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8CFE8" w14:textId="39702C5E" w:rsidR="0046795F" w:rsidRDefault="00557C14" w:rsidP="0046795F">
      <w:pPr>
        <w:rPr>
          <w:sz w:val="22"/>
          <w:szCs w:val="22"/>
        </w:rPr>
      </w:pPr>
      <w:r>
        <w:rPr>
          <w:b/>
          <w:noProof/>
          <w:sz w:val="22"/>
          <w:szCs w:val="22"/>
          <w:u w:val="single"/>
          <w:lang w:val="bg-BG"/>
        </w:rPr>
        <mc:AlternateContent>
          <mc:Choice Requires="wps">
            <w:drawing>
              <wp:anchor distT="0" distB="0" distL="114300" distR="114300" simplePos="0" relativeHeight="251659264" behindDoc="0" locked="0" layoutInCell="1" allowOverlap="1" wp14:anchorId="1F62F67B" wp14:editId="40A65F83">
                <wp:simplePos x="0" y="0"/>
                <wp:positionH relativeFrom="margin">
                  <wp:align>center</wp:align>
                </wp:positionH>
                <wp:positionV relativeFrom="paragraph">
                  <wp:posOffset>-10160</wp:posOffset>
                </wp:positionV>
                <wp:extent cx="5381625" cy="1133475"/>
                <wp:effectExtent l="0" t="0" r="28575" b="28575"/>
                <wp:wrapNone/>
                <wp:docPr id="395352957" name="Text Box 3"/>
                <wp:cNvGraphicFramePr/>
                <a:graphic xmlns:a="http://schemas.openxmlformats.org/drawingml/2006/main">
                  <a:graphicData uri="http://schemas.microsoft.com/office/word/2010/wordprocessingShape">
                    <wps:wsp>
                      <wps:cNvSpPr txBox="1"/>
                      <wps:spPr>
                        <a:xfrm>
                          <a:off x="0" y="0"/>
                          <a:ext cx="5381625" cy="1133475"/>
                        </a:xfrm>
                        <a:prstGeom prst="rect">
                          <a:avLst/>
                        </a:prstGeom>
                        <a:noFill/>
                        <a:ln w="6350">
                          <a:solidFill>
                            <a:prstClr val="black"/>
                          </a:solidFill>
                        </a:ln>
                      </wps:spPr>
                      <wps:txbx>
                        <w:txbxContent>
                          <w:p w14:paraId="4CDBFF6B" w14:textId="43980B56" w:rsidR="00557C14" w:rsidRPr="00E22A63" w:rsidRDefault="00557C14" w:rsidP="00557C14">
                            <w:pPr>
                              <w:rPr>
                                <w:sz w:val="22"/>
                                <w:szCs w:val="22"/>
                              </w:rPr>
                            </w:pPr>
                            <w:proofErr w:type="spellStart"/>
                            <w:r w:rsidRPr="00E22A63">
                              <w:rPr>
                                <w:sz w:val="22"/>
                                <w:szCs w:val="22"/>
                              </w:rPr>
                              <w:t>Tämä</w:t>
                            </w:r>
                            <w:proofErr w:type="spellEnd"/>
                            <w:r w:rsidRPr="00E22A63">
                              <w:rPr>
                                <w:sz w:val="22"/>
                                <w:szCs w:val="22"/>
                              </w:rPr>
                              <w:t xml:space="preserve"> </w:t>
                            </w:r>
                            <w:proofErr w:type="spellStart"/>
                            <w:r w:rsidRPr="00E22A63">
                              <w:rPr>
                                <w:sz w:val="22"/>
                                <w:szCs w:val="22"/>
                              </w:rPr>
                              <w:t>asiakirja</w:t>
                            </w:r>
                            <w:proofErr w:type="spellEnd"/>
                            <w:r w:rsidRPr="00E22A63">
                              <w:rPr>
                                <w:sz w:val="22"/>
                                <w:szCs w:val="22"/>
                              </w:rPr>
                              <w:t xml:space="preserve"> </w:t>
                            </w:r>
                            <w:proofErr w:type="spellStart"/>
                            <w:r w:rsidRPr="00E22A63">
                              <w:rPr>
                                <w:sz w:val="22"/>
                                <w:szCs w:val="22"/>
                              </w:rPr>
                              <w:t>sisältää</w:t>
                            </w:r>
                            <w:proofErr w:type="spellEnd"/>
                            <w:r w:rsidRPr="00E22A63">
                              <w:rPr>
                                <w:sz w:val="22"/>
                                <w:szCs w:val="22"/>
                              </w:rPr>
                              <w:t xml:space="preserve"> Eptifibatide Accord </w:t>
                            </w:r>
                            <w:proofErr w:type="spellStart"/>
                            <w:r w:rsidRPr="00E22A63">
                              <w:rPr>
                                <w:sz w:val="22"/>
                                <w:szCs w:val="22"/>
                              </w:rPr>
                              <w:t>valmistetietojen</w:t>
                            </w:r>
                            <w:proofErr w:type="spellEnd"/>
                            <w:r w:rsidRPr="00E22A63">
                              <w:rPr>
                                <w:sz w:val="22"/>
                                <w:szCs w:val="22"/>
                              </w:rPr>
                              <w:t xml:space="preserve"> </w:t>
                            </w:r>
                            <w:proofErr w:type="spellStart"/>
                            <w:r w:rsidRPr="00E22A63">
                              <w:rPr>
                                <w:sz w:val="22"/>
                                <w:szCs w:val="22"/>
                              </w:rPr>
                              <w:t>hyväksytyn</w:t>
                            </w:r>
                            <w:proofErr w:type="spellEnd"/>
                            <w:r w:rsidRPr="00E22A63">
                              <w:rPr>
                                <w:sz w:val="22"/>
                                <w:szCs w:val="22"/>
                              </w:rPr>
                              <w:t xml:space="preserve"> </w:t>
                            </w:r>
                            <w:proofErr w:type="spellStart"/>
                            <w:r w:rsidRPr="00E22A63">
                              <w:rPr>
                                <w:sz w:val="22"/>
                                <w:szCs w:val="22"/>
                              </w:rPr>
                              <w:t>tekstin</w:t>
                            </w:r>
                            <w:proofErr w:type="spellEnd"/>
                            <w:r w:rsidRPr="00E22A63">
                              <w:rPr>
                                <w:sz w:val="22"/>
                                <w:szCs w:val="22"/>
                              </w:rPr>
                              <w:t xml:space="preserve">, </w:t>
                            </w:r>
                            <w:proofErr w:type="spellStart"/>
                            <w:r w:rsidRPr="00E22A63">
                              <w:rPr>
                                <w:sz w:val="22"/>
                                <w:szCs w:val="22"/>
                              </w:rPr>
                              <w:t>jossa</w:t>
                            </w:r>
                            <w:proofErr w:type="spellEnd"/>
                            <w:r w:rsidRPr="00E22A63">
                              <w:rPr>
                                <w:sz w:val="22"/>
                                <w:szCs w:val="22"/>
                              </w:rPr>
                              <w:t xml:space="preserve"> on </w:t>
                            </w:r>
                            <w:proofErr w:type="spellStart"/>
                            <w:r w:rsidRPr="00E22A63">
                              <w:rPr>
                                <w:sz w:val="22"/>
                                <w:szCs w:val="22"/>
                              </w:rPr>
                              <w:t>korostettu</w:t>
                            </w:r>
                            <w:proofErr w:type="spellEnd"/>
                            <w:r w:rsidRPr="00E22A63">
                              <w:rPr>
                                <w:sz w:val="22"/>
                                <w:szCs w:val="22"/>
                              </w:rPr>
                              <w:t xml:space="preserve"> </w:t>
                            </w:r>
                            <w:proofErr w:type="spellStart"/>
                            <w:r w:rsidRPr="00E22A63">
                              <w:rPr>
                                <w:sz w:val="22"/>
                                <w:szCs w:val="22"/>
                              </w:rPr>
                              <w:t>edellisen</w:t>
                            </w:r>
                            <w:proofErr w:type="spellEnd"/>
                            <w:r w:rsidRPr="00E22A63">
                              <w:rPr>
                                <w:sz w:val="22"/>
                                <w:szCs w:val="22"/>
                              </w:rPr>
                              <w:t xml:space="preserve"> </w:t>
                            </w:r>
                            <w:proofErr w:type="spellStart"/>
                            <w:r w:rsidRPr="00E22A63">
                              <w:rPr>
                                <w:sz w:val="22"/>
                                <w:szCs w:val="22"/>
                              </w:rPr>
                              <w:t>menettelyn</w:t>
                            </w:r>
                            <w:proofErr w:type="spellEnd"/>
                            <w:r w:rsidRPr="00E22A63">
                              <w:rPr>
                                <w:sz w:val="22"/>
                                <w:szCs w:val="22"/>
                              </w:rPr>
                              <w:t xml:space="preserve"> (EMA/VR/0000254111) </w:t>
                            </w:r>
                            <w:proofErr w:type="spellStart"/>
                            <w:r w:rsidRPr="00E22A63">
                              <w:rPr>
                                <w:sz w:val="22"/>
                                <w:szCs w:val="22"/>
                              </w:rPr>
                              <w:t>jälkeen</w:t>
                            </w:r>
                            <w:proofErr w:type="spellEnd"/>
                            <w:r w:rsidRPr="00E22A63">
                              <w:rPr>
                                <w:sz w:val="22"/>
                                <w:szCs w:val="22"/>
                              </w:rPr>
                              <w:t xml:space="preserve"> </w:t>
                            </w:r>
                            <w:proofErr w:type="spellStart"/>
                            <w:r w:rsidRPr="00E22A63">
                              <w:rPr>
                                <w:sz w:val="22"/>
                                <w:szCs w:val="22"/>
                              </w:rPr>
                              <w:t>valmistetietoihin</w:t>
                            </w:r>
                            <w:proofErr w:type="spellEnd"/>
                            <w:r w:rsidRPr="00E22A63">
                              <w:rPr>
                                <w:sz w:val="22"/>
                                <w:szCs w:val="22"/>
                              </w:rPr>
                              <w:t xml:space="preserve"> </w:t>
                            </w:r>
                            <w:proofErr w:type="spellStart"/>
                            <w:r w:rsidRPr="00E22A63">
                              <w:rPr>
                                <w:sz w:val="22"/>
                                <w:szCs w:val="22"/>
                              </w:rPr>
                              <w:t>tehdyt</w:t>
                            </w:r>
                            <w:proofErr w:type="spellEnd"/>
                            <w:r w:rsidRPr="00E22A63">
                              <w:rPr>
                                <w:sz w:val="22"/>
                                <w:szCs w:val="22"/>
                              </w:rPr>
                              <w:t xml:space="preserve"> </w:t>
                            </w:r>
                            <w:proofErr w:type="spellStart"/>
                            <w:r w:rsidRPr="00E22A63">
                              <w:rPr>
                                <w:sz w:val="22"/>
                                <w:szCs w:val="22"/>
                              </w:rPr>
                              <w:t>muutokset</w:t>
                            </w:r>
                            <w:proofErr w:type="spellEnd"/>
                            <w:r w:rsidRPr="00E22A63">
                              <w:rPr>
                                <w:sz w:val="22"/>
                                <w:szCs w:val="22"/>
                              </w:rPr>
                              <w:t>.</w:t>
                            </w:r>
                          </w:p>
                          <w:p w14:paraId="2EE27CA5" w14:textId="77777777" w:rsidR="00557C14" w:rsidRPr="00E22A63" w:rsidRDefault="00557C14" w:rsidP="00557C14">
                            <w:pPr>
                              <w:rPr>
                                <w:sz w:val="22"/>
                                <w:szCs w:val="22"/>
                              </w:rPr>
                            </w:pPr>
                          </w:p>
                          <w:p w14:paraId="41D49870" w14:textId="77777777" w:rsidR="00557C14" w:rsidRPr="00E22A63" w:rsidRDefault="00557C14" w:rsidP="00557C14">
                            <w:pPr>
                              <w:rPr>
                                <w:sz w:val="22"/>
                                <w:szCs w:val="22"/>
                                <w:lang w:val="en-IN"/>
                              </w:rPr>
                            </w:pPr>
                            <w:proofErr w:type="spellStart"/>
                            <w:r w:rsidRPr="00E22A63">
                              <w:rPr>
                                <w:sz w:val="22"/>
                                <w:szCs w:val="22"/>
                              </w:rPr>
                              <w:t>Lisätietoja</w:t>
                            </w:r>
                            <w:proofErr w:type="spellEnd"/>
                            <w:r w:rsidRPr="00E22A63">
                              <w:rPr>
                                <w:sz w:val="22"/>
                                <w:szCs w:val="22"/>
                              </w:rPr>
                              <w:t xml:space="preserve"> on </w:t>
                            </w:r>
                            <w:proofErr w:type="spellStart"/>
                            <w:r w:rsidRPr="00E22A63">
                              <w:rPr>
                                <w:sz w:val="22"/>
                                <w:szCs w:val="22"/>
                              </w:rPr>
                              <w:t>Euroopan</w:t>
                            </w:r>
                            <w:proofErr w:type="spellEnd"/>
                            <w:r w:rsidRPr="00E22A63">
                              <w:rPr>
                                <w:sz w:val="22"/>
                                <w:szCs w:val="22"/>
                              </w:rPr>
                              <w:t xml:space="preserve"> </w:t>
                            </w:r>
                            <w:proofErr w:type="spellStart"/>
                            <w:r w:rsidRPr="00E22A63">
                              <w:rPr>
                                <w:sz w:val="22"/>
                                <w:szCs w:val="22"/>
                              </w:rPr>
                              <w:t>lääkeviraston</w:t>
                            </w:r>
                            <w:proofErr w:type="spellEnd"/>
                            <w:r w:rsidRPr="00E22A63">
                              <w:rPr>
                                <w:sz w:val="22"/>
                                <w:szCs w:val="22"/>
                              </w:rPr>
                              <w:t xml:space="preserve"> </w:t>
                            </w:r>
                            <w:proofErr w:type="spellStart"/>
                            <w:r w:rsidRPr="00E22A63">
                              <w:rPr>
                                <w:sz w:val="22"/>
                                <w:szCs w:val="22"/>
                              </w:rPr>
                              <w:t>verkkosivustolla</w:t>
                            </w:r>
                            <w:proofErr w:type="spellEnd"/>
                            <w:r w:rsidRPr="00E22A63">
                              <w:rPr>
                                <w:sz w:val="22"/>
                                <w:szCs w:val="22"/>
                              </w:rPr>
                              <w:t xml:space="preserve"> </w:t>
                            </w:r>
                            <w:proofErr w:type="spellStart"/>
                            <w:r w:rsidRPr="00E22A63">
                              <w:rPr>
                                <w:sz w:val="22"/>
                                <w:szCs w:val="22"/>
                              </w:rPr>
                              <w:t>osoitteessa</w:t>
                            </w:r>
                            <w:proofErr w:type="spellEnd"/>
                            <w:r w:rsidRPr="00E22A63">
                              <w:rPr>
                                <w:sz w:val="22"/>
                                <w:szCs w:val="22"/>
                              </w:rPr>
                              <w:t xml:space="preserve"> </w:t>
                            </w:r>
                            <w:hyperlink r:id="rId8" w:history="1">
                              <w:r w:rsidRPr="00A23C83">
                                <w:rPr>
                                  <w:rStyle w:val="Hyperlink"/>
                                  <w:sz w:val="22"/>
                                  <w:szCs w:val="22"/>
                                </w:rPr>
                                <w:t>https://www.ema.europa.eu/en/medicines/human/EPAR/eptifibatide-accord</w:t>
                              </w:r>
                            </w:hyperlink>
                            <w:r>
                              <w:rPr>
                                <w:sz w:val="22"/>
                                <w:szCs w:val="22"/>
                              </w:rPr>
                              <w:t xml:space="preserve"> </w:t>
                            </w:r>
                          </w:p>
                          <w:p w14:paraId="54BEDEA4" w14:textId="13E8DA01" w:rsidR="00557C14" w:rsidRPr="00557C14" w:rsidRDefault="00557C14" w:rsidP="00557C14">
                            <w:pPr>
                              <w:ind w:right="14"/>
                              <w:rPr>
                                <w:bCs/>
                                <w:sz w:val="22"/>
                                <w:szCs w:val="22"/>
                                <w:lang w:val="en-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62F67B" id="_x0000_t202" coordsize="21600,21600" o:spt="202" path="m,l,21600r21600,l21600,xe">
                <v:stroke joinstyle="miter"/>
                <v:path gradientshapeok="t" o:connecttype="rect"/>
              </v:shapetype>
              <v:shape id="Text Box 3" o:spid="_x0000_s1026" type="#_x0000_t202" style="position:absolute;margin-left:0;margin-top:-.8pt;width:423.75pt;height:89.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" filled="f" strokeweight=".5pt">
                <v:textbox>
                  <w:txbxContent>
                    <w:p w14:paraId="4CDBFF6B" w14:textId="43980B56" w:rsidR="00557C14" w:rsidRPr="00E22A63" w:rsidRDefault="00557C14" w:rsidP="00557C14">
                      <w:pPr>
                        <w:rPr>
                          <w:sz w:val="22"/>
                          <w:szCs w:val="22"/>
                        </w:rPr>
                      </w:pPr>
                      <w:proofErr w:type="spellStart"/>
                      <w:r w:rsidRPr="00E22A63">
                        <w:rPr>
                          <w:sz w:val="22"/>
                          <w:szCs w:val="22"/>
                        </w:rPr>
                        <w:t>Tämä</w:t>
                      </w:r>
                      <w:proofErr w:type="spellEnd"/>
                      <w:r w:rsidRPr="00E22A63">
                        <w:rPr>
                          <w:sz w:val="22"/>
                          <w:szCs w:val="22"/>
                        </w:rPr>
                        <w:t xml:space="preserve"> </w:t>
                      </w:r>
                      <w:proofErr w:type="spellStart"/>
                      <w:r w:rsidRPr="00E22A63">
                        <w:rPr>
                          <w:sz w:val="22"/>
                          <w:szCs w:val="22"/>
                        </w:rPr>
                        <w:t>asiakirja</w:t>
                      </w:r>
                      <w:proofErr w:type="spellEnd"/>
                      <w:r w:rsidRPr="00E22A63">
                        <w:rPr>
                          <w:sz w:val="22"/>
                          <w:szCs w:val="22"/>
                        </w:rPr>
                        <w:t xml:space="preserve"> </w:t>
                      </w:r>
                      <w:proofErr w:type="spellStart"/>
                      <w:r w:rsidRPr="00E22A63">
                        <w:rPr>
                          <w:sz w:val="22"/>
                          <w:szCs w:val="22"/>
                        </w:rPr>
                        <w:t>sisältää</w:t>
                      </w:r>
                      <w:proofErr w:type="spellEnd"/>
                      <w:r w:rsidRPr="00E22A63">
                        <w:rPr>
                          <w:sz w:val="22"/>
                          <w:szCs w:val="22"/>
                        </w:rPr>
                        <w:t xml:space="preserve"> Eptifibatide Accord </w:t>
                      </w:r>
                      <w:proofErr w:type="spellStart"/>
                      <w:r w:rsidRPr="00E22A63">
                        <w:rPr>
                          <w:sz w:val="22"/>
                          <w:szCs w:val="22"/>
                        </w:rPr>
                        <w:t>valmistetietojen</w:t>
                      </w:r>
                      <w:proofErr w:type="spellEnd"/>
                      <w:r w:rsidRPr="00E22A63">
                        <w:rPr>
                          <w:sz w:val="22"/>
                          <w:szCs w:val="22"/>
                        </w:rPr>
                        <w:t xml:space="preserve"> </w:t>
                      </w:r>
                      <w:proofErr w:type="spellStart"/>
                      <w:r w:rsidRPr="00E22A63">
                        <w:rPr>
                          <w:sz w:val="22"/>
                          <w:szCs w:val="22"/>
                        </w:rPr>
                        <w:t>hyväksytyn</w:t>
                      </w:r>
                      <w:proofErr w:type="spellEnd"/>
                      <w:r w:rsidRPr="00E22A63">
                        <w:rPr>
                          <w:sz w:val="22"/>
                          <w:szCs w:val="22"/>
                        </w:rPr>
                        <w:t xml:space="preserve"> </w:t>
                      </w:r>
                      <w:proofErr w:type="spellStart"/>
                      <w:r w:rsidRPr="00E22A63">
                        <w:rPr>
                          <w:sz w:val="22"/>
                          <w:szCs w:val="22"/>
                        </w:rPr>
                        <w:t>tekstin</w:t>
                      </w:r>
                      <w:proofErr w:type="spellEnd"/>
                      <w:r w:rsidRPr="00E22A63">
                        <w:rPr>
                          <w:sz w:val="22"/>
                          <w:szCs w:val="22"/>
                        </w:rPr>
                        <w:t xml:space="preserve">, </w:t>
                      </w:r>
                      <w:proofErr w:type="spellStart"/>
                      <w:r w:rsidRPr="00E22A63">
                        <w:rPr>
                          <w:sz w:val="22"/>
                          <w:szCs w:val="22"/>
                        </w:rPr>
                        <w:t>jossa</w:t>
                      </w:r>
                      <w:proofErr w:type="spellEnd"/>
                      <w:r w:rsidRPr="00E22A63">
                        <w:rPr>
                          <w:sz w:val="22"/>
                          <w:szCs w:val="22"/>
                        </w:rPr>
                        <w:t xml:space="preserve"> on </w:t>
                      </w:r>
                      <w:proofErr w:type="spellStart"/>
                      <w:r w:rsidRPr="00E22A63">
                        <w:rPr>
                          <w:sz w:val="22"/>
                          <w:szCs w:val="22"/>
                        </w:rPr>
                        <w:t>korostettu</w:t>
                      </w:r>
                      <w:proofErr w:type="spellEnd"/>
                      <w:r w:rsidRPr="00E22A63">
                        <w:rPr>
                          <w:sz w:val="22"/>
                          <w:szCs w:val="22"/>
                        </w:rPr>
                        <w:t xml:space="preserve"> </w:t>
                      </w:r>
                      <w:proofErr w:type="spellStart"/>
                      <w:r w:rsidRPr="00E22A63">
                        <w:rPr>
                          <w:sz w:val="22"/>
                          <w:szCs w:val="22"/>
                        </w:rPr>
                        <w:t>edellisen</w:t>
                      </w:r>
                      <w:proofErr w:type="spellEnd"/>
                      <w:r w:rsidRPr="00E22A63">
                        <w:rPr>
                          <w:sz w:val="22"/>
                          <w:szCs w:val="22"/>
                        </w:rPr>
                        <w:t xml:space="preserve"> </w:t>
                      </w:r>
                      <w:proofErr w:type="spellStart"/>
                      <w:r w:rsidRPr="00E22A63">
                        <w:rPr>
                          <w:sz w:val="22"/>
                          <w:szCs w:val="22"/>
                        </w:rPr>
                        <w:t>menettelyn</w:t>
                      </w:r>
                      <w:proofErr w:type="spellEnd"/>
                      <w:r w:rsidRPr="00E22A63">
                        <w:rPr>
                          <w:sz w:val="22"/>
                          <w:szCs w:val="22"/>
                        </w:rPr>
                        <w:t xml:space="preserve"> (EMA/VR/0000254111) </w:t>
                      </w:r>
                      <w:proofErr w:type="spellStart"/>
                      <w:r w:rsidRPr="00E22A63">
                        <w:rPr>
                          <w:sz w:val="22"/>
                          <w:szCs w:val="22"/>
                        </w:rPr>
                        <w:t>jälkeen</w:t>
                      </w:r>
                      <w:proofErr w:type="spellEnd"/>
                      <w:r w:rsidRPr="00E22A63">
                        <w:rPr>
                          <w:sz w:val="22"/>
                          <w:szCs w:val="22"/>
                        </w:rPr>
                        <w:t xml:space="preserve"> </w:t>
                      </w:r>
                      <w:proofErr w:type="spellStart"/>
                      <w:r w:rsidRPr="00E22A63">
                        <w:rPr>
                          <w:sz w:val="22"/>
                          <w:szCs w:val="22"/>
                        </w:rPr>
                        <w:t>valmistetietoihin</w:t>
                      </w:r>
                      <w:proofErr w:type="spellEnd"/>
                      <w:r w:rsidRPr="00E22A63">
                        <w:rPr>
                          <w:sz w:val="22"/>
                          <w:szCs w:val="22"/>
                        </w:rPr>
                        <w:t xml:space="preserve"> </w:t>
                      </w:r>
                      <w:proofErr w:type="spellStart"/>
                      <w:r w:rsidRPr="00E22A63">
                        <w:rPr>
                          <w:sz w:val="22"/>
                          <w:szCs w:val="22"/>
                        </w:rPr>
                        <w:t>tehdyt</w:t>
                      </w:r>
                      <w:proofErr w:type="spellEnd"/>
                      <w:r w:rsidRPr="00E22A63">
                        <w:rPr>
                          <w:sz w:val="22"/>
                          <w:szCs w:val="22"/>
                        </w:rPr>
                        <w:t xml:space="preserve"> </w:t>
                      </w:r>
                      <w:proofErr w:type="spellStart"/>
                      <w:r w:rsidRPr="00E22A63">
                        <w:rPr>
                          <w:sz w:val="22"/>
                          <w:szCs w:val="22"/>
                        </w:rPr>
                        <w:t>muutokset</w:t>
                      </w:r>
                      <w:proofErr w:type="spellEnd"/>
                      <w:r w:rsidRPr="00E22A63">
                        <w:rPr>
                          <w:sz w:val="22"/>
                          <w:szCs w:val="22"/>
                        </w:rPr>
                        <w:t>.</w:t>
                      </w:r>
                    </w:p>
                    <w:p w14:paraId="2EE27CA5" w14:textId="77777777" w:rsidR="00557C14" w:rsidRPr="00E22A63" w:rsidRDefault="00557C14" w:rsidP="00557C14">
                      <w:pPr>
                        <w:rPr>
                          <w:sz w:val="22"/>
                          <w:szCs w:val="22"/>
                        </w:rPr>
                      </w:pPr>
                    </w:p>
                    <w:p w14:paraId="41D49870" w14:textId="77777777" w:rsidR="00557C14" w:rsidRPr="00E22A63" w:rsidRDefault="00557C14" w:rsidP="00557C14">
                      <w:pPr>
                        <w:rPr>
                          <w:sz w:val="22"/>
                          <w:szCs w:val="22"/>
                          <w:lang w:val="en-IN"/>
                        </w:rPr>
                      </w:pPr>
                      <w:proofErr w:type="spellStart"/>
                      <w:r w:rsidRPr="00E22A63">
                        <w:rPr>
                          <w:sz w:val="22"/>
                          <w:szCs w:val="22"/>
                        </w:rPr>
                        <w:t>Lisätietoja</w:t>
                      </w:r>
                      <w:proofErr w:type="spellEnd"/>
                      <w:r w:rsidRPr="00E22A63">
                        <w:rPr>
                          <w:sz w:val="22"/>
                          <w:szCs w:val="22"/>
                        </w:rPr>
                        <w:t xml:space="preserve"> on </w:t>
                      </w:r>
                      <w:proofErr w:type="spellStart"/>
                      <w:r w:rsidRPr="00E22A63">
                        <w:rPr>
                          <w:sz w:val="22"/>
                          <w:szCs w:val="22"/>
                        </w:rPr>
                        <w:t>Euroopan</w:t>
                      </w:r>
                      <w:proofErr w:type="spellEnd"/>
                      <w:r w:rsidRPr="00E22A63">
                        <w:rPr>
                          <w:sz w:val="22"/>
                          <w:szCs w:val="22"/>
                        </w:rPr>
                        <w:t xml:space="preserve"> </w:t>
                      </w:r>
                      <w:proofErr w:type="spellStart"/>
                      <w:r w:rsidRPr="00E22A63">
                        <w:rPr>
                          <w:sz w:val="22"/>
                          <w:szCs w:val="22"/>
                        </w:rPr>
                        <w:t>lääkeviraston</w:t>
                      </w:r>
                      <w:proofErr w:type="spellEnd"/>
                      <w:r w:rsidRPr="00E22A63">
                        <w:rPr>
                          <w:sz w:val="22"/>
                          <w:szCs w:val="22"/>
                        </w:rPr>
                        <w:t xml:space="preserve"> </w:t>
                      </w:r>
                      <w:proofErr w:type="spellStart"/>
                      <w:r w:rsidRPr="00E22A63">
                        <w:rPr>
                          <w:sz w:val="22"/>
                          <w:szCs w:val="22"/>
                        </w:rPr>
                        <w:t>verkkosivustolla</w:t>
                      </w:r>
                      <w:proofErr w:type="spellEnd"/>
                      <w:r w:rsidRPr="00E22A63">
                        <w:rPr>
                          <w:sz w:val="22"/>
                          <w:szCs w:val="22"/>
                        </w:rPr>
                        <w:t xml:space="preserve"> </w:t>
                      </w:r>
                      <w:proofErr w:type="spellStart"/>
                      <w:r w:rsidRPr="00E22A63">
                        <w:rPr>
                          <w:sz w:val="22"/>
                          <w:szCs w:val="22"/>
                        </w:rPr>
                        <w:t>osoitteessa</w:t>
                      </w:r>
                      <w:proofErr w:type="spellEnd"/>
                      <w:r w:rsidRPr="00E22A63">
                        <w:rPr>
                          <w:sz w:val="22"/>
                          <w:szCs w:val="22"/>
                        </w:rPr>
                        <w:t xml:space="preserve"> </w:t>
                      </w:r>
                      <w:hyperlink r:id="rId9" w:history="1">
                        <w:r w:rsidRPr="00A23C83">
                          <w:rPr>
                            <w:rStyle w:val="Hyperlink"/>
                            <w:sz w:val="22"/>
                            <w:szCs w:val="22"/>
                          </w:rPr>
                          <w:t>https://www.ema.europa.eu/en/medicines/human/EPAR/eptifibatide-accord</w:t>
                        </w:r>
                      </w:hyperlink>
                      <w:r>
                        <w:rPr>
                          <w:sz w:val="22"/>
                          <w:szCs w:val="22"/>
                        </w:rPr>
                        <w:t xml:space="preserve"> </w:t>
                      </w:r>
                    </w:p>
                    <w:p w14:paraId="54BEDEA4" w14:textId="13E8DA01" w:rsidR="00557C14" w:rsidRPr="00557C14" w:rsidRDefault="00557C14" w:rsidP="00557C14">
                      <w:pPr>
                        <w:ind w:right="14"/>
                        <w:rPr>
                          <w:bCs/>
                          <w:sz w:val="22"/>
                          <w:szCs w:val="22"/>
                          <w:lang w:val="en-IN"/>
                        </w:rPr>
                      </w:pPr>
                    </w:p>
                  </w:txbxContent>
                </v:textbox>
                <w10:wrap anchorx="margin"/>
              </v:shape>
            </w:pict>
          </mc:Fallback>
        </mc:AlternateContent>
      </w:r>
    </w:p>
    <w:p w14:paraId="1DCF216E" w14:textId="77777777" w:rsidR="00E22A63" w:rsidRPr="00C60BA5" w:rsidRDefault="00E22A63" w:rsidP="00E22A63">
      <w:pPr>
        <w:rPr>
          <w:sz w:val="22"/>
          <w:szCs w:val="22"/>
        </w:rPr>
      </w:pPr>
    </w:p>
    <w:p w14:paraId="5AECFB4E" w14:textId="77777777" w:rsidR="0023730B" w:rsidRPr="00C60BA5" w:rsidRDefault="0023730B" w:rsidP="000B6D96">
      <w:pPr>
        <w:tabs>
          <w:tab w:val="left" w:pos="-142"/>
        </w:tabs>
        <w:ind w:left="567" w:hanging="567"/>
        <w:jc w:val="both"/>
        <w:rPr>
          <w:sz w:val="22"/>
          <w:szCs w:val="22"/>
          <w:lang w:val="fi-FI"/>
        </w:rPr>
      </w:pPr>
    </w:p>
    <w:p w14:paraId="5071B654" w14:textId="77777777" w:rsidR="0023730B" w:rsidRPr="00C60BA5" w:rsidRDefault="0023730B" w:rsidP="000B6D96">
      <w:pPr>
        <w:tabs>
          <w:tab w:val="left" w:pos="-142"/>
        </w:tabs>
        <w:ind w:left="567" w:hanging="567"/>
        <w:jc w:val="both"/>
        <w:rPr>
          <w:sz w:val="22"/>
          <w:szCs w:val="22"/>
          <w:lang w:val="fi-FI"/>
        </w:rPr>
      </w:pPr>
    </w:p>
    <w:p w14:paraId="356C89EF" w14:textId="77777777" w:rsidR="0023730B" w:rsidRPr="00C60BA5" w:rsidRDefault="0023730B" w:rsidP="000B6D96">
      <w:pPr>
        <w:tabs>
          <w:tab w:val="left" w:pos="-142"/>
        </w:tabs>
        <w:ind w:left="567" w:hanging="567"/>
        <w:jc w:val="both"/>
        <w:rPr>
          <w:sz w:val="22"/>
          <w:szCs w:val="22"/>
          <w:lang w:val="fi-FI"/>
        </w:rPr>
      </w:pPr>
    </w:p>
    <w:p w14:paraId="1FF4725D" w14:textId="77777777" w:rsidR="0023730B" w:rsidRPr="00C60BA5" w:rsidRDefault="0023730B" w:rsidP="000B6D96">
      <w:pPr>
        <w:tabs>
          <w:tab w:val="left" w:pos="-142"/>
        </w:tabs>
        <w:ind w:left="567" w:hanging="567"/>
        <w:jc w:val="both"/>
        <w:rPr>
          <w:sz w:val="22"/>
          <w:szCs w:val="22"/>
          <w:lang w:val="fi-FI"/>
        </w:rPr>
      </w:pPr>
    </w:p>
    <w:p w14:paraId="7FD419C5" w14:textId="77777777" w:rsidR="0023730B" w:rsidRPr="00C60BA5" w:rsidRDefault="0023730B" w:rsidP="000B6D96">
      <w:pPr>
        <w:tabs>
          <w:tab w:val="left" w:pos="-142"/>
        </w:tabs>
        <w:ind w:left="567" w:hanging="567"/>
        <w:jc w:val="both"/>
        <w:rPr>
          <w:sz w:val="22"/>
          <w:szCs w:val="22"/>
          <w:lang w:val="fi-FI"/>
        </w:rPr>
      </w:pPr>
    </w:p>
    <w:p w14:paraId="06ED9F6B" w14:textId="77777777" w:rsidR="0023730B" w:rsidRPr="00C60BA5" w:rsidRDefault="0023730B" w:rsidP="000B6D96">
      <w:pPr>
        <w:tabs>
          <w:tab w:val="left" w:pos="-142"/>
        </w:tabs>
        <w:ind w:left="567" w:hanging="567"/>
        <w:jc w:val="both"/>
        <w:rPr>
          <w:sz w:val="22"/>
          <w:szCs w:val="22"/>
          <w:lang w:val="fi-FI"/>
        </w:rPr>
      </w:pPr>
    </w:p>
    <w:p w14:paraId="6509814B" w14:textId="77777777" w:rsidR="0023730B" w:rsidRDefault="0023730B" w:rsidP="000B6D96">
      <w:pPr>
        <w:tabs>
          <w:tab w:val="left" w:pos="-142"/>
        </w:tabs>
        <w:ind w:left="567" w:hanging="567"/>
        <w:jc w:val="both"/>
        <w:rPr>
          <w:sz w:val="22"/>
          <w:szCs w:val="22"/>
          <w:lang w:val="fi-FI"/>
        </w:rPr>
      </w:pPr>
    </w:p>
    <w:p w14:paraId="3E8843CD" w14:textId="77777777" w:rsidR="00557C14" w:rsidRDefault="00557C14" w:rsidP="000B6D96">
      <w:pPr>
        <w:tabs>
          <w:tab w:val="left" w:pos="-142"/>
        </w:tabs>
        <w:ind w:left="567" w:hanging="567"/>
        <w:jc w:val="both"/>
        <w:rPr>
          <w:sz w:val="22"/>
          <w:szCs w:val="22"/>
          <w:lang w:val="fi-FI"/>
        </w:rPr>
      </w:pPr>
    </w:p>
    <w:p w14:paraId="1DB0FA68" w14:textId="77777777" w:rsidR="00557C14" w:rsidRDefault="00557C14" w:rsidP="000B6D96">
      <w:pPr>
        <w:tabs>
          <w:tab w:val="left" w:pos="-142"/>
        </w:tabs>
        <w:ind w:left="567" w:hanging="567"/>
        <w:jc w:val="both"/>
        <w:rPr>
          <w:sz w:val="22"/>
          <w:szCs w:val="22"/>
          <w:lang w:val="fi-FI"/>
        </w:rPr>
      </w:pPr>
    </w:p>
    <w:p w14:paraId="26579D8A" w14:textId="77777777" w:rsidR="00557C14" w:rsidRDefault="00557C14" w:rsidP="000B6D96">
      <w:pPr>
        <w:tabs>
          <w:tab w:val="left" w:pos="-142"/>
        </w:tabs>
        <w:ind w:left="567" w:hanging="567"/>
        <w:jc w:val="both"/>
        <w:rPr>
          <w:sz w:val="22"/>
          <w:szCs w:val="22"/>
          <w:lang w:val="fi-FI"/>
        </w:rPr>
      </w:pPr>
    </w:p>
    <w:p w14:paraId="6A9508F5" w14:textId="77777777" w:rsidR="00557C14" w:rsidRPr="00C60BA5" w:rsidRDefault="00557C14" w:rsidP="000B6D96">
      <w:pPr>
        <w:tabs>
          <w:tab w:val="left" w:pos="-142"/>
        </w:tabs>
        <w:ind w:left="567" w:hanging="567"/>
        <w:jc w:val="both"/>
        <w:rPr>
          <w:sz w:val="22"/>
          <w:szCs w:val="22"/>
          <w:lang w:val="fi-FI"/>
        </w:rPr>
      </w:pPr>
    </w:p>
    <w:p w14:paraId="38B207A4" w14:textId="77777777" w:rsidR="0023730B" w:rsidRPr="00C60BA5" w:rsidRDefault="0023730B" w:rsidP="000B6D96">
      <w:pPr>
        <w:tabs>
          <w:tab w:val="left" w:pos="-142"/>
        </w:tabs>
        <w:ind w:left="567" w:hanging="567"/>
        <w:jc w:val="both"/>
        <w:rPr>
          <w:sz w:val="22"/>
          <w:szCs w:val="22"/>
          <w:lang w:val="fi-FI"/>
        </w:rPr>
      </w:pPr>
    </w:p>
    <w:p w14:paraId="20DBFFEA" w14:textId="77777777" w:rsidR="0023730B" w:rsidRPr="00C60BA5" w:rsidRDefault="0023730B" w:rsidP="000B6D96">
      <w:pPr>
        <w:tabs>
          <w:tab w:val="left" w:pos="-142"/>
        </w:tabs>
        <w:ind w:left="567" w:hanging="567"/>
        <w:jc w:val="both"/>
        <w:rPr>
          <w:sz w:val="22"/>
          <w:szCs w:val="22"/>
          <w:lang w:val="fi-FI"/>
        </w:rPr>
      </w:pPr>
    </w:p>
    <w:p w14:paraId="32F5659D" w14:textId="77777777" w:rsidR="0023730B" w:rsidRPr="00C60BA5" w:rsidRDefault="0023730B" w:rsidP="000B6D96">
      <w:pPr>
        <w:tabs>
          <w:tab w:val="left" w:pos="-142"/>
        </w:tabs>
        <w:ind w:left="567" w:hanging="567"/>
        <w:jc w:val="both"/>
        <w:rPr>
          <w:sz w:val="22"/>
          <w:szCs w:val="22"/>
          <w:lang w:val="fi-FI"/>
        </w:rPr>
      </w:pPr>
    </w:p>
    <w:p w14:paraId="0B47F4F5" w14:textId="77777777" w:rsidR="0023730B" w:rsidRPr="00C60BA5" w:rsidRDefault="0023730B" w:rsidP="000B6D96">
      <w:pPr>
        <w:tabs>
          <w:tab w:val="left" w:pos="-142"/>
        </w:tabs>
        <w:ind w:left="567" w:hanging="567"/>
        <w:jc w:val="both"/>
        <w:rPr>
          <w:sz w:val="22"/>
          <w:szCs w:val="22"/>
          <w:lang w:val="fi-FI"/>
        </w:rPr>
      </w:pPr>
    </w:p>
    <w:p w14:paraId="628D01F7" w14:textId="77777777" w:rsidR="0023730B" w:rsidRPr="00C60BA5" w:rsidRDefault="0023730B" w:rsidP="000B6D96">
      <w:pPr>
        <w:tabs>
          <w:tab w:val="left" w:pos="-142"/>
        </w:tabs>
        <w:ind w:left="567" w:hanging="567"/>
        <w:jc w:val="both"/>
        <w:rPr>
          <w:sz w:val="22"/>
          <w:szCs w:val="22"/>
          <w:lang w:val="fi-FI"/>
        </w:rPr>
      </w:pPr>
    </w:p>
    <w:p w14:paraId="56914BF4" w14:textId="77777777" w:rsidR="0023730B" w:rsidRPr="00C60BA5" w:rsidRDefault="0023730B" w:rsidP="000B6D96">
      <w:pPr>
        <w:tabs>
          <w:tab w:val="left" w:pos="-142"/>
        </w:tabs>
        <w:ind w:left="567" w:hanging="567"/>
        <w:jc w:val="both"/>
        <w:rPr>
          <w:sz w:val="22"/>
          <w:szCs w:val="22"/>
          <w:lang w:val="fi-FI"/>
        </w:rPr>
      </w:pPr>
    </w:p>
    <w:p w14:paraId="1F1BA6B6" w14:textId="77777777" w:rsidR="0023730B" w:rsidRPr="00C60BA5" w:rsidRDefault="0023730B" w:rsidP="000B6D96">
      <w:pPr>
        <w:tabs>
          <w:tab w:val="left" w:pos="-142"/>
        </w:tabs>
        <w:ind w:left="567" w:hanging="567"/>
        <w:jc w:val="both"/>
        <w:rPr>
          <w:sz w:val="22"/>
          <w:szCs w:val="22"/>
          <w:lang w:val="fi-FI"/>
        </w:rPr>
      </w:pPr>
    </w:p>
    <w:p w14:paraId="02D74A25" w14:textId="77777777" w:rsidR="0023730B" w:rsidRPr="00C60BA5" w:rsidRDefault="0023730B" w:rsidP="000B6D96">
      <w:pPr>
        <w:tabs>
          <w:tab w:val="left" w:pos="-142"/>
        </w:tabs>
        <w:ind w:left="567" w:hanging="567"/>
        <w:jc w:val="both"/>
        <w:rPr>
          <w:sz w:val="22"/>
          <w:szCs w:val="22"/>
          <w:lang w:val="fi-FI"/>
        </w:rPr>
      </w:pPr>
    </w:p>
    <w:p w14:paraId="18441F7F" w14:textId="77777777" w:rsidR="0023730B" w:rsidRPr="00C60BA5" w:rsidRDefault="0023730B" w:rsidP="000B6D96">
      <w:pPr>
        <w:tabs>
          <w:tab w:val="left" w:pos="-142"/>
        </w:tabs>
        <w:ind w:left="567" w:hanging="567"/>
        <w:jc w:val="both"/>
        <w:rPr>
          <w:sz w:val="22"/>
          <w:szCs w:val="22"/>
          <w:lang w:val="fi-FI"/>
        </w:rPr>
      </w:pPr>
    </w:p>
    <w:p w14:paraId="08790B82" w14:textId="77777777" w:rsidR="0023730B" w:rsidRPr="00C60BA5" w:rsidRDefault="0023730B" w:rsidP="000B6D96">
      <w:pPr>
        <w:tabs>
          <w:tab w:val="left" w:pos="-142"/>
        </w:tabs>
        <w:ind w:left="567" w:hanging="567"/>
        <w:jc w:val="both"/>
        <w:rPr>
          <w:sz w:val="22"/>
          <w:szCs w:val="22"/>
          <w:lang w:val="fi-FI"/>
        </w:rPr>
      </w:pPr>
    </w:p>
    <w:p w14:paraId="26BB1F78" w14:textId="77777777" w:rsidR="0023730B" w:rsidRPr="00C60BA5" w:rsidRDefault="0023730B" w:rsidP="000B6D96">
      <w:pPr>
        <w:tabs>
          <w:tab w:val="left" w:pos="-142"/>
        </w:tabs>
        <w:ind w:left="567" w:hanging="567"/>
        <w:jc w:val="both"/>
        <w:rPr>
          <w:sz w:val="22"/>
          <w:szCs w:val="22"/>
          <w:lang w:val="fi-FI"/>
        </w:rPr>
      </w:pPr>
    </w:p>
    <w:p w14:paraId="73B2FCA2" w14:textId="77777777" w:rsidR="0023730B" w:rsidRPr="00C60BA5" w:rsidRDefault="0023730B" w:rsidP="000B6D96">
      <w:pPr>
        <w:tabs>
          <w:tab w:val="left" w:pos="-142"/>
        </w:tabs>
        <w:ind w:left="567" w:hanging="567"/>
        <w:jc w:val="both"/>
        <w:rPr>
          <w:sz w:val="22"/>
          <w:szCs w:val="22"/>
          <w:lang w:val="fi-FI"/>
        </w:rPr>
      </w:pPr>
    </w:p>
    <w:p w14:paraId="3492BBFA" w14:textId="77777777" w:rsidR="0023730B" w:rsidRPr="00C60BA5" w:rsidRDefault="0023730B" w:rsidP="000B6D96">
      <w:pPr>
        <w:tabs>
          <w:tab w:val="left" w:pos="-142"/>
        </w:tabs>
        <w:ind w:left="567" w:hanging="567"/>
        <w:jc w:val="both"/>
        <w:rPr>
          <w:sz w:val="22"/>
          <w:szCs w:val="22"/>
          <w:lang w:val="fi-FI"/>
        </w:rPr>
      </w:pPr>
    </w:p>
    <w:p w14:paraId="7C4239A9" w14:textId="77777777" w:rsidR="0023730B" w:rsidRPr="00C60BA5" w:rsidRDefault="0023730B" w:rsidP="000B6D96">
      <w:pPr>
        <w:tabs>
          <w:tab w:val="left" w:pos="-142"/>
        </w:tabs>
        <w:ind w:left="567" w:hanging="567"/>
        <w:jc w:val="both"/>
        <w:rPr>
          <w:sz w:val="22"/>
          <w:szCs w:val="22"/>
          <w:lang w:val="fi-FI"/>
        </w:rPr>
      </w:pPr>
    </w:p>
    <w:p w14:paraId="13AB126A" w14:textId="77777777" w:rsidR="0023730B" w:rsidRDefault="0023730B" w:rsidP="000B6D96">
      <w:pPr>
        <w:tabs>
          <w:tab w:val="left" w:pos="-142"/>
        </w:tabs>
        <w:ind w:left="567" w:hanging="567"/>
        <w:jc w:val="both"/>
        <w:rPr>
          <w:sz w:val="22"/>
          <w:szCs w:val="22"/>
          <w:lang w:val="fi-FI"/>
        </w:rPr>
      </w:pPr>
    </w:p>
    <w:p w14:paraId="369CB163" w14:textId="77777777" w:rsidR="007D696E" w:rsidRDefault="007D696E" w:rsidP="000B6D96">
      <w:pPr>
        <w:tabs>
          <w:tab w:val="left" w:pos="-142"/>
        </w:tabs>
        <w:ind w:left="567" w:hanging="567"/>
        <w:jc w:val="both"/>
        <w:rPr>
          <w:sz w:val="22"/>
          <w:szCs w:val="22"/>
          <w:lang w:val="fi-FI"/>
        </w:rPr>
      </w:pPr>
    </w:p>
    <w:p w14:paraId="09D86BCF" w14:textId="77777777" w:rsidR="007D696E" w:rsidRPr="00C60BA5" w:rsidRDefault="007D696E" w:rsidP="000B6D96">
      <w:pPr>
        <w:tabs>
          <w:tab w:val="left" w:pos="-142"/>
        </w:tabs>
        <w:ind w:left="567" w:hanging="567"/>
        <w:jc w:val="both"/>
        <w:rPr>
          <w:sz w:val="22"/>
          <w:szCs w:val="22"/>
          <w:lang w:val="fi-FI"/>
        </w:rPr>
      </w:pPr>
    </w:p>
    <w:p w14:paraId="24EE3677" w14:textId="77777777" w:rsidR="0023730B" w:rsidRPr="00C60BA5" w:rsidRDefault="0023730B" w:rsidP="000B6D96">
      <w:pPr>
        <w:pStyle w:val="1"/>
      </w:pPr>
      <w:r w:rsidRPr="00C60BA5">
        <w:t>LIITE I</w:t>
      </w:r>
    </w:p>
    <w:p w14:paraId="61AC316B" w14:textId="77777777" w:rsidR="0023730B" w:rsidRPr="00C60BA5" w:rsidRDefault="0023730B" w:rsidP="000B6D96">
      <w:pPr>
        <w:pStyle w:val="1"/>
      </w:pPr>
    </w:p>
    <w:p w14:paraId="25F0CCEF" w14:textId="77777777" w:rsidR="00E57B4E" w:rsidRPr="00C60BA5" w:rsidRDefault="0023730B" w:rsidP="000B6D96">
      <w:pPr>
        <w:pStyle w:val="1"/>
        <w:rPr>
          <w:bCs/>
        </w:rPr>
      </w:pPr>
      <w:r w:rsidRPr="00C60BA5">
        <w:rPr>
          <w:bCs/>
        </w:rPr>
        <w:t>VALMISTEYHTEENVETO</w:t>
      </w:r>
    </w:p>
    <w:p w14:paraId="21F2B85B" w14:textId="77777777" w:rsidR="0023730B" w:rsidRPr="00C60BA5" w:rsidRDefault="00E57B4E" w:rsidP="000B6D96">
      <w:pPr>
        <w:pStyle w:val="Heading1"/>
        <w:tabs>
          <w:tab w:val="clear" w:pos="1494"/>
          <w:tab w:val="left" w:pos="-142"/>
          <w:tab w:val="left" w:pos="567"/>
        </w:tabs>
        <w:jc w:val="left"/>
        <w:rPr>
          <w:bCs/>
          <w:sz w:val="22"/>
          <w:szCs w:val="22"/>
        </w:rPr>
      </w:pPr>
      <w:r w:rsidRPr="009223BA">
        <w:rPr>
          <w:b w:val="0"/>
          <w:bCs/>
          <w:sz w:val="22"/>
          <w:szCs w:val="22"/>
        </w:rPr>
        <w:br w:type="page"/>
      </w:r>
      <w:r w:rsidR="0023730B" w:rsidRPr="00C60BA5">
        <w:rPr>
          <w:sz w:val="22"/>
          <w:szCs w:val="22"/>
        </w:rPr>
        <w:lastRenderedPageBreak/>
        <w:t>1.</w:t>
      </w:r>
      <w:r w:rsidR="0023730B" w:rsidRPr="00C60BA5">
        <w:rPr>
          <w:sz w:val="22"/>
          <w:szCs w:val="22"/>
        </w:rPr>
        <w:tab/>
        <w:t>LÄÄKEVALMISTEEN NIMI</w:t>
      </w:r>
    </w:p>
    <w:p w14:paraId="77973221" w14:textId="77777777" w:rsidR="0023730B" w:rsidRPr="00883942" w:rsidRDefault="0023730B" w:rsidP="000B6D96">
      <w:pPr>
        <w:tabs>
          <w:tab w:val="left" w:pos="-142"/>
          <w:tab w:val="left" w:pos="567"/>
        </w:tabs>
        <w:rPr>
          <w:sz w:val="22"/>
          <w:szCs w:val="22"/>
          <w:lang w:val="fi-FI"/>
        </w:rPr>
      </w:pPr>
    </w:p>
    <w:p w14:paraId="7E6B093B" w14:textId="77777777" w:rsidR="0023730B" w:rsidRPr="005C2326" w:rsidRDefault="00E142BD" w:rsidP="000B6D96">
      <w:pPr>
        <w:tabs>
          <w:tab w:val="left" w:pos="-142"/>
          <w:tab w:val="left" w:pos="567"/>
        </w:tabs>
        <w:ind w:left="567" w:hanging="567"/>
        <w:rPr>
          <w:sz w:val="22"/>
          <w:szCs w:val="22"/>
          <w:lang w:val="fi-FI"/>
        </w:rPr>
      </w:pPr>
      <w:r w:rsidRPr="005C2326">
        <w:rPr>
          <w:sz w:val="22"/>
          <w:szCs w:val="22"/>
          <w:lang w:val="fi-FI"/>
        </w:rPr>
        <w:t>Eptifibatide Accord</w:t>
      </w:r>
      <w:r w:rsidR="0023730B" w:rsidRPr="005C2326">
        <w:rPr>
          <w:sz w:val="22"/>
          <w:szCs w:val="22"/>
          <w:lang w:val="fi-FI"/>
        </w:rPr>
        <w:t xml:space="preserve"> 0,75 mg/ml infuusioneste, liuos</w:t>
      </w:r>
    </w:p>
    <w:p w14:paraId="6B4E1657" w14:textId="77777777" w:rsidR="0023730B" w:rsidRPr="00E81367" w:rsidRDefault="0023730B" w:rsidP="000B6D96">
      <w:pPr>
        <w:tabs>
          <w:tab w:val="left" w:pos="-142"/>
          <w:tab w:val="left" w:pos="567"/>
        </w:tabs>
        <w:ind w:left="567" w:hanging="567"/>
        <w:rPr>
          <w:sz w:val="22"/>
          <w:szCs w:val="22"/>
          <w:lang w:val="fi-FI"/>
        </w:rPr>
      </w:pPr>
    </w:p>
    <w:p w14:paraId="2DBBF5D4" w14:textId="77777777" w:rsidR="0023730B" w:rsidRPr="006B4332" w:rsidRDefault="0023730B" w:rsidP="000B6D96">
      <w:pPr>
        <w:tabs>
          <w:tab w:val="left" w:pos="-142"/>
          <w:tab w:val="left" w:pos="567"/>
        </w:tabs>
        <w:ind w:left="567" w:hanging="567"/>
        <w:rPr>
          <w:sz w:val="22"/>
          <w:szCs w:val="22"/>
          <w:lang w:val="fi-FI"/>
        </w:rPr>
      </w:pPr>
    </w:p>
    <w:p w14:paraId="1ED280FD" w14:textId="77777777" w:rsidR="0023730B" w:rsidRPr="00042805" w:rsidRDefault="0023730B" w:rsidP="000B6D96">
      <w:pPr>
        <w:tabs>
          <w:tab w:val="left" w:pos="-142"/>
          <w:tab w:val="left" w:pos="567"/>
        </w:tabs>
        <w:ind w:left="567" w:hanging="567"/>
        <w:rPr>
          <w:b/>
          <w:sz w:val="22"/>
          <w:szCs w:val="22"/>
          <w:lang w:val="fi-FI"/>
        </w:rPr>
      </w:pPr>
      <w:r w:rsidRPr="00042805">
        <w:rPr>
          <w:b/>
          <w:sz w:val="22"/>
          <w:szCs w:val="22"/>
          <w:lang w:val="fi-FI"/>
        </w:rPr>
        <w:t>2.</w:t>
      </w:r>
      <w:r w:rsidRPr="00042805">
        <w:rPr>
          <w:b/>
          <w:sz w:val="22"/>
          <w:szCs w:val="22"/>
          <w:lang w:val="fi-FI"/>
        </w:rPr>
        <w:tab/>
        <w:t>VAIKUTTAVAT AINEET JA NIIDEN MÄÄRÄT</w:t>
      </w:r>
    </w:p>
    <w:p w14:paraId="0CAB1B84" w14:textId="77777777" w:rsidR="0023730B" w:rsidRPr="00EE1E65" w:rsidRDefault="0023730B" w:rsidP="000B6D96">
      <w:pPr>
        <w:tabs>
          <w:tab w:val="left" w:pos="-142"/>
          <w:tab w:val="left" w:pos="567"/>
        </w:tabs>
        <w:ind w:left="567" w:hanging="567"/>
        <w:rPr>
          <w:sz w:val="22"/>
          <w:szCs w:val="22"/>
          <w:lang w:val="fi-FI"/>
        </w:rPr>
      </w:pPr>
    </w:p>
    <w:p w14:paraId="1B4B53DF" w14:textId="77777777" w:rsidR="0023730B" w:rsidRPr="00F93140" w:rsidRDefault="00883C6B" w:rsidP="000B6D96">
      <w:pPr>
        <w:tabs>
          <w:tab w:val="left" w:pos="-142"/>
          <w:tab w:val="left" w:pos="567"/>
        </w:tabs>
        <w:ind w:left="567" w:hanging="567"/>
        <w:rPr>
          <w:sz w:val="22"/>
          <w:szCs w:val="22"/>
          <w:lang w:val="fi-FI"/>
        </w:rPr>
      </w:pPr>
      <w:r w:rsidRPr="00E2031D">
        <w:rPr>
          <w:sz w:val="22"/>
          <w:szCs w:val="22"/>
          <w:lang w:val="fi-FI"/>
        </w:rPr>
        <w:t>Yksi millilitra infuusionestettä liuosta varten</w:t>
      </w:r>
      <w:r w:rsidR="0023730B" w:rsidRPr="00E2031D">
        <w:rPr>
          <w:sz w:val="22"/>
          <w:szCs w:val="22"/>
          <w:lang w:val="fi-FI"/>
        </w:rPr>
        <w:t xml:space="preserve"> sisältä</w:t>
      </w:r>
      <w:r w:rsidR="0023730B" w:rsidRPr="009221B2">
        <w:rPr>
          <w:sz w:val="22"/>
          <w:szCs w:val="22"/>
          <w:lang w:val="fi-FI"/>
        </w:rPr>
        <w:t>ä 0,75 mg eptifibatidia.</w:t>
      </w:r>
    </w:p>
    <w:p w14:paraId="33DD5F57" w14:textId="77777777" w:rsidR="00883C6B" w:rsidRPr="009C6C98" w:rsidRDefault="00883C6B" w:rsidP="000B6D96">
      <w:pPr>
        <w:tabs>
          <w:tab w:val="left" w:pos="-142"/>
          <w:tab w:val="left" w:pos="567"/>
        </w:tabs>
        <w:ind w:left="567" w:hanging="567"/>
        <w:rPr>
          <w:sz w:val="22"/>
          <w:szCs w:val="22"/>
          <w:lang w:val="fi-FI"/>
        </w:rPr>
      </w:pPr>
    </w:p>
    <w:p w14:paraId="4E9F5177" w14:textId="77777777" w:rsidR="00883C6B" w:rsidRPr="002201BA" w:rsidRDefault="00883C6B" w:rsidP="000B6D96">
      <w:pPr>
        <w:tabs>
          <w:tab w:val="left" w:pos="-142"/>
          <w:tab w:val="left" w:pos="567"/>
        </w:tabs>
        <w:ind w:left="567" w:hanging="567"/>
        <w:rPr>
          <w:sz w:val="22"/>
          <w:szCs w:val="22"/>
          <w:lang w:val="fi-FI"/>
        </w:rPr>
      </w:pPr>
      <w:r w:rsidRPr="001D621A">
        <w:rPr>
          <w:sz w:val="22"/>
          <w:szCs w:val="22"/>
          <w:lang w:val="fi-FI"/>
        </w:rPr>
        <w:t>Yk</w:t>
      </w:r>
      <w:r w:rsidR="00D2074F" w:rsidRPr="006D004D">
        <w:rPr>
          <w:sz w:val="22"/>
          <w:szCs w:val="22"/>
          <w:lang w:val="fi-FI"/>
        </w:rPr>
        <w:t xml:space="preserve">si </w:t>
      </w:r>
      <w:r w:rsidR="00E142BD" w:rsidRPr="005E59A8">
        <w:rPr>
          <w:sz w:val="22"/>
          <w:szCs w:val="22"/>
          <w:lang w:val="fi-FI"/>
        </w:rPr>
        <w:t>100 </w:t>
      </w:r>
      <w:r w:rsidR="00D2074F" w:rsidRPr="005E59A8">
        <w:rPr>
          <w:sz w:val="22"/>
          <w:szCs w:val="22"/>
          <w:lang w:val="fi-FI"/>
        </w:rPr>
        <w:t>millilitran infuusio</w:t>
      </w:r>
      <w:r w:rsidR="006F503B" w:rsidRPr="002201BA">
        <w:rPr>
          <w:sz w:val="22"/>
          <w:szCs w:val="22"/>
          <w:lang w:val="fi-FI"/>
        </w:rPr>
        <w:t>neste</w:t>
      </w:r>
      <w:r w:rsidRPr="002201BA">
        <w:rPr>
          <w:sz w:val="22"/>
          <w:szCs w:val="22"/>
          <w:lang w:val="fi-FI"/>
        </w:rPr>
        <w:t>pullo</w:t>
      </w:r>
      <w:r w:rsidR="00873732" w:rsidRPr="002201BA">
        <w:rPr>
          <w:sz w:val="22"/>
          <w:szCs w:val="22"/>
          <w:lang w:val="fi-FI"/>
        </w:rPr>
        <w:t xml:space="preserve"> </w:t>
      </w:r>
      <w:r w:rsidRPr="002201BA">
        <w:rPr>
          <w:sz w:val="22"/>
          <w:szCs w:val="22"/>
          <w:lang w:val="fi-FI"/>
        </w:rPr>
        <w:t xml:space="preserve">sisältää </w:t>
      </w:r>
      <w:r w:rsidR="00E142BD" w:rsidRPr="002201BA">
        <w:rPr>
          <w:sz w:val="22"/>
          <w:szCs w:val="22"/>
          <w:lang w:val="fi-FI"/>
        </w:rPr>
        <w:t>75 </w:t>
      </w:r>
      <w:r w:rsidRPr="002201BA">
        <w:rPr>
          <w:sz w:val="22"/>
          <w:szCs w:val="22"/>
          <w:lang w:val="fi-FI"/>
        </w:rPr>
        <w:t>mg eptifibatidia.</w:t>
      </w:r>
    </w:p>
    <w:p w14:paraId="5105194C" w14:textId="77777777" w:rsidR="00E142BD" w:rsidRPr="002201BA" w:rsidRDefault="00E142BD" w:rsidP="000B6D96">
      <w:pPr>
        <w:tabs>
          <w:tab w:val="left" w:pos="-142"/>
          <w:tab w:val="left" w:pos="567"/>
        </w:tabs>
        <w:ind w:left="567" w:hanging="567"/>
        <w:rPr>
          <w:sz w:val="22"/>
          <w:szCs w:val="22"/>
          <w:lang w:val="fi-FI"/>
        </w:rPr>
      </w:pPr>
    </w:p>
    <w:p w14:paraId="4BA854FF" w14:textId="77777777" w:rsidR="00E142BD" w:rsidRPr="009223BA" w:rsidRDefault="00E142BD" w:rsidP="000B6D96">
      <w:pPr>
        <w:tabs>
          <w:tab w:val="left" w:pos="-142"/>
          <w:tab w:val="left" w:pos="567"/>
        </w:tabs>
        <w:ind w:left="567" w:hanging="567"/>
        <w:rPr>
          <w:sz w:val="22"/>
          <w:szCs w:val="22"/>
          <w:u w:val="single"/>
          <w:lang w:val="fi-FI"/>
        </w:rPr>
      </w:pPr>
      <w:r w:rsidRPr="009223BA">
        <w:rPr>
          <w:sz w:val="22"/>
          <w:szCs w:val="22"/>
          <w:u w:val="single"/>
          <w:lang w:val="fi-FI"/>
        </w:rPr>
        <w:t>Apuaine, jonka vaikutus tunnetaan:</w:t>
      </w:r>
    </w:p>
    <w:p w14:paraId="13D1930E" w14:textId="77777777" w:rsidR="00E142BD" w:rsidRPr="00EA20B4" w:rsidRDefault="001B6D2D" w:rsidP="000B6D96">
      <w:pPr>
        <w:tabs>
          <w:tab w:val="left" w:pos="-142"/>
          <w:tab w:val="left" w:pos="567"/>
        </w:tabs>
        <w:ind w:left="567" w:hanging="567"/>
        <w:rPr>
          <w:sz w:val="22"/>
          <w:szCs w:val="22"/>
          <w:lang w:val="fi-FI"/>
        </w:rPr>
      </w:pPr>
      <w:r w:rsidRPr="00EA20B4">
        <w:rPr>
          <w:noProof/>
          <w:sz w:val="22"/>
          <w:szCs w:val="22"/>
          <w:lang w:val="fi-FI"/>
        </w:rPr>
        <w:t>Yksi infuusio</w:t>
      </w:r>
      <w:r w:rsidR="00F70E31" w:rsidRPr="00EA20B4">
        <w:rPr>
          <w:noProof/>
          <w:sz w:val="22"/>
          <w:szCs w:val="22"/>
          <w:lang w:val="fi-FI"/>
        </w:rPr>
        <w:t>pullo sisältää 172 mg</w:t>
      </w:r>
      <w:r w:rsidR="00E142BD" w:rsidRPr="00EA20B4">
        <w:rPr>
          <w:noProof/>
          <w:sz w:val="22"/>
          <w:szCs w:val="22"/>
          <w:lang w:val="fi-FI"/>
        </w:rPr>
        <w:t xml:space="preserve"> (</w:t>
      </w:r>
      <w:r w:rsidR="00F70E31" w:rsidRPr="00EA20B4">
        <w:rPr>
          <w:sz w:val="22"/>
          <w:szCs w:val="22"/>
          <w:lang w:val="fi-FI"/>
        </w:rPr>
        <w:t>7,5 </w:t>
      </w:r>
      <w:r w:rsidR="00E142BD" w:rsidRPr="00EA20B4">
        <w:rPr>
          <w:sz w:val="22"/>
          <w:szCs w:val="22"/>
          <w:lang w:val="fi-FI"/>
        </w:rPr>
        <w:t>mmol) natriumia</w:t>
      </w:r>
    </w:p>
    <w:p w14:paraId="6A034072" w14:textId="77777777" w:rsidR="0023730B" w:rsidRPr="002201BA" w:rsidRDefault="0023730B" w:rsidP="000B6D96">
      <w:pPr>
        <w:tabs>
          <w:tab w:val="left" w:pos="-142"/>
          <w:tab w:val="left" w:pos="567"/>
        </w:tabs>
        <w:ind w:left="567" w:hanging="567"/>
        <w:rPr>
          <w:sz w:val="22"/>
          <w:szCs w:val="22"/>
          <w:lang w:val="fi-FI"/>
        </w:rPr>
      </w:pPr>
    </w:p>
    <w:p w14:paraId="19CC56BE" w14:textId="77777777" w:rsidR="0023730B" w:rsidRPr="009223BA" w:rsidRDefault="00301933" w:rsidP="000B6D96">
      <w:pPr>
        <w:tabs>
          <w:tab w:val="left" w:pos="-142"/>
          <w:tab w:val="left" w:pos="567"/>
        </w:tabs>
        <w:ind w:left="567" w:hanging="567"/>
        <w:rPr>
          <w:sz w:val="22"/>
          <w:szCs w:val="22"/>
          <w:lang w:val="fi-FI"/>
        </w:rPr>
      </w:pPr>
      <w:r w:rsidRPr="009223BA">
        <w:rPr>
          <w:sz w:val="22"/>
          <w:szCs w:val="22"/>
          <w:lang w:val="fi-FI"/>
        </w:rPr>
        <w:t>Täydellinen apuaineluettelo</w:t>
      </w:r>
      <w:r w:rsidR="0023730B" w:rsidRPr="009223BA">
        <w:rPr>
          <w:sz w:val="22"/>
          <w:szCs w:val="22"/>
          <w:lang w:val="fi-FI"/>
        </w:rPr>
        <w:t>, ks. kohta 6.1.</w:t>
      </w:r>
    </w:p>
    <w:p w14:paraId="4F287E21" w14:textId="77777777" w:rsidR="0023730B" w:rsidRPr="009223BA" w:rsidRDefault="0023730B" w:rsidP="000B6D96">
      <w:pPr>
        <w:tabs>
          <w:tab w:val="left" w:pos="-142"/>
          <w:tab w:val="left" w:pos="567"/>
        </w:tabs>
        <w:ind w:left="567" w:hanging="567"/>
        <w:rPr>
          <w:sz w:val="22"/>
          <w:szCs w:val="22"/>
          <w:lang w:val="fi-FI"/>
        </w:rPr>
      </w:pPr>
    </w:p>
    <w:p w14:paraId="5F7BA049" w14:textId="77777777" w:rsidR="0023730B" w:rsidRPr="009223BA" w:rsidRDefault="0023730B" w:rsidP="000B6D96">
      <w:pPr>
        <w:tabs>
          <w:tab w:val="left" w:pos="-142"/>
          <w:tab w:val="left" w:pos="567"/>
        </w:tabs>
        <w:ind w:left="567" w:hanging="567"/>
        <w:rPr>
          <w:sz w:val="22"/>
          <w:szCs w:val="22"/>
          <w:lang w:val="fi-FI"/>
        </w:rPr>
      </w:pPr>
    </w:p>
    <w:p w14:paraId="24C10ABB" w14:textId="77777777" w:rsidR="0023730B" w:rsidRPr="009223BA" w:rsidRDefault="0023730B" w:rsidP="000B6D96">
      <w:pPr>
        <w:tabs>
          <w:tab w:val="left" w:pos="-142"/>
          <w:tab w:val="left" w:pos="567"/>
        </w:tabs>
        <w:ind w:left="567" w:hanging="567"/>
        <w:rPr>
          <w:b/>
          <w:sz w:val="22"/>
          <w:szCs w:val="22"/>
          <w:lang w:val="fi-FI"/>
        </w:rPr>
      </w:pPr>
      <w:r w:rsidRPr="009223BA">
        <w:rPr>
          <w:b/>
          <w:sz w:val="22"/>
          <w:szCs w:val="22"/>
          <w:lang w:val="fi-FI"/>
        </w:rPr>
        <w:t>3.</w:t>
      </w:r>
      <w:r w:rsidRPr="009223BA">
        <w:rPr>
          <w:b/>
          <w:sz w:val="22"/>
          <w:szCs w:val="22"/>
          <w:lang w:val="fi-FI"/>
        </w:rPr>
        <w:tab/>
        <w:t>LÄÄKEMUOTO</w:t>
      </w:r>
    </w:p>
    <w:p w14:paraId="1CC5653A" w14:textId="77777777" w:rsidR="0023730B" w:rsidRPr="009223BA" w:rsidRDefault="0023730B" w:rsidP="000B6D96">
      <w:pPr>
        <w:tabs>
          <w:tab w:val="left" w:pos="-142"/>
          <w:tab w:val="left" w:pos="567"/>
        </w:tabs>
        <w:ind w:left="567" w:hanging="567"/>
        <w:rPr>
          <w:sz w:val="22"/>
          <w:szCs w:val="22"/>
          <w:lang w:val="fi-FI"/>
        </w:rPr>
      </w:pPr>
    </w:p>
    <w:p w14:paraId="5BC92BE0" w14:textId="77777777" w:rsidR="0023730B" w:rsidRPr="009223BA" w:rsidRDefault="0023730B" w:rsidP="000B6D96">
      <w:pPr>
        <w:tabs>
          <w:tab w:val="left" w:pos="-142"/>
          <w:tab w:val="left" w:pos="567"/>
        </w:tabs>
        <w:ind w:left="567" w:hanging="567"/>
        <w:rPr>
          <w:sz w:val="22"/>
          <w:szCs w:val="22"/>
          <w:lang w:val="fi-FI"/>
        </w:rPr>
      </w:pPr>
      <w:r w:rsidRPr="009223BA">
        <w:rPr>
          <w:sz w:val="22"/>
          <w:szCs w:val="22"/>
          <w:lang w:val="fi-FI"/>
        </w:rPr>
        <w:t>Infuusioneste, liuos</w:t>
      </w:r>
      <w:r w:rsidR="00837A10" w:rsidRPr="009223BA">
        <w:rPr>
          <w:sz w:val="22"/>
          <w:szCs w:val="22"/>
          <w:lang w:val="fi-FI"/>
        </w:rPr>
        <w:t>.</w:t>
      </w:r>
    </w:p>
    <w:p w14:paraId="4FA506FE" w14:textId="77777777" w:rsidR="00837A10" w:rsidRPr="009223BA" w:rsidRDefault="00837A10" w:rsidP="000B6D96">
      <w:pPr>
        <w:tabs>
          <w:tab w:val="left" w:pos="-142"/>
          <w:tab w:val="left" w:pos="567"/>
        </w:tabs>
        <w:ind w:left="567" w:hanging="567"/>
        <w:rPr>
          <w:sz w:val="22"/>
          <w:szCs w:val="22"/>
          <w:lang w:val="fi-FI"/>
        </w:rPr>
      </w:pPr>
    </w:p>
    <w:p w14:paraId="090A1738" w14:textId="77777777" w:rsidR="0023730B" w:rsidRPr="009223BA" w:rsidRDefault="0023730B" w:rsidP="000B6D96">
      <w:pPr>
        <w:tabs>
          <w:tab w:val="left" w:pos="-142"/>
          <w:tab w:val="left" w:pos="567"/>
        </w:tabs>
        <w:ind w:left="567" w:hanging="567"/>
        <w:rPr>
          <w:sz w:val="22"/>
          <w:szCs w:val="22"/>
          <w:lang w:val="fi-FI"/>
        </w:rPr>
      </w:pPr>
      <w:r w:rsidRPr="009223BA">
        <w:rPr>
          <w:sz w:val="22"/>
          <w:szCs w:val="22"/>
          <w:lang w:val="fi-FI"/>
        </w:rPr>
        <w:t>Kirkas, väritön liuos</w:t>
      </w:r>
      <w:r w:rsidR="00837A10" w:rsidRPr="009223BA">
        <w:rPr>
          <w:sz w:val="22"/>
          <w:szCs w:val="22"/>
          <w:lang w:val="fi-FI"/>
        </w:rPr>
        <w:t>.</w:t>
      </w:r>
    </w:p>
    <w:p w14:paraId="632963C2" w14:textId="77777777" w:rsidR="0023730B" w:rsidRPr="009223BA" w:rsidRDefault="0023730B" w:rsidP="000B6D96">
      <w:pPr>
        <w:tabs>
          <w:tab w:val="left" w:pos="-142"/>
          <w:tab w:val="left" w:pos="567"/>
        </w:tabs>
        <w:ind w:left="567" w:hanging="567"/>
        <w:rPr>
          <w:sz w:val="22"/>
          <w:szCs w:val="22"/>
          <w:lang w:val="fi-FI"/>
        </w:rPr>
      </w:pPr>
    </w:p>
    <w:p w14:paraId="45E4EDF5" w14:textId="77777777" w:rsidR="0023730B" w:rsidRPr="009223BA" w:rsidRDefault="0023730B" w:rsidP="000B6D96">
      <w:pPr>
        <w:tabs>
          <w:tab w:val="left" w:pos="-142"/>
          <w:tab w:val="left" w:pos="567"/>
        </w:tabs>
        <w:ind w:left="567" w:hanging="567"/>
        <w:rPr>
          <w:sz w:val="22"/>
          <w:szCs w:val="22"/>
          <w:lang w:val="fi-FI"/>
        </w:rPr>
      </w:pPr>
    </w:p>
    <w:p w14:paraId="7A8999BB" w14:textId="77777777" w:rsidR="0023730B" w:rsidRPr="009223BA" w:rsidRDefault="0023730B" w:rsidP="000B6D96">
      <w:pPr>
        <w:tabs>
          <w:tab w:val="left" w:pos="-142"/>
          <w:tab w:val="left" w:pos="567"/>
        </w:tabs>
        <w:ind w:left="567" w:hanging="567"/>
        <w:rPr>
          <w:b/>
          <w:sz w:val="22"/>
          <w:szCs w:val="22"/>
          <w:lang w:val="fi-FI"/>
        </w:rPr>
      </w:pPr>
      <w:r w:rsidRPr="009223BA">
        <w:rPr>
          <w:b/>
          <w:sz w:val="22"/>
          <w:szCs w:val="22"/>
          <w:lang w:val="fi-FI"/>
        </w:rPr>
        <w:t>4.</w:t>
      </w:r>
      <w:r w:rsidRPr="009223BA">
        <w:rPr>
          <w:b/>
          <w:sz w:val="22"/>
          <w:szCs w:val="22"/>
          <w:lang w:val="fi-FI"/>
        </w:rPr>
        <w:tab/>
        <w:t>KLIINISET TIEDOT</w:t>
      </w:r>
    </w:p>
    <w:p w14:paraId="0BDB90F3" w14:textId="77777777" w:rsidR="0023730B" w:rsidRPr="009223BA" w:rsidRDefault="0023730B" w:rsidP="000B6D96">
      <w:pPr>
        <w:tabs>
          <w:tab w:val="left" w:pos="-142"/>
          <w:tab w:val="left" w:pos="567"/>
        </w:tabs>
        <w:ind w:left="567" w:hanging="567"/>
        <w:rPr>
          <w:sz w:val="22"/>
          <w:szCs w:val="22"/>
          <w:lang w:val="fi-FI"/>
        </w:rPr>
      </w:pPr>
    </w:p>
    <w:p w14:paraId="0154710E" w14:textId="77777777" w:rsidR="0023730B" w:rsidRPr="009223BA" w:rsidRDefault="0023730B" w:rsidP="000B6D96">
      <w:pPr>
        <w:tabs>
          <w:tab w:val="left" w:pos="-142"/>
          <w:tab w:val="left" w:pos="567"/>
        </w:tabs>
        <w:ind w:left="567" w:hanging="567"/>
        <w:rPr>
          <w:b/>
          <w:sz w:val="22"/>
          <w:szCs w:val="22"/>
          <w:u w:val="single"/>
          <w:lang w:val="fi-FI"/>
        </w:rPr>
      </w:pPr>
      <w:r w:rsidRPr="009223BA">
        <w:rPr>
          <w:b/>
          <w:sz w:val="22"/>
          <w:szCs w:val="22"/>
          <w:lang w:val="fi-FI"/>
        </w:rPr>
        <w:t>4.1</w:t>
      </w:r>
      <w:r w:rsidRPr="009223BA">
        <w:rPr>
          <w:b/>
          <w:sz w:val="22"/>
          <w:szCs w:val="22"/>
          <w:lang w:val="fi-FI"/>
        </w:rPr>
        <w:tab/>
        <w:t>Käyttöaiheet</w:t>
      </w:r>
    </w:p>
    <w:p w14:paraId="1F81D119" w14:textId="77777777" w:rsidR="0023730B" w:rsidRPr="009223BA" w:rsidRDefault="0023730B" w:rsidP="000B6D96">
      <w:pPr>
        <w:pStyle w:val="BodyText"/>
        <w:tabs>
          <w:tab w:val="left" w:pos="567"/>
        </w:tabs>
        <w:jc w:val="left"/>
        <w:rPr>
          <w:sz w:val="22"/>
          <w:szCs w:val="22"/>
        </w:rPr>
      </w:pPr>
    </w:p>
    <w:p w14:paraId="523F6999" w14:textId="77777777" w:rsidR="0023730B" w:rsidRPr="009223BA" w:rsidRDefault="00E142BD" w:rsidP="000B6D96">
      <w:pPr>
        <w:pStyle w:val="BodyText"/>
        <w:tabs>
          <w:tab w:val="left" w:pos="567"/>
        </w:tabs>
        <w:jc w:val="left"/>
        <w:rPr>
          <w:sz w:val="22"/>
          <w:szCs w:val="22"/>
        </w:rPr>
      </w:pPr>
      <w:r w:rsidRPr="009223BA">
        <w:rPr>
          <w:sz w:val="22"/>
          <w:szCs w:val="22"/>
        </w:rPr>
        <w:t>Eptifibatide Accord</w:t>
      </w:r>
      <w:r w:rsidR="00C65D65" w:rsidRPr="009223BA">
        <w:rPr>
          <w:sz w:val="22"/>
          <w:szCs w:val="22"/>
        </w:rPr>
        <w:t xml:space="preserve"> </w:t>
      </w:r>
      <w:r w:rsidR="0023730B" w:rsidRPr="009223BA">
        <w:rPr>
          <w:sz w:val="22"/>
          <w:szCs w:val="22"/>
        </w:rPr>
        <w:t>on tarkoitettu käytettäväksi yhdessä asetyylisalisyylihapon ja fraktioimattoman hepariinin kanssa.</w:t>
      </w:r>
    </w:p>
    <w:p w14:paraId="65C2FCCA" w14:textId="77777777" w:rsidR="0023730B" w:rsidRPr="009223BA" w:rsidRDefault="0023730B" w:rsidP="000B6D96">
      <w:pPr>
        <w:tabs>
          <w:tab w:val="left" w:pos="-142"/>
          <w:tab w:val="left" w:pos="567"/>
        </w:tabs>
        <w:ind w:left="567" w:hanging="567"/>
        <w:rPr>
          <w:sz w:val="22"/>
          <w:szCs w:val="22"/>
          <w:lang w:val="fi-FI"/>
        </w:rPr>
      </w:pPr>
    </w:p>
    <w:p w14:paraId="0468D09D" w14:textId="77777777" w:rsidR="0023730B" w:rsidRPr="009223BA" w:rsidRDefault="00E142BD" w:rsidP="000B6D96">
      <w:pPr>
        <w:pStyle w:val="BodyText"/>
        <w:tabs>
          <w:tab w:val="left" w:pos="567"/>
        </w:tabs>
        <w:jc w:val="left"/>
        <w:rPr>
          <w:sz w:val="22"/>
          <w:szCs w:val="22"/>
        </w:rPr>
      </w:pPr>
      <w:r w:rsidRPr="009223BA">
        <w:rPr>
          <w:sz w:val="22"/>
          <w:szCs w:val="22"/>
        </w:rPr>
        <w:t>Eptifibatide Accord</w:t>
      </w:r>
      <w:r w:rsidR="0023730B" w:rsidRPr="009223BA">
        <w:rPr>
          <w:sz w:val="22"/>
          <w:szCs w:val="22"/>
        </w:rPr>
        <w:t xml:space="preserve"> on tarkoitettu käytettäväksi estämään varhaista sydäninfarktia </w:t>
      </w:r>
      <w:r w:rsidR="00883C6B" w:rsidRPr="009223BA">
        <w:rPr>
          <w:sz w:val="22"/>
          <w:szCs w:val="22"/>
        </w:rPr>
        <w:t>aikuisilla</w:t>
      </w:r>
      <w:r w:rsidR="0023730B" w:rsidRPr="009223BA">
        <w:rPr>
          <w:sz w:val="22"/>
          <w:szCs w:val="22"/>
        </w:rPr>
        <w:t xml:space="preserve">, joilla on epästabiili angina pectoris tai non-Q-aaltoinfarkti, kun viimeisin rintakipuepisodi on ollut 24 tunnin sisällä ja siihen liittyy </w:t>
      </w:r>
      <w:r w:rsidR="00883C6B" w:rsidRPr="009223BA">
        <w:rPr>
          <w:sz w:val="22"/>
          <w:szCs w:val="22"/>
        </w:rPr>
        <w:t>elektrokardi</w:t>
      </w:r>
      <w:r w:rsidR="005179F7" w:rsidRPr="009223BA">
        <w:rPr>
          <w:sz w:val="22"/>
          <w:szCs w:val="22"/>
        </w:rPr>
        <w:t>o</w:t>
      </w:r>
      <w:r w:rsidR="001944D5" w:rsidRPr="009223BA">
        <w:rPr>
          <w:sz w:val="22"/>
          <w:szCs w:val="22"/>
        </w:rPr>
        <w:t>grammi-</w:t>
      </w:r>
      <w:r w:rsidR="00883C6B" w:rsidRPr="009223BA">
        <w:rPr>
          <w:sz w:val="22"/>
          <w:szCs w:val="22"/>
        </w:rPr>
        <w:t xml:space="preserve"> </w:t>
      </w:r>
      <w:r w:rsidR="00F21219" w:rsidRPr="009223BA">
        <w:rPr>
          <w:sz w:val="22"/>
          <w:szCs w:val="22"/>
        </w:rPr>
        <w:t xml:space="preserve">eli </w:t>
      </w:r>
      <w:r w:rsidR="0023730B" w:rsidRPr="009223BA">
        <w:rPr>
          <w:sz w:val="22"/>
          <w:szCs w:val="22"/>
        </w:rPr>
        <w:t>EKG</w:t>
      </w:r>
      <w:r w:rsidR="00F21219" w:rsidRPr="009223BA">
        <w:rPr>
          <w:sz w:val="22"/>
          <w:szCs w:val="22"/>
        </w:rPr>
        <w:t xml:space="preserve"> </w:t>
      </w:r>
      <w:r w:rsidR="0023730B" w:rsidRPr="009223BA">
        <w:rPr>
          <w:sz w:val="22"/>
          <w:szCs w:val="22"/>
        </w:rPr>
        <w:t xml:space="preserve">muutoksia ja/tai sydänentsyymien kohoaminen. </w:t>
      </w:r>
    </w:p>
    <w:p w14:paraId="4417DAD8" w14:textId="77777777" w:rsidR="0023730B" w:rsidRPr="009223BA" w:rsidRDefault="0023730B" w:rsidP="000B6D96">
      <w:pPr>
        <w:pStyle w:val="BodyText"/>
        <w:tabs>
          <w:tab w:val="left" w:pos="567"/>
        </w:tabs>
        <w:jc w:val="left"/>
        <w:rPr>
          <w:sz w:val="22"/>
          <w:szCs w:val="22"/>
        </w:rPr>
      </w:pPr>
    </w:p>
    <w:p w14:paraId="62337911" w14:textId="77777777" w:rsidR="0023730B" w:rsidRPr="00883942" w:rsidRDefault="00E142BD" w:rsidP="000B6D96">
      <w:pPr>
        <w:pStyle w:val="BodyText"/>
        <w:tabs>
          <w:tab w:val="left" w:pos="567"/>
        </w:tabs>
        <w:jc w:val="left"/>
        <w:rPr>
          <w:sz w:val="22"/>
          <w:szCs w:val="22"/>
        </w:rPr>
      </w:pPr>
      <w:r w:rsidRPr="009223BA">
        <w:rPr>
          <w:sz w:val="22"/>
          <w:szCs w:val="22"/>
        </w:rPr>
        <w:t>Eptifibatide Accord</w:t>
      </w:r>
      <w:r w:rsidR="0023730B" w:rsidRPr="009223BA">
        <w:rPr>
          <w:sz w:val="22"/>
          <w:szCs w:val="22"/>
        </w:rPr>
        <w:t xml:space="preserve"> -hoidosta hyötyvät todennäköisimmin ne potilaat, joilla on suuri riski saada sydäninfarkti ensimmäisten 3</w:t>
      </w:r>
      <w:r w:rsidR="00782DAC" w:rsidRPr="009223BA">
        <w:rPr>
          <w:sz w:val="22"/>
          <w:szCs w:val="22"/>
        </w:rPr>
        <w:t>–</w:t>
      </w:r>
      <w:r w:rsidR="0023730B" w:rsidRPr="00C60BA5">
        <w:rPr>
          <w:sz w:val="22"/>
          <w:szCs w:val="22"/>
        </w:rPr>
        <w:t xml:space="preserve">4 päivän aikana akuuttien rintakipuoireiden alkamisesta. Tähän ryhmään kuuluvat esimerkiksi ne </w:t>
      </w:r>
      <w:r w:rsidR="0023730B" w:rsidRPr="00883942">
        <w:rPr>
          <w:sz w:val="22"/>
          <w:szCs w:val="22"/>
        </w:rPr>
        <w:t>potilaat, joille todennäköisesti tehdään välitön perkutaaninen transluminaalinen koronaariangioplastia (P</w:t>
      </w:r>
      <w:smartTag w:uri="schemas-GSKSiteLocations-com/fourthcoffee" w:element="flavor">
        <w:r w:rsidR="0023730B" w:rsidRPr="00883942">
          <w:rPr>
            <w:sz w:val="22"/>
            <w:szCs w:val="22"/>
          </w:rPr>
          <w:t>TCA</w:t>
        </w:r>
      </w:smartTag>
      <w:r w:rsidR="0023730B" w:rsidRPr="00883942">
        <w:rPr>
          <w:sz w:val="22"/>
          <w:szCs w:val="22"/>
        </w:rPr>
        <w:t>) (ks. kohta 5.1).</w:t>
      </w:r>
    </w:p>
    <w:p w14:paraId="6BB870E4" w14:textId="77777777" w:rsidR="0023730B" w:rsidRPr="00AF078A" w:rsidRDefault="0023730B" w:rsidP="000B6D96">
      <w:pPr>
        <w:tabs>
          <w:tab w:val="left" w:pos="-142"/>
          <w:tab w:val="left" w:pos="567"/>
        </w:tabs>
        <w:ind w:left="567" w:hanging="567"/>
        <w:rPr>
          <w:sz w:val="22"/>
          <w:szCs w:val="22"/>
          <w:lang w:val="fi-FI"/>
        </w:rPr>
      </w:pPr>
    </w:p>
    <w:p w14:paraId="1DCFD45D" w14:textId="77777777" w:rsidR="0023730B" w:rsidRPr="00C80FC5" w:rsidRDefault="0023730B" w:rsidP="000B6D96">
      <w:pPr>
        <w:tabs>
          <w:tab w:val="left" w:pos="-142"/>
          <w:tab w:val="left" w:pos="567"/>
        </w:tabs>
        <w:ind w:left="567" w:hanging="567"/>
        <w:rPr>
          <w:b/>
          <w:sz w:val="22"/>
          <w:szCs w:val="22"/>
          <w:lang w:val="fi-FI"/>
        </w:rPr>
      </w:pPr>
      <w:r w:rsidRPr="00C80FC5">
        <w:rPr>
          <w:b/>
          <w:sz w:val="22"/>
          <w:szCs w:val="22"/>
          <w:lang w:val="fi-FI"/>
        </w:rPr>
        <w:t>4.2</w:t>
      </w:r>
      <w:r w:rsidRPr="00C80FC5">
        <w:rPr>
          <w:b/>
          <w:sz w:val="22"/>
          <w:szCs w:val="22"/>
          <w:lang w:val="fi-FI"/>
        </w:rPr>
        <w:tab/>
        <w:t>Annostus ja antotapa</w:t>
      </w:r>
    </w:p>
    <w:p w14:paraId="4912BF3D" w14:textId="77777777" w:rsidR="0023730B" w:rsidRPr="005C2326" w:rsidRDefault="0023730B" w:rsidP="000B6D96">
      <w:pPr>
        <w:tabs>
          <w:tab w:val="left" w:pos="-142"/>
          <w:tab w:val="left" w:pos="567"/>
        </w:tabs>
        <w:ind w:left="567" w:hanging="567"/>
        <w:rPr>
          <w:sz w:val="22"/>
          <w:szCs w:val="22"/>
          <w:lang w:val="fi-FI"/>
        </w:rPr>
      </w:pPr>
    </w:p>
    <w:p w14:paraId="6F3F5DA0" w14:textId="77777777" w:rsidR="0023730B" w:rsidRPr="005C2326" w:rsidRDefault="0023730B" w:rsidP="000B6D96">
      <w:pPr>
        <w:pStyle w:val="BodyText"/>
        <w:tabs>
          <w:tab w:val="left" w:pos="567"/>
        </w:tabs>
        <w:jc w:val="left"/>
        <w:rPr>
          <w:sz w:val="22"/>
          <w:szCs w:val="22"/>
        </w:rPr>
      </w:pPr>
      <w:r w:rsidRPr="005C2326">
        <w:rPr>
          <w:sz w:val="22"/>
          <w:szCs w:val="22"/>
        </w:rPr>
        <w:t>Valmiste on tarkoitettu vain akuuttien sydämen oireyhtymien hoitoon erikoistuneiden lääkärien käyttöön sairaalassa.</w:t>
      </w:r>
    </w:p>
    <w:p w14:paraId="6CF7B47D" w14:textId="77777777" w:rsidR="0023730B" w:rsidRPr="00CF1935" w:rsidRDefault="0023730B" w:rsidP="000B6D96">
      <w:pPr>
        <w:tabs>
          <w:tab w:val="left" w:pos="-142"/>
          <w:tab w:val="left" w:pos="567"/>
        </w:tabs>
        <w:rPr>
          <w:sz w:val="22"/>
          <w:szCs w:val="22"/>
          <w:lang w:val="fi-FI"/>
        </w:rPr>
      </w:pPr>
    </w:p>
    <w:p w14:paraId="75D418DE" w14:textId="77777777" w:rsidR="0023730B" w:rsidRPr="001D621A" w:rsidRDefault="00E142BD" w:rsidP="000B6D96">
      <w:pPr>
        <w:tabs>
          <w:tab w:val="left" w:pos="-142"/>
          <w:tab w:val="left" w:pos="567"/>
        </w:tabs>
        <w:ind w:left="567" w:hanging="567"/>
        <w:rPr>
          <w:sz w:val="22"/>
          <w:szCs w:val="22"/>
          <w:lang w:val="fi-FI"/>
        </w:rPr>
      </w:pPr>
      <w:r w:rsidRPr="006B4332">
        <w:rPr>
          <w:sz w:val="22"/>
          <w:szCs w:val="22"/>
          <w:lang w:val="fi-FI"/>
        </w:rPr>
        <w:t>Eptifibatide Accord</w:t>
      </w:r>
      <w:r w:rsidR="0023730B" w:rsidRPr="00042805">
        <w:rPr>
          <w:sz w:val="22"/>
          <w:szCs w:val="22"/>
          <w:lang w:val="fi-FI"/>
        </w:rPr>
        <w:t xml:space="preserve"> </w:t>
      </w:r>
      <w:r w:rsidR="009D6509" w:rsidRPr="00EE1E65">
        <w:rPr>
          <w:sz w:val="22"/>
          <w:szCs w:val="22"/>
          <w:lang w:val="fi-FI"/>
        </w:rPr>
        <w:t>-</w:t>
      </w:r>
      <w:r w:rsidR="0023730B" w:rsidRPr="00E2031D">
        <w:rPr>
          <w:sz w:val="22"/>
          <w:szCs w:val="22"/>
          <w:lang w:val="fi-FI"/>
        </w:rPr>
        <w:t xml:space="preserve">infuusionestettä käytetään yhdessä </w:t>
      </w:r>
      <w:r w:rsidRPr="009221B2">
        <w:rPr>
          <w:sz w:val="22"/>
          <w:szCs w:val="22"/>
          <w:lang w:val="fi-FI"/>
        </w:rPr>
        <w:t>Eptifibatide Accord</w:t>
      </w:r>
      <w:r w:rsidR="009D6509" w:rsidRPr="00F93140">
        <w:rPr>
          <w:sz w:val="22"/>
          <w:szCs w:val="22"/>
          <w:lang w:val="fi-FI"/>
        </w:rPr>
        <w:t xml:space="preserve"> </w:t>
      </w:r>
      <w:r w:rsidR="00F21219" w:rsidRPr="0083679F">
        <w:rPr>
          <w:sz w:val="22"/>
          <w:szCs w:val="22"/>
          <w:lang w:val="fi-FI"/>
        </w:rPr>
        <w:t>-</w:t>
      </w:r>
      <w:r w:rsidR="0023730B" w:rsidRPr="009C6C98">
        <w:rPr>
          <w:sz w:val="22"/>
          <w:szCs w:val="22"/>
          <w:lang w:val="fi-FI"/>
        </w:rPr>
        <w:t>injektionesteen kanssa.</w:t>
      </w:r>
    </w:p>
    <w:p w14:paraId="64CAE76B" w14:textId="77777777" w:rsidR="00FE255C" w:rsidRPr="005E59A8" w:rsidRDefault="00FE255C" w:rsidP="000B6D96">
      <w:pPr>
        <w:tabs>
          <w:tab w:val="left" w:pos="-142"/>
          <w:tab w:val="left" w:pos="567"/>
        </w:tabs>
        <w:ind w:left="567" w:hanging="567"/>
        <w:rPr>
          <w:sz w:val="22"/>
          <w:szCs w:val="22"/>
          <w:lang w:val="fi-FI"/>
        </w:rPr>
      </w:pPr>
    </w:p>
    <w:p w14:paraId="571CEDEE" w14:textId="77777777" w:rsidR="00FE255C" w:rsidRPr="009223BA" w:rsidRDefault="00FE255C" w:rsidP="000B6D96">
      <w:pPr>
        <w:tabs>
          <w:tab w:val="left" w:pos="-142"/>
          <w:tab w:val="left" w:pos="0"/>
        </w:tabs>
        <w:rPr>
          <w:sz w:val="22"/>
          <w:szCs w:val="22"/>
          <w:lang w:val="fi-FI"/>
        </w:rPr>
      </w:pPr>
      <w:r w:rsidRPr="002201BA">
        <w:rPr>
          <w:sz w:val="22"/>
          <w:szCs w:val="22"/>
          <w:lang w:val="fi-FI"/>
        </w:rPr>
        <w:t>Samanaikainen hepariinin anto on suositeltavaa</w:t>
      </w:r>
      <w:r w:rsidR="005E1703" w:rsidRPr="002201BA">
        <w:rPr>
          <w:sz w:val="22"/>
          <w:szCs w:val="22"/>
          <w:lang w:val="fi-FI"/>
        </w:rPr>
        <w:t>,</w:t>
      </w:r>
      <w:r w:rsidR="003D58ED" w:rsidRPr="002201BA">
        <w:rPr>
          <w:sz w:val="22"/>
          <w:szCs w:val="22"/>
          <w:lang w:val="fi-FI"/>
        </w:rPr>
        <w:t xml:space="preserve"> ellei sille ole vasta-aihe</w:t>
      </w:r>
      <w:r w:rsidR="00F21219" w:rsidRPr="002201BA">
        <w:rPr>
          <w:sz w:val="22"/>
          <w:szCs w:val="22"/>
          <w:lang w:val="fi-FI"/>
        </w:rPr>
        <w:t>ita kuten</w:t>
      </w:r>
      <w:r w:rsidR="003D58ED" w:rsidRPr="002201BA">
        <w:rPr>
          <w:sz w:val="22"/>
          <w:szCs w:val="22"/>
          <w:lang w:val="fi-FI"/>
        </w:rPr>
        <w:t xml:space="preserve"> </w:t>
      </w:r>
      <w:r w:rsidRPr="002201BA">
        <w:rPr>
          <w:sz w:val="22"/>
          <w:szCs w:val="22"/>
          <w:lang w:val="fi-FI"/>
        </w:rPr>
        <w:t>hepariinin käyttöön</w:t>
      </w:r>
      <w:r w:rsidR="00F21219" w:rsidRPr="002201BA">
        <w:rPr>
          <w:sz w:val="22"/>
          <w:szCs w:val="22"/>
          <w:lang w:val="fi-FI"/>
        </w:rPr>
        <w:t xml:space="preserve"> </w:t>
      </w:r>
      <w:r w:rsidR="003D58ED" w:rsidRPr="002201BA">
        <w:rPr>
          <w:sz w:val="22"/>
          <w:szCs w:val="22"/>
          <w:lang w:val="fi-FI"/>
        </w:rPr>
        <w:t xml:space="preserve">aiemmin </w:t>
      </w:r>
      <w:r w:rsidRPr="002201BA">
        <w:rPr>
          <w:sz w:val="22"/>
          <w:szCs w:val="22"/>
          <w:lang w:val="fi-FI"/>
        </w:rPr>
        <w:t xml:space="preserve">liittynyt trombosytopenia (ks. </w:t>
      </w:r>
      <w:r w:rsidR="00C44C77" w:rsidRPr="002201BA">
        <w:rPr>
          <w:sz w:val="22"/>
          <w:szCs w:val="22"/>
          <w:lang w:val="fi-FI"/>
        </w:rPr>
        <w:t>”</w:t>
      </w:r>
      <w:r w:rsidRPr="009223BA">
        <w:rPr>
          <w:sz w:val="22"/>
          <w:szCs w:val="22"/>
          <w:lang w:val="fi-FI"/>
        </w:rPr>
        <w:t>Hepariinin anto”</w:t>
      </w:r>
      <w:r w:rsidR="005E1703" w:rsidRPr="009223BA">
        <w:rPr>
          <w:sz w:val="22"/>
          <w:szCs w:val="22"/>
          <w:lang w:val="fi-FI"/>
        </w:rPr>
        <w:t xml:space="preserve">, kohta 4.4). </w:t>
      </w:r>
      <w:r w:rsidR="00E142BD" w:rsidRPr="009223BA">
        <w:rPr>
          <w:sz w:val="22"/>
          <w:szCs w:val="22"/>
          <w:lang w:val="fi-FI"/>
        </w:rPr>
        <w:t>Eptifibatide Accord</w:t>
      </w:r>
      <w:r w:rsidR="005E1703" w:rsidRPr="009223BA">
        <w:rPr>
          <w:sz w:val="22"/>
          <w:szCs w:val="22"/>
          <w:lang w:val="fi-FI"/>
        </w:rPr>
        <w:t xml:space="preserve"> on tark</w:t>
      </w:r>
      <w:r w:rsidR="003D58ED" w:rsidRPr="009223BA">
        <w:rPr>
          <w:sz w:val="22"/>
          <w:szCs w:val="22"/>
          <w:lang w:val="fi-FI"/>
        </w:rPr>
        <w:t xml:space="preserve">oitettu käytettäväksi </w:t>
      </w:r>
      <w:r w:rsidR="00F21219" w:rsidRPr="009223BA">
        <w:rPr>
          <w:sz w:val="22"/>
          <w:szCs w:val="22"/>
          <w:lang w:val="fi-FI"/>
        </w:rPr>
        <w:t xml:space="preserve">samanaikaisesti </w:t>
      </w:r>
      <w:r w:rsidR="005179F7" w:rsidRPr="009223BA">
        <w:rPr>
          <w:sz w:val="22"/>
          <w:szCs w:val="22"/>
          <w:lang w:val="fi-FI"/>
        </w:rPr>
        <w:t xml:space="preserve">myös </w:t>
      </w:r>
      <w:r w:rsidR="003D58ED" w:rsidRPr="009223BA">
        <w:rPr>
          <w:sz w:val="22"/>
          <w:szCs w:val="22"/>
          <w:lang w:val="fi-FI"/>
        </w:rPr>
        <w:t>asetyylisalis</w:t>
      </w:r>
      <w:r w:rsidR="00F21219" w:rsidRPr="009223BA">
        <w:rPr>
          <w:sz w:val="22"/>
          <w:szCs w:val="22"/>
          <w:lang w:val="fi-FI"/>
        </w:rPr>
        <w:t>yylihapon kanssa</w:t>
      </w:r>
      <w:r w:rsidR="003D58ED" w:rsidRPr="009223BA">
        <w:rPr>
          <w:sz w:val="22"/>
          <w:szCs w:val="22"/>
          <w:lang w:val="fi-FI"/>
        </w:rPr>
        <w:t>,</w:t>
      </w:r>
      <w:r w:rsidR="005E1703" w:rsidRPr="009223BA">
        <w:rPr>
          <w:sz w:val="22"/>
          <w:szCs w:val="22"/>
          <w:lang w:val="fi-FI"/>
        </w:rPr>
        <w:t xml:space="preserve"> elle</w:t>
      </w:r>
      <w:r w:rsidR="00352C68" w:rsidRPr="009223BA">
        <w:rPr>
          <w:sz w:val="22"/>
          <w:szCs w:val="22"/>
          <w:lang w:val="fi-FI"/>
        </w:rPr>
        <w:t>i sen käyttö ole vasta-aihei</w:t>
      </w:r>
      <w:r w:rsidR="003D58ED" w:rsidRPr="009223BA">
        <w:rPr>
          <w:sz w:val="22"/>
          <w:szCs w:val="22"/>
          <w:lang w:val="fi-FI"/>
        </w:rPr>
        <w:t>sta</w:t>
      </w:r>
      <w:r w:rsidR="00352C68" w:rsidRPr="009223BA">
        <w:rPr>
          <w:sz w:val="22"/>
          <w:szCs w:val="22"/>
          <w:lang w:val="fi-FI"/>
        </w:rPr>
        <w:t xml:space="preserve">, </w:t>
      </w:r>
      <w:r w:rsidR="005E1703" w:rsidRPr="009223BA">
        <w:rPr>
          <w:sz w:val="22"/>
          <w:szCs w:val="22"/>
          <w:lang w:val="fi-FI"/>
        </w:rPr>
        <w:t>sillä se on osa</w:t>
      </w:r>
      <w:r w:rsidR="005179F7" w:rsidRPr="009223BA">
        <w:rPr>
          <w:sz w:val="22"/>
          <w:szCs w:val="22"/>
          <w:lang w:val="fi-FI"/>
        </w:rPr>
        <w:t xml:space="preserve"> tavanomaista </w:t>
      </w:r>
      <w:r w:rsidR="005E1703" w:rsidRPr="009223BA">
        <w:rPr>
          <w:sz w:val="22"/>
          <w:szCs w:val="22"/>
          <w:lang w:val="fi-FI"/>
        </w:rPr>
        <w:t>hoitoa potilail</w:t>
      </w:r>
      <w:r w:rsidR="003D58ED" w:rsidRPr="009223BA">
        <w:rPr>
          <w:sz w:val="22"/>
          <w:szCs w:val="22"/>
          <w:lang w:val="fi-FI"/>
        </w:rPr>
        <w:t>le, joilla on akuutti koronaaris</w:t>
      </w:r>
      <w:r w:rsidR="005E1703" w:rsidRPr="009223BA">
        <w:rPr>
          <w:sz w:val="22"/>
          <w:szCs w:val="22"/>
          <w:lang w:val="fi-FI"/>
        </w:rPr>
        <w:t>yndrooma.</w:t>
      </w:r>
    </w:p>
    <w:p w14:paraId="0BE0992F" w14:textId="77777777" w:rsidR="0023730B" w:rsidRPr="009223BA" w:rsidRDefault="0023730B" w:rsidP="000B6D96">
      <w:pPr>
        <w:tabs>
          <w:tab w:val="left" w:pos="-142"/>
          <w:tab w:val="left" w:pos="567"/>
        </w:tabs>
        <w:ind w:left="567" w:hanging="567"/>
        <w:rPr>
          <w:sz w:val="22"/>
          <w:szCs w:val="22"/>
          <w:lang w:val="fi-FI"/>
        </w:rPr>
      </w:pPr>
    </w:p>
    <w:p w14:paraId="42614BC2" w14:textId="77777777" w:rsidR="001210A0" w:rsidRPr="009223BA" w:rsidRDefault="001210A0" w:rsidP="000B6D96">
      <w:pPr>
        <w:tabs>
          <w:tab w:val="left" w:pos="-142"/>
          <w:tab w:val="left" w:pos="567"/>
        </w:tabs>
        <w:ind w:left="567" w:hanging="567"/>
        <w:rPr>
          <w:sz w:val="22"/>
          <w:szCs w:val="22"/>
          <w:u w:val="single"/>
          <w:lang w:val="fi-FI"/>
        </w:rPr>
      </w:pPr>
      <w:r w:rsidRPr="009223BA">
        <w:rPr>
          <w:sz w:val="22"/>
          <w:szCs w:val="22"/>
          <w:u w:val="single"/>
          <w:lang w:val="fi-FI"/>
        </w:rPr>
        <w:t>Annostus</w:t>
      </w:r>
    </w:p>
    <w:p w14:paraId="29A42759" w14:textId="77777777" w:rsidR="001210A0" w:rsidRPr="009223BA" w:rsidRDefault="001210A0" w:rsidP="000B6D96">
      <w:pPr>
        <w:tabs>
          <w:tab w:val="left" w:pos="-142"/>
          <w:tab w:val="left" w:pos="567"/>
        </w:tabs>
        <w:ind w:left="567" w:hanging="567"/>
        <w:rPr>
          <w:sz w:val="22"/>
          <w:szCs w:val="22"/>
          <w:lang w:val="fi-FI"/>
        </w:rPr>
      </w:pPr>
    </w:p>
    <w:p w14:paraId="19863AF4" w14:textId="77777777" w:rsidR="00E57B4E" w:rsidRPr="009223BA" w:rsidRDefault="0023730B" w:rsidP="000B6D96">
      <w:pPr>
        <w:tabs>
          <w:tab w:val="left" w:pos="-142"/>
          <w:tab w:val="left" w:pos="567"/>
        </w:tabs>
        <w:rPr>
          <w:bCs/>
          <w:i/>
          <w:sz w:val="22"/>
          <w:szCs w:val="22"/>
          <w:lang w:val="fi-FI"/>
        </w:rPr>
      </w:pPr>
      <w:r w:rsidRPr="009223BA">
        <w:rPr>
          <w:bCs/>
          <w:i/>
          <w:sz w:val="22"/>
          <w:szCs w:val="22"/>
          <w:lang w:val="fi-FI"/>
        </w:rPr>
        <w:t>Aikuispotilaat (</w:t>
      </w:r>
      <w:r w:rsidR="00C44C77" w:rsidRPr="009223BA">
        <w:rPr>
          <w:bCs/>
          <w:i/>
          <w:sz w:val="22"/>
          <w:szCs w:val="22"/>
          <w:lang w:val="fi-FI"/>
        </w:rPr>
        <w:t>≥</w:t>
      </w:r>
      <w:r w:rsidRPr="009223BA">
        <w:rPr>
          <w:bCs/>
          <w:i/>
          <w:sz w:val="22"/>
          <w:szCs w:val="22"/>
          <w:lang w:val="fi-FI"/>
        </w:rPr>
        <w:t> 18 vuotta), joilla on epästabiili angina pectoris</w:t>
      </w:r>
      <w:r w:rsidR="00352C68" w:rsidRPr="009223BA">
        <w:rPr>
          <w:bCs/>
          <w:i/>
          <w:sz w:val="22"/>
          <w:szCs w:val="22"/>
          <w:lang w:val="fi-FI"/>
        </w:rPr>
        <w:t xml:space="preserve"> (UA)</w:t>
      </w:r>
      <w:r w:rsidRPr="009223BA">
        <w:rPr>
          <w:bCs/>
          <w:i/>
          <w:sz w:val="22"/>
          <w:szCs w:val="22"/>
          <w:lang w:val="fi-FI"/>
        </w:rPr>
        <w:t xml:space="preserve"> tai non-Q-aaltoinfarkti</w:t>
      </w:r>
      <w:r w:rsidR="00352C68" w:rsidRPr="009223BA">
        <w:rPr>
          <w:bCs/>
          <w:i/>
          <w:sz w:val="22"/>
          <w:szCs w:val="22"/>
          <w:lang w:val="fi-FI"/>
        </w:rPr>
        <w:t xml:space="preserve"> </w:t>
      </w:r>
      <w:r w:rsidR="00E57B4E" w:rsidRPr="009223BA">
        <w:rPr>
          <w:bCs/>
          <w:i/>
          <w:sz w:val="22"/>
          <w:szCs w:val="22"/>
          <w:lang w:val="fi-FI"/>
        </w:rPr>
        <w:t>(NQMI</w:t>
      </w:r>
      <w:r w:rsidR="00837A10" w:rsidRPr="009223BA">
        <w:rPr>
          <w:bCs/>
          <w:i/>
          <w:sz w:val="22"/>
          <w:szCs w:val="22"/>
          <w:lang w:val="fi-FI"/>
        </w:rPr>
        <w:t>)</w:t>
      </w:r>
    </w:p>
    <w:p w14:paraId="4D907044" w14:textId="77777777" w:rsidR="0023730B" w:rsidRPr="00883942" w:rsidRDefault="0023730B" w:rsidP="000B6D96">
      <w:pPr>
        <w:tabs>
          <w:tab w:val="left" w:pos="-142"/>
          <w:tab w:val="left" w:pos="567"/>
        </w:tabs>
        <w:rPr>
          <w:b/>
          <w:i/>
          <w:sz w:val="22"/>
          <w:szCs w:val="22"/>
          <w:lang w:val="fi-FI"/>
        </w:rPr>
      </w:pPr>
      <w:r w:rsidRPr="009223BA">
        <w:rPr>
          <w:sz w:val="22"/>
          <w:szCs w:val="22"/>
          <w:lang w:val="fi-FI"/>
        </w:rPr>
        <w:t xml:space="preserve">Suositeltu annos on 180 mikrogrammaa/kg laskimoon bolusinjektiona mahdollisimman pian diagnoosin jälkeen sekä sen jälkeen jatkuvana infuusiona 2 mikrogrammaa/kg/min enintään 72 tunnin </w:t>
      </w:r>
      <w:r w:rsidRPr="009223BA">
        <w:rPr>
          <w:sz w:val="22"/>
          <w:szCs w:val="22"/>
          <w:lang w:val="fi-FI"/>
        </w:rPr>
        <w:lastRenderedPageBreak/>
        <w:t xml:space="preserve">ajan tai sepelvaltimon ohitusleikkauksen (CABG) aloittamiseen asti tai sairaalasta lähtöön saakka (mikä tahansa tapahtuu ensimmäisenä). Jos </w:t>
      </w:r>
      <w:r w:rsidR="00301933" w:rsidRPr="009223BA">
        <w:rPr>
          <w:sz w:val="22"/>
          <w:szCs w:val="22"/>
          <w:lang w:val="fi-FI"/>
        </w:rPr>
        <w:t>eptifibatidi</w:t>
      </w:r>
      <w:r w:rsidRPr="009223BA">
        <w:rPr>
          <w:sz w:val="22"/>
          <w:szCs w:val="22"/>
          <w:lang w:val="fi-FI"/>
        </w:rPr>
        <w:t>hoidon aikana suoritetaan perkutaaninen koronaari-interventio (PCI), infuusiota tulee jatkaa 20</w:t>
      </w:r>
      <w:r w:rsidR="00782DAC" w:rsidRPr="009223BA">
        <w:rPr>
          <w:sz w:val="22"/>
          <w:szCs w:val="22"/>
          <w:lang w:val="fi-FI"/>
        </w:rPr>
        <w:t>–</w:t>
      </w:r>
      <w:r w:rsidRPr="00C60BA5">
        <w:rPr>
          <w:sz w:val="22"/>
          <w:szCs w:val="22"/>
          <w:lang w:val="fi-FI"/>
        </w:rPr>
        <w:t>24 tuntia tämän toimenpiteen jälkeen, jolloin hoidon enimmäiskesto on 96 tuntia.</w:t>
      </w:r>
    </w:p>
    <w:p w14:paraId="392FC170" w14:textId="77777777" w:rsidR="0023730B" w:rsidRPr="00AF078A" w:rsidRDefault="0023730B" w:rsidP="000B6D96">
      <w:pPr>
        <w:pStyle w:val="BodyText"/>
        <w:tabs>
          <w:tab w:val="left" w:pos="567"/>
        </w:tabs>
        <w:jc w:val="left"/>
        <w:rPr>
          <w:sz w:val="22"/>
          <w:szCs w:val="22"/>
        </w:rPr>
      </w:pPr>
    </w:p>
    <w:p w14:paraId="781CAC44" w14:textId="77777777" w:rsidR="0023730B" w:rsidRPr="00C80FC5" w:rsidRDefault="0023730B" w:rsidP="000B6D96">
      <w:pPr>
        <w:pStyle w:val="BodyText"/>
        <w:tabs>
          <w:tab w:val="left" w:pos="567"/>
        </w:tabs>
        <w:jc w:val="left"/>
        <w:rPr>
          <w:bCs/>
          <w:i/>
          <w:sz w:val="22"/>
          <w:szCs w:val="22"/>
        </w:rPr>
      </w:pPr>
      <w:r w:rsidRPr="00C80FC5">
        <w:rPr>
          <w:bCs/>
          <w:i/>
          <w:sz w:val="22"/>
          <w:szCs w:val="22"/>
        </w:rPr>
        <w:t>Päivystysluonteinen tai ei-kiireellinen leikkaus</w:t>
      </w:r>
    </w:p>
    <w:p w14:paraId="7F09B0F3" w14:textId="77777777" w:rsidR="0023730B" w:rsidRPr="006B4332" w:rsidRDefault="0023730B" w:rsidP="000B6D96">
      <w:pPr>
        <w:pStyle w:val="BodyText"/>
        <w:tabs>
          <w:tab w:val="left" w:pos="567"/>
        </w:tabs>
        <w:jc w:val="left"/>
        <w:rPr>
          <w:sz w:val="22"/>
          <w:szCs w:val="22"/>
        </w:rPr>
      </w:pPr>
      <w:r w:rsidRPr="005C2326">
        <w:rPr>
          <w:sz w:val="22"/>
          <w:szCs w:val="22"/>
        </w:rPr>
        <w:t xml:space="preserve">Jos potilas tarvitsee päivystysluonteisen sydänleikkauksen </w:t>
      </w:r>
      <w:r w:rsidR="00301933" w:rsidRPr="005C2326">
        <w:rPr>
          <w:sz w:val="22"/>
          <w:szCs w:val="22"/>
        </w:rPr>
        <w:t>eptifibatidi</w:t>
      </w:r>
      <w:r w:rsidRPr="005C2326">
        <w:rPr>
          <w:sz w:val="22"/>
          <w:szCs w:val="22"/>
        </w:rPr>
        <w:t xml:space="preserve">hoidon aikana, tulee infuusion anto lopettaa välittömästi. Jos potilas tarvitsee ei-kiireellisen leikkauksen, </w:t>
      </w:r>
      <w:r w:rsidR="00301933" w:rsidRPr="00CF1935">
        <w:rPr>
          <w:sz w:val="22"/>
          <w:szCs w:val="22"/>
        </w:rPr>
        <w:t>eptifibatidi</w:t>
      </w:r>
      <w:r w:rsidR="00C44C77" w:rsidRPr="00E81367">
        <w:rPr>
          <w:sz w:val="22"/>
          <w:szCs w:val="22"/>
        </w:rPr>
        <w:t>-</w:t>
      </w:r>
      <w:r w:rsidRPr="006B4332">
        <w:rPr>
          <w:sz w:val="22"/>
          <w:szCs w:val="22"/>
        </w:rPr>
        <w:t>infuusion anto tulee lopettaa sopivana ajankohtana, jotta verihiutalemuodostus ehtii palautua normaaliksi.</w:t>
      </w:r>
    </w:p>
    <w:p w14:paraId="31D64B0C" w14:textId="77777777" w:rsidR="0023730B" w:rsidRPr="00042805" w:rsidRDefault="0023730B" w:rsidP="000B6D96">
      <w:pPr>
        <w:pStyle w:val="BodyText"/>
        <w:tabs>
          <w:tab w:val="left" w:pos="567"/>
        </w:tabs>
        <w:jc w:val="left"/>
        <w:rPr>
          <w:sz w:val="22"/>
          <w:szCs w:val="22"/>
        </w:rPr>
      </w:pPr>
    </w:p>
    <w:p w14:paraId="0509CD13" w14:textId="77777777" w:rsidR="0023730B" w:rsidRPr="00E2031D" w:rsidRDefault="0023730B" w:rsidP="000B6D96">
      <w:pPr>
        <w:pStyle w:val="BodyText"/>
        <w:tabs>
          <w:tab w:val="left" w:pos="567"/>
        </w:tabs>
        <w:jc w:val="left"/>
        <w:rPr>
          <w:bCs/>
          <w:i/>
          <w:sz w:val="22"/>
          <w:szCs w:val="22"/>
        </w:rPr>
      </w:pPr>
      <w:r w:rsidRPr="00EE1E65">
        <w:rPr>
          <w:bCs/>
          <w:i/>
          <w:sz w:val="22"/>
          <w:szCs w:val="22"/>
        </w:rPr>
        <w:t>Heikentynyt m</w:t>
      </w:r>
      <w:r w:rsidRPr="00E2031D">
        <w:rPr>
          <w:bCs/>
          <w:i/>
          <w:sz w:val="22"/>
          <w:szCs w:val="22"/>
        </w:rPr>
        <w:t>aksan toiminta</w:t>
      </w:r>
    </w:p>
    <w:p w14:paraId="640D10D7" w14:textId="77777777" w:rsidR="0023730B" w:rsidRPr="005E59A8" w:rsidRDefault="0023730B" w:rsidP="000B6D96">
      <w:pPr>
        <w:pStyle w:val="BodyText"/>
        <w:tabs>
          <w:tab w:val="left" w:pos="567"/>
        </w:tabs>
        <w:jc w:val="left"/>
        <w:rPr>
          <w:sz w:val="22"/>
          <w:szCs w:val="22"/>
        </w:rPr>
      </w:pPr>
      <w:r w:rsidRPr="009221B2">
        <w:rPr>
          <w:sz w:val="22"/>
          <w:szCs w:val="22"/>
        </w:rPr>
        <w:t>Kokemukset potilailla, joiden maksan toiminta on heikentynyt, ovat vähäiset. Annettava varoen potilaille, joiden maksan toiminta on heikentynyt ja joilla voi olla veren hyytymisen häiriöitä (ks. kohta 4.3, protrombiiniaika).</w:t>
      </w:r>
      <w:r w:rsidR="003D58ED" w:rsidRPr="00F93140">
        <w:rPr>
          <w:sz w:val="22"/>
          <w:szCs w:val="22"/>
        </w:rPr>
        <w:t xml:space="preserve"> </w:t>
      </w:r>
      <w:r w:rsidR="00F21219" w:rsidRPr="0083679F">
        <w:rPr>
          <w:sz w:val="22"/>
          <w:szCs w:val="22"/>
        </w:rPr>
        <w:t>Käyttö on vasta-</w:t>
      </w:r>
      <w:r w:rsidR="00F21219" w:rsidRPr="009C6C98">
        <w:rPr>
          <w:sz w:val="22"/>
          <w:szCs w:val="22"/>
        </w:rPr>
        <w:t>aiheista p</w:t>
      </w:r>
      <w:r w:rsidR="0013699A" w:rsidRPr="001D621A">
        <w:rPr>
          <w:sz w:val="22"/>
          <w:szCs w:val="22"/>
        </w:rPr>
        <w:t>otilaille, joilla on kliinisesti merkitsevä maksan vajaatoiminta</w:t>
      </w:r>
      <w:r w:rsidR="00F21219" w:rsidRPr="006D004D">
        <w:rPr>
          <w:sz w:val="22"/>
          <w:szCs w:val="22"/>
        </w:rPr>
        <w:t>.</w:t>
      </w:r>
    </w:p>
    <w:p w14:paraId="644BF81F" w14:textId="77777777" w:rsidR="0023730B" w:rsidRPr="002201BA" w:rsidRDefault="0023730B" w:rsidP="000B6D96">
      <w:pPr>
        <w:pStyle w:val="BodyText"/>
        <w:tabs>
          <w:tab w:val="left" w:pos="567"/>
        </w:tabs>
        <w:jc w:val="left"/>
        <w:rPr>
          <w:sz w:val="22"/>
          <w:szCs w:val="22"/>
        </w:rPr>
      </w:pPr>
    </w:p>
    <w:p w14:paraId="517AAC4E" w14:textId="77777777" w:rsidR="0023730B" w:rsidRPr="002201BA" w:rsidRDefault="0023730B" w:rsidP="000B6D96">
      <w:pPr>
        <w:pStyle w:val="BodyText"/>
        <w:tabs>
          <w:tab w:val="left" w:pos="567"/>
        </w:tabs>
        <w:jc w:val="left"/>
        <w:rPr>
          <w:bCs/>
          <w:i/>
          <w:sz w:val="22"/>
          <w:szCs w:val="22"/>
        </w:rPr>
      </w:pPr>
      <w:r w:rsidRPr="002201BA">
        <w:rPr>
          <w:bCs/>
          <w:i/>
          <w:sz w:val="22"/>
          <w:szCs w:val="22"/>
        </w:rPr>
        <w:t>Heikentynyt munuaisten toiminta</w:t>
      </w:r>
    </w:p>
    <w:p w14:paraId="6A310D84" w14:textId="77777777" w:rsidR="0023730B" w:rsidRPr="009223BA" w:rsidRDefault="00301933" w:rsidP="000B6D96">
      <w:pPr>
        <w:pStyle w:val="BodyText"/>
        <w:tabs>
          <w:tab w:val="left" w:pos="567"/>
        </w:tabs>
        <w:jc w:val="left"/>
        <w:rPr>
          <w:sz w:val="22"/>
          <w:szCs w:val="22"/>
        </w:rPr>
      </w:pPr>
      <w:r w:rsidRPr="002201BA">
        <w:rPr>
          <w:sz w:val="22"/>
          <w:szCs w:val="22"/>
        </w:rPr>
        <w:t xml:space="preserve">Potilaille, joiden munuaisten toiminta on heikentynyt (kreatiniinipuhdistuma </w:t>
      </w:r>
      <w:r w:rsidR="009D6509" w:rsidRPr="002201BA">
        <w:rPr>
          <w:sz w:val="22"/>
          <w:szCs w:val="22"/>
        </w:rPr>
        <w:t>≥ </w:t>
      </w:r>
      <w:r w:rsidRPr="009223BA">
        <w:rPr>
          <w:sz w:val="22"/>
          <w:szCs w:val="22"/>
        </w:rPr>
        <w:t xml:space="preserve">30 </w:t>
      </w:r>
      <w:r w:rsidR="00C44C77" w:rsidRPr="009223BA">
        <w:rPr>
          <w:sz w:val="22"/>
          <w:szCs w:val="22"/>
        </w:rPr>
        <w:t>–</w:t>
      </w:r>
      <w:r w:rsidRPr="009223BA">
        <w:rPr>
          <w:sz w:val="22"/>
          <w:szCs w:val="22"/>
        </w:rPr>
        <w:t xml:space="preserve"> </w:t>
      </w:r>
      <w:r w:rsidR="009D6509" w:rsidRPr="009223BA">
        <w:rPr>
          <w:sz w:val="22"/>
          <w:szCs w:val="22"/>
        </w:rPr>
        <w:t>&lt; 50 </w:t>
      </w:r>
      <w:r w:rsidRPr="009223BA">
        <w:rPr>
          <w:sz w:val="22"/>
          <w:szCs w:val="22"/>
        </w:rPr>
        <w:t xml:space="preserve">ml/min) tulee antaa </w:t>
      </w:r>
      <w:r w:rsidR="006D004D" w:rsidRPr="009223BA">
        <w:rPr>
          <w:sz w:val="22"/>
          <w:szCs w:val="22"/>
        </w:rPr>
        <w:t>180</w:t>
      </w:r>
      <w:r w:rsidR="006D004D">
        <w:rPr>
          <w:sz w:val="22"/>
          <w:szCs w:val="22"/>
        </w:rPr>
        <w:t> </w:t>
      </w:r>
      <w:r w:rsidRPr="005E59A8">
        <w:rPr>
          <w:sz w:val="22"/>
          <w:szCs w:val="22"/>
        </w:rPr>
        <w:t>mi</w:t>
      </w:r>
      <w:r w:rsidR="007F0591" w:rsidRPr="005E59A8">
        <w:rPr>
          <w:sz w:val="22"/>
          <w:szCs w:val="22"/>
        </w:rPr>
        <w:t>k</w:t>
      </w:r>
      <w:r w:rsidRPr="002201BA">
        <w:rPr>
          <w:sz w:val="22"/>
          <w:szCs w:val="22"/>
        </w:rPr>
        <w:t>rog/</w:t>
      </w:r>
      <w:r w:rsidR="006D2737" w:rsidRPr="002201BA">
        <w:rPr>
          <w:sz w:val="22"/>
          <w:szCs w:val="22"/>
        </w:rPr>
        <w:t>kg:n</w:t>
      </w:r>
      <w:r w:rsidRPr="002201BA">
        <w:rPr>
          <w:sz w:val="22"/>
          <w:szCs w:val="22"/>
        </w:rPr>
        <w:t xml:space="preserve"> annos boluksena laskimoon. Tämä jälkeen annetaan 1,</w:t>
      </w:r>
      <w:r w:rsidR="006D004D" w:rsidRPr="002201BA">
        <w:rPr>
          <w:sz w:val="22"/>
          <w:szCs w:val="22"/>
        </w:rPr>
        <w:t>0</w:t>
      </w:r>
      <w:r w:rsidR="006D004D">
        <w:rPr>
          <w:sz w:val="22"/>
          <w:szCs w:val="22"/>
        </w:rPr>
        <w:t> </w:t>
      </w:r>
      <w:r w:rsidRPr="005E59A8">
        <w:rPr>
          <w:sz w:val="22"/>
          <w:szCs w:val="22"/>
        </w:rPr>
        <w:t>mi</w:t>
      </w:r>
      <w:r w:rsidR="007F0591" w:rsidRPr="005E59A8">
        <w:rPr>
          <w:sz w:val="22"/>
          <w:szCs w:val="22"/>
        </w:rPr>
        <w:t>k</w:t>
      </w:r>
      <w:r w:rsidRPr="002201BA">
        <w:rPr>
          <w:sz w:val="22"/>
          <w:szCs w:val="22"/>
        </w:rPr>
        <w:t xml:space="preserve">rog/kg/min jatkuvana infuusiona hoidon ajan. </w:t>
      </w:r>
      <w:r w:rsidR="004968C9" w:rsidRPr="002201BA">
        <w:rPr>
          <w:sz w:val="22"/>
          <w:szCs w:val="22"/>
        </w:rPr>
        <w:t xml:space="preserve">Tämä suositus </w:t>
      </w:r>
      <w:r w:rsidR="00C44C77" w:rsidRPr="002201BA">
        <w:rPr>
          <w:sz w:val="22"/>
          <w:szCs w:val="22"/>
        </w:rPr>
        <w:t xml:space="preserve">perustuu farmakodynaamiseen ja -kineettiseen tietoon. </w:t>
      </w:r>
      <w:r w:rsidR="004968C9" w:rsidRPr="002201BA">
        <w:rPr>
          <w:sz w:val="22"/>
          <w:szCs w:val="22"/>
        </w:rPr>
        <w:t xml:space="preserve">Käytettävissä olevalla kliinisellä näytöllä ei voida </w:t>
      </w:r>
      <w:r w:rsidR="002174E4" w:rsidRPr="002201BA">
        <w:rPr>
          <w:sz w:val="22"/>
          <w:szCs w:val="22"/>
        </w:rPr>
        <w:t xml:space="preserve">kuitenkaan </w:t>
      </w:r>
      <w:r w:rsidR="004968C9" w:rsidRPr="002201BA">
        <w:rPr>
          <w:sz w:val="22"/>
          <w:szCs w:val="22"/>
        </w:rPr>
        <w:t>taata, että tämä annoksen muutos johtaisi pysyvään</w:t>
      </w:r>
      <w:r w:rsidR="004968C9" w:rsidRPr="009223BA">
        <w:rPr>
          <w:sz w:val="22"/>
          <w:szCs w:val="22"/>
        </w:rPr>
        <w:t xml:space="preserve"> hyötyyn (ks. kohta 5.1). </w:t>
      </w:r>
      <w:r w:rsidR="00A4710C" w:rsidRPr="009223BA">
        <w:rPr>
          <w:sz w:val="22"/>
          <w:szCs w:val="22"/>
        </w:rPr>
        <w:t>Käyttö</w:t>
      </w:r>
      <w:r w:rsidR="0023730B" w:rsidRPr="009223BA">
        <w:rPr>
          <w:sz w:val="22"/>
          <w:szCs w:val="22"/>
        </w:rPr>
        <w:t xml:space="preserve"> </w:t>
      </w:r>
      <w:r w:rsidR="00F21219" w:rsidRPr="009223BA">
        <w:rPr>
          <w:sz w:val="22"/>
          <w:szCs w:val="22"/>
        </w:rPr>
        <w:t xml:space="preserve">on vasta-aiheista </w:t>
      </w:r>
      <w:r w:rsidR="0023730B" w:rsidRPr="009223BA">
        <w:rPr>
          <w:sz w:val="22"/>
          <w:szCs w:val="22"/>
        </w:rPr>
        <w:t xml:space="preserve">potilailla, joilla munuaisten toiminta on vakavammin heikentynyt, </w:t>
      </w:r>
      <w:r w:rsidRPr="009223BA">
        <w:rPr>
          <w:sz w:val="22"/>
          <w:szCs w:val="22"/>
        </w:rPr>
        <w:t>(ks. kohta 4.3)</w:t>
      </w:r>
      <w:r w:rsidR="0023730B" w:rsidRPr="009223BA">
        <w:rPr>
          <w:sz w:val="22"/>
          <w:szCs w:val="22"/>
        </w:rPr>
        <w:t>.</w:t>
      </w:r>
    </w:p>
    <w:p w14:paraId="76E07158" w14:textId="77777777" w:rsidR="0023730B" w:rsidRPr="009223BA" w:rsidRDefault="0023730B" w:rsidP="000B6D96">
      <w:pPr>
        <w:pStyle w:val="BodyText"/>
        <w:tabs>
          <w:tab w:val="left" w:pos="567"/>
        </w:tabs>
        <w:jc w:val="left"/>
        <w:rPr>
          <w:sz w:val="22"/>
          <w:szCs w:val="22"/>
        </w:rPr>
      </w:pPr>
    </w:p>
    <w:p w14:paraId="1B69287E" w14:textId="77777777" w:rsidR="0023730B" w:rsidRPr="009223BA" w:rsidRDefault="00A4710C" w:rsidP="000B6D96">
      <w:pPr>
        <w:pStyle w:val="BodyText"/>
        <w:tabs>
          <w:tab w:val="left" w:pos="567"/>
        </w:tabs>
        <w:jc w:val="left"/>
        <w:rPr>
          <w:bCs/>
          <w:i/>
          <w:sz w:val="22"/>
          <w:szCs w:val="22"/>
        </w:rPr>
      </w:pPr>
      <w:r w:rsidRPr="009223BA">
        <w:rPr>
          <w:bCs/>
          <w:i/>
          <w:sz w:val="22"/>
          <w:szCs w:val="22"/>
        </w:rPr>
        <w:t>Lapsipotilaat</w:t>
      </w:r>
    </w:p>
    <w:p w14:paraId="2C43366D" w14:textId="77777777" w:rsidR="00925BF7" w:rsidRDefault="003C0E60" w:rsidP="003C0E60">
      <w:pPr>
        <w:pStyle w:val="BodyText"/>
        <w:tabs>
          <w:tab w:val="left" w:pos="567"/>
        </w:tabs>
        <w:jc w:val="left"/>
        <w:rPr>
          <w:sz w:val="22"/>
          <w:szCs w:val="22"/>
        </w:rPr>
      </w:pPr>
      <w:r>
        <w:rPr>
          <w:sz w:val="22"/>
          <w:szCs w:val="22"/>
        </w:rPr>
        <w:t xml:space="preserve">Eptifibatidin turvallisuutta ja tehoa alle </w:t>
      </w:r>
      <w:r w:rsidRPr="003C0E60">
        <w:rPr>
          <w:sz w:val="22"/>
          <w:szCs w:val="22"/>
        </w:rPr>
        <w:t>18-vuotiaiden lasten hoidossa ei ole varmistettu.</w:t>
      </w:r>
      <w:r>
        <w:rPr>
          <w:sz w:val="22"/>
          <w:szCs w:val="22"/>
        </w:rPr>
        <w:t xml:space="preserve"> </w:t>
      </w:r>
      <w:r w:rsidRPr="003C0E60">
        <w:rPr>
          <w:sz w:val="22"/>
          <w:szCs w:val="22"/>
        </w:rPr>
        <w:t>Tietoja ei ole saatavilla.</w:t>
      </w:r>
    </w:p>
    <w:p w14:paraId="298BC678" w14:textId="77777777" w:rsidR="00F70E31" w:rsidRDefault="00F70E31" w:rsidP="000B6D96">
      <w:pPr>
        <w:pStyle w:val="BodyText"/>
        <w:tabs>
          <w:tab w:val="left" w:pos="567"/>
        </w:tabs>
        <w:rPr>
          <w:sz w:val="22"/>
          <w:szCs w:val="22"/>
        </w:rPr>
      </w:pPr>
    </w:p>
    <w:p w14:paraId="7249BF62" w14:textId="77777777" w:rsidR="00F70E31" w:rsidRDefault="00F70E31" w:rsidP="000B6D96">
      <w:pPr>
        <w:pStyle w:val="BodyText"/>
        <w:tabs>
          <w:tab w:val="left" w:pos="567"/>
        </w:tabs>
        <w:rPr>
          <w:sz w:val="22"/>
          <w:szCs w:val="22"/>
          <w:u w:val="single"/>
        </w:rPr>
      </w:pPr>
      <w:r w:rsidRPr="00F70E31">
        <w:rPr>
          <w:sz w:val="22"/>
          <w:szCs w:val="22"/>
          <w:u w:val="single"/>
        </w:rPr>
        <w:t>Antotapa</w:t>
      </w:r>
    </w:p>
    <w:p w14:paraId="124011FC" w14:textId="77777777" w:rsidR="00F70E31" w:rsidRDefault="00F70E31" w:rsidP="000B6D96">
      <w:pPr>
        <w:pStyle w:val="BodyText"/>
        <w:tabs>
          <w:tab w:val="left" w:pos="567"/>
        </w:tabs>
        <w:rPr>
          <w:sz w:val="22"/>
          <w:szCs w:val="22"/>
          <w:u w:val="single"/>
        </w:rPr>
      </w:pPr>
    </w:p>
    <w:p w14:paraId="3EFE9BEE" w14:textId="77777777" w:rsidR="00F70E31" w:rsidRDefault="00F70E31" w:rsidP="000B6D96">
      <w:pPr>
        <w:pStyle w:val="BodyText"/>
        <w:tabs>
          <w:tab w:val="left" w:pos="567"/>
        </w:tabs>
        <w:rPr>
          <w:sz w:val="22"/>
          <w:szCs w:val="22"/>
        </w:rPr>
      </w:pPr>
      <w:r w:rsidRPr="00F70E31">
        <w:rPr>
          <w:sz w:val="22"/>
          <w:szCs w:val="22"/>
        </w:rPr>
        <w:t>Laskimoon</w:t>
      </w:r>
    </w:p>
    <w:p w14:paraId="48B0D9D2" w14:textId="77777777" w:rsidR="005115DA" w:rsidRDefault="005115DA" w:rsidP="000B6D96">
      <w:pPr>
        <w:pStyle w:val="BodyText"/>
        <w:tabs>
          <w:tab w:val="left" w:pos="567"/>
        </w:tabs>
        <w:rPr>
          <w:sz w:val="22"/>
          <w:szCs w:val="22"/>
        </w:rPr>
      </w:pPr>
    </w:p>
    <w:p w14:paraId="43A11765" w14:textId="77777777" w:rsidR="005115DA" w:rsidRPr="009E24F9" w:rsidRDefault="005115DA" w:rsidP="005115DA">
      <w:pPr>
        <w:suppressAutoHyphens/>
        <w:rPr>
          <w:sz w:val="22"/>
          <w:szCs w:val="22"/>
          <w:lang w:val="fi-FI"/>
        </w:rPr>
      </w:pPr>
      <w:r w:rsidRPr="009E24F9">
        <w:rPr>
          <w:sz w:val="22"/>
          <w:szCs w:val="22"/>
          <w:lang w:val="fi-FI"/>
        </w:rPr>
        <w:t>Ks. kohdasta</w:t>
      </w:r>
      <w:r>
        <w:rPr>
          <w:sz w:val="22"/>
          <w:szCs w:val="22"/>
          <w:lang w:val="fi-FI"/>
        </w:rPr>
        <w:t> </w:t>
      </w:r>
      <w:r w:rsidRPr="009E24F9">
        <w:rPr>
          <w:sz w:val="22"/>
          <w:szCs w:val="22"/>
          <w:lang w:val="fi-FI"/>
        </w:rPr>
        <w:t>6.6 ohjeet lääkevalmisteen laimentamisesta</w:t>
      </w:r>
      <w:r>
        <w:rPr>
          <w:sz w:val="22"/>
          <w:szCs w:val="22"/>
          <w:lang w:val="fi-FI"/>
        </w:rPr>
        <w:t xml:space="preserve"> ennen lääkkeen antoa.</w:t>
      </w:r>
    </w:p>
    <w:p w14:paraId="160B49D2" w14:textId="77777777" w:rsidR="005115DA" w:rsidRPr="00F70E31" w:rsidRDefault="005115DA" w:rsidP="000B6D96">
      <w:pPr>
        <w:pStyle w:val="BodyText"/>
        <w:tabs>
          <w:tab w:val="left" w:pos="567"/>
        </w:tabs>
        <w:rPr>
          <w:sz w:val="22"/>
          <w:szCs w:val="22"/>
        </w:rPr>
      </w:pPr>
    </w:p>
    <w:p w14:paraId="4A1BC5BF" w14:textId="77777777" w:rsidR="0023730B" w:rsidRPr="009223BA" w:rsidRDefault="0023730B" w:rsidP="000B6D96">
      <w:pPr>
        <w:tabs>
          <w:tab w:val="left" w:pos="-142"/>
          <w:tab w:val="left" w:pos="567"/>
        </w:tabs>
        <w:ind w:left="567" w:hanging="567"/>
        <w:rPr>
          <w:b/>
          <w:sz w:val="22"/>
          <w:szCs w:val="22"/>
          <w:lang w:val="fi-FI"/>
        </w:rPr>
      </w:pPr>
      <w:r w:rsidRPr="009223BA">
        <w:rPr>
          <w:b/>
          <w:sz w:val="22"/>
          <w:szCs w:val="22"/>
          <w:lang w:val="fi-FI"/>
        </w:rPr>
        <w:t>4.3</w:t>
      </w:r>
      <w:r w:rsidRPr="009223BA">
        <w:rPr>
          <w:b/>
          <w:sz w:val="22"/>
          <w:szCs w:val="22"/>
          <w:lang w:val="fi-FI"/>
        </w:rPr>
        <w:tab/>
        <w:t>Vasta-aiheet</w:t>
      </w:r>
    </w:p>
    <w:p w14:paraId="267DFCAA" w14:textId="77777777" w:rsidR="0023730B" w:rsidRPr="009223BA" w:rsidRDefault="0023730B" w:rsidP="000B6D96">
      <w:pPr>
        <w:tabs>
          <w:tab w:val="left" w:pos="-142"/>
          <w:tab w:val="left" w:pos="567"/>
        </w:tabs>
        <w:ind w:left="567" w:hanging="567"/>
        <w:rPr>
          <w:sz w:val="22"/>
          <w:szCs w:val="22"/>
          <w:lang w:val="fi-FI"/>
        </w:rPr>
      </w:pPr>
    </w:p>
    <w:p w14:paraId="4A52DC26" w14:textId="77777777" w:rsidR="0023730B" w:rsidRPr="009223BA" w:rsidRDefault="00E142BD" w:rsidP="000B6D96">
      <w:pPr>
        <w:tabs>
          <w:tab w:val="left" w:pos="-142"/>
          <w:tab w:val="left" w:pos="567"/>
        </w:tabs>
        <w:ind w:left="567" w:hanging="567"/>
        <w:rPr>
          <w:sz w:val="22"/>
          <w:szCs w:val="22"/>
          <w:lang w:val="fi-FI"/>
        </w:rPr>
      </w:pPr>
      <w:r w:rsidRPr="009223BA">
        <w:rPr>
          <w:sz w:val="22"/>
          <w:szCs w:val="22"/>
          <w:lang w:val="fi-FI"/>
        </w:rPr>
        <w:t xml:space="preserve">Eptifibatide </w:t>
      </w:r>
      <w:r w:rsidR="009D6509" w:rsidRPr="009223BA">
        <w:rPr>
          <w:sz w:val="22"/>
          <w:szCs w:val="22"/>
          <w:lang w:val="fi-FI"/>
        </w:rPr>
        <w:t xml:space="preserve">Accordia </w:t>
      </w:r>
      <w:r w:rsidR="0023730B" w:rsidRPr="009223BA">
        <w:rPr>
          <w:sz w:val="22"/>
          <w:szCs w:val="22"/>
          <w:lang w:val="fi-FI"/>
        </w:rPr>
        <w:t>ei tule antaa potilaille, joilla on:</w:t>
      </w:r>
    </w:p>
    <w:p w14:paraId="67D48833" w14:textId="77777777" w:rsidR="00063C1B" w:rsidRPr="009223BA" w:rsidRDefault="00063C1B" w:rsidP="000B6D96">
      <w:pPr>
        <w:tabs>
          <w:tab w:val="left" w:pos="-142"/>
          <w:tab w:val="left" w:pos="567"/>
        </w:tabs>
        <w:ind w:left="567" w:hanging="567"/>
        <w:rPr>
          <w:sz w:val="22"/>
          <w:szCs w:val="22"/>
          <w:lang w:val="fi-FI"/>
        </w:rPr>
      </w:pPr>
      <w:r w:rsidRPr="009223BA">
        <w:rPr>
          <w:sz w:val="22"/>
          <w:szCs w:val="22"/>
          <w:lang w:val="fi-FI"/>
        </w:rPr>
        <w:t>-</w:t>
      </w:r>
      <w:r w:rsidRPr="009223BA">
        <w:rPr>
          <w:sz w:val="22"/>
          <w:szCs w:val="22"/>
          <w:lang w:val="fi-FI"/>
        </w:rPr>
        <w:tab/>
        <w:t xml:space="preserve">yliherkkyys vaikuttavalle aineelle tai </w:t>
      </w:r>
      <w:r w:rsidR="00980355" w:rsidRPr="009223BA">
        <w:rPr>
          <w:sz w:val="22"/>
          <w:szCs w:val="22"/>
          <w:lang w:val="fi-FI"/>
        </w:rPr>
        <w:t>kohdassa 6.1</w:t>
      </w:r>
      <w:r w:rsidR="000F503B" w:rsidRPr="009223BA">
        <w:rPr>
          <w:sz w:val="22"/>
          <w:szCs w:val="22"/>
          <w:lang w:val="fi-FI"/>
        </w:rPr>
        <w:t xml:space="preserve"> mainituille </w:t>
      </w:r>
      <w:r w:rsidRPr="009223BA">
        <w:rPr>
          <w:sz w:val="22"/>
          <w:szCs w:val="22"/>
          <w:lang w:val="fi-FI"/>
        </w:rPr>
        <w:t>apuaine</w:t>
      </w:r>
      <w:r w:rsidR="003C7CC6" w:rsidRPr="009223BA">
        <w:rPr>
          <w:sz w:val="22"/>
          <w:szCs w:val="22"/>
          <w:lang w:val="fi-FI"/>
        </w:rPr>
        <w:t>i</w:t>
      </w:r>
      <w:r w:rsidRPr="009223BA">
        <w:rPr>
          <w:sz w:val="22"/>
          <w:szCs w:val="22"/>
          <w:lang w:val="fi-FI"/>
        </w:rPr>
        <w:t>lle</w:t>
      </w:r>
    </w:p>
    <w:p w14:paraId="5F7A0A08" w14:textId="77777777" w:rsidR="0023730B" w:rsidRPr="009223BA" w:rsidRDefault="0023730B" w:rsidP="000B6D96">
      <w:pPr>
        <w:tabs>
          <w:tab w:val="left" w:pos="-142"/>
          <w:tab w:val="left" w:pos="567"/>
        </w:tabs>
        <w:ind w:left="567" w:hanging="567"/>
        <w:rPr>
          <w:sz w:val="22"/>
          <w:szCs w:val="22"/>
          <w:lang w:val="fi-FI"/>
        </w:rPr>
      </w:pPr>
      <w:r w:rsidRPr="009223BA">
        <w:rPr>
          <w:sz w:val="22"/>
          <w:szCs w:val="22"/>
          <w:lang w:val="fi-FI"/>
        </w:rPr>
        <w:t>-</w:t>
      </w:r>
      <w:r w:rsidRPr="009223BA">
        <w:rPr>
          <w:sz w:val="22"/>
          <w:szCs w:val="22"/>
          <w:lang w:val="fi-FI"/>
        </w:rPr>
        <w:tab/>
        <w:t>viimeisten 30 päivän aikana ollut merkkejä maha</w:t>
      </w:r>
      <w:r w:rsidR="00475C86" w:rsidRPr="009223BA">
        <w:rPr>
          <w:sz w:val="22"/>
          <w:szCs w:val="22"/>
          <w:lang w:val="fi-FI"/>
        </w:rPr>
        <w:t>-</w:t>
      </w:r>
      <w:r w:rsidRPr="009223BA">
        <w:rPr>
          <w:sz w:val="22"/>
          <w:szCs w:val="22"/>
          <w:lang w:val="fi-FI"/>
        </w:rPr>
        <w:t xml:space="preserve">suolikanavan verenvuodosta tai makroskooppista hematuriaa tai muuta epänormaalia verenvuotoa; </w:t>
      </w:r>
    </w:p>
    <w:p w14:paraId="67DFB842" w14:textId="77777777" w:rsidR="0023730B" w:rsidRPr="009223BA" w:rsidRDefault="0023730B" w:rsidP="000B6D96">
      <w:pPr>
        <w:tabs>
          <w:tab w:val="left" w:pos="-142"/>
          <w:tab w:val="left" w:pos="567"/>
        </w:tabs>
        <w:rPr>
          <w:sz w:val="22"/>
          <w:szCs w:val="22"/>
          <w:lang w:val="fi-FI"/>
        </w:rPr>
      </w:pPr>
      <w:r w:rsidRPr="009223BA">
        <w:rPr>
          <w:sz w:val="22"/>
          <w:szCs w:val="22"/>
          <w:lang w:val="fi-FI"/>
        </w:rPr>
        <w:t>-</w:t>
      </w:r>
      <w:r w:rsidRPr="009223BA">
        <w:rPr>
          <w:sz w:val="22"/>
          <w:szCs w:val="22"/>
          <w:lang w:val="fi-FI"/>
        </w:rPr>
        <w:tab/>
        <w:t>halvauskohtaus viimeisten 30 päivän aikana tai aikaisempi halvauksen aiheuttanut vuoto;</w:t>
      </w:r>
    </w:p>
    <w:p w14:paraId="0CACB6A3" w14:textId="77777777" w:rsidR="0023730B" w:rsidRPr="009223BA" w:rsidRDefault="0023730B" w:rsidP="000B6D96">
      <w:pPr>
        <w:tabs>
          <w:tab w:val="left" w:pos="-142"/>
          <w:tab w:val="left" w:pos="567"/>
        </w:tabs>
        <w:ind w:left="567" w:hanging="567"/>
        <w:rPr>
          <w:sz w:val="22"/>
          <w:szCs w:val="22"/>
          <w:lang w:val="fi-FI"/>
        </w:rPr>
      </w:pPr>
      <w:r w:rsidRPr="009223BA">
        <w:rPr>
          <w:sz w:val="22"/>
          <w:szCs w:val="22"/>
          <w:lang w:val="fi-FI"/>
        </w:rPr>
        <w:t>-</w:t>
      </w:r>
      <w:r w:rsidRPr="009223BA">
        <w:rPr>
          <w:sz w:val="22"/>
          <w:szCs w:val="22"/>
          <w:lang w:val="fi-FI"/>
        </w:rPr>
        <w:tab/>
        <w:t>tiedossa oleva kallonsisäinen sairaus (kasvain, arteriovenoosinen epämuodostuma, aneurysma);</w:t>
      </w:r>
    </w:p>
    <w:p w14:paraId="58E74BF4" w14:textId="77777777" w:rsidR="0023730B" w:rsidRPr="009223BA" w:rsidRDefault="0023730B" w:rsidP="000B6D96">
      <w:pPr>
        <w:tabs>
          <w:tab w:val="left" w:pos="-142"/>
          <w:tab w:val="left" w:pos="567"/>
        </w:tabs>
        <w:ind w:left="567" w:hanging="567"/>
        <w:rPr>
          <w:sz w:val="22"/>
          <w:szCs w:val="22"/>
          <w:lang w:val="fi-FI"/>
        </w:rPr>
      </w:pPr>
      <w:r w:rsidRPr="009223BA">
        <w:rPr>
          <w:sz w:val="22"/>
          <w:szCs w:val="22"/>
          <w:lang w:val="fi-FI"/>
        </w:rPr>
        <w:t>-</w:t>
      </w:r>
      <w:r w:rsidRPr="009223BA">
        <w:rPr>
          <w:sz w:val="22"/>
          <w:szCs w:val="22"/>
          <w:lang w:val="fi-FI"/>
        </w:rPr>
        <w:tab/>
        <w:t xml:space="preserve">suurehko leikkaus tai vakava tapaturma viimeisten 6 viikon aikana; </w:t>
      </w:r>
    </w:p>
    <w:p w14:paraId="3C59A715" w14:textId="77777777" w:rsidR="0023730B" w:rsidRPr="009223BA" w:rsidRDefault="0023730B" w:rsidP="000B6D96">
      <w:pPr>
        <w:tabs>
          <w:tab w:val="left" w:pos="-142"/>
          <w:tab w:val="left" w:pos="567"/>
        </w:tabs>
        <w:rPr>
          <w:sz w:val="22"/>
          <w:szCs w:val="22"/>
          <w:lang w:val="fi-FI"/>
        </w:rPr>
      </w:pPr>
      <w:r w:rsidRPr="009223BA">
        <w:rPr>
          <w:sz w:val="22"/>
          <w:szCs w:val="22"/>
          <w:lang w:val="fi-FI"/>
        </w:rPr>
        <w:t>-</w:t>
      </w:r>
      <w:r w:rsidRPr="009223BA">
        <w:rPr>
          <w:sz w:val="22"/>
          <w:szCs w:val="22"/>
          <w:lang w:val="fi-FI"/>
        </w:rPr>
        <w:tab/>
        <w:t>verenvuototaipumus;</w:t>
      </w:r>
    </w:p>
    <w:p w14:paraId="566BA97E" w14:textId="77777777" w:rsidR="0023730B" w:rsidRPr="009223BA" w:rsidRDefault="0023730B" w:rsidP="000B6D96">
      <w:pPr>
        <w:tabs>
          <w:tab w:val="left" w:pos="-142"/>
          <w:tab w:val="left" w:pos="567"/>
        </w:tabs>
        <w:rPr>
          <w:sz w:val="22"/>
          <w:szCs w:val="22"/>
          <w:lang w:val="fi-FI"/>
        </w:rPr>
      </w:pPr>
      <w:r w:rsidRPr="009223BA">
        <w:rPr>
          <w:sz w:val="22"/>
          <w:szCs w:val="22"/>
          <w:lang w:val="fi-FI"/>
        </w:rPr>
        <w:t>-</w:t>
      </w:r>
      <w:r w:rsidRPr="009223BA">
        <w:rPr>
          <w:sz w:val="22"/>
          <w:szCs w:val="22"/>
          <w:lang w:val="fi-FI"/>
        </w:rPr>
        <w:tab/>
        <w:t>trombosytopenia (&lt; 100</w:t>
      </w:r>
      <w:r w:rsidR="00475C86" w:rsidRPr="009223BA">
        <w:rPr>
          <w:sz w:val="22"/>
          <w:szCs w:val="22"/>
          <w:lang w:val="fi-FI"/>
        </w:rPr>
        <w:t xml:space="preserve"> </w:t>
      </w:r>
      <w:r w:rsidRPr="009223BA">
        <w:rPr>
          <w:sz w:val="22"/>
          <w:szCs w:val="22"/>
          <w:lang w:val="fi-FI"/>
        </w:rPr>
        <w:t>000 solua/mm</w:t>
      </w:r>
      <w:r w:rsidRPr="009223BA">
        <w:rPr>
          <w:sz w:val="22"/>
          <w:szCs w:val="22"/>
          <w:vertAlign w:val="superscript"/>
          <w:lang w:val="fi-FI"/>
        </w:rPr>
        <w:t>3</w:t>
      </w:r>
      <w:r w:rsidRPr="009223BA">
        <w:rPr>
          <w:sz w:val="22"/>
          <w:szCs w:val="22"/>
          <w:lang w:val="fi-FI"/>
        </w:rPr>
        <w:t>);</w:t>
      </w:r>
    </w:p>
    <w:p w14:paraId="7B5230F2" w14:textId="77777777" w:rsidR="0023730B" w:rsidRPr="009223BA" w:rsidRDefault="0023730B" w:rsidP="000B6D96">
      <w:pPr>
        <w:tabs>
          <w:tab w:val="left" w:pos="-142"/>
          <w:tab w:val="left" w:pos="567"/>
        </w:tabs>
        <w:rPr>
          <w:sz w:val="22"/>
          <w:szCs w:val="22"/>
          <w:lang w:val="fi-FI"/>
        </w:rPr>
      </w:pPr>
      <w:r w:rsidRPr="009223BA">
        <w:rPr>
          <w:sz w:val="22"/>
          <w:szCs w:val="22"/>
          <w:lang w:val="fi-FI"/>
        </w:rPr>
        <w:t>-</w:t>
      </w:r>
      <w:r w:rsidRPr="009223BA">
        <w:rPr>
          <w:sz w:val="22"/>
          <w:szCs w:val="22"/>
          <w:lang w:val="fi-FI"/>
        </w:rPr>
        <w:tab/>
        <w:t xml:space="preserve">protrombiiniaika &gt; 1,2 kertaa viitearvo tai INR (International Normalized Ratio) </w:t>
      </w:r>
      <w:r w:rsidR="00475C86" w:rsidRPr="009223BA">
        <w:rPr>
          <w:sz w:val="22"/>
          <w:szCs w:val="22"/>
          <w:lang w:val="fi-FI"/>
        </w:rPr>
        <w:t>≥</w:t>
      </w:r>
      <w:r w:rsidRPr="009223BA">
        <w:rPr>
          <w:sz w:val="22"/>
          <w:szCs w:val="22"/>
          <w:lang w:val="fi-FI"/>
        </w:rPr>
        <w:t> 2,0;</w:t>
      </w:r>
    </w:p>
    <w:p w14:paraId="1B2C9C84" w14:textId="77777777" w:rsidR="0023730B" w:rsidRPr="009223BA" w:rsidRDefault="0023730B" w:rsidP="000B6D96">
      <w:pPr>
        <w:tabs>
          <w:tab w:val="left" w:pos="-142"/>
          <w:tab w:val="left" w:pos="567"/>
        </w:tabs>
        <w:ind w:left="567" w:hanging="567"/>
        <w:rPr>
          <w:sz w:val="22"/>
          <w:szCs w:val="22"/>
          <w:lang w:val="fi-FI"/>
        </w:rPr>
      </w:pPr>
      <w:r w:rsidRPr="009223BA">
        <w:rPr>
          <w:sz w:val="22"/>
          <w:szCs w:val="22"/>
          <w:lang w:val="fi-FI"/>
        </w:rPr>
        <w:t>-</w:t>
      </w:r>
      <w:r w:rsidRPr="009223BA">
        <w:rPr>
          <w:sz w:val="22"/>
          <w:szCs w:val="22"/>
          <w:lang w:val="fi-FI"/>
        </w:rPr>
        <w:tab/>
        <w:t>vaikea hypertensio (systolinen verenpaine &gt; 200 mmHg tai diastolinen paine &gt; 110 mmHg verenpainelääkityksen aikana);</w:t>
      </w:r>
    </w:p>
    <w:p w14:paraId="197D3D50" w14:textId="77777777" w:rsidR="0023730B" w:rsidRPr="009223BA" w:rsidRDefault="006D2737" w:rsidP="000B6D96">
      <w:pPr>
        <w:tabs>
          <w:tab w:val="left" w:pos="-142"/>
          <w:tab w:val="left" w:pos="567"/>
        </w:tabs>
        <w:rPr>
          <w:sz w:val="22"/>
          <w:szCs w:val="22"/>
          <w:lang w:val="fi-FI"/>
        </w:rPr>
      </w:pPr>
      <w:r w:rsidRPr="009223BA">
        <w:rPr>
          <w:sz w:val="22"/>
          <w:szCs w:val="22"/>
          <w:lang w:val="fi-FI"/>
        </w:rPr>
        <w:t>-</w:t>
      </w:r>
      <w:r w:rsidRPr="009223BA">
        <w:rPr>
          <w:sz w:val="22"/>
          <w:szCs w:val="22"/>
          <w:lang w:val="fi-FI"/>
        </w:rPr>
        <w:tab/>
        <w:t xml:space="preserve">vaikea munuaisten vajaatoiminta (kreatiniinipuhdistuma &lt; 30 ml/min) tai </w:t>
      </w:r>
      <w:r w:rsidR="00CF0D30" w:rsidRPr="009223BA">
        <w:rPr>
          <w:sz w:val="22"/>
          <w:szCs w:val="22"/>
          <w:lang w:val="fi-FI"/>
        </w:rPr>
        <w:t xml:space="preserve">jotka ovat </w:t>
      </w:r>
      <w:r w:rsidR="00CF0D30" w:rsidRPr="009223BA">
        <w:rPr>
          <w:sz w:val="22"/>
          <w:szCs w:val="22"/>
          <w:lang w:val="fi-FI"/>
        </w:rPr>
        <w:tab/>
        <w:t>dialyysihoidosta riippuvaisia;</w:t>
      </w:r>
    </w:p>
    <w:p w14:paraId="74A5D2DE" w14:textId="77777777" w:rsidR="0023730B" w:rsidRPr="009223BA" w:rsidRDefault="0023730B" w:rsidP="000B6D96">
      <w:pPr>
        <w:tabs>
          <w:tab w:val="left" w:pos="-142"/>
          <w:tab w:val="left" w:pos="567"/>
        </w:tabs>
        <w:rPr>
          <w:sz w:val="22"/>
          <w:szCs w:val="22"/>
          <w:lang w:val="fi-FI"/>
        </w:rPr>
      </w:pPr>
      <w:r w:rsidRPr="009223BA">
        <w:rPr>
          <w:sz w:val="22"/>
          <w:szCs w:val="22"/>
          <w:lang w:val="fi-FI"/>
        </w:rPr>
        <w:t>-</w:t>
      </w:r>
      <w:r w:rsidRPr="009223BA">
        <w:rPr>
          <w:sz w:val="22"/>
          <w:szCs w:val="22"/>
          <w:lang w:val="fi-FI"/>
        </w:rPr>
        <w:tab/>
        <w:t>kliinisesti merkittävä maksan toiminnan heikkeneminen;</w:t>
      </w:r>
    </w:p>
    <w:p w14:paraId="18978051" w14:textId="77777777" w:rsidR="0023730B" w:rsidRPr="009223BA" w:rsidRDefault="0023730B" w:rsidP="000B6D96">
      <w:pPr>
        <w:tabs>
          <w:tab w:val="left" w:pos="-142"/>
          <w:tab w:val="left" w:pos="567"/>
        </w:tabs>
        <w:rPr>
          <w:sz w:val="22"/>
          <w:szCs w:val="22"/>
          <w:lang w:val="fi-FI"/>
        </w:rPr>
      </w:pPr>
      <w:r w:rsidRPr="009223BA">
        <w:rPr>
          <w:sz w:val="22"/>
          <w:szCs w:val="22"/>
          <w:lang w:val="fi-FI"/>
        </w:rPr>
        <w:t>-</w:t>
      </w:r>
      <w:r w:rsidRPr="009223BA">
        <w:rPr>
          <w:sz w:val="22"/>
          <w:szCs w:val="22"/>
          <w:lang w:val="fi-FI"/>
        </w:rPr>
        <w:tab/>
        <w:t xml:space="preserve">samanaikainen tai suunniteltu toisen parenteraalisen </w:t>
      </w:r>
      <w:r w:rsidR="00A4710C" w:rsidRPr="009223BA">
        <w:rPr>
          <w:sz w:val="22"/>
          <w:szCs w:val="22"/>
          <w:lang w:val="fi-FI"/>
        </w:rPr>
        <w:t>glykoproteiini (</w:t>
      </w:r>
      <w:r w:rsidRPr="009223BA">
        <w:rPr>
          <w:sz w:val="22"/>
          <w:szCs w:val="22"/>
          <w:lang w:val="fi-FI"/>
        </w:rPr>
        <w:t>GP</w:t>
      </w:r>
      <w:r w:rsidR="00A4710C" w:rsidRPr="009223BA">
        <w:rPr>
          <w:sz w:val="22"/>
          <w:szCs w:val="22"/>
          <w:lang w:val="fi-FI"/>
        </w:rPr>
        <w:t>)</w:t>
      </w:r>
      <w:r w:rsidRPr="009223BA">
        <w:rPr>
          <w:sz w:val="22"/>
          <w:szCs w:val="22"/>
          <w:lang w:val="fi-FI"/>
        </w:rPr>
        <w:t xml:space="preserve"> IIb/IIIa </w:t>
      </w:r>
      <w:r w:rsidR="00475C86" w:rsidRPr="009223BA">
        <w:rPr>
          <w:sz w:val="22"/>
          <w:szCs w:val="22"/>
          <w:lang w:val="fi-FI"/>
        </w:rPr>
        <w:t>-</w:t>
      </w:r>
      <w:r w:rsidRPr="009223BA">
        <w:rPr>
          <w:sz w:val="22"/>
          <w:szCs w:val="22"/>
          <w:lang w:val="fi-FI"/>
        </w:rPr>
        <w:t xml:space="preserve">inhibiittorin </w:t>
      </w:r>
      <w:r w:rsidR="00A4710C" w:rsidRPr="009223BA">
        <w:rPr>
          <w:sz w:val="22"/>
          <w:szCs w:val="22"/>
          <w:lang w:val="fi-FI"/>
        </w:rPr>
        <w:tab/>
      </w:r>
      <w:r w:rsidRPr="009223BA">
        <w:rPr>
          <w:sz w:val="22"/>
          <w:szCs w:val="22"/>
          <w:lang w:val="fi-FI"/>
        </w:rPr>
        <w:t>anto</w:t>
      </w:r>
      <w:r w:rsidR="00A4710C" w:rsidRPr="009223BA">
        <w:rPr>
          <w:sz w:val="22"/>
          <w:szCs w:val="22"/>
          <w:lang w:val="fi-FI"/>
        </w:rPr>
        <w:t>.</w:t>
      </w:r>
    </w:p>
    <w:p w14:paraId="07226C09" w14:textId="77777777" w:rsidR="0023730B" w:rsidRPr="009223BA" w:rsidRDefault="0023730B" w:rsidP="000B6D96">
      <w:pPr>
        <w:tabs>
          <w:tab w:val="left" w:pos="-142"/>
          <w:tab w:val="left" w:pos="567"/>
        </w:tabs>
        <w:rPr>
          <w:sz w:val="22"/>
          <w:szCs w:val="22"/>
          <w:lang w:val="fi-FI"/>
        </w:rPr>
      </w:pPr>
      <w:r w:rsidRPr="009223BA">
        <w:rPr>
          <w:sz w:val="22"/>
          <w:szCs w:val="22"/>
          <w:lang w:val="fi-FI"/>
        </w:rPr>
        <w:tab/>
      </w:r>
    </w:p>
    <w:p w14:paraId="4E97491F" w14:textId="77777777" w:rsidR="0023730B" w:rsidRPr="009223BA" w:rsidRDefault="0023730B" w:rsidP="000B6D96">
      <w:pPr>
        <w:tabs>
          <w:tab w:val="left" w:pos="-142"/>
          <w:tab w:val="left" w:pos="567"/>
        </w:tabs>
        <w:ind w:left="567" w:hanging="567"/>
        <w:rPr>
          <w:b/>
          <w:sz w:val="22"/>
          <w:szCs w:val="22"/>
          <w:lang w:val="fi-FI"/>
        </w:rPr>
      </w:pPr>
      <w:r w:rsidRPr="009223BA">
        <w:rPr>
          <w:b/>
          <w:sz w:val="22"/>
          <w:szCs w:val="22"/>
          <w:lang w:val="fi-FI"/>
        </w:rPr>
        <w:t>4.4</w:t>
      </w:r>
      <w:r w:rsidRPr="009223BA">
        <w:rPr>
          <w:b/>
          <w:sz w:val="22"/>
          <w:szCs w:val="22"/>
          <w:lang w:val="fi-FI"/>
        </w:rPr>
        <w:tab/>
        <w:t>Varoitukset ja käyttöön liittyvät varotoimet</w:t>
      </w:r>
    </w:p>
    <w:p w14:paraId="1CDCF86A" w14:textId="77777777" w:rsidR="0023730B" w:rsidRPr="009223BA" w:rsidRDefault="0023730B" w:rsidP="000B6D96">
      <w:pPr>
        <w:pStyle w:val="EndnoteText"/>
        <w:tabs>
          <w:tab w:val="left" w:pos="-142"/>
        </w:tabs>
        <w:rPr>
          <w:szCs w:val="22"/>
          <w:lang w:val="fi-FI"/>
        </w:rPr>
      </w:pPr>
    </w:p>
    <w:p w14:paraId="6432BF4A" w14:textId="77777777" w:rsidR="0023730B" w:rsidRPr="009223BA" w:rsidRDefault="0023730B" w:rsidP="000B6D96">
      <w:pPr>
        <w:pStyle w:val="Heading6"/>
        <w:tabs>
          <w:tab w:val="left" w:pos="567"/>
        </w:tabs>
        <w:jc w:val="left"/>
        <w:rPr>
          <w:rFonts w:ascii="Times New Roman" w:hAnsi="Times New Roman"/>
          <w:b w:val="0"/>
          <w:bCs/>
          <w:i/>
          <w:sz w:val="22"/>
          <w:szCs w:val="22"/>
        </w:rPr>
      </w:pPr>
      <w:r w:rsidRPr="009223BA">
        <w:rPr>
          <w:rFonts w:ascii="Times New Roman" w:hAnsi="Times New Roman"/>
          <w:b w:val="0"/>
          <w:bCs/>
          <w:i/>
          <w:sz w:val="22"/>
          <w:szCs w:val="22"/>
        </w:rPr>
        <w:lastRenderedPageBreak/>
        <w:t>Verenvuoto</w:t>
      </w:r>
    </w:p>
    <w:p w14:paraId="09E17059" w14:textId="77777777" w:rsidR="0023730B" w:rsidRPr="009223BA" w:rsidRDefault="00E142BD" w:rsidP="000B6D96">
      <w:pPr>
        <w:pStyle w:val="BodyText2"/>
        <w:tabs>
          <w:tab w:val="left" w:pos="-142"/>
          <w:tab w:val="left" w:pos="567"/>
        </w:tabs>
        <w:jc w:val="left"/>
        <w:rPr>
          <w:rFonts w:ascii="Times New Roman" w:hAnsi="Times New Roman"/>
          <w:sz w:val="22"/>
          <w:szCs w:val="22"/>
        </w:rPr>
      </w:pPr>
      <w:r w:rsidRPr="009223BA">
        <w:rPr>
          <w:rFonts w:ascii="Times New Roman" w:hAnsi="Times New Roman"/>
          <w:sz w:val="22"/>
          <w:szCs w:val="22"/>
        </w:rPr>
        <w:t>Eptifibatide Accord</w:t>
      </w:r>
      <w:r w:rsidR="0023730B" w:rsidRPr="009223BA">
        <w:rPr>
          <w:rFonts w:ascii="Times New Roman" w:hAnsi="Times New Roman"/>
          <w:sz w:val="22"/>
          <w:szCs w:val="22"/>
        </w:rPr>
        <w:t xml:space="preserve"> on veren hyytymistä estävä aine, joka vaikuttaa estämällä verihiutaleiden aggregaatiota. Tämän vuoksi mahdollisia merkkejä verenvuodosta tulee hoidon aikana tarkkailla huolellisesti (ks. kohta</w:t>
      </w:r>
      <w:r w:rsidR="0023730B" w:rsidRPr="009223BA">
        <w:rPr>
          <w:rFonts w:ascii="Times New Roman" w:hAnsi="Times New Roman"/>
          <w:b/>
          <w:sz w:val="22"/>
          <w:szCs w:val="22"/>
        </w:rPr>
        <w:t> </w:t>
      </w:r>
      <w:r w:rsidR="0023730B" w:rsidRPr="009223BA">
        <w:rPr>
          <w:rFonts w:ascii="Times New Roman" w:hAnsi="Times New Roman"/>
          <w:sz w:val="22"/>
          <w:szCs w:val="22"/>
        </w:rPr>
        <w:t>4.8). Naisilla, vanhuksilla</w:t>
      </w:r>
      <w:r w:rsidR="008B617B" w:rsidRPr="009223BA">
        <w:rPr>
          <w:rFonts w:ascii="Times New Roman" w:hAnsi="Times New Roman"/>
          <w:sz w:val="22"/>
          <w:szCs w:val="22"/>
        </w:rPr>
        <w:t>,</w:t>
      </w:r>
      <w:r w:rsidR="0023730B" w:rsidRPr="009223BA">
        <w:rPr>
          <w:rFonts w:ascii="Times New Roman" w:hAnsi="Times New Roman"/>
          <w:sz w:val="22"/>
          <w:szCs w:val="22"/>
        </w:rPr>
        <w:t xml:space="preserve"> potilailla, joiden paino on alhainen</w:t>
      </w:r>
      <w:r w:rsidR="00E0582E" w:rsidRPr="009223BA">
        <w:rPr>
          <w:rFonts w:ascii="Times New Roman" w:hAnsi="Times New Roman"/>
          <w:sz w:val="22"/>
          <w:szCs w:val="22"/>
        </w:rPr>
        <w:t xml:space="preserve"> tai joilla on kohtalainen munuaisten vajaatoiminta (kreatiniinipuhdistuma </w:t>
      </w:r>
      <w:r w:rsidR="009D6509" w:rsidRPr="009223BA">
        <w:rPr>
          <w:rFonts w:ascii="Times New Roman" w:hAnsi="Times New Roman"/>
          <w:sz w:val="22"/>
          <w:szCs w:val="22"/>
        </w:rPr>
        <w:t>&gt; </w:t>
      </w:r>
      <w:r w:rsidR="00E0582E" w:rsidRPr="009223BA">
        <w:rPr>
          <w:rFonts w:ascii="Times New Roman" w:hAnsi="Times New Roman"/>
          <w:sz w:val="22"/>
          <w:szCs w:val="22"/>
        </w:rPr>
        <w:t>30</w:t>
      </w:r>
      <w:r w:rsidR="00C3373B" w:rsidRPr="009223BA">
        <w:rPr>
          <w:rFonts w:ascii="Times New Roman" w:hAnsi="Times New Roman"/>
          <w:sz w:val="22"/>
          <w:szCs w:val="22"/>
        </w:rPr>
        <w:t xml:space="preserve"> </w:t>
      </w:r>
      <w:r w:rsidR="00933FB4" w:rsidRPr="009223BA">
        <w:rPr>
          <w:rFonts w:ascii="Times New Roman" w:hAnsi="Times New Roman"/>
          <w:sz w:val="22"/>
          <w:szCs w:val="22"/>
        </w:rPr>
        <w:t>–</w:t>
      </w:r>
      <w:r w:rsidR="00E0582E" w:rsidRPr="009223BA">
        <w:rPr>
          <w:rFonts w:ascii="Times New Roman" w:hAnsi="Times New Roman"/>
          <w:sz w:val="22"/>
          <w:szCs w:val="22"/>
        </w:rPr>
        <w:t xml:space="preserve"> </w:t>
      </w:r>
      <w:r w:rsidR="009D6509" w:rsidRPr="009223BA">
        <w:rPr>
          <w:rFonts w:ascii="Times New Roman" w:hAnsi="Times New Roman"/>
          <w:sz w:val="22"/>
          <w:szCs w:val="22"/>
        </w:rPr>
        <w:t>&lt; 50 </w:t>
      </w:r>
      <w:r w:rsidR="00E0582E" w:rsidRPr="009223BA">
        <w:rPr>
          <w:rFonts w:ascii="Times New Roman" w:hAnsi="Times New Roman"/>
          <w:sz w:val="22"/>
          <w:szCs w:val="22"/>
        </w:rPr>
        <w:t>ml/min</w:t>
      </w:r>
      <w:r w:rsidR="00D45ABF" w:rsidRPr="009223BA">
        <w:rPr>
          <w:rFonts w:ascii="Times New Roman" w:hAnsi="Times New Roman"/>
          <w:sz w:val="22"/>
          <w:szCs w:val="22"/>
        </w:rPr>
        <w:t>),</w:t>
      </w:r>
      <w:r w:rsidR="000A6E15" w:rsidRPr="009223BA">
        <w:rPr>
          <w:rFonts w:ascii="Times New Roman" w:hAnsi="Times New Roman"/>
          <w:sz w:val="22"/>
          <w:szCs w:val="22"/>
        </w:rPr>
        <w:t xml:space="preserve"> </w:t>
      </w:r>
      <w:r w:rsidR="0023730B" w:rsidRPr="009223BA">
        <w:rPr>
          <w:rFonts w:ascii="Times New Roman" w:hAnsi="Times New Roman"/>
          <w:sz w:val="22"/>
          <w:szCs w:val="22"/>
        </w:rPr>
        <w:t>saattaa verenvuotoriski olla kohonnut. Näitä potilaita tulee seurata huolellisesti verenvuodon havaitsemiseksi.</w:t>
      </w:r>
    </w:p>
    <w:p w14:paraId="289FC07A" w14:textId="77777777" w:rsidR="001210A0" w:rsidRPr="009223BA" w:rsidRDefault="001210A0" w:rsidP="000B6D96">
      <w:pPr>
        <w:pStyle w:val="BodyText2"/>
        <w:tabs>
          <w:tab w:val="left" w:pos="-142"/>
          <w:tab w:val="left" w:pos="567"/>
        </w:tabs>
        <w:jc w:val="left"/>
        <w:rPr>
          <w:rFonts w:ascii="Times New Roman" w:hAnsi="Times New Roman"/>
          <w:sz w:val="22"/>
          <w:szCs w:val="22"/>
        </w:rPr>
      </w:pPr>
    </w:p>
    <w:p w14:paraId="13A7E05D" w14:textId="77777777" w:rsidR="001210A0" w:rsidRPr="000A2D11" w:rsidRDefault="001210A0" w:rsidP="000B6D96">
      <w:pPr>
        <w:pStyle w:val="BodyText2"/>
        <w:tabs>
          <w:tab w:val="left" w:pos="-142"/>
          <w:tab w:val="left" w:pos="567"/>
        </w:tabs>
        <w:jc w:val="left"/>
        <w:rPr>
          <w:rFonts w:ascii="Times New Roman" w:hAnsi="Times New Roman"/>
          <w:sz w:val="22"/>
          <w:szCs w:val="22"/>
        </w:rPr>
      </w:pPr>
      <w:r w:rsidRPr="009223BA">
        <w:rPr>
          <w:rFonts w:ascii="Times New Roman" w:hAnsi="Times New Roman"/>
          <w:sz w:val="22"/>
          <w:szCs w:val="22"/>
        </w:rPr>
        <w:t>EARLY–ACS</w:t>
      </w:r>
      <w:r w:rsidR="007D0002" w:rsidRPr="009223BA">
        <w:rPr>
          <w:rFonts w:ascii="Times New Roman" w:hAnsi="Times New Roman"/>
          <w:sz w:val="22"/>
          <w:szCs w:val="22"/>
        </w:rPr>
        <w:t xml:space="preserve"> </w:t>
      </w:r>
      <w:r w:rsidRPr="009223BA">
        <w:rPr>
          <w:rFonts w:ascii="Times New Roman" w:hAnsi="Times New Roman"/>
          <w:sz w:val="22"/>
          <w:szCs w:val="22"/>
        </w:rPr>
        <w:t xml:space="preserve">-tutkimuksessa voitiin havaita myös kohonnutta verenvuotoriskiä potilailla, joille annettiin varhaisessa vaiheessa </w:t>
      </w:r>
      <w:r w:rsidR="00C60BA5">
        <w:rPr>
          <w:rFonts w:ascii="Times New Roman" w:hAnsi="Times New Roman"/>
          <w:sz w:val="22"/>
          <w:szCs w:val="22"/>
        </w:rPr>
        <w:t>eptifibatid</w:t>
      </w:r>
      <w:r w:rsidR="009D6509" w:rsidRPr="00C60BA5">
        <w:rPr>
          <w:rFonts w:ascii="Times New Roman" w:hAnsi="Times New Roman"/>
          <w:sz w:val="22"/>
          <w:szCs w:val="22"/>
        </w:rPr>
        <w:t xml:space="preserve">ia </w:t>
      </w:r>
      <w:r w:rsidRPr="00C60BA5">
        <w:rPr>
          <w:rFonts w:ascii="Times New Roman" w:hAnsi="Times New Roman"/>
          <w:sz w:val="22"/>
          <w:szCs w:val="22"/>
        </w:rPr>
        <w:t>(esim. heti diagnoosin jälkeen) verrattuna potilaisiin, jotka saivat sitä välittömästi ennen PCI-toimenpidettä.</w:t>
      </w:r>
      <w:r w:rsidRPr="009223BA">
        <w:rPr>
          <w:rFonts w:ascii="Times New Roman" w:hAnsi="Times New Roman"/>
          <w:sz w:val="22"/>
          <w:szCs w:val="22"/>
        </w:rPr>
        <w:t xml:space="preserve"> </w:t>
      </w:r>
      <w:r w:rsidRPr="00C60BA5">
        <w:rPr>
          <w:rFonts w:ascii="Times New Roman" w:hAnsi="Times New Roman"/>
          <w:sz w:val="22"/>
          <w:szCs w:val="22"/>
        </w:rPr>
        <w:t>Vastoin lääkkeen hyväksyttyä annostusta Euroopassa, kaikille tutkimuspotilaille annettiin kaksoisbolus ennen infuusiota (ks</w:t>
      </w:r>
      <w:r w:rsidR="007D0002" w:rsidRPr="00883942">
        <w:rPr>
          <w:rFonts w:ascii="Times New Roman" w:hAnsi="Times New Roman"/>
          <w:sz w:val="22"/>
          <w:szCs w:val="22"/>
        </w:rPr>
        <w:t>.</w:t>
      </w:r>
      <w:r w:rsidRPr="000A2D11">
        <w:rPr>
          <w:rFonts w:ascii="Times New Roman" w:hAnsi="Times New Roman"/>
          <w:sz w:val="22"/>
          <w:szCs w:val="22"/>
        </w:rPr>
        <w:t xml:space="preserve"> kohta 5.1).</w:t>
      </w:r>
    </w:p>
    <w:p w14:paraId="2A5713AC" w14:textId="77777777" w:rsidR="0023730B" w:rsidRPr="00AF078A" w:rsidRDefault="0023730B" w:rsidP="000B6D96">
      <w:pPr>
        <w:tabs>
          <w:tab w:val="left" w:pos="-142"/>
          <w:tab w:val="left" w:pos="567"/>
        </w:tabs>
        <w:rPr>
          <w:sz w:val="22"/>
          <w:szCs w:val="22"/>
          <w:lang w:val="fi-FI"/>
        </w:rPr>
      </w:pPr>
    </w:p>
    <w:p w14:paraId="699A76B0" w14:textId="77777777" w:rsidR="0023730B" w:rsidRPr="00E81367" w:rsidRDefault="0023730B" w:rsidP="000B6D96">
      <w:pPr>
        <w:pStyle w:val="BodyText2"/>
        <w:tabs>
          <w:tab w:val="left" w:pos="-142"/>
          <w:tab w:val="left" w:pos="567"/>
        </w:tabs>
        <w:jc w:val="left"/>
        <w:rPr>
          <w:rFonts w:ascii="Times New Roman" w:hAnsi="Times New Roman"/>
          <w:sz w:val="22"/>
          <w:szCs w:val="22"/>
        </w:rPr>
      </w:pPr>
      <w:r w:rsidRPr="00C80FC5">
        <w:rPr>
          <w:rFonts w:ascii="Times New Roman" w:hAnsi="Times New Roman"/>
          <w:sz w:val="22"/>
          <w:szCs w:val="22"/>
        </w:rPr>
        <w:t xml:space="preserve">Verenvuoto on yleisintä valtimopistokohdissa potilailla, joille tehdään perkutaaninen valtimotoimenpide. Kaikkia mahdollisia vuotokohtia </w:t>
      </w:r>
      <w:r w:rsidR="00A4710C" w:rsidRPr="005C2326">
        <w:rPr>
          <w:rFonts w:ascii="Times New Roman" w:hAnsi="Times New Roman"/>
          <w:sz w:val="22"/>
          <w:szCs w:val="22"/>
        </w:rPr>
        <w:t>(</w:t>
      </w:r>
      <w:r w:rsidRPr="005C2326">
        <w:rPr>
          <w:rFonts w:ascii="Times New Roman" w:hAnsi="Times New Roman"/>
          <w:sz w:val="22"/>
          <w:szCs w:val="22"/>
        </w:rPr>
        <w:t>kuten katetrin sisäänvientikohtia, muita punktiokohtia, leikkauskohtia ja muita mahdollisia vuotoja gastrointestinaali</w:t>
      </w:r>
      <w:r w:rsidRPr="005C2326">
        <w:rPr>
          <w:rFonts w:ascii="Times New Roman" w:hAnsi="Times New Roman"/>
          <w:sz w:val="22"/>
          <w:szCs w:val="22"/>
        </w:rPr>
        <w:noBreakHyphen/>
        <w:t xml:space="preserve"> ja urogenitaalialueella</w:t>
      </w:r>
      <w:r w:rsidR="00A4710C" w:rsidRPr="00CF1935">
        <w:rPr>
          <w:rFonts w:ascii="Times New Roman" w:hAnsi="Times New Roman"/>
          <w:sz w:val="22"/>
          <w:szCs w:val="22"/>
        </w:rPr>
        <w:t>)</w:t>
      </w:r>
      <w:r w:rsidRPr="00E81367">
        <w:rPr>
          <w:rFonts w:ascii="Times New Roman" w:hAnsi="Times New Roman"/>
          <w:sz w:val="22"/>
          <w:szCs w:val="22"/>
        </w:rPr>
        <w:t xml:space="preserve"> tulee tarkkailla huolellisesti. Muutkin mahdolliset vuotokohdat kuten keskus- ja ääreishermosto sekä retroperitoneaalialueet tulee tarkoin ottaa huomioon.</w:t>
      </w:r>
    </w:p>
    <w:p w14:paraId="65C82988" w14:textId="77777777" w:rsidR="0023730B" w:rsidRPr="006B4332" w:rsidRDefault="0023730B" w:rsidP="000B6D96">
      <w:pPr>
        <w:pStyle w:val="BodyText2"/>
        <w:tabs>
          <w:tab w:val="left" w:pos="-142"/>
          <w:tab w:val="left" w:pos="567"/>
        </w:tabs>
        <w:jc w:val="left"/>
        <w:rPr>
          <w:rFonts w:ascii="Times New Roman" w:hAnsi="Times New Roman"/>
          <w:sz w:val="22"/>
          <w:szCs w:val="22"/>
        </w:rPr>
      </w:pPr>
    </w:p>
    <w:p w14:paraId="4AEE4050" w14:textId="77777777" w:rsidR="0023730B" w:rsidRPr="00F93140" w:rsidRDefault="0023730B" w:rsidP="000B6D96">
      <w:pPr>
        <w:pStyle w:val="BodyText2"/>
        <w:tabs>
          <w:tab w:val="left" w:pos="-142"/>
          <w:tab w:val="left" w:pos="567"/>
        </w:tabs>
        <w:jc w:val="left"/>
        <w:rPr>
          <w:rFonts w:ascii="Times New Roman" w:hAnsi="Times New Roman"/>
          <w:sz w:val="22"/>
          <w:szCs w:val="22"/>
        </w:rPr>
      </w:pPr>
      <w:r w:rsidRPr="00042805">
        <w:rPr>
          <w:rFonts w:ascii="Times New Roman" w:hAnsi="Times New Roman"/>
          <w:sz w:val="22"/>
          <w:szCs w:val="22"/>
        </w:rPr>
        <w:t>K</w:t>
      </w:r>
      <w:r w:rsidRPr="00EE1E65">
        <w:rPr>
          <w:rFonts w:ascii="Times New Roman" w:hAnsi="Times New Roman"/>
          <w:sz w:val="22"/>
          <w:szCs w:val="22"/>
        </w:rPr>
        <w:t xml:space="preserve">oska </w:t>
      </w:r>
      <w:r w:rsidR="00E142BD" w:rsidRPr="00E2031D">
        <w:rPr>
          <w:rFonts w:ascii="Times New Roman" w:hAnsi="Times New Roman"/>
          <w:sz w:val="22"/>
          <w:szCs w:val="22"/>
        </w:rPr>
        <w:t>Eptifibatide Accord</w:t>
      </w:r>
      <w:r w:rsidRPr="009221B2">
        <w:rPr>
          <w:rFonts w:ascii="Times New Roman" w:hAnsi="Times New Roman"/>
          <w:sz w:val="22"/>
          <w:szCs w:val="22"/>
        </w:rPr>
        <w:t xml:space="preserve"> estää verisolujen aggregaatiota, varovaisuutta tulee noudattaa annettaessa sitä samanaikaisesti muiden hemostaasiin vaikuttavien aineiden, kuten tiklopidiinin, klopidogreelin, trombolyyttien, oraalisten antikoagulanttien,</w:t>
      </w:r>
      <w:r w:rsidRPr="00F93140">
        <w:rPr>
          <w:rFonts w:ascii="Times New Roman" w:hAnsi="Times New Roman"/>
          <w:sz w:val="22"/>
          <w:szCs w:val="22"/>
        </w:rPr>
        <w:t xml:space="preserve"> dekstraaniliuosten, adenosiinin, sulfiinipyratsonin, prostasykliinin, non-steroidaalisten anti-inflammatoristen aineiden tai dipyridamolin kanssa (ks. kohta 4.5).</w:t>
      </w:r>
    </w:p>
    <w:p w14:paraId="31262B35" w14:textId="77777777" w:rsidR="0023730B" w:rsidRPr="0083679F" w:rsidRDefault="0023730B" w:rsidP="000B6D96">
      <w:pPr>
        <w:pStyle w:val="BodyText2"/>
        <w:tabs>
          <w:tab w:val="left" w:pos="-142"/>
          <w:tab w:val="left" w:pos="567"/>
        </w:tabs>
        <w:jc w:val="left"/>
        <w:rPr>
          <w:rFonts w:ascii="Times New Roman" w:hAnsi="Times New Roman"/>
          <w:sz w:val="22"/>
          <w:szCs w:val="22"/>
        </w:rPr>
      </w:pPr>
    </w:p>
    <w:p w14:paraId="20546A8B" w14:textId="77777777" w:rsidR="0023730B" w:rsidRPr="006D004D" w:rsidRDefault="00E142BD" w:rsidP="000B6D96">
      <w:pPr>
        <w:pStyle w:val="BodyText2"/>
        <w:tabs>
          <w:tab w:val="left" w:pos="-142"/>
          <w:tab w:val="left" w:pos="567"/>
        </w:tabs>
        <w:jc w:val="left"/>
        <w:rPr>
          <w:rFonts w:ascii="Times New Roman" w:hAnsi="Times New Roman"/>
          <w:sz w:val="22"/>
          <w:szCs w:val="22"/>
        </w:rPr>
      </w:pPr>
      <w:r w:rsidRPr="001D621A">
        <w:rPr>
          <w:rFonts w:ascii="Times New Roman" w:hAnsi="Times New Roman"/>
          <w:sz w:val="22"/>
          <w:szCs w:val="22"/>
        </w:rPr>
        <w:t>Eptifibatid</w:t>
      </w:r>
      <w:r w:rsidR="0023730B" w:rsidRPr="006D004D">
        <w:rPr>
          <w:rFonts w:ascii="Times New Roman" w:hAnsi="Times New Roman"/>
          <w:sz w:val="22"/>
          <w:szCs w:val="22"/>
        </w:rPr>
        <w:t xml:space="preserve">in käytöstä pienimolekyylisten hepariinien kanssa ei ole kokemusta. </w:t>
      </w:r>
    </w:p>
    <w:p w14:paraId="61882B9D" w14:textId="77777777" w:rsidR="0023730B" w:rsidRPr="005E59A8" w:rsidRDefault="0023730B" w:rsidP="000B6D96">
      <w:pPr>
        <w:pStyle w:val="BodyText2"/>
        <w:tabs>
          <w:tab w:val="left" w:pos="-142"/>
          <w:tab w:val="left" w:pos="567"/>
        </w:tabs>
        <w:jc w:val="left"/>
        <w:rPr>
          <w:rFonts w:ascii="Times New Roman" w:hAnsi="Times New Roman"/>
          <w:sz w:val="22"/>
          <w:szCs w:val="22"/>
        </w:rPr>
      </w:pPr>
    </w:p>
    <w:p w14:paraId="3FFE0D10" w14:textId="77777777" w:rsidR="0023730B" w:rsidRPr="00883942" w:rsidRDefault="0023730B" w:rsidP="000B6D96">
      <w:pPr>
        <w:pStyle w:val="BodyText2"/>
        <w:tabs>
          <w:tab w:val="left" w:pos="-142"/>
          <w:tab w:val="left" w:pos="567"/>
        </w:tabs>
        <w:jc w:val="left"/>
        <w:rPr>
          <w:rFonts w:ascii="Times New Roman" w:hAnsi="Times New Roman"/>
          <w:sz w:val="22"/>
          <w:szCs w:val="22"/>
        </w:rPr>
      </w:pPr>
      <w:r w:rsidRPr="002201BA">
        <w:rPr>
          <w:rFonts w:ascii="Times New Roman" w:hAnsi="Times New Roman"/>
          <w:sz w:val="22"/>
          <w:szCs w:val="22"/>
        </w:rPr>
        <w:t xml:space="preserve">On vain vähän hoitokokemuksia </w:t>
      </w:r>
      <w:r w:rsidR="00C60BA5">
        <w:rPr>
          <w:rFonts w:ascii="Times New Roman" w:hAnsi="Times New Roman"/>
          <w:sz w:val="22"/>
          <w:szCs w:val="22"/>
        </w:rPr>
        <w:t>e</w:t>
      </w:r>
      <w:r w:rsidR="00E142BD" w:rsidRPr="00C60BA5">
        <w:rPr>
          <w:rFonts w:ascii="Times New Roman" w:hAnsi="Times New Roman"/>
          <w:sz w:val="22"/>
          <w:szCs w:val="22"/>
        </w:rPr>
        <w:t>p</w:t>
      </w:r>
      <w:r w:rsidR="00C60BA5">
        <w:rPr>
          <w:rFonts w:ascii="Times New Roman" w:hAnsi="Times New Roman"/>
          <w:sz w:val="22"/>
          <w:szCs w:val="22"/>
        </w:rPr>
        <w:t>tifibatid</w:t>
      </w:r>
      <w:r w:rsidRPr="00C60BA5">
        <w:rPr>
          <w:rFonts w:ascii="Times New Roman" w:hAnsi="Times New Roman"/>
          <w:sz w:val="22"/>
          <w:szCs w:val="22"/>
        </w:rPr>
        <w:t xml:space="preserve">in käytöstä potilailla, joille trombolyysihoito on yleisesti indikoitu (esim. akuutti transmuraalinen sydäninfarkti, johon liittyy uusia patologisia Q-aaltoja tai ST-segmenttien kohoamisia tai vasemman puolen haarakatkos EKG:ssa). </w:t>
      </w:r>
      <w:r w:rsidR="00E142BD" w:rsidRPr="00C60BA5">
        <w:rPr>
          <w:rFonts w:ascii="Times New Roman" w:hAnsi="Times New Roman"/>
          <w:sz w:val="22"/>
          <w:szCs w:val="22"/>
        </w:rPr>
        <w:t>Eptifibatide Accord</w:t>
      </w:r>
      <w:r w:rsidRPr="00C60BA5">
        <w:rPr>
          <w:rFonts w:ascii="Times New Roman" w:hAnsi="Times New Roman"/>
          <w:sz w:val="22"/>
          <w:szCs w:val="22"/>
        </w:rPr>
        <w:t>in käyttö näissä tilanteissa ei siten ole suositeltavaa</w:t>
      </w:r>
      <w:r w:rsidR="006C1BDC" w:rsidRPr="002A1356">
        <w:rPr>
          <w:rFonts w:ascii="Times New Roman" w:hAnsi="Times New Roman"/>
          <w:sz w:val="22"/>
          <w:szCs w:val="22"/>
        </w:rPr>
        <w:t xml:space="preserve"> (ks. kohta 4.5)</w:t>
      </w:r>
      <w:r w:rsidRPr="00883942">
        <w:rPr>
          <w:rFonts w:ascii="Times New Roman" w:hAnsi="Times New Roman"/>
          <w:sz w:val="22"/>
          <w:szCs w:val="22"/>
        </w:rPr>
        <w:t>.</w:t>
      </w:r>
    </w:p>
    <w:p w14:paraId="1047EF4A" w14:textId="77777777" w:rsidR="0023730B" w:rsidRPr="00AF078A" w:rsidRDefault="0023730B" w:rsidP="000B6D96">
      <w:pPr>
        <w:pStyle w:val="BodyText2"/>
        <w:tabs>
          <w:tab w:val="left" w:pos="-142"/>
          <w:tab w:val="left" w:pos="567"/>
        </w:tabs>
        <w:jc w:val="left"/>
        <w:rPr>
          <w:rFonts w:ascii="Times New Roman" w:hAnsi="Times New Roman"/>
          <w:sz w:val="22"/>
          <w:szCs w:val="22"/>
        </w:rPr>
      </w:pPr>
    </w:p>
    <w:p w14:paraId="32B3A082" w14:textId="77777777" w:rsidR="0023730B" w:rsidRPr="00CF1935" w:rsidRDefault="00E142BD" w:rsidP="000B6D96">
      <w:pPr>
        <w:pStyle w:val="BodyText2"/>
        <w:tabs>
          <w:tab w:val="left" w:pos="-142"/>
          <w:tab w:val="left" w:pos="567"/>
        </w:tabs>
        <w:jc w:val="left"/>
        <w:rPr>
          <w:rFonts w:ascii="Times New Roman" w:hAnsi="Times New Roman"/>
          <w:sz w:val="22"/>
          <w:szCs w:val="22"/>
        </w:rPr>
      </w:pPr>
      <w:r w:rsidRPr="005C2326">
        <w:rPr>
          <w:rFonts w:ascii="Times New Roman" w:hAnsi="Times New Roman"/>
          <w:sz w:val="22"/>
          <w:szCs w:val="22"/>
        </w:rPr>
        <w:t>Eptifibatide Accord</w:t>
      </w:r>
      <w:r w:rsidR="009D6509" w:rsidRPr="005C2326">
        <w:rPr>
          <w:rFonts w:ascii="Times New Roman" w:hAnsi="Times New Roman"/>
          <w:sz w:val="22"/>
          <w:szCs w:val="22"/>
        </w:rPr>
        <w:t xml:space="preserve"> </w:t>
      </w:r>
      <w:r w:rsidR="0023730B" w:rsidRPr="005C2326">
        <w:rPr>
          <w:rFonts w:ascii="Times New Roman" w:hAnsi="Times New Roman"/>
          <w:sz w:val="22"/>
          <w:szCs w:val="22"/>
        </w:rPr>
        <w:t>-infuusio tulee lopettaa välittömästi, jos potilaan tila vaatii trombolyysihoitoa tai jos jouduta</w:t>
      </w:r>
      <w:r w:rsidR="0023730B" w:rsidRPr="00CF1935">
        <w:rPr>
          <w:rFonts w:ascii="Times New Roman" w:hAnsi="Times New Roman"/>
          <w:sz w:val="22"/>
          <w:szCs w:val="22"/>
        </w:rPr>
        <w:t>an suorittamaan päivystysluontoinen ohitusleikkaus tai tarvitaan aortansisäistä pallopumppua.</w:t>
      </w:r>
    </w:p>
    <w:p w14:paraId="30215EAA" w14:textId="77777777" w:rsidR="0023730B" w:rsidRPr="00E81367" w:rsidRDefault="0023730B" w:rsidP="000B6D96">
      <w:pPr>
        <w:tabs>
          <w:tab w:val="left" w:pos="-142"/>
          <w:tab w:val="left" w:pos="567"/>
        </w:tabs>
        <w:rPr>
          <w:sz w:val="22"/>
          <w:szCs w:val="22"/>
          <w:lang w:val="fi-FI"/>
        </w:rPr>
      </w:pPr>
    </w:p>
    <w:p w14:paraId="0B396585" w14:textId="77777777" w:rsidR="0023730B" w:rsidRPr="00C60BA5" w:rsidRDefault="0023730B" w:rsidP="000B6D96">
      <w:pPr>
        <w:tabs>
          <w:tab w:val="left" w:pos="-142"/>
          <w:tab w:val="left" w:pos="567"/>
        </w:tabs>
        <w:rPr>
          <w:sz w:val="22"/>
          <w:szCs w:val="22"/>
          <w:lang w:val="fi-FI"/>
        </w:rPr>
      </w:pPr>
      <w:r w:rsidRPr="006B4332">
        <w:rPr>
          <w:sz w:val="22"/>
          <w:szCs w:val="22"/>
          <w:lang w:val="fi-FI"/>
        </w:rPr>
        <w:t xml:space="preserve">Jos ilmenee vakava verenvuoto, jota ei puristuksella saada hallintaan, </w:t>
      </w:r>
      <w:r w:rsidR="00E142BD" w:rsidRPr="00EE1E65">
        <w:rPr>
          <w:sz w:val="22"/>
          <w:szCs w:val="22"/>
          <w:lang w:val="fi-FI"/>
        </w:rPr>
        <w:t>Eptifibatide Accord</w:t>
      </w:r>
      <w:r w:rsidR="00C60BA5">
        <w:rPr>
          <w:sz w:val="22"/>
          <w:szCs w:val="22"/>
          <w:lang w:val="fi-FI"/>
        </w:rPr>
        <w:t xml:space="preserve"> </w:t>
      </w:r>
      <w:r w:rsidRPr="00C60BA5">
        <w:rPr>
          <w:sz w:val="22"/>
          <w:szCs w:val="22"/>
          <w:lang w:val="fi-FI"/>
        </w:rPr>
        <w:t>-infuusio ja samanaikaisesti annettava fraktioimaton hepariini-infuusio tulee lopettaa välittömästi.</w:t>
      </w:r>
    </w:p>
    <w:p w14:paraId="33F856EA" w14:textId="77777777" w:rsidR="0023730B" w:rsidRPr="00883942" w:rsidRDefault="0023730B" w:rsidP="000B6D96">
      <w:pPr>
        <w:pStyle w:val="BodyText2"/>
        <w:tabs>
          <w:tab w:val="left" w:pos="-142"/>
          <w:tab w:val="left" w:pos="567"/>
        </w:tabs>
        <w:jc w:val="left"/>
        <w:rPr>
          <w:rFonts w:ascii="Times New Roman" w:hAnsi="Times New Roman"/>
          <w:sz w:val="22"/>
          <w:szCs w:val="22"/>
        </w:rPr>
      </w:pPr>
    </w:p>
    <w:p w14:paraId="592B204E" w14:textId="77777777" w:rsidR="0023730B" w:rsidRPr="00AF078A" w:rsidRDefault="0023730B" w:rsidP="000B6D96">
      <w:pPr>
        <w:pStyle w:val="BodyText2"/>
        <w:tabs>
          <w:tab w:val="left" w:pos="-142"/>
          <w:tab w:val="left" w:pos="567"/>
        </w:tabs>
        <w:jc w:val="left"/>
        <w:rPr>
          <w:rFonts w:ascii="Times New Roman" w:hAnsi="Times New Roman"/>
          <w:bCs/>
          <w:i/>
          <w:sz w:val="22"/>
          <w:szCs w:val="22"/>
        </w:rPr>
      </w:pPr>
      <w:r w:rsidRPr="00AF078A">
        <w:rPr>
          <w:rFonts w:ascii="Times New Roman" w:hAnsi="Times New Roman"/>
          <w:bCs/>
          <w:i/>
          <w:sz w:val="22"/>
          <w:szCs w:val="22"/>
        </w:rPr>
        <w:t>Valtimotoimenpiteet</w:t>
      </w:r>
    </w:p>
    <w:p w14:paraId="66832D3F" w14:textId="77777777" w:rsidR="0023730B" w:rsidRPr="00EE1E65" w:rsidRDefault="0023730B" w:rsidP="000B6D96">
      <w:pPr>
        <w:pStyle w:val="BodyText2"/>
        <w:tabs>
          <w:tab w:val="left" w:pos="-142"/>
          <w:tab w:val="left" w:pos="567"/>
        </w:tabs>
        <w:jc w:val="left"/>
        <w:rPr>
          <w:rFonts w:ascii="Times New Roman" w:hAnsi="Times New Roman"/>
          <w:sz w:val="22"/>
          <w:szCs w:val="22"/>
        </w:rPr>
      </w:pPr>
      <w:r w:rsidRPr="00C80FC5">
        <w:rPr>
          <w:rFonts w:ascii="Times New Roman" w:hAnsi="Times New Roman"/>
          <w:sz w:val="22"/>
          <w:szCs w:val="22"/>
        </w:rPr>
        <w:t>Eptifibatidihoidon aikana verenvuodon määrässä tapahtuu huomattavaa lisääntymistä, erityisesti reisivaltimon alueella katetrin sisäänvientikohdassa. On varmistuttava siitä, että punktiossa lävis</w:t>
      </w:r>
      <w:r w:rsidRPr="005C2326">
        <w:rPr>
          <w:rFonts w:ascii="Times New Roman" w:hAnsi="Times New Roman"/>
          <w:sz w:val="22"/>
          <w:szCs w:val="22"/>
        </w:rPr>
        <w:t xml:space="preserve">tetään vain reisivaltimon etuseinä. Valtimoholkki voidaan poistaa, kun hyytyminen on ennallaan, ts. kun aktivoitu hyytymisaika </w:t>
      </w:r>
      <w:r w:rsidR="00A4710C" w:rsidRPr="005C2326">
        <w:rPr>
          <w:rFonts w:ascii="Times New Roman" w:hAnsi="Times New Roman"/>
          <w:sz w:val="22"/>
          <w:szCs w:val="22"/>
        </w:rPr>
        <w:t>(</w:t>
      </w:r>
      <w:r w:rsidRPr="005C2326">
        <w:rPr>
          <w:rFonts w:ascii="Times New Roman" w:hAnsi="Times New Roman"/>
          <w:sz w:val="22"/>
          <w:szCs w:val="22"/>
        </w:rPr>
        <w:t>ACT</w:t>
      </w:r>
      <w:r w:rsidR="00A4710C" w:rsidRPr="00CF1935">
        <w:rPr>
          <w:rFonts w:ascii="Times New Roman" w:hAnsi="Times New Roman"/>
          <w:sz w:val="22"/>
          <w:szCs w:val="22"/>
        </w:rPr>
        <w:t>)</w:t>
      </w:r>
      <w:r w:rsidRPr="00E81367">
        <w:rPr>
          <w:rFonts w:ascii="Times New Roman" w:hAnsi="Times New Roman"/>
          <w:sz w:val="22"/>
          <w:szCs w:val="22"/>
        </w:rPr>
        <w:t xml:space="preserve"> on alle 180 sekuntia (yleensä 2</w:t>
      </w:r>
      <w:r w:rsidR="00691AB2" w:rsidRPr="006B4332">
        <w:rPr>
          <w:rFonts w:ascii="Times New Roman" w:hAnsi="Times New Roman"/>
          <w:sz w:val="22"/>
          <w:szCs w:val="22"/>
        </w:rPr>
        <w:t>–</w:t>
      </w:r>
      <w:r w:rsidRPr="00042805">
        <w:rPr>
          <w:rFonts w:ascii="Times New Roman" w:hAnsi="Times New Roman"/>
          <w:sz w:val="22"/>
          <w:szCs w:val="22"/>
        </w:rPr>
        <w:t>6 tuntia hepariinin lopettamisen jälkeen). Kun valtimoholkki on poistettu, perusteellinen v</w:t>
      </w:r>
      <w:r w:rsidRPr="00EE1E65">
        <w:rPr>
          <w:rFonts w:ascii="Times New Roman" w:hAnsi="Times New Roman"/>
          <w:sz w:val="22"/>
          <w:szCs w:val="22"/>
        </w:rPr>
        <w:t>erenvuodon tyrehtyminen tulee varmistaa tarkalla seurannalla.</w:t>
      </w:r>
    </w:p>
    <w:p w14:paraId="516BACB7" w14:textId="77777777" w:rsidR="0023730B" w:rsidRPr="00E2031D" w:rsidRDefault="0023730B" w:rsidP="000B6D96">
      <w:pPr>
        <w:pStyle w:val="BodyText2"/>
        <w:tabs>
          <w:tab w:val="left" w:pos="-142"/>
          <w:tab w:val="left" w:pos="567"/>
        </w:tabs>
        <w:jc w:val="left"/>
        <w:rPr>
          <w:rFonts w:ascii="Times New Roman" w:hAnsi="Times New Roman"/>
          <w:sz w:val="22"/>
          <w:szCs w:val="22"/>
        </w:rPr>
      </w:pPr>
    </w:p>
    <w:p w14:paraId="2ACDD8BA" w14:textId="77777777" w:rsidR="0023730B" w:rsidRPr="005E59A8" w:rsidRDefault="0023730B" w:rsidP="000B6D96">
      <w:pPr>
        <w:pStyle w:val="BodyText2"/>
        <w:tabs>
          <w:tab w:val="left" w:pos="-142"/>
          <w:tab w:val="left" w:pos="567"/>
        </w:tabs>
        <w:jc w:val="left"/>
        <w:rPr>
          <w:rFonts w:ascii="Times New Roman" w:hAnsi="Times New Roman"/>
          <w:bCs/>
          <w:i/>
          <w:sz w:val="22"/>
          <w:szCs w:val="22"/>
        </w:rPr>
      </w:pPr>
      <w:r w:rsidRPr="009221B2">
        <w:rPr>
          <w:rFonts w:ascii="Times New Roman" w:hAnsi="Times New Roman"/>
          <w:bCs/>
          <w:i/>
          <w:sz w:val="22"/>
          <w:szCs w:val="22"/>
        </w:rPr>
        <w:t>Trombosytopenia</w:t>
      </w:r>
      <w:r w:rsidR="00401496" w:rsidRPr="00F93140">
        <w:rPr>
          <w:rFonts w:ascii="Times New Roman" w:hAnsi="Times New Roman"/>
          <w:bCs/>
          <w:i/>
          <w:sz w:val="22"/>
          <w:szCs w:val="22"/>
        </w:rPr>
        <w:t xml:space="preserve"> </w:t>
      </w:r>
      <w:r w:rsidR="009B0F1E" w:rsidRPr="0083679F">
        <w:rPr>
          <w:rFonts w:ascii="Times New Roman" w:hAnsi="Times New Roman"/>
          <w:bCs/>
          <w:i/>
          <w:sz w:val="22"/>
          <w:szCs w:val="22"/>
        </w:rPr>
        <w:t>ja GP IIb/IIIa</w:t>
      </w:r>
      <w:r w:rsidR="00691AB2" w:rsidRPr="009C6C98">
        <w:rPr>
          <w:rFonts w:ascii="Times New Roman" w:hAnsi="Times New Roman"/>
          <w:bCs/>
          <w:i/>
          <w:sz w:val="22"/>
          <w:szCs w:val="22"/>
        </w:rPr>
        <w:t xml:space="preserve"> </w:t>
      </w:r>
      <w:r w:rsidR="009B0F1E" w:rsidRPr="001D621A">
        <w:rPr>
          <w:rFonts w:ascii="Times New Roman" w:hAnsi="Times New Roman"/>
          <w:bCs/>
          <w:i/>
          <w:sz w:val="22"/>
          <w:szCs w:val="22"/>
        </w:rPr>
        <w:t>-</w:t>
      </w:r>
      <w:r w:rsidR="00401496" w:rsidRPr="006D004D">
        <w:rPr>
          <w:rFonts w:ascii="Times New Roman" w:hAnsi="Times New Roman"/>
          <w:bCs/>
          <w:i/>
          <w:sz w:val="22"/>
          <w:szCs w:val="22"/>
        </w:rPr>
        <w:t>estäjiin liittyvä immunogeenisuus</w:t>
      </w:r>
    </w:p>
    <w:p w14:paraId="36000ECB" w14:textId="77777777" w:rsidR="00401496" w:rsidRPr="009223BA" w:rsidRDefault="00E142BD" w:rsidP="000B6D96">
      <w:pPr>
        <w:pStyle w:val="BodyText"/>
        <w:tabs>
          <w:tab w:val="left" w:pos="567"/>
        </w:tabs>
        <w:jc w:val="left"/>
        <w:rPr>
          <w:sz w:val="22"/>
          <w:szCs w:val="22"/>
        </w:rPr>
      </w:pPr>
      <w:r w:rsidRPr="002201BA">
        <w:rPr>
          <w:sz w:val="22"/>
          <w:szCs w:val="22"/>
        </w:rPr>
        <w:t>Eptifibatide Accord</w:t>
      </w:r>
      <w:r w:rsidR="0023730B" w:rsidRPr="002201BA">
        <w:rPr>
          <w:sz w:val="22"/>
          <w:szCs w:val="22"/>
        </w:rPr>
        <w:t xml:space="preserve"> estää verihiutaleiden aggregaatiota, mutta sillä ei näyttäisi olevan vaikutusta verihiutaleiden elinkelpoisuuteen. Kliinisissä tutkimuksissa on osoitettu, että trombosytopenian ilmaantuvuus oli pieni ja se oli sama </w:t>
      </w:r>
      <w:r w:rsidR="00063C1B" w:rsidRPr="009223BA">
        <w:rPr>
          <w:sz w:val="22"/>
          <w:szCs w:val="22"/>
        </w:rPr>
        <w:t>eptifibatidia</w:t>
      </w:r>
      <w:r w:rsidR="0023730B" w:rsidRPr="009223BA">
        <w:rPr>
          <w:sz w:val="22"/>
          <w:szCs w:val="22"/>
        </w:rPr>
        <w:t xml:space="preserve"> saaneilla potilailla ja plasebo-ryhmässä. Trombosytopeniaa, mukaan</w:t>
      </w:r>
      <w:r w:rsidR="006D2737" w:rsidRPr="009223BA">
        <w:rPr>
          <w:sz w:val="22"/>
          <w:szCs w:val="22"/>
        </w:rPr>
        <w:t xml:space="preserve"> </w:t>
      </w:r>
      <w:r w:rsidR="0023730B" w:rsidRPr="009223BA">
        <w:rPr>
          <w:sz w:val="22"/>
          <w:szCs w:val="22"/>
        </w:rPr>
        <w:t xml:space="preserve">lukien akuutti, syvä trombosytopenia, on havaittu </w:t>
      </w:r>
      <w:r w:rsidR="00401496" w:rsidRPr="009223BA">
        <w:rPr>
          <w:sz w:val="22"/>
          <w:szCs w:val="22"/>
        </w:rPr>
        <w:t xml:space="preserve">kliinisessä käytössä </w:t>
      </w:r>
      <w:r w:rsidR="00063C1B" w:rsidRPr="009223BA">
        <w:rPr>
          <w:sz w:val="22"/>
          <w:szCs w:val="22"/>
        </w:rPr>
        <w:t>eptifibatidin</w:t>
      </w:r>
      <w:r w:rsidR="0023730B" w:rsidRPr="009223BA">
        <w:rPr>
          <w:sz w:val="22"/>
          <w:szCs w:val="22"/>
        </w:rPr>
        <w:t xml:space="preserve"> annon yhteydessä (ks. kohta 4.8). </w:t>
      </w:r>
    </w:p>
    <w:p w14:paraId="3B445691" w14:textId="77777777" w:rsidR="00401496" w:rsidRPr="009223BA" w:rsidRDefault="00401496" w:rsidP="000B6D96">
      <w:pPr>
        <w:pStyle w:val="BodyText"/>
        <w:tabs>
          <w:tab w:val="left" w:pos="567"/>
        </w:tabs>
        <w:jc w:val="left"/>
        <w:rPr>
          <w:sz w:val="22"/>
          <w:szCs w:val="22"/>
        </w:rPr>
      </w:pPr>
    </w:p>
    <w:p w14:paraId="47B9C3D4" w14:textId="77777777" w:rsidR="00DC04FB" w:rsidRPr="009223BA" w:rsidRDefault="000A0A1C" w:rsidP="000B6D96">
      <w:pPr>
        <w:pStyle w:val="BodyText"/>
        <w:tabs>
          <w:tab w:val="left" w:pos="567"/>
        </w:tabs>
        <w:jc w:val="left"/>
        <w:rPr>
          <w:sz w:val="22"/>
          <w:szCs w:val="22"/>
        </w:rPr>
      </w:pPr>
      <w:r w:rsidRPr="009223BA">
        <w:rPr>
          <w:sz w:val="22"/>
          <w:szCs w:val="22"/>
        </w:rPr>
        <w:t>J</w:t>
      </w:r>
      <w:r w:rsidR="002636EC" w:rsidRPr="009223BA">
        <w:rPr>
          <w:sz w:val="22"/>
          <w:szCs w:val="22"/>
        </w:rPr>
        <w:t>oko immuunivälitteistä ja/tai ei-immuunivälitteistä</w:t>
      </w:r>
      <w:r w:rsidRPr="009223BA">
        <w:rPr>
          <w:sz w:val="22"/>
          <w:szCs w:val="22"/>
        </w:rPr>
        <w:t xml:space="preserve"> mekanismia</w:t>
      </w:r>
      <w:r w:rsidR="002636EC" w:rsidRPr="009223BA">
        <w:rPr>
          <w:sz w:val="22"/>
          <w:szCs w:val="22"/>
        </w:rPr>
        <w:t>, jolla eptifibatidi voi aiheuttaa trombosytopeniaa, ei täysin ymmärretä. Eptifibatidihoito</w:t>
      </w:r>
      <w:r w:rsidR="00DC04FB" w:rsidRPr="009223BA">
        <w:rPr>
          <w:sz w:val="22"/>
          <w:szCs w:val="22"/>
        </w:rPr>
        <w:t>on liittyi vasta-aineita, jotka</w:t>
      </w:r>
      <w:r w:rsidR="00C0572C" w:rsidRPr="009223BA">
        <w:rPr>
          <w:sz w:val="22"/>
          <w:szCs w:val="22"/>
        </w:rPr>
        <w:t xml:space="preserve"> tunnis</w:t>
      </w:r>
      <w:r w:rsidRPr="009223BA">
        <w:rPr>
          <w:sz w:val="22"/>
          <w:szCs w:val="22"/>
        </w:rPr>
        <w:t>tavat</w:t>
      </w:r>
      <w:r w:rsidR="00C0572C" w:rsidRPr="009223BA">
        <w:rPr>
          <w:sz w:val="22"/>
          <w:szCs w:val="22"/>
        </w:rPr>
        <w:t xml:space="preserve"> eptifibatidi</w:t>
      </w:r>
      <w:r w:rsidRPr="009223BA">
        <w:rPr>
          <w:sz w:val="22"/>
          <w:szCs w:val="22"/>
        </w:rPr>
        <w:t xml:space="preserve">a sisältävän </w:t>
      </w:r>
      <w:r w:rsidR="001246BF" w:rsidRPr="009223BA">
        <w:rPr>
          <w:sz w:val="22"/>
          <w:szCs w:val="22"/>
        </w:rPr>
        <w:t>GP IIb/IIIa</w:t>
      </w:r>
      <w:r w:rsidRPr="009223BA">
        <w:rPr>
          <w:sz w:val="22"/>
          <w:szCs w:val="22"/>
        </w:rPr>
        <w:t xml:space="preserve">:n, </w:t>
      </w:r>
      <w:r w:rsidR="00C0572C" w:rsidRPr="009223BA">
        <w:rPr>
          <w:sz w:val="22"/>
          <w:szCs w:val="22"/>
        </w:rPr>
        <w:t xml:space="preserve">mikä </w:t>
      </w:r>
      <w:r w:rsidR="00AB32CD" w:rsidRPr="009223BA">
        <w:rPr>
          <w:sz w:val="22"/>
          <w:szCs w:val="22"/>
        </w:rPr>
        <w:t>viittaa</w:t>
      </w:r>
      <w:r w:rsidR="001246BF" w:rsidRPr="009223BA">
        <w:rPr>
          <w:sz w:val="22"/>
          <w:szCs w:val="22"/>
        </w:rPr>
        <w:t xml:space="preserve"> </w:t>
      </w:r>
      <w:r w:rsidR="00C0572C" w:rsidRPr="009223BA">
        <w:rPr>
          <w:sz w:val="22"/>
          <w:szCs w:val="22"/>
        </w:rPr>
        <w:t>immuunivälitteiseen mekanismiin.</w:t>
      </w:r>
    </w:p>
    <w:p w14:paraId="3C9A7CF9" w14:textId="77777777" w:rsidR="002636EC" w:rsidRPr="009223BA" w:rsidRDefault="00B30476" w:rsidP="000B6D96">
      <w:pPr>
        <w:pStyle w:val="BodyText"/>
        <w:tabs>
          <w:tab w:val="left" w:pos="567"/>
        </w:tabs>
        <w:jc w:val="left"/>
        <w:rPr>
          <w:sz w:val="22"/>
          <w:szCs w:val="22"/>
        </w:rPr>
      </w:pPr>
      <w:r w:rsidRPr="009223BA">
        <w:rPr>
          <w:sz w:val="22"/>
          <w:szCs w:val="22"/>
        </w:rPr>
        <w:lastRenderedPageBreak/>
        <w:t>Trombosytopeniaa, jota ilmenee ensimmäisen altistumisen jälkeen GP</w:t>
      </w:r>
      <w:r w:rsidR="00691AB2" w:rsidRPr="009223BA">
        <w:rPr>
          <w:sz w:val="22"/>
          <w:szCs w:val="22"/>
        </w:rPr>
        <w:t> </w:t>
      </w:r>
      <w:r w:rsidRPr="009223BA">
        <w:rPr>
          <w:sz w:val="22"/>
          <w:szCs w:val="22"/>
        </w:rPr>
        <w:t>II/b/IIIa</w:t>
      </w:r>
      <w:r w:rsidR="00691AB2" w:rsidRPr="009223BA">
        <w:rPr>
          <w:sz w:val="22"/>
          <w:szCs w:val="22"/>
        </w:rPr>
        <w:t> </w:t>
      </w:r>
      <w:r w:rsidRPr="009223BA">
        <w:rPr>
          <w:sz w:val="22"/>
          <w:szCs w:val="22"/>
        </w:rPr>
        <w:t>-estäjille, voidaan selittää tosiasialla, että v</w:t>
      </w:r>
      <w:r w:rsidR="0099168A" w:rsidRPr="009223BA">
        <w:rPr>
          <w:sz w:val="22"/>
          <w:szCs w:val="22"/>
        </w:rPr>
        <w:t xml:space="preserve">asta-aineita on </w:t>
      </w:r>
      <w:r w:rsidR="00DC04FB" w:rsidRPr="009223BA">
        <w:rPr>
          <w:sz w:val="22"/>
          <w:szCs w:val="22"/>
        </w:rPr>
        <w:t xml:space="preserve">luonnollisesti </w:t>
      </w:r>
      <w:r w:rsidR="0099168A" w:rsidRPr="009223BA">
        <w:rPr>
          <w:sz w:val="22"/>
          <w:szCs w:val="22"/>
        </w:rPr>
        <w:t>olemassa joillain</w:t>
      </w:r>
      <w:r w:rsidR="00DC04FB" w:rsidRPr="009223BA">
        <w:rPr>
          <w:sz w:val="22"/>
          <w:szCs w:val="22"/>
        </w:rPr>
        <w:t xml:space="preserve"> normaaliyksilöillä.</w:t>
      </w:r>
    </w:p>
    <w:p w14:paraId="0DB937F3" w14:textId="77777777" w:rsidR="00B30476" w:rsidRPr="009223BA" w:rsidRDefault="00B30476" w:rsidP="000B6D96">
      <w:pPr>
        <w:pStyle w:val="BodyText"/>
        <w:tabs>
          <w:tab w:val="left" w:pos="567"/>
        </w:tabs>
        <w:jc w:val="left"/>
        <w:rPr>
          <w:sz w:val="22"/>
          <w:szCs w:val="22"/>
        </w:rPr>
      </w:pPr>
    </w:p>
    <w:p w14:paraId="15A41070" w14:textId="77777777" w:rsidR="00293FEF" w:rsidRPr="009223BA" w:rsidRDefault="00B30476" w:rsidP="000B6D96">
      <w:pPr>
        <w:pStyle w:val="BodyText"/>
        <w:tabs>
          <w:tab w:val="left" w:pos="567"/>
        </w:tabs>
        <w:jc w:val="left"/>
        <w:rPr>
          <w:sz w:val="22"/>
          <w:szCs w:val="22"/>
        </w:rPr>
      </w:pPr>
      <w:r w:rsidRPr="009223BA">
        <w:rPr>
          <w:sz w:val="22"/>
          <w:szCs w:val="22"/>
        </w:rPr>
        <w:t>Kos</w:t>
      </w:r>
      <w:r w:rsidR="00293FEF" w:rsidRPr="009223BA">
        <w:rPr>
          <w:sz w:val="22"/>
          <w:szCs w:val="22"/>
        </w:rPr>
        <w:t>ka joko toi</w:t>
      </w:r>
      <w:r w:rsidR="0099168A" w:rsidRPr="009223BA">
        <w:rPr>
          <w:sz w:val="22"/>
          <w:szCs w:val="22"/>
        </w:rPr>
        <w:t>s</w:t>
      </w:r>
      <w:r w:rsidR="00293FEF" w:rsidRPr="009223BA">
        <w:rPr>
          <w:sz w:val="22"/>
          <w:szCs w:val="22"/>
        </w:rPr>
        <w:t xml:space="preserve">tuvaan altistumiseen mille tahansa </w:t>
      </w:r>
      <w:r w:rsidRPr="009223BA">
        <w:rPr>
          <w:sz w:val="22"/>
          <w:szCs w:val="22"/>
        </w:rPr>
        <w:t>GP IIb/IIIa</w:t>
      </w:r>
      <w:r w:rsidR="00293FEF" w:rsidRPr="009223BA">
        <w:rPr>
          <w:sz w:val="22"/>
          <w:szCs w:val="22"/>
        </w:rPr>
        <w:t xml:space="preserve"> </w:t>
      </w:r>
      <w:r w:rsidR="00691AB2" w:rsidRPr="009223BA">
        <w:rPr>
          <w:sz w:val="22"/>
          <w:szCs w:val="22"/>
        </w:rPr>
        <w:t>-</w:t>
      </w:r>
      <w:r w:rsidR="0099168A" w:rsidRPr="009223BA">
        <w:rPr>
          <w:sz w:val="22"/>
          <w:szCs w:val="22"/>
        </w:rPr>
        <w:t>ligandimimeettiselle aineelle (</w:t>
      </w:r>
      <w:r w:rsidR="001246BF" w:rsidRPr="009223BA">
        <w:rPr>
          <w:sz w:val="22"/>
          <w:szCs w:val="22"/>
        </w:rPr>
        <w:t>kuten absiksi</w:t>
      </w:r>
      <w:r w:rsidR="00293FEF" w:rsidRPr="009223BA">
        <w:rPr>
          <w:sz w:val="22"/>
          <w:szCs w:val="22"/>
        </w:rPr>
        <w:t>mabi tai eptifibatidi) tai ensimmäiseen altistumiseen GP IIb/IIIa</w:t>
      </w:r>
      <w:r w:rsidR="0099168A" w:rsidRPr="009223BA">
        <w:rPr>
          <w:sz w:val="22"/>
          <w:szCs w:val="22"/>
        </w:rPr>
        <w:t xml:space="preserve"> </w:t>
      </w:r>
      <w:r w:rsidR="00691AB2" w:rsidRPr="009223BA">
        <w:rPr>
          <w:sz w:val="22"/>
          <w:szCs w:val="22"/>
        </w:rPr>
        <w:t>-</w:t>
      </w:r>
      <w:r w:rsidR="0099168A" w:rsidRPr="009223BA">
        <w:rPr>
          <w:sz w:val="22"/>
          <w:szCs w:val="22"/>
        </w:rPr>
        <w:t>estäjälle voi liittyä immuuniv</w:t>
      </w:r>
      <w:r w:rsidR="00293FEF" w:rsidRPr="009223BA">
        <w:rPr>
          <w:sz w:val="22"/>
          <w:szCs w:val="22"/>
        </w:rPr>
        <w:t>älitteistä trombosytopeenis</w:t>
      </w:r>
      <w:r w:rsidR="00DC04FB" w:rsidRPr="009223BA">
        <w:rPr>
          <w:sz w:val="22"/>
          <w:szCs w:val="22"/>
        </w:rPr>
        <w:t>ta vastetta, tarvitaan seurantaa.</w:t>
      </w:r>
      <w:r w:rsidR="00691AB2" w:rsidRPr="009223BA">
        <w:rPr>
          <w:sz w:val="22"/>
          <w:szCs w:val="22"/>
        </w:rPr>
        <w:t xml:space="preserve"> </w:t>
      </w:r>
      <w:r w:rsidR="0023730B" w:rsidRPr="009223BA">
        <w:rPr>
          <w:sz w:val="22"/>
          <w:szCs w:val="22"/>
        </w:rPr>
        <w:t xml:space="preserve">Trombosyyttien määrää tulee seurata ennen hoitoa, kuuden tunnin </w:t>
      </w:r>
      <w:r w:rsidR="000A0A1C" w:rsidRPr="009223BA">
        <w:rPr>
          <w:sz w:val="22"/>
          <w:szCs w:val="22"/>
        </w:rPr>
        <w:t>sisällä</w:t>
      </w:r>
      <w:r w:rsidR="0023730B" w:rsidRPr="009223BA">
        <w:rPr>
          <w:sz w:val="22"/>
          <w:szCs w:val="22"/>
        </w:rPr>
        <w:t xml:space="preserve"> hoidon </w:t>
      </w:r>
      <w:r w:rsidR="000A0A1C" w:rsidRPr="009223BA">
        <w:rPr>
          <w:sz w:val="22"/>
          <w:szCs w:val="22"/>
        </w:rPr>
        <w:t>aloittamisesta</w:t>
      </w:r>
      <w:r w:rsidR="0023730B" w:rsidRPr="009223BA">
        <w:rPr>
          <w:sz w:val="22"/>
          <w:szCs w:val="22"/>
        </w:rPr>
        <w:t xml:space="preserve"> ja sen jälkeen vähintään kerran päivässä koko hoidon ajan sekä heti mikäli ilmenee kliinisiä merkkejä odottamattomasta vuototaipumuksesta. </w:t>
      </w:r>
    </w:p>
    <w:p w14:paraId="52176424" w14:textId="77777777" w:rsidR="00293FEF" w:rsidRPr="009223BA" w:rsidRDefault="00293FEF" w:rsidP="000B6D96">
      <w:pPr>
        <w:pStyle w:val="BodyText"/>
        <w:tabs>
          <w:tab w:val="left" w:pos="567"/>
        </w:tabs>
        <w:jc w:val="left"/>
        <w:rPr>
          <w:sz w:val="22"/>
          <w:szCs w:val="22"/>
        </w:rPr>
      </w:pPr>
    </w:p>
    <w:p w14:paraId="66698F8B" w14:textId="77777777" w:rsidR="0023730B" w:rsidRPr="009223BA" w:rsidRDefault="0023730B" w:rsidP="000B6D96">
      <w:pPr>
        <w:pStyle w:val="BodyText"/>
        <w:tabs>
          <w:tab w:val="left" w:pos="567"/>
        </w:tabs>
        <w:jc w:val="left"/>
        <w:rPr>
          <w:sz w:val="22"/>
          <w:szCs w:val="22"/>
        </w:rPr>
      </w:pPr>
      <w:r w:rsidRPr="009223BA">
        <w:rPr>
          <w:sz w:val="22"/>
          <w:szCs w:val="22"/>
        </w:rPr>
        <w:t xml:space="preserve">Jos </w:t>
      </w:r>
      <w:r w:rsidR="000A0A1C" w:rsidRPr="009223BA">
        <w:rPr>
          <w:sz w:val="22"/>
          <w:szCs w:val="22"/>
        </w:rPr>
        <w:t xml:space="preserve">havaitaan </w:t>
      </w:r>
      <w:r w:rsidR="00293FEF" w:rsidRPr="009223BA">
        <w:rPr>
          <w:sz w:val="22"/>
          <w:szCs w:val="22"/>
        </w:rPr>
        <w:t xml:space="preserve">joko </w:t>
      </w:r>
      <w:r w:rsidRPr="009223BA">
        <w:rPr>
          <w:sz w:val="22"/>
          <w:szCs w:val="22"/>
        </w:rPr>
        <w:t xml:space="preserve">trombosyyttien vähenemistä </w:t>
      </w:r>
      <w:r w:rsidR="00691AB2" w:rsidRPr="009223BA">
        <w:rPr>
          <w:sz w:val="22"/>
          <w:szCs w:val="22"/>
        </w:rPr>
        <w:t>&lt; </w:t>
      </w:r>
      <w:r w:rsidRPr="009223BA">
        <w:rPr>
          <w:sz w:val="22"/>
          <w:szCs w:val="22"/>
        </w:rPr>
        <w:t>100</w:t>
      </w:r>
      <w:r w:rsidR="00691AB2" w:rsidRPr="009223BA">
        <w:rPr>
          <w:sz w:val="22"/>
          <w:szCs w:val="22"/>
        </w:rPr>
        <w:t> </w:t>
      </w:r>
      <w:r w:rsidRPr="009223BA">
        <w:rPr>
          <w:sz w:val="22"/>
          <w:szCs w:val="22"/>
        </w:rPr>
        <w:t>000/mm</w:t>
      </w:r>
      <w:r w:rsidRPr="009223BA">
        <w:rPr>
          <w:sz w:val="22"/>
          <w:szCs w:val="22"/>
          <w:vertAlign w:val="superscript"/>
        </w:rPr>
        <w:t>3</w:t>
      </w:r>
      <w:r w:rsidR="00293FEF" w:rsidRPr="009223BA">
        <w:rPr>
          <w:sz w:val="22"/>
          <w:szCs w:val="22"/>
        </w:rPr>
        <w:t xml:space="preserve"> tai akuuttia va</w:t>
      </w:r>
      <w:r w:rsidR="000A0A1C" w:rsidRPr="009223BA">
        <w:rPr>
          <w:sz w:val="22"/>
          <w:szCs w:val="22"/>
        </w:rPr>
        <w:t>ikeaa trombosytopeniaa</w:t>
      </w:r>
      <w:r w:rsidR="00293FEF" w:rsidRPr="009223BA">
        <w:rPr>
          <w:sz w:val="22"/>
          <w:szCs w:val="22"/>
        </w:rPr>
        <w:t>, on harkittava välitt</w:t>
      </w:r>
      <w:r w:rsidR="00AB32CD" w:rsidRPr="009223BA">
        <w:rPr>
          <w:sz w:val="22"/>
          <w:szCs w:val="22"/>
        </w:rPr>
        <w:t>ömästi</w:t>
      </w:r>
      <w:r w:rsidR="00293FEF" w:rsidRPr="009223BA">
        <w:rPr>
          <w:sz w:val="22"/>
          <w:szCs w:val="22"/>
        </w:rPr>
        <w:t xml:space="preserve"> lääkehoidon lopettamista, jolla tiedetään olevan tai epäillään olevan trombosytopeenisia vaikutuksia</w:t>
      </w:r>
      <w:r w:rsidR="000A0A1C" w:rsidRPr="009223BA">
        <w:rPr>
          <w:sz w:val="22"/>
          <w:szCs w:val="22"/>
        </w:rPr>
        <w:t xml:space="preserve"> (kuten eptifibatidi, hepariini ja klopidogreeli)</w:t>
      </w:r>
      <w:r w:rsidR="00293FEF" w:rsidRPr="009223BA">
        <w:rPr>
          <w:sz w:val="22"/>
          <w:szCs w:val="22"/>
        </w:rPr>
        <w:t xml:space="preserve">. </w:t>
      </w:r>
      <w:r w:rsidRPr="009223BA">
        <w:rPr>
          <w:sz w:val="22"/>
          <w:szCs w:val="22"/>
        </w:rPr>
        <w:t xml:space="preserve">Päätös trombosyyttien siirrosta tulee tehdä potilaskohtaisesti kliiniseen näyttöön perustuen. </w:t>
      </w:r>
    </w:p>
    <w:p w14:paraId="7AB4B8DC" w14:textId="77777777" w:rsidR="009B0F1E" w:rsidRPr="009223BA" w:rsidRDefault="009B0F1E" w:rsidP="000B6D96">
      <w:pPr>
        <w:pStyle w:val="BodyText"/>
        <w:tabs>
          <w:tab w:val="left" w:pos="567"/>
        </w:tabs>
        <w:jc w:val="left"/>
        <w:rPr>
          <w:sz w:val="22"/>
          <w:szCs w:val="22"/>
        </w:rPr>
      </w:pPr>
    </w:p>
    <w:p w14:paraId="0224C94F" w14:textId="77777777" w:rsidR="0099168A" w:rsidRPr="009223BA" w:rsidRDefault="00E142BD" w:rsidP="000B6D96">
      <w:pPr>
        <w:rPr>
          <w:sz w:val="22"/>
          <w:szCs w:val="22"/>
          <w:lang w:val="fi-FI"/>
        </w:rPr>
      </w:pPr>
      <w:r w:rsidRPr="009223BA">
        <w:rPr>
          <w:sz w:val="22"/>
          <w:szCs w:val="22"/>
          <w:lang w:val="fi-FI"/>
        </w:rPr>
        <w:t>Eptifibatid</w:t>
      </w:r>
      <w:r w:rsidR="009D6509" w:rsidRPr="009223BA">
        <w:rPr>
          <w:sz w:val="22"/>
          <w:szCs w:val="22"/>
          <w:lang w:val="fi-FI"/>
        </w:rPr>
        <w:t>in</w:t>
      </w:r>
      <w:r w:rsidR="000A0A1C" w:rsidRPr="009223BA">
        <w:rPr>
          <w:sz w:val="22"/>
          <w:szCs w:val="22"/>
          <w:lang w:val="fi-FI"/>
        </w:rPr>
        <w:t xml:space="preserve"> käytöstä ei ole tietoa p</w:t>
      </w:r>
      <w:r w:rsidR="0099168A" w:rsidRPr="009223BA">
        <w:rPr>
          <w:sz w:val="22"/>
          <w:szCs w:val="22"/>
          <w:lang w:val="fi-FI"/>
        </w:rPr>
        <w:t>otilai</w:t>
      </w:r>
      <w:r w:rsidR="00AB32CD" w:rsidRPr="009223BA">
        <w:rPr>
          <w:sz w:val="22"/>
          <w:szCs w:val="22"/>
          <w:lang w:val="fi-FI"/>
        </w:rPr>
        <w:t>lle</w:t>
      </w:r>
      <w:r w:rsidR="0099168A" w:rsidRPr="009223BA">
        <w:rPr>
          <w:sz w:val="22"/>
          <w:szCs w:val="22"/>
          <w:lang w:val="fi-FI"/>
        </w:rPr>
        <w:t>, joilla m</w:t>
      </w:r>
      <w:r w:rsidR="009B0F1E" w:rsidRPr="009223BA">
        <w:rPr>
          <w:sz w:val="22"/>
          <w:szCs w:val="22"/>
          <w:lang w:val="fi-FI"/>
        </w:rPr>
        <w:t>uut parenteraaliset GP IIb/IIIa</w:t>
      </w:r>
      <w:r w:rsidR="00691AB2" w:rsidRPr="009223BA">
        <w:rPr>
          <w:sz w:val="22"/>
          <w:szCs w:val="22"/>
          <w:lang w:val="fi-FI"/>
        </w:rPr>
        <w:t> </w:t>
      </w:r>
      <w:r w:rsidR="009B0F1E" w:rsidRPr="009223BA">
        <w:rPr>
          <w:sz w:val="22"/>
          <w:szCs w:val="22"/>
          <w:lang w:val="fi-FI"/>
        </w:rPr>
        <w:t>-</w:t>
      </w:r>
      <w:r w:rsidR="0099168A" w:rsidRPr="009223BA">
        <w:rPr>
          <w:sz w:val="22"/>
          <w:szCs w:val="22"/>
          <w:lang w:val="fi-FI"/>
        </w:rPr>
        <w:t>estäjät ov</w:t>
      </w:r>
      <w:r w:rsidR="000A0A1C" w:rsidRPr="009223BA">
        <w:rPr>
          <w:sz w:val="22"/>
          <w:szCs w:val="22"/>
          <w:lang w:val="fi-FI"/>
        </w:rPr>
        <w:t xml:space="preserve">at aiheuttaneet immuuniväliteistä trombosytopeniaa. </w:t>
      </w:r>
      <w:r w:rsidR="0099168A" w:rsidRPr="009223BA">
        <w:rPr>
          <w:sz w:val="22"/>
          <w:szCs w:val="22"/>
          <w:lang w:val="fi-FI"/>
        </w:rPr>
        <w:t xml:space="preserve">Siksi </w:t>
      </w:r>
      <w:r w:rsidR="00472250" w:rsidRPr="009223BA">
        <w:rPr>
          <w:sz w:val="22"/>
          <w:szCs w:val="22"/>
          <w:lang w:val="fi-FI"/>
        </w:rPr>
        <w:t xml:space="preserve">eptifibatidin antoa </w:t>
      </w:r>
      <w:r w:rsidR="0099168A" w:rsidRPr="009223BA">
        <w:rPr>
          <w:sz w:val="22"/>
          <w:szCs w:val="22"/>
          <w:lang w:val="fi-FI"/>
        </w:rPr>
        <w:t>ei suositella potila</w:t>
      </w:r>
      <w:r w:rsidR="00472250" w:rsidRPr="009223BA">
        <w:rPr>
          <w:sz w:val="22"/>
          <w:szCs w:val="22"/>
          <w:lang w:val="fi-FI"/>
        </w:rPr>
        <w:t>ille, jotka ovat saaneet</w:t>
      </w:r>
      <w:r w:rsidR="0099168A" w:rsidRPr="009223BA">
        <w:rPr>
          <w:sz w:val="22"/>
          <w:szCs w:val="22"/>
          <w:lang w:val="fi-FI"/>
        </w:rPr>
        <w:t xml:space="preserve"> immunivälitteisen tromposytopenia</w:t>
      </w:r>
      <w:r w:rsidR="00472250" w:rsidRPr="009223BA">
        <w:rPr>
          <w:sz w:val="22"/>
          <w:szCs w:val="22"/>
          <w:lang w:val="fi-FI"/>
        </w:rPr>
        <w:t>n</w:t>
      </w:r>
      <w:r w:rsidR="0099168A" w:rsidRPr="009223BA">
        <w:rPr>
          <w:sz w:val="22"/>
          <w:szCs w:val="22"/>
          <w:lang w:val="fi-FI"/>
        </w:rPr>
        <w:t xml:space="preserve"> </w:t>
      </w:r>
      <w:r w:rsidR="00472250" w:rsidRPr="009223BA">
        <w:rPr>
          <w:sz w:val="22"/>
          <w:szCs w:val="22"/>
          <w:lang w:val="fi-FI"/>
        </w:rPr>
        <w:t xml:space="preserve">aiemmin </w:t>
      </w:r>
      <w:r w:rsidR="0099168A" w:rsidRPr="009223BA">
        <w:rPr>
          <w:sz w:val="22"/>
          <w:szCs w:val="22"/>
          <w:lang w:val="fi-FI"/>
        </w:rPr>
        <w:t>GP IIb/</w:t>
      </w:r>
      <w:r w:rsidR="009B0F1E" w:rsidRPr="009223BA">
        <w:rPr>
          <w:sz w:val="22"/>
          <w:szCs w:val="22"/>
          <w:lang w:val="fi-FI"/>
        </w:rPr>
        <w:t>IIIa</w:t>
      </w:r>
      <w:r w:rsidR="00691AB2" w:rsidRPr="009223BA">
        <w:rPr>
          <w:sz w:val="22"/>
          <w:szCs w:val="22"/>
          <w:lang w:val="fi-FI"/>
        </w:rPr>
        <w:t> </w:t>
      </w:r>
      <w:r w:rsidR="009B0F1E" w:rsidRPr="009223BA">
        <w:rPr>
          <w:sz w:val="22"/>
          <w:szCs w:val="22"/>
          <w:lang w:val="fi-FI"/>
        </w:rPr>
        <w:t>-</w:t>
      </w:r>
      <w:r w:rsidR="00AB32CD" w:rsidRPr="009223BA">
        <w:rPr>
          <w:sz w:val="22"/>
          <w:szCs w:val="22"/>
          <w:lang w:val="fi-FI"/>
        </w:rPr>
        <w:t xml:space="preserve">estäjien </w:t>
      </w:r>
      <w:r w:rsidR="0099168A" w:rsidRPr="009223BA">
        <w:rPr>
          <w:sz w:val="22"/>
          <w:szCs w:val="22"/>
          <w:lang w:val="fi-FI"/>
        </w:rPr>
        <w:t>kuten eptifibatidi</w:t>
      </w:r>
      <w:r w:rsidR="00472250" w:rsidRPr="009223BA">
        <w:rPr>
          <w:sz w:val="22"/>
          <w:szCs w:val="22"/>
          <w:lang w:val="fi-FI"/>
        </w:rPr>
        <w:t>n</w:t>
      </w:r>
      <w:r w:rsidR="0099168A" w:rsidRPr="009223BA">
        <w:rPr>
          <w:sz w:val="22"/>
          <w:szCs w:val="22"/>
          <w:lang w:val="fi-FI"/>
        </w:rPr>
        <w:t xml:space="preserve"> käytön yhteydessä.</w:t>
      </w:r>
    </w:p>
    <w:p w14:paraId="584B9910" w14:textId="77777777" w:rsidR="0023730B" w:rsidRPr="00C60BA5" w:rsidRDefault="0023730B" w:rsidP="000B6D96">
      <w:pPr>
        <w:pStyle w:val="BodyText2"/>
        <w:tabs>
          <w:tab w:val="left" w:pos="-142"/>
          <w:tab w:val="left" w:pos="567"/>
        </w:tabs>
        <w:jc w:val="left"/>
        <w:rPr>
          <w:rFonts w:ascii="Times New Roman" w:hAnsi="Times New Roman"/>
          <w:sz w:val="22"/>
          <w:szCs w:val="22"/>
        </w:rPr>
      </w:pPr>
    </w:p>
    <w:p w14:paraId="673BF1F3" w14:textId="77777777" w:rsidR="0023730B" w:rsidRPr="00883942" w:rsidRDefault="0023730B" w:rsidP="000B6D96">
      <w:pPr>
        <w:pStyle w:val="BodyText2"/>
        <w:tabs>
          <w:tab w:val="left" w:pos="-142"/>
          <w:tab w:val="left" w:pos="567"/>
        </w:tabs>
        <w:jc w:val="left"/>
        <w:rPr>
          <w:rFonts w:ascii="Times New Roman" w:hAnsi="Times New Roman"/>
          <w:bCs/>
          <w:i/>
          <w:sz w:val="22"/>
          <w:szCs w:val="22"/>
        </w:rPr>
      </w:pPr>
      <w:r w:rsidRPr="00883942">
        <w:rPr>
          <w:rFonts w:ascii="Times New Roman" w:hAnsi="Times New Roman"/>
          <w:bCs/>
          <w:i/>
          <w:sz w:val="22"/>
          <w:szCs w:val="22"/>
        </w:rPr>
        <w:t>Hepariinin anto</w:t>
      </w:r>
    </w:p>
    <w:p w14:paraId="01BDE0C8" w14:textId="77777777" w:rsidR="0023730B" w:rsidRPr="00C80FC5" w:rsidRDefault="0023730B" w:rsidP="000B6D96">
      <w:pPr>
        <w:pStyle w:val="BodyText2"/>
        <w:tabs>
          <w:tab w:val="left" w:pos="-142"/>
          <w:tab w:val="left" w:pos="567"/>
        </w:tabs>
        <w:jc w:val="left"/>
        <w:rPr>
          <w:rFonts w:ascii="Times New Roman" w:hAnsi="Times New Roman"/>
          <w:sz w:val="22"/>
          <w:szCs w:val="22"/>
        </w:rPr>
      </w:pPr>
      <w:r w:rsidRPr="00AF078A">
        <w:rPr>
          <w:rFonts w:ascii="Times New Roman" w:hAnsi="Times New Roman"/>
          <w:sz w:val="22"/>
          <w:szCs w:val="22"/>
        </w:rPr>
        <w:t>Hepariinin anto on s</w:t>
      </w:r>
      <w:r w:rsidRPr="00C80FC5">
        <w:rPr>
          <w:rFonts w:ascii="Times New Roman" w:hAnsi="Times New Roman"/>
          <w:sz w:val="22"/>
          <w:szCs w:val="22"/>
        </w:rPr>
        <w:t xml:space="preserve">uositeltavaa, ellei sille ole kontraindikaatiota (kuten aiemmin hepariinin käyttöön liittynyt trombosytopenia). </w:t>
      </w:r>
    </w:p>
    <w:p w14:paraId="6C65028A" w14:textId="77777777" w:rsidR="0023730B" w:rsidRPr="005C2326" w:rsidRDefault="0023730B" w:rsidP="000B6D96">
      <w:pPr>
        <w:pStyle w:val="BodyText2"/>
        <w:tabs>
          <w:tab w:val="left" w:pos="-142"/>
          <w:tab w:val="left" w:pos="567"/>
        </w:tabs>
        <w:jc w:val="left"/>
        <w:rPr>
          <w:rFonts w:ascii="Times New Roman" w:hAnsi="Times New Roman"/>
          <w:sz w:val="22"/>
          <w:szCs w:val="22"/>
        </w:rPr>
      </w:pPr>
    </w:p>
    <w:p w14:paraId="7A1F5694" w14:textId="77777777" w:rsidR="0023730B" w:rsidRPr="00EE1E65" w:rsidRDefault="0023730B" w:rsidP="000B6D96">
      <w:pPr>
        <w:pStyle w:val="BodyText2"/>
        <w:tabs>
          <w:tab w:val="left" w:pos="-142"/>
          <w:tab w:val="left" w:pos="567"/>
        </w:tabs>
        <w:jc w:val="left"/>
        <w:rPr>
          <w:rFonts w:ascii="Times New Roman" w:hAnsi="Times New Roman"/>
          <w:sz w:val="22"/>
          <w:szCs w:val="22"/>
        </w:rPr>
      </w:pPr>
      <w:r w:rsidRPr="005C2326">
        <w:rPr>
          <w:rFonts w:ascii="Times New Roman" w:hAnsi="Times New Roman"/>
          <w:sz w:val="22"/>
          <w:szCs w:val="22"/>
          <w:u w:val="single"/>
        </w:rPr>
        <w:t>Epästabiili angina pectoris/non-Q-aaltoinfarkti (UA/NQMI)</w:t>
      </w:r>
      <w:r w:rsidRPr="005C2326">
        <w:rPr>
          <w:rFonts w:ascii="Times New Roman" w:hAnsi="Times New Roman"/>
          <w:sz w:val="22"/>
          <w:szCs w:val="22"/>
        </w:rPr>
        <w:t xml:space="preserve">: Potilaalle, jonka paino on </w:t>
      </w:r>
      <w:r w:rsidR="00691AB2" w:rsidRPr="00CF1935">
        <w:rPr>
          <w:rFonts w:ascii="Times New Roman" w:hAnsi="Times New Roman"/>
          <w:sz w:val="22"/>
          <w:szCs w:val="22"/>
        </w:rPr>
        <w:t>≥</w:t>
      </w:r>
      <w:r w:rsidRPr="00E81367">
        <w:rPr>
          <w:rFonts w:ascii="Times New Roman" w:hAnsi="Times New Roman"/>
          <w:sz w:val="22"/>
          <w:szCs w:val="22"/>
        </w:rPr>
        <w:t> 70 kg, suositellaan annettavan 5.000 yksikön annos boluksena, sen jälkeen jatkuvana infuusiona 1.000 yksikköä/tunti. Jos potilaan paino on &lt; 70 kg, on suositeltavaa antaa 60 yksikköä/kg bolus-annoksena ja sen jälkeen 12 yksikköä/kg/tunti infuusiona. Akti</w:t>
      </w:r>
      <w:r w:rsidRPr="006B4332">
        <w:rPr>
          <w:rFonts w:ascii="Times New Roman" w:hAnsi="Times New Roman"/>
          <w:sz w:val="22"/>
          <w:szCs w:val="22"/>
        </w:rPr>
        <w:t>voitua partiaalista tromboplastiiniaikaa (aPTT) tulee seurata, jotta arvo pysyisi välillä 50</w:t>
      </w:r>
      <w:r w:rsidR="00933FB4" w:rsidRPr="00042805">
        <w:rPr>
          <w:rFonts w:ascii="Times New Roman" w:hAnsi="Times New Roman"/>
          <w:sz w:val="22"/>
          <w:szCs w:val="22"/>
        </w:rPr>
        <w:t>–</w:t>
      </w:r>
      <w:r w:rsidRPr="00EE1E65">
        <w:rPr>
          <w:rFonts w:ascii="Times New Roman" w:hAnsi="Times New Roman"/>
          <w:sz w:val="22"/>
          <w:szCs w:val="22"/>
        </w:rPr>
        <w:t>70 sekuntia. Arvon ollessa yli 70 sekuntia, verenvuodon riski saattaa olla suurempi.</w:t>
      </w:r>
    </w:p>
    <w:p w14:paraId="1F4952A5" w14:textId="77777777" w:rsidR="0023730B" w:rsidRPr="00E2031D" w:rsidRDefault="0023730B" w:rsidP="000B6D96">
      <w:pPr>
        <w:tabs>
          <w:tab w:val="left" w:pos="-142"/>
          <w:tab w:val="left" w:pos="567"/>
        </w:tabs>
        <w:rPr>
          <w:sz w:val="22"/>
          <w:szCs w:val="22"/>
          <w:lang w:val="fi-FI"/>
        </w:rPr>
      </w:pPr>
    </w:p>
    <w:p w14:paraId="5AF4468D" w14:textId="77777777" w:rsidR="0023730B" w:rsidRPr="001D621A" w:rsidRDefault="0023730B" w:rsidP="000B6D96">
      <w:pPr>
        <w:tabs>
          <w:tab w:val="left" w:pos="-142"/>
          <w:tab w:val="left" w:pos="567"/>
        </w:tabs>
        <w:rPr>
          <w:sz w:val="22"/>
          <w:szCs w:val="22"/>
          <w:lang w:val="fi-FI"/>
        </w:rPr>
      </w:pPr>
      <w:r w:rsidRPr="009221B2">
        <w:rPr>
          <w:sz w:val="22"/>
          <w:szCs w:val="22"/>
          <w:u w:val="single"/>
          <w:lang w:val="fi-FI"/>
        </w:rPr>
        <w:t>Jos suoritetaan perkutaaninen koronaaritoimenpide (PCI) UA/NQMI-olosuhteissa</w:t>
      </w:r>
      <w:r w:rsidRPr="00F93140">
        <w:rPr>
          <w:sz w:val="22"/>
          <w:szCs w:val="22"/>
          <w:lang w:val="fi-FI"/>
        </w:rPr>
        <w:t>,</w:t>
      </w:r>
      <w:r w:rsidRPr="0083679F">
        <w:rPr>
          <w:sz w:val="22"/>
          <w:szCs w:val="22"/>
          <w:lang w:val="fi-FI"/>
        </w:rPr>
        <w:t xml:space="preserve"> aktivoitua hyytymisaikaa (ACT) tulee seurata, jotta sen arvo pysyy välillä 300</w:t>
      </w:r>
      <w:r w:rsidR="00933FB4" w:rsidRPr="009C6C98">
        <w:rPr>
          <w:sz w:val="22"/>
          <w:szCs w:val="22"/>
          <w:lang w:val="fi-FI"/>
        </w:rPr>
        <w:t>–</w:t>
      </w:r>
      <w:r w:rsidRPr="001D621A">
        <w:rPr>
          <w:sz w:val="22"/>
          <w:szCs w:val="22"/>
          <w:lang w:val="fi-FI"/>
        </w:rPr>
        <w:t>350 sekuntia. Hepariinin anto lopetetaan, jos ACT nousee yli 300 sekunnin eikä sitä tule aloittaa uudelleen, ennen kuin ACT laskee alle 300 sekunnin.</w:t>
      </w:r>
    </w:p>
    <w:p w14:paraId="68437B6B" w14:textId="77777777" w:rsidR="0023730B" w:rsidRPr="006D004D" w:rsidRDefault="0023730B" w:rsidP="000B6D96">
      <w:pPr>
        <w:tabs>
          <w:tab w:val="left" w:pos="-142"/>
          <w:tab w:val="left" w:pos="567"/>
        </w:tabs>
        <w:rPr>
          <w:sz w:val="22"/>
          <w:szCs w:val="22"/>
          <w:lang w:val="fi-FI"/>
        </w:rPr>
      </w:pPr>
    </w:p>
    <w:p w14:paraId="7FE29CCC" w14:textId="77777777" w:rsidR="0023730B" w:rsidRPr="005E59A8" w:rsidRDefault="0023730B" w:rsidP="000B6D96">
      <w:pPr>
        <w:pStyle w:val="Heading3"/>
        <w:tabs>
          <w:tab w:val="left" w:pos="567"/>
        </w:tabs>
        <w:rPr>
          <w:rFonts w:ascii="Times New Roman" w:hAnsi="Times New Roman"/>
          <w:b w:val="0"/>
          <w:bCs/>
          <w:i/>
          <w:szCs w:val="22"/>
        </w:rPr>
      </w:pPr>
      <w:r w:rsidRPr="005E59A8">
        <w:rPr>
          <w:rFonts w:ascii="Times New Roman" w:hAnsi="Times New Roman"/>
          <w:b w:val="0"/>
          <w:bCs/>
          <w:i/>
          <w:szCs w:val="22"/>
        </w:rPr>
        <w:t>Laboratorioarvojen seuranta</w:t>
      </w:r>
    </w:p>
    <w:p w14:paraId="33A631A6" w14:textId="77777777" w:rsidR="0023730B" w:rsidRPr="009223BA" w:rsidRDefault="0023730B" w:rsidP="000B6D96">
      <w:pPr>
        <w:tabs>
          <w:tab w:val="left" w:pos="-142"/>
          <w:tab w:val="left" w:pos="567"/>
        </w:tabs>
        <w:rPr>
          <w:sz w:val="22"/>
          <w:szCs w:val="22"/>
          <w:lang w:val="fi-FI"/>
        </w:rPr>
      </w:pPr>
      <w:r w:rsidRPr="002201BA">
        <w:rPr>
          <w:sz w:val="22"/>
          <w:szCs w:val="22"/>
          <w:lang w:val="fi-FI"/>
        </w:rPr>
        <w:t xml:space="preserve">Ennen </w:t>
      </w:r>
      <w:r w:rsidR="00E142BD" w:rsidRPr="002201BA">
        <w:rPr>
          <w:sz w:val="22"/>
          <w:szCs w:val="22"/>
          <w:lang w:val="fi-FI"/>
        </w:rPr>
        <w:t>Eptifibatide Accord</w:t>
      </w:r>
      <w:r w:rsidR="009D6509" w:rsidRPr="009223BA">
        <w:rPr>
          <w:sz w:val="22"/>
          <w:szCs w:val="22"/>
          <w:lang w:val="fi-FI"/>
        </w:rPr>
        <w:t xml:space="preserve"> </w:t>
      </w:r>
      <w:r w:rsidRPr="00C60BA5">
        <w:rPr>
          <w:sz w:val="22"/>
          <w:szCs w:val="22"/>
          <w:lang w:val="fi-FI"/>
        </w:rPr>
        <w:t>-infuusion antamista on suositeltavaa suorittaa seuraavat laboratoriotutkimukset, jotta tunnistetaan olemassa olevat veren hyytymishäiriöt: protrombiiniaika (PT) sekä aPTT, seerumin kreatiniini, trombosyytit, hemoglob</w:t>
      </w:r>
      <w:r w:rsidRPr="00883942">
        <w:rPr>
          <w:sz w:val="22"/>
          <w:szCs w:val="22"/>
          <w:lang w:val="fi-FI"/>
        </w:rPr>
        <w:t xml:space="preserve">iini ja hematokriitti. Hemoglobiini, hematokriitti ja trombosyytit tulee määrittää 6 tunnin kuluttua hoidon aloittamisesta sekä sen jälkeen vähintään kerran päivässä hoidon aikana (tai useammin, jos on merkkejä selvästä alenemisesta). Jos trombosyyttiarvo </w:t>
      </w:r>
      <w:r w:rsidRPr="00AF078A">
        <w:rPr>
          <w:sz w:val="22"/>
          <w:szCs w:val="22"/>
          <w:lang w:val="fi-FI"/>
        </w:rPr>
        <w:t>laskee alle 100</w:t>
      </w:r>
      <w:r w:rsidR="004F5AB6" w:rsidRPr="00C80FC5">
        <w:rPr>
          <w:sz w:val="22"/>
          <w:szCs w:val="22"/>
          <w:lang w:val="fi-FI"/>
        </w:rPr>
        <w:t> </w:t>
      </w:r>
      <w:r w:rsidRPr="005C2326">
        <w:rPr>
          <w:sz w:val="22"/>
          <w:szCs w:val="22"/>
          <w:lang w:val="fi-FI"/>
        </w:rPr>
        <w:t>000/mm</w:t>
      </w:r>
      <w:r w:rsidRPr="005C2326">
        <w:rPr>
          <w:sz w:val="22"/>
          <w:szCs w:val="22"/>
          <w:vertAlign w:val="superscript"/>
          <w:lang w:val="fi-FI"/>
        </w:rPr>
        <w:t>3</w:t>
      </w:r>
      <w:r w:rsidRPr="005C2326">
        <w:rPr>
          <w:sz w:val="22"/>
          <w:szCs w:val="22"/>
          <w:lang w:val="fi-FI"/>
        </w:rPr>
        <w:t xml:space="preserve">, trombosyyttien seurantaa tulee lisätä, jotta voitaisiin sulkea pois pseudotrombosytopenian mahdollisuus. Fraktioimattoman hepariinin anto tulee keskeyttää. Potilailta, joille tehdään perkutaaninen koronaaritoimenpide, tulee mitata </w:t>
      </w:r>
      <w:r w:rsidRPr="00CF1935">
        <w:rPr>
          <w:sz w:val="22"/>
          <w:szCs w:val="22"/>
          <w:lang w:val="fi-FI"/>
        </w:rPr>
        <w:t>myös ACT.</w:t>
      </w:r>
    </w:p>
    <w:p w14:paraId="09CB8ABE" w14:textId="77777777" w:rsidR="009D6509" w:rsidRPr="009223BA" w:rsidRDefault="009D6509" w:rsidP="000B6D96">
      <w:pPr>
        <w:tabs>
          <w:tab w:val="left" w:pos="-142"/>
          <w:tab w:val="left" w:pos="567"/>
        </w:tabs>
        <w:rPr>
          <w:sz w:val="22"/>
          <w:szCs w:val="22"/>
          <w:lang w:val="fi-FI"/>
        </w:rPr>
      </w:pPr>
    </w:p>
    <w:p w14:paraId="609661E7" w14:textId="77777777" w:rsidR="009D6509" w:rsidRPr="009223BA" w:rsidRDefault="009D6509" w:rsidP="000B6D96">
      <w:pPr>
        <w:tabs>
          <w:tab w:val="left" w:pos="-142"/>
          <w:tab w:val="left" w:pos="567"/>
        </w:tabs>
        <w:rPr>
          <w:sz w:val="22"/>
          <w:szCs w:val="22"/>
          <w:u w:val="single"/>
          <w:lang w:val="fi-FI"/>
        </w:rPr>
      </w:pPr>
      <w:r w:rsidRPr="009223BA">
        <w:rPr>
          <w:sz w:val="22"/>
          <w:szCs w:val="22"/>
          <w:u w:val="single"/>
          <w:lang w:val="fi-FI"/>
        </w:rPr>
        <w:t>Natrium</w:t>
      </w:r>
    </w:p>
    <w:p w14:paraId="0436D4AE" w14:textId="77777777" w:rsidR="009D6509" w:rsidRPr="00372DD7" w:rsidRDefault="00F70E31" w:rsidP="003C0E60">
      <w:pPr>
        <w:rPr>
          <w:sz w:val="22"/>
          <w:szCs w:val="22"/>
          <w:lang w:val="fi-FI"/>
        </w:rPr>
      </w:pPr>
      <w:r>
        <w:rPr>
          <w:sz w:val="22"/>
          <w:szCs w:val="22"/>
          <w:lang w:val="fi-FI"/>
        </w:rPr>
        <w:t>Tämä lääkevalmiste</w:t>
      </w:r>
      <w:r w:rsidR="00372DD7" w:rsidRPr="00372DD7">
        <w:rPr>
          <w:sz w:val="22"/>
          <w:szCs w:val="22"/>
          <w:lang w:val="fi-FI"/>
        </w:rPr>
        <w:t xml:space="preserve"> sisältää </w:t>
      </w:r>
      <w:r>
        <w:rPr>
          <w:sz w:val="22"/>
          <w:szCs w:val="22"/>
          <w:lang w:val="fi-FI"/>
        </w:rPr>
        <w:t>172</w:t>
      </w:r>
      <w:r w:rsidR="00372DD7" w:rsidRPr="00372DD7">
        <w:rPr>
          <w:sz w:val="22"/>
          <w:szCs w:val="22"/>
          <w:lang w:val="fi-FI"/>
        </w:rPr>
        <w:t xml:space="preserve"> mg  natriumia </w:t>
      </w:r>
      <w:r w:rsidR="00095FCB">
        <w:rPr>
          <w:sz w:val="22"/>
          <w:szCs w:val="22"/>
          <w:lang w:val="fi-FI"/>
        </w:rPr>
        <w:t>per infuusiopull</w:t>
      </w:r>
      <w:r w:rsidR="003C0E60">
        <w:rPr>
          <w:sz w:val="22"/>
          <w:szCs w:val="22"/>
          <w:lang w:val="fi-FI"/>
        </w:rPr>
        <w:t>o, joka vastaa 8,6 % WHO:n suosittelemasta natriumin 2 g:n päivittäisestä enimmäissaannista aikuisille.</w:t>
      </w:r>
      <w:r w:rsidR="003C0E60" w:rsidRPr="00EA20B4">
        <w:rPr>
          <w:rFonts w:ascii="Verdana" w:hAnsi="Verdana" w:cs="Verdana"/>
          <w:sz w:val="16"/>
          <w:szCs w:val="16"/>
          <w:lang w:val="fi-FI" w:eastAsia="en-GB"/>
        </w:rPr>
        <w:t xml:space="preserve"> </w:t>
      </w:r>
    </w:p>
    <w:p w14:paraId="4689D10E" w14:textId="77777777" w:rsidR="0023730B" w:rsidRPr="00C60BA5" w:rsidRDefault="0023730B" w:rsidP="000B6D96">
      <w:pPr>
        <w:tabs>
          <w:tab w:val="left" w:pos="-142"/>
          <w:tab w:val="left" w:pos="567"/>
        </w:tabs>
        <w:ind w:left="567" w:hanging="567"/>
        <w:rPr>
          <w:b/>
          <w:sz w:val="22"/>
          <w:szCs w:val="22"/>
          <w:lang w:val="fi-FI"/>
        </w:rPr>
      </w:pPr>
    </w:p>
    <w:p w14:paraId="3025E89E" w14:textId="77777777" w:rsidR="0023730B" w:rsidRPr="00883942" w:rsidRDefault="0023730B" w:rsidP="000B6D96">
      <w:pPr>
        <w:tabs>
          <w:tab w:val="left" w:pos="-142"/>
          <w:tab w:val="left" w:pos="567"/>
        </w:tabs>
        <w:ind w:left="567" w:hanging="567"/>
        <w:rPr>
          <w:b/>
          <w:sz w:val="22"/>
          <w:szCs w:val="22"/>
          <w:lang w:val="fi-FI"/>
        </w:rPr>
      </w:pPr>
      <w:r w:rsidRPr="00883942">
        <w:rPr>
          <w:b/>
          <w:sz w:val="22"/>
          <w:szCs w:val="22"/>
          <w:lang w:val="fi-FI"/>
        </w:rPr>
        <w:t>4.5</w:t>
      </w:r>
      <w:r w:rsidRPr="00883942">
        <w:rPr>
          <w:b/>
          <w:sz w:val="22"/>
          <w:szCs w:val="22"/>
          <w:lang w:val="fi-FI"/>
        </w:rPr>
        <w:tab/>
        <w:t>Yhteisvaikutukset muiden lääkevalmisteiden kanssa sekä muut yhteisvaikutukset</w:t>
      </w:r>
    </w:p>
    <w:p w14:paraId="3959C9C5" w14:textId="77777777" w:rsidR="0023730B" w:rsidRPr="00AF078A" w:rsidRDefault="0023730B" w:rsidP="000B6D96">
      <w:pPr>
        <w:tabs>
          <w:tab w:val="left" w:pos="-142"/>
          <w:tab w:val="left" w:pos="567"/>
        </w:tabs>
        <w:ind w:left="567" w:hanging="567"/>
        <w:rPr>
          <w:sz w:val="22"/>
          <w:szCs w:val="22"/>
          <w:lang w:val="fi-FI"/>
        </w:rPr>
      </w:pPr>
    </w:p>
    <w:p w14:paraId="449E5246" w14:textId="77777777" w:rsidR="009340AD" w:rsidRPr="00AF078A" w:rsidRDefault="009340AD" w:rsidP="000B6D96">
      <w:pPr>
        <w:tabs>
          <w:tab w:val="left" w:pos="-142"/>
          <w:tab w:val="left" w:pos="567"/>
        </w:tabs>
        <w:ind w:left="567" w:hanging="567"/>
        <w:rPr>
          <w:i/>
          <w:iCs/>
          <w:sz w:val="22"/>
          <w:szCs w:val="22"/>
          <w:lang w:val="fi-FI"/>
        </w:rPr>
      </w:pPr>
      <w:r w:rsidRPr="00AF078A">
        <w:rPr>
          <w:i/>
          <w:iCs/>
          <w:sz w:val="22"/>
          <w:szCs w:val="22"/>
          <w:lang w:val="fi-FI"/>
        </w:rPr>
        <w:t>Varfariini ja dipyridamoli</w:t>
      </w:r>
    </w:p>
    <w:p w14:paraId="08C71AC1" w14:textId="77777777" w:rsidR="0023730B" w:rsidRPr="00C60BA5" w:rsidRDefault="00E142BD" w:rsidP="000B6D96">
      <w:pPr>
        <w:tabs>
          <w:tab w:val="left" w:pos="-142"/>
          <w:tab w:val="left" w:pos="567"/>
        </w:tabs>
        <w:rPr>
          <w:sz w:val="22"/>
          <w:szCs w:val="22"/>
          <w:lang w:val="fi-FI"/>
        </w:rPr>
      </w:pPr>
      <w:r w:rsidRPr="005C2326">
        <w:rPr>
          <w:sz w:val="22"/>
          <w:szCs w:val="22"/>
          <w:lang w:val="fi-FI"/>
        </w:rPr>
        <w:t>Eptifibatid</w:t>
      </w:r>
      <w:r w:rsidR="0023730B" w:rsidRPr="005C2326">
        <w:rPr>
          <w:sz w:val="22"/>
          <w:szCs w:val="22"/>
          <w:lang w:val="fi-FI"/>
        </w:rPr>
        <w:t xml:space="preserve">in ei todettu lisäävän samanaikaisen varfariinin ja dipyridamolin käytön yhteydessä esiintyvien suurten ja pienten verenvuotojen vaaraa. </w:t>
      </w:r>
      <w:r w:rsidR="002A1356" w:rsidRPr="00CF1935">
        <w:rPr>
          <w:sz w:val="22"/>
          <w:szCs w:val="22"/>
          <w:lang w:val="fi-FI"/>
        </w:rPr>
        <w:t>Eptifibatid</w:t>
      </w:r>
      <w:r w:rsidR="00372DD7" w:rsidRPr="006B4332">
        <w:rPr>
          <w:sz w:val="22"/>
          <w:szCs w:val="22"/>
          <w:lang w:val="fi-FI"/>
        </w:rPr>
        <w:t>i</w:t>
      </w:r>
      <w:r w:rsidR="00372DD7" w:rsidRPr="009223BA">
        <w:rPr>
          <w:sz w:val="22"/>
          <w:szCs w:val="22"/>
          <w:lang w:val="fi-FI"/>
        </w:rPr>
        <w:t>a</w:t>
      </w:r>
      <w:r w:rsidR="00372DD7" w:rsidRPr="00C60BA5">
        <w:rPr>
          <w:sz w:val="22"/>
          <w:szCs w:val="22"/>
          <w:lang w:val="fi-FI"/>
        </w:rPr>
        <w:t xml:space="preserve"> </w:t>
      </w:r>
      <w:r w:rsidR="0023730B" w:rsidRPr="00C60BA5">
        <w:rPr>
          <w:sz w:val="22"/>
          <w:szCs w:val="22"/>
          <w:lang w:val="fi-FI"/>
        </w:rPr>
        <w:t xml:space="preserve">saavilla potilailla, joiden protrombiiniaika (PT) on yli 14,5 sekuntia ja jotka saavat samanaikaisesti varfariinia, ei verenvuodon riskin todettu kohonneen. </w:t>
      </w:r>
    </w:p>
    <w:p w14:paraId="595A10FD" w14:textId="77777777" w:rsidR="0023730B" w:rsidRPr="00883942" w:rsidRDefault="0023730B" w:rsidP="000B6D96">
      <w:pPr>
        <w:pStyle w:val="BodyText21"/>
        <w:tabs>
          <w:tab w:val="left" w:pos="567"/>
        </w:tabs>
        <w:jc w:val="left"/>
        <w:rPr>
          <w:rFonts w:ascii="Times New Roman" w:hAnsi="Times New Roman"/>
          <w:szCs w:val="22"/>
        </w:rPr>
      </w:pPr>
    </w:p>
    <w:p w14:paraId="6F4AA08F" w14:textId="77777777" w:rsidR="00D2074F" w:rsidRPr="00C60BA5" w:rsidRDefault="00E142BD" w:rsidP="000B6D96">
      <w:pPr>
        <w:pStyle w:val="BodyText21"/>
        <w:tabs>
          <w:tab w:val="left" w:pos="567"/>
        </w:tabs>
        <w:jc w:val="left"/>
        <w:rPr>
          <w:rFonts w:ascii="Times New Roman" w:hAnsi="Times New Roman"/>
          <w:i/>
          <w:iCs/>
          <w:szCs w:val="22"/>
        </w:rPr>
      </w:pPr>
      <w:r w:rsidRPr="00C80FC5">
        <w:rPr>
          <w:rFonts w:ascii="Times New Roman" w:hAnsi="Times New Roman"/>
          <w:i/>
          <w:iCs/>
          <w:szCs w:val="22"/>
        </w:rPr>
        <w:t>Eptifibatid</w:t>
      </w:r>
      <w:r w:rsidR="00372DD7" w:rsidRPr="009223BA">
        <w:rPr>
          <w:rFonts w:ascii="Times New Roman" w:hAnsi="Times New Roman"/>
          <w:i/>
          <w:iCs/>
          <w:szCs w:val="22"/>
        </w:rPr>
        <w:t>i</w:t>
      </w:r>
      <w:r w:rsidR="006D004D">
        <w:rPr>
          <w:rFonts w:ascii="Times New Roman" w:hAnsi="Times New Roman"/>
          <w:i/>
          <w:iCs/>
          <w:szCs w:val="22"/>
        </w:rPr>
        <w:t xml:space="preserve"> </w:t>
      </w:r>
      <w:r w:rsidR="00D2074F" w:rsidRPr="00C60BA5">
        <w:rPr>
          <w:rFonts w:ascii="Times New Roman" w:hAnsi="Times New Roman"/>
          <w:i/>
          <w:iCs/>
          <w:szCs w:val="22"/>
        </w:rPr>
        <w:t>ja trombolyyttiset aineet</w:t>
      </w:r>
    </w:p>
    <w:p w14:paraId="1CFE884F" w14:textId="77777777" w:rsidR="0023730B" w:rsidRPr="00E81367" w:rsidRDefault="00E142BD" w:rsidP="000B6D96">
      <w:pPr>
        <w:pStyle w:val="BodyText21"/>
        <w:tabs>
          <w:tab w:val="left" w:pos="567"/>
        </w:tabs>
        <w:jc w:val="left"/>
        <w:rPr>
          <w:rFonts w:ascii="Times New Roman" w:hAnsi="Times New Roman"/>
          <w:szCs w:val="22"/>
        </w:rPr>
      </w:pPr>
      <w:r w:rsidRPr="00883942">
        <w:rPr>
          <w:rFonts w:ascii="Times New Roman" w:hAnsi="Times New Roman"/>
          <w:szCs w:val="22"/>
        </w:rPr>
        <w:t>Eptifibatid</w:t>
      </w:r>
      <w:r w:rsidR="0023730B" w:rsidRPr="000A2D11">
        <w:rPr>
          <w:rFonts w:ascii="Times New Roman" w:hAnsi="Times New Roman"/>
          <w:szCs w:val="22"/>
        </w:rPr>
        <w:t xml:space="preserve">in käytöstä trombolyyttisiä aineita saavilla potilailla on vain vähän tietoa. </w:t>
      </w:r>
      <w:r w:rsidR="00063C1B" w:rsidRPr="00AF078A">
        <w:rPr>
          <w:rFonts w:ascii="Times New Roman" w:hAnsi="Times New Roman"/>
          <w:szCs w:val="22"/>
        </w:rPr>
        <w:t>Eptifibatidi</w:t>
      </w:r>
      <w:r w:rsidR="0023730B" w:rsidRPr="00C80FC5">
        <w:rPr>
          <w:rFonts w:ascii="Times New Roman" w:hAnsi="Times New Roman"/>
          <w:szCs w:val="22"/>
        </w:rPr>
        <w:t xml:space="preserve"> ei selvästi lisännyt merkittävien tai vähäisten verenvuotojen riskiä hoidettaessa samanaikaisesti kudosplasminogeeniaktivaattorin kanssa joko perkutaani</w:t>
      </w:r>
      <w:r w:rsidR="004F5AB6" w:rsidRPr="005C2326">
        <w:rPr>
          <w:rFonts w:ascii="Times New Roman" w:hAnsi="Times New Roman"/>
          <w:szCs w:val="22"/>
        </w:rPr>
        <w:t>st</w:t>
      </w:r>
      <w:r w:rsidR="0023730B" w:rsidRPr="005C2326">
        <w:rPr>
          <w:rFonts w:ascii="Times New Roman" w:hAnsi="Times New Roman"/>
          <w:szCs w:val="22"/>
        </w:rPr>
        <w:t xml:space="preserve">a koronaaritoimenpidettä tai akuuttia sydäninfarktia selvittävässä tutkimuksessa. </w:t>
      </w:r>
      <w:r w:rsidR="00063C1B" w:rsidRPr="00CF1935">
        <w:rPr>
          <w:rFonts w:ascii="Times New Roman" w:hAnsi="Times New Roman"/>
          <w:szCs w:val="22"/>
        </w:rPr>
        <w:t>Eptifibatidi</w:t>
      </w:r>
      <w:r w:rsidR="0023730B" w:rsidRPr="00E81367">
        <w:rPr>
          <w:rFonts w:ascii="Times New Roman" w:hAnsi="Times New Roman"/>
          <w:szCs w:val="22"/>
        </w:rPr>
        <w:t xml:space="preserve"> näytti lisäävän vuotoriskiä, kun sitä annettiin yhdessä streptokinaasin kanssa akuuttia sydäninfarktia selvittävässä tutkimuksessa.</w:t>
      </w:r>
    </w:p>
    <w:p w14:paraId="6BC00A00" w14:textId="77777777" w:rsidR="00E0582E" w:rsidRPr="009223BA" w:rsidRDefault="00E0582E" w:rsidP="000B6D96">
      <w:pPr>
        <w:pStyle w:val="BodyText21"/>
        <w:jc w:val="left"/>
        <w:rPr>
          <w:rFonts w:ascii="Times New Roman" w:hAnsi="Times New Roman"/>
          <w:szCs w:val="22"/>
        </w:rPr>
      </w:pPr>
      <w:r w:rsidRPr="009223BA">
        <w:rPr>
          <w:rFonts w:ascii="Times New Roman" w:hAnsi="Times New Roman"/>
          <w:szCs w:val="22"/>
        </w:rPr>
        <w:t xml:space="preserve">Lumelääkkeeseen verrattuna eptifibatidi lisäsi </w:t>
      </w:r>
      <w:r w:rsidR="006C1BDC" w:rsidRPr="009223BA">
        <w:rPr>
          <w:rFonts w:ascii="Times New Roman" w:hAnsi="Times New Roman"/>
          <w:szCs w:val="22"/>
        </w:rPr>
        <w:t>merkitsevästi sekä suurten että pienten verenvuotojen</w:t>
      </w:r>
      <w:r w:rsidR="0048501C" w:rsidRPr="009223BA">
        <w:rPr>
          <w:rFonts w:ascii="Times New Roman" w:hAnsi="Times New Roman"/>
          <w:szCs w:val="22"/>
        </w:rPr>
        <w:t xml:space="preserve"> </w:t>
      </w:r>
      <w:r w:rsidR="006C1BDC" w:rsidRPr="009223BA">
        <w:rPr>
          <w:rFonts w:ascii="Times New Roman" w:hAnsi="Times New Roman"/>
          <w:szCs w:val="22"/>
        </w:rPr>
        <w:t>riskiä</w:t>
      </w:r>
      <w:r w:rsidRPr="009223BA">
        <w:rPr>
          <w:rFonts w:ascii="Times New Roman" w:hAnsi="Times New Roman"/>
          <w:szCs w:val="22"/>
        </w:rPr>
        <w:t xml:space="preserve"> </w:t>
      </w:r>
      <w:r w:rsidR="00D7365E" w:rsidRPr="009223BA">
        <w:rPr>
          <w:rFonts w:ascii="Times New Roman" w:hAnsi="Times New Roman"/>
          <w:szCs w:val="22"/>
        </w:rPr>
        <w:t xml:space="preserve">kun </w:t>
      </w:r>
      <w:r w:rsidRPr="009223BA">
        <w:rPr>
          <w:rFonts w:ascii="Times New Roman" w:hAnsi="Times New Roman"/>
          <w:szCs w:val="22"/>
        </w:rPr>
        <w:t>se annetti</w:t>
      </w:r>
      <w:r w:rsidR="007851E2" w:rsidRPr="009223BA">
        <w:rPr>
          <w:rFonts w:ascii="Times New Roman" w:hAnsi="Times New Roman"/>
          <w:szCs w:val="22"/>
        </w:rPr>
        <w:t>in yhdessä pienen tenekteplaasi</w:t>
      </w:r>
      <w:r w:rsidRPr="009223BA">
        <w:rPr>
          <w:rFonts w:ascii="Times New Roman" w:hAnsi="Times New Roman"/>
          <w:szCs w:val="22"/>
        </w:rPr>
        <w:t>annoksen kanssa akuuttia ST-nousuinfarktia selvittävässä tutkimuksessa</w:t>
      </w:r>
    </w:p>
    <w:p w14:paraId="414C90E5" w14:textId="77777777" w:rsidR="0023730B" w:rsidRPr="00C60BA5" w:rsidRDefault="0023730B" w:rsidP="000B6D96">
      <w:pPr>
        <w:tabs>
          <w:tab w:val="left" w:pos="-142"/>
          <w:tab w:val="left" w:pos="567"/>
        </w:tabs>
        <w:ind w:left="567" w:hanging="567"/>
        <w:rPr>
          <w:sz w:val="22"/>
          <w:szCs w:val="22"/>
          <w:lang w:val="fi-FI"/>
        </w:rPr>
      </w:pPr>
    </w:p>
    <w:p w14:paraId="315F7470" w14:textId="77777777" w:rsidR="0023730B" w:rsidRPr="005C2326" w:rsidRDefault="0023730B" w:rsidP="000B6D96">
      <w:pPr>
        <w:pStyle w:val="BodyText21"/>
        <w:tabs>
          <w:tab w:val="left" w:pos="567"/>
        </w:tabs>
        <w:jc w:val="left"/>
        <w:rPr>
          <w:rFonts w:ascii="Times New Roman" w:hAnsi="Times New Roman"/>
          <w:szCs w:val="22"/>
        </w:rPr>
      </w:pPr>
      <w:r w:rsidRPr="00883942">
        <w:rPr>
          <w:rFonts w:ascii="Times New Roman" w:hAnsi="Times New Roman"/>
          <w:szCs w:val="22"/>
        </w:rPr>
        <w:t xml:space="preserve">Akuuttia sydäninfarktia selvittävässä tutkimuksessa, jossa oli mukana 181 potilasta, </w:t>
      </w:r>
      <w:r w:rsidR="00063C1B" w:rsidRPr="00883942">
        <w:rPr>
          <w:rFonts w:ascii="Times New Roman" w:hAnsi="Times New Roman"/>
          <w:szCs w:val="22"/>
        </w:rPr>
        <w:t>eptifibatidia</w:t>
      </w:r>
      <w:r w:rsidRPr="000A2D11">
        <w:rPr>
          <w:rFonts w:ascii="Times New Roman" w:hAnsi="Times New Roman"/>
          <w:szCs w:val="22"/>
        </w:rPr>
        <w:t xml:space="preserve"> (bolusannoksena enintään 180 mik</w:t>
      </w:r>
      <w:r w:rsidRPr="00AF078A">
        <w:rPr>
          <w:rFonts w:ascii="Times New Roman" w:hAnsi="Times New Roman"/>
          <w:szCs w:val="22"/>
        </w:rPr>
        <w:t>rogrammaa/kg ja sen jälkeen enintään 2 mikrogrammaa/kg/min infuusiona 72 tunnin ajan) annettiin samanaikaisesti streptokinaasin kanssa (1,5 miljoonaa yksikköä 60 minuutissa). Suurimmilla käytetyillä infuusionopeuksill</w:t>
      </w:r>
      <w:r w:rsidRPr="00C80FC5">
        <w:rPr>
          <w:rFonts w:ascii="Times New Roman" w:hAnsi="Times New Roman"/>
          <w:szCs w:val="22"/>
        </w:rPr>
        <w:t xml:space="preserve">a (1,3 mikrogrammaa/kg/min ja 2,0 mikrogrammaa/kg/min) </w:t>
      </w:r>
      <w:r w:rsidR="00063C1B" w:rsidRPr="005C2326">
        <w:rPr>
          <w:rFonts w:ascii="Times New Roman" w:hAnsi="Times New Roman"/>
          <w:szCs w:val="22"/>
        </w:rPr>
        <w:t>eptifibatidi</w:t>
      </w:r>
      <w:r w:rsidR="007F0591" w:rsidRPr="005C2326">
        <w:rPr>
          <w:rFonts w:ascii="Times New Roman" w:hAnsi="Times New Roman"/>
          <w:szCs w:val="22"/>
        </w:rPr>
        <w:t>n</w:t>
      </w:r>
      <w:r w:rsidRPr="005C2326">
        <w:rPr>
          <w:rFonts w:ascii="Times New Roman" w:hAnsi="Times New Roman"/>
          <w:szCs w:val="22"/>
        </w:rPr>
        <w:t xml:space="preserve"> todettiin lisäävän verenvuotojen ilmaantuvuutta ja verensiirtojen tarvetta verrattuna tilanteeseen, jossa annettiin ainoastaan streptokinaasia. </w:t>
      </w:r>
    </w:p>
    <w:p w14:paraId="3602BEF6" w14:textId="77777777" w:rsidR="0023730B" w:rsidRPr="00CF1935" w:rsidRDefault="0023730B" w:rsidP="000B6D96">
      <w:pPr>
        <w:tabs>
          <w:tab w:val="left" w:pos="-142"/>
          <w:tab w:val="left" w:pos="567"/>
        </w:tabs>
        <w:ind w:left="567" w:hanging="567"/>
        <w:rPr>
          <w:sz w:val="22"/>
          <w:szCs w:val="22"/>
          <w:lang w:val="fi-FI"/>
        </w:rPr>
      </w:pPr>
    </w:p>
    <w:p w14:paraId="2264A7C7" w14:textId="77777777" w:rsidR="0023730B" w:rsidRPr="00C60BA5" w:rsidRDefault="00372DD7" w:rsidP="000B6D96">
      <w:pPr>
        <w:numPr>
          <w:ilvl w:val="1"/>
          <w:numId w:val="21"/>
        </w:numPr>
        <w:tabs>
          <w:tab w:val="left" w:pos="-142"/>
        </w:tabs>
        <w:rPr>
          <w:b/>
          <w:sz w:val="22"/>
          <w:szCs w:val="22"/>
          <w:lang w:val="fi-FI"/>
        </w:rPr>
      </w:pPr>
      <w:r w:rsidRPr="009223BA">
        <w:rPr>
          <w:b/>
          <w:sz w:val="22"/>
          <w:szCs w:val="22"/>
          <w:lang w:val="fi-FI"/>
        </w:rPr>
        <w:t>Hedelmällisyys</w:t>
      </w:r>
      <w:r w:rsidR="001210A0" w:rsidRPr="00C60BA5">
        <w:rPr>
          <w:b/>
          <w:sz w:val="22"/>
          <w:szCs w:val="22"/>
          <w:lang w:val="fi-FI"/>
        </w:rPr>
        <w:t>, r</w:t>
      </w:r>
      <w:r w:rsidR="0023730B" w:rsidRPr="00C60BA5">
        <w:rPr>
          <w:b/>
          <w:sz w:val="22"/>
          <w:szCs w:val="22"/>
          <w:lang w:val="fi-FI"/>
        </w:rPr>
        <w:t>askaus ja imetys</w:t>
      </w:r>
    </w:p>
    <w:p w14:paraId="0A8550EB" w14:textId="77777777" w:rsidR="0023730B" w:rsidRPr="00883942" w:rsidRDefault="0023730B" w:rsidP="000B6D96">
      <w:pPr>
        <w:tabs>
          <w:tab w:val="left" w:pos="-142"/>
          <w:tab w:val="left" w:pos="567"/>
        </w:tabs>
        <w:rPr>
          <w:b/>
          <w:sz w:val="22"/>
          <w:szCs w:val="22"/>
          <w:lang w:val="fi-FI"/>
        </w:rPr>
      </w:pPr>
    </w:p>
    <w:p w14:paraId="377DEFC2" w14:textId="77777777" w:rsidR="001210A0" w:rsidRPr="00C80FC5" w:rsidRDefault="001210A0" w:rsidP="000B6D96">
      <w:pPr>
        <w:pStyle w:val="BodyText3"/>
        <w:tabs>
          <w:tab w:val="clear" w:pos="1134"/>
          <w:tab w:val="clear" w:pos="1701"/>
        </w:tabs>
        <w:rPr>
          <w:snapToGrid w:val="0"/>
          <w:szCs w:val="22"/>
        </w:rPr>
      </w:pPr>
      <w:r w:rsidRPr="00AF078A">
        <w:rPr>
          <w:snapToGrid w:val="0"/>
          <w:szCs w:val="22"/>
          <w:u w:val="single"/>
        </w:rPr>
        <w:t>Raskaus</w:t>
      </w:r>
    </w:p>
    <w:p w14:paraId="7563BBA4" w14:textId="77777777" w:rsidR="001210A0" w:rsidRPr="005C2326" w:rsidRDefault="001210A0" w:rsidP="000B6D96">
      <w:pPr>
        <w:pStyle w:val="BodyText3"/>
        <w:tabs>
          <w:tab w:val="clear" w:pos="1134"/>
          <w:tab w:val="clear" w:pos="1701"/>
        </w:tabs>
        <w:rPr>
          <w:snapToGrid w:val="0"/>
          <w:szCs w:val="22"/>
        </w:rPr>
      </w:pPr>
    </w:p>
    <w:p w14:paraId="0E227E70" w14:textId="77777777" w:rsidR="0023730B" w:rsidRPr="00CF1935" w:rsidRDefault="0023730B" w:rsidP="000B6D96">
      <w:pPr>
        <w:pStyle w:val="BodyText3"/>
        <w:tabs>
          <w:tab w:val="clear" w:pos="1134"/>
          <w:tab w:val="clear" w:pos="1701"/>
        </w:tabs>
        <w:rPr>
          <w:snapToGrid w:val="0"/>
          <w:szCs w:val="22"/>
        </w:rPr>
      </w:pPr>
      <w:r w:rsidRPr="005C2326">
        <w:rPr>
          <w:snapToGrid w:val="0"/>
          <w:szCs w:val="22"/>
        </w:rPr>
        <w:t xml:space="preserve">Ei ole olemassa tarkkoja tietoja </w:t>
      </w:r>
      <w:r w:rsidR="00063C1B" w:rsidRPr="005C2326">
        <w:rPr>
          <w:snapToGrid w:val="0"/>
          <w:szCs w:val="22"/>
        </w:rPr>
        <w:t>eptifibatidin</w:t>
      </w:r>
      <w:r w:rsidRPr="00CF1935">
        <w:rPr>
          <w:snapToGrid w:val="0"/>
          <w:szCs w:val="22"/>
        </w:rPr>
        <w:t xml:space="preserve"> käytöstä raskaana oleville naisille.</w:t>
      </w:r>
    </w:p>
    <w:p w14:paraId="5C594BE7" w14:textId="77777777" w:rsidR="001210A0" w:rsidRPr="00E81367" w:rsidRDefault="001210A0" w:rsidP="000B6D96">
      <w:pPr>
        <w:tabs>
          <w:tab w:val="left" w:pos="-142"/>
          <w:tab w:val="left" w:pos="567"/>
        </w:tabs>
        <w:rPr>
          <w:sz w:val="22"/>
          <w:szCs w:val="22"/>
          <w:lang w:val="fi-FI"/>
        </w:rPr>
      </w:pPr>
    </w:p>
    <w:p w14:paraId="68C1C61D" w14:textId="77777777" w:rsidR="0023730B" w:rsidRPr="00C60BA5" w:rsidRDefault="0023730B" w:rsidP="000B6D96">
      <w:pPr>
        <w:tabs>
          <w:tab w:val="left" w:pos="-142"/>
          <w:tab w:val="left" w:pos="567"/>
        </w:tabs>
        <w:rPr>
          <w:sz w:val="22"/>
          <w:szCs w:val="22"/>
          <w:lang w:val="fi-FI"/>
        </w:rPr>
      </w:pPr>
      <w:r w:rsidRPr="006B4332">
        <w:rPr>
          <w:sz w:val="22"/>
          <w:szCs w:val="22"/>
          <w:lang w:val="fi-FI"/>
        </w:rPr>
        <w:t>Eläinkokeet ovat riittämättömiä ajatellen raskautta koskevia vaikutuksia, alkion/sikiön kehitystä, synnytystä tai postnataalista kehitystä (ks. kohta 5.3).</w:t>
      </w:r>
      <w:r w:rsidRPr="00042805">
        <w:rPr>
          <w:sz w:val="22"/>
          <w:szCs w:val="22"/>
          <w:lang w:val="fi-FI"/>
        </w:rPr>
        <w:t xml:space="preserve"> Mahdollista riskiä ihmisille ei tunneta. </w:t>
      </w:r>
      <w:r w:rsidR="00E142BD" w:rsidRPr="00E2031D">
        <w:rPr>
          <w:sz w:val="22"/>
          <w:szCs w:val="22"/>
          <w:lang w:val="fi-FI"/>
        </w:rPr>
        <w:t xml:space="preserve">Eptifibatide </w:t>
      </w:r>
      <w:r w:rsidR="00372DD7" w:rsidRPr="00E2031D">
        <w:rPr>
          <w:sz w:val="22"/>
          <w:szCs w:val="22"/>
          <w:lang w:val="fi-FI"/>
        </w:rPr>
        <w:t>Accordi</w:t>
      </w:r>
      <w:r w:rsidR="00372DD7" w:rsidRPr="009223BA">
        <w:rPr>
          <w:sz w:val="22"/>
          <w:szCs w:val="22"/>
          <w:lang w:val="fi-FI"/>
        </w:rPr>
        <w:t>a</w:t>
      </w:r>
      <w:r w:rsidR="00372DD7" w:rsidRPr="00C60BA5">
        <w:rPr>
          <w:sz w:val="22"/>
          <w:szCs w:val="22"/>
          <w:lang w:val="fi-FI"/>
        </w:rPr>
        <w:t xml:space="preserve"> </w:t>
      </w:r>
      <w:r w:rsidRPr="00C60BA5">
        <w:rPr>
          <w:sz w:val="22"/>
          <w:szCs w:val="22"/>
          <w:lang w:val="fi-FI"/>
        </w:rPr>
        <w:t>ei pitäisi käyttää raskauden aikana, mikäli käyttö ei ole selvästi välttämätöntä.</w:t>
      </w:r>
    </w:p>
    <w:p w14:paraId="6CDA47A2" w14:textId="77777777" w:rsidR="0023730B" w:rsidRPr="00883942" w:rsidRDefault="0023730B" w:rsidP="000B6D96">
      <w:pPr>
        <w:tabs>
          <w:tab w:val="left" w:pos="-142"/>
          <w:tab w:val="left" w:pos="567"/>
        </w:tabs>
        <w:ind w:left="567" w:hanging="567"/>
        <w:rPr>
          <w:sz w:val="22"/>
          <w:szCs w:val="22"/>
          <w:lang w:val="fi-FI"/>
        </w:rPr>
      </w:pPr>
    </w:p>
    <w:p w14:paraId="0CFB10C9" w14:textId="77777777" w:rsidR="001210A0" w:rsidRPr="00C80FC5" w:rsidRDefault="001210A0" w:rsidP="000B6D96">
      <w:pPr>
        <w:tabs>
          <w:tab w:val="left" w:pos="-142"/>
          <w:tab w:val="left" w:pos="567"/>
        </w:tabs>
        <w:ind w:left="567" w:hanging="567"/>
        <w:rPr>
          <w:sz w:val="22"/>
          <w:szCs w:val="22"/>
          <w:lang w:val="fi-FI"/>
        </w:rPr>
      </w:pPr>
      <w:r w:rsidRPr="00AF078A">
        <w:rPr>
          <w:sz w:val="22"/>
          <w:szCs w:val="22"/>
          <w:u w:val="single"/>
          <w:lang w:val="fi-FI"/>
        </w:rPr>
        <w:t>Imetys</w:t>
      </w:r>
    </w:p>
    <w:p w14:paraId="16BF971C" w14:textId="77777777" w:rsidR="001210A0" w:rsidRPr="005C2326" w:rsidRDefault="001210A0" w:rsidP="000B6D96">
      <w:pPr>
        <w:tabs>
          <w:tab w:val="left" w:pos="-142"/>
          <w:tab w:val="left" w:pos="567"/>
        </w:tabs>
        <w:ind w:left="567" w:hanging="567"/>
        <w:rPr>
          <w:sz w:val="22"/>
          <w:szCs w:val="22"/>
          <w:lang w:val="fi-FI"/>
        </w:rPr>
      </w:pPr>
    </w:p>
    <w:p w14:paraId="4F14C777" w14:textId="77777777" w:rsidR="0023730B" w:rsidRPr="00E81367" w:rsidRDefault="0023730B" w:rsidP="000B6D96">
      <w:pPr>
        <w:pStyle w:val="BodyText21"/>
        <w:tabs>
          <w:tab w:val="left" w:pos="567"/>
        </w:tabs>
        <w:jc w:val="left"/>
        <w:rPr>
          <w:rFonts w:ascii="Times New Roman" w:hAnsi="Times New Roman"/>
          <w:szCs w:val="22"/>
        </w:rPr>
      </w:pPr>
      <w:r w:rsidRPr="005C2326">
        <w:rPr>
          <w:rFonts w:ascii="Times New Roman" w:hAnsi="Times New Roman"/>
          <w:szCs w:val="22"/>
        </w:rPr>
        <w:t xml:space="preserve">Ei tiedetä, erittyykö </w:t>
      </w:r>
      <w:r w:rsidR="00063C1B" w:rsidRPr="005C2326">
        <w:rPr>
          <w:rFonts w:ascii="Times New Roman" w:hAnsi="Times New Roman"/>
          <w:szCs w:val="22"/>
        </w:rPr>
        <w:t>eptifibatidi</w:t>
      </w:r>
      <w:r w:rsidRPr="00CF1935">
        <w:rPr>
          <w:rFonts w:ascii="Times New Roman" w:hAnsi="Times New Roman"/>
          <w:szCs w:val="22"/>
        </w:rPr>
        <w:t xml:space="preserve"> äidinmaitoon. On suositeltavaa keskeyttää imetys hoit</w:t>
      </w:r>
      <w:r w:rsidRPr="00E81367">
        <w:rPr>
          <w:rFonts w:ascii="Times New Roman" w:hAnsi="Times New Roman"/>
          <w:szCs w:val="22"/>
        </w:rPr>
        <w:t>ojakson ajaksi.</w:t>
      </w:r>
    </w:p>
    <w:p w14:paraId="6B350635" w14:textId="77777777" w:rsidR="0023730B" w:rsidRDefault="0023730B" w:rsidP="000B6D96">
      <w:pPr>
        <w:tabs>
          <w:tab w:val="left" w:pos="-142"/>
          <w:tab w:val="left" w:pos="567"/>
        </w:tabs>
        <w:ind w:left="567" w:hanging="567"/>
        <w:rPr>
          <w:sz w:val="22"/>
          <w:szCs w:val="22"/>
          <w:lang w:val="fi-FI"/>
        </w:rPr>
      </w:pPr>
    </w:p>
    <w:p w14:paraId="6C3C0142" w14:textId="77777777" w:rsidR="00F70E31" w:rsidRDefault="00F70E31" w:rsidP="000B6D96">
      <w:pPr>
        <w:tabs>
          <w:tab w:val="left" w:pos="-142"/>
          <w:tab w:val="left" w:pos="567"/>
        </w:tabs>
        <w:ind w:left="567" w:hanging="567"/>
        <w:rPr>
          <w:sz w:val="22"/>
          <w:szCs w:val="22"/>
          <w:u w:val="single"/>
          <w:lang w:val="fi-FI"/>
        </w:rPr>
      </w:pPr>
      <w:r w:rsidRPr="00F70E31">
        <w:rPr>
          <w:sz w:val="22"/>
          <w:szCs w:val="22"/>
          <w:u w:val="single"/>
          <w:lang w:val="fi-FI"/>
        </w:rPr>
        <w:t>Hedelmällisyys</w:t>
      </w:r>
    </w:p>
    <w:p w14:paraId="5509314B" w14:textId="77777777" w:rsidR="00095FCB" w:rsidRPr="00F70E31" w:rsidRDefault="00095FCB" w:rsidP="000B6D96">
      <w:pPr>
        <w:tabs>
          <w:tab w:val="left" w:pos="-142"/>
          <w:tab w:val="left" w:pos="567"/>
        </w:tabs>
        <w:ind w:left="567" w:hanging="567"/>
        <w:rPr>
          <w:sz w:val="22"/>
          <w:szCs w:val="22"/>
          <w:u w:val="single"/>
          <w:lang w:val="fi-FI"/>
        </w:rPr>
      </w:pPr>
    </w:p>
    <w:p w14:paraId="5CB4EEE0" w14:textId="77777777" w:rsidR="00F70E31" w:rsidRPr="00F70E31" w:rsidRDefault="004640D5" w:rsidP="000B6D96">
      <w:pPr>
        <w:tabs>
          <w:tab w:val="left" w:pos="-142"/>
          <w:tab w:val="left" w:pos="567"/>
        </w:tabs>
        <w:ind w:left="567" w:hanging="567"/>
        <w:rPr>
          <w:sz w:val="22"/>
          <w:szCs w:val="22"/>
          <w:lang w:val="fi-FI"/>
        </w:rPr>
      </w:pPr>
      <w:r w:rsidRPr="00EA20B4">
        <w:rPr>
          <w:rFonts w:eastAsia="TimesNewRoman"/>
          <w:sz w:val="22"/>
          <w:szCs w:val="22"/>
          <w:lang w:val="fi-FI" w:eastAsia="en-GB"/>
        </w:rPr>
        <w:t>Lääkeaine e</w:t>
      </w:r>
      <w:r w:rsidR="00F70E31" w:rsidRPr="00EA20B4">
        <w:rPr>
          <w:rFonts w:eastAsia="TimesNewRoman"/>
          <w:sz w:val="22"/>
          <w:szCs w:val="22"/>
          <w:lang w:val="fi-FI" w:eastAsia="en-GB"/>
        </w:rPr>
        <w:t>ptifibatidin vaikutuksesta ihmisen hedelmällisyyteen ei ole tietoja.</w:t>
      </w:r>
    </w:p>
    <w:p w14:paraId="243CDF0B" w14:textId="77777777" w:rsidR="00F70E31" w:rsidRPr="006B4332" w:rsidRDefault="00F70E31" w:rsidP="000B6D96">
      <w:pPr>
        <w:tabs>
          <w:tab w:val="left" w:pos="-142"/>
          <w:tab w:val="left" w:pos="567"/>
        </w:tabs>
        <w:ind w:left="567" w:hanging="567"/>
        <w:rPr>
          <w:sz w:val="22"/>
          <w:szCs w:val="22"/>
          <w:lang w:val="fi-FI"/>
        </w:rPr>
      </w:pPr>
    </w:p>
    <w:p w14:paraId="4E457067" w14:textId="77777777" w:rsidR="0023730B" w:rsidRPr="00042805" w:rsidRDefault="0023730B" w:rsidP="000B6D96">
      <w:pPr>
        <w:tabs>
          <w:tab w:val="left" w:pos="-142"/>
          <w:tab w:val="left" w:pos="567"/>
        </w:tabs>
        <w:ind w:left="567" w:hanging="567"/>
        <w:rPr>
          <w:b/>
          <w:sz w:val="22"/>
          <w:szCs w:val="22"/>
          <w:lang w:val="fi-FI"/>
        </w:rPr>
      </w:pPr>
      <w:r w:rsidRPr="00042805">
        <w:rPr>
          <w:b/>
          <w:sz w:val="22"/>
          <w:szCs w:val="22"/>
          <w:lang w:val="fi-FI"/>
        </w:rPr>
        <w:t>4.7</w:t>
      </w:r>
      <w:r w:rsidRPr="00042805">
        <w:rPr>
          <w:b/>
          <w:sz w:val="22"/>
          <w:szCs w:val="22"/>
          <w:lang w:val="fi-FI"/>
        </w:rPr>
        <w:tab/>
        <w:t>Vaikutus ajokykyyn ja koneiden käyttökykyyn</w:t>
      </w:r>
    </w:p>
    <w:p w14:paraId="58F5FD3A" w14:textId="77777777" w:rsidR="0023730B" w:rsidRPr="00EE1E65" w:rsidRDefault="0023730B" w:rsidP="000B6D96">
      <w:pPr>
        <w:tabs>
          <w:tab w:val="left" w:pos="-142"/>
          <w:tab w:val="left" w:pos="567"/>
        </w:tabs>
        <w:ind w:left="567" w:hanging="567"/>
        <w:rPr>
          <w:sz w:val="22"/>
          <w:szCs w:val="22"/>
          <w:lang w:val="fi-FI"/>
        </w:rPr>
      </w:pPr>
    </w:p>
    <w:p w14:paraId="700083CB" w14:textId="77777777" w:rsidR="0023730B" w:rsidRPr="009221B2" w:rsidRDefault="00063C1B" w:rsidP="000B6D96">
      <w:pPr>
        <w:pStyle w:val="BodyText21"/>
        <w:tabs>
          <w:tab w:val="left" w:pos="567"/>
        </w:tabs>
        <w:jc w:val="left"/>
        <w:rPr>
          <w:rFonts w:ascii="Times New Roman" w:hAnsi="Times New Roman"/>
          <w:szCs w:val="22"/>
        </w:rPr>
      </w:pPr>
      <w:r w:rsidRPr="00E2031D">
        <w:rPr>
          <w:rFonts w:ascii="Times New Roman" w:hAnsi="Times New Roman"/>
          <w:szCs w:val="22"/>
        </w:rPr>
        <w:t xml:space="preserve">Ei relevantti, sillä </w:t>
      </w:r>
      <w:r w:rsidR="00E142BD" w:rsidRPr="00E2031D">
        <w:rPr>
          <w:rFonts w:ascii="Times New Roman" w:hAnsi="Times New Roman"/>
          <w:szCs w:val="22"/>
        </w:rPr>
        <w:t>Eptifibatide Accord</w:t>
      </w:r>
      <w:r w:rsidR="0023730B" w:rsidRPr="009221B2">
        <w:rPr>
          <w:rFonts w:ascii="Times New Roman" w:hAnsi="Times New Roman"/>
          <w:szCs w:val="22"/>
        </w:rPr>
        <w:t xml:space="preserve"> on tarkoitettu vain sairaalassa oleville potilaille. </w:t>
      </w:r>
    </w:p>
    <w:p w14:paraId="5ECCE7E6" w14:textId="77777777" w:rsidR="00F83AE3" w:rsidRPr="00F93140" w:rsidRDefault="00F83AE3" w:rsidP="000B6D96">
      <w:pPr>
        <w:tabs>
          <w:tab w:val="left" w:pos="-142"/>
          <w:tab w:val="left" w:pos="567"/>
        </w:tabs>
        <w:ind w:left="567" w:hanging="567"/>
        <w:rPr>
          <w:b/>
          <w:sz w:val="22"/>
          <w:szCs w:val="22"/>
          <w:lang w:val="fi-FI"/>
        </w:rPr>
      </w:pPr>
    </w:p>
    <w:p w14:paraId="75E944C8" w14:textId="77777777" w:rsidR="0023730B" w:rsidRPr="0083679F" w:rsidRDefault="0023730B" w:rsidP="000B6D96">
      <w:pPr>
        <w:tabs>
          <w:tab w:val="left" w:pos="-142"/>
          <w:tab w:val="left" w:pos="567"/>
        </w:tabs>
        <w:ind w:left="567" w:hanging="567"/>
        <w:rPr>
          <w:b/>
          <w:sz w:val="22"/>
          <w:szCs w:val="22"/>
          <w:lang w:val="fi-FI"/>
        </w:rPr>
      </w:pPr>
      <w:r w:rsidRPr="0083679F">
        <w:rPr>
          <w:b/>
          <w:sz w:val="22"/>
          <w:szCs w:val="22"/>
          <w:lang w:val="fi-FI"/>
        </w:rPr>
        <w:t>4.8</w:t>
      </w:r>
      <w:r w:rsidRPr="0083679F">
        <w:rPr>
          <w:b/>
          <w:sz w:val="22"/>
          <w:szCs w:val="22"/>
          <w:lang w:val="fi-FI"/>
        </w:rPr>
        <w:tab/>
        <w:t>Haittavaikutukset</w:t>
      </w:r>
    </w:p>
    <w:p w14:paraId="1100B1E2" w14:textId="77777777" w:rsidR="00F83AE3" w:rsidRPr="009C6C98" w:rsidRDefault="00F83AE3" w:rsidP="000B6D96">
      <w:pPr>
        <w:tabs>
          <w:tab w:val="left" w:pos="-142"/>
          <w:tab w:val="left" w:pos="567"/>
        </w:tabs>
        <w:ind w:left="567" w:hanging="567"/>
        <w:rPr>
          <w:b/>
          <w:sz w:val="22"/>
          <w:szCs w:val="22"/>
          <w:lang w:val="fi-FI"/>
        </w:rPr>
      </w:pPr>
    </w:p>
    <w:p w14:paraId="62B4DD14" w14:textId="77777777" w:rsidR="009A0809" w:rsidRPr="002201BA" w:rsidRDefault="009A0809" w:rsidP="000B6D96">
      <w:pPr>
        <w:pStyle w:val="BodyText21"/>
        <w:tabs>
          <w:tab w:val="left" w:pos="567"/>
        </w:tabs>
        <w:jc w:val="left"/>
        <w:rPr>
          <w:rFonts w:ascii="Times New Roman" w:hAnsi="Times New Roman"/>
          <w:szCs w:val="22"/>
        </w:rPr>
      </w:pPr>
      <w:r w:rsidRPr="001D621A">
        <w:rPr>
          <w:rFonts w:ascii="Times New Roman" w:hAnsi="Times New Roman"/>
          <w:szCs w:val="22"/>
        </w:rPr>
        <w:t xml:space="preserve">Suurin osa eptifibatidilla hoidetuilla potilailla todetuista </w:t>
      </w:r>
      <w:r w:rsidRPr="006D004D">
        <w:rPr>
          <w:rFonts w:ascii="Times New Roman" w:hAnsi="Times New Roman"/>
          <w:szCs w:val="22"/>
        </w:rPr>
        <w:t>haittavaikutuksista liittyi yle</w:t>
      </w:r>
      <w:r w:rsidR="005E16A4" w:rsidRPr="005E59A8">
        <w:rPr>
          <w:rFonts w:ascii="Times New Roman" w:hAnsi="Times New Roman"/>
          <w:szCs w:val="22"/>
        </w:rPr>
        <w:t>ensä</w:t>
      </w:r>
      <w:r w:rsidRPr="005E59A8">
        <w:rPr>
          <w:rFonts w:ascii="Times New Roman" w:hAnsi="Times New Roman"/>
          <w:szCs w:val="22"/>
        </w:rPr>
        <w:t xml:space="preserve"> verenvuotoon tai kardiovaskulaarisiin tapahtumiin, joita </w:t>
      </w:r>
      <w:r w:rsidR="005E16A4" w:rsidRPr="002201BA">
        <w:rPr>
          <w:rFonts w:ascii="Times New Roman" w:hAnsi="Times New Roman"/>
          <w:szCs w:val="22"/>
        </w:rPr>
        <w:t xml:space="preserve">esiintyy </w:t>
      </w:r>
      <w:r w:rsidRPr="002201BA">
        <w:rPr>
          <w:rFonts w:ascii="Times New Roman" w:hAnsi="Times New Roman"/>
          <w:szCs w:val="22"/>
        </w:rPr>
        <w:t>täss</w:t>
      </w:r>
      <w:r w:rsidR="005E16A4" w:rsidRPr="002201BA">
        <w:rPr>
          <w:rFonts w:ascii="Times New Roman" w:hAnsi="Times New Roman"/>
          <w:szCs w:val="22"/>
        </w:rPr>
        <w:t>ä potilasryhmässä usein</w:t>
      </w:r>
      <w:r w:rsidRPr="002201BA">
        <w:rPr>
          <w:rFonts w:ascii="Times New Roman" w:hAnsi="Times New Roman"/>
          <w:szCs w:val="22"/>
        </w:rPr>
        <w:t xml:space="preserve">. </w:t>
      </w:r>
    </w:p>
    <w:p w14:paraId="4F922806" w14:textId="77777777" w:rsidR="009A0809" w:rsidRPr="009223BA" w:rsidRDefault="009A0809" w:rsidP="000B6D96">
      <w:pPr>
        <w:rPr>
          <w:sz w:val="22"/>
          <w:szCs w:val="22"/>
          <w:lang w:val="fi-FI"/>
        </w:rPr>
      </w:pPr>
      <w:r w:rsidRPr="009223BA">
        <w:rPr>
          <w:sz w:val="22"/>
          <w:szCs w:val="22"/>
          <w:lang w:val="fi-FI"/>
        </w:rPr>
        <w:t xml:space="preserve"> </w:t>
      </w:r>
    </w:p>
    <w:p w14:paraId="35164D44" w14:textId="77777777" w:rsidR="009A0809" w:rsidRPr="00C60BA5" w:rsidRDefault="009A0809" w:rsidP="000B6D96">
      <w:pPr>
        <w:rPr>
          <w:i/>
          <w:iCs/>
          <w:sz w:val="22"/>
          <w:szCs w:val="22"/>
          <w:lang w:val="fi-FI"/>
        </w:rPr>
      </w:pPr>
      <w:r w:rsidRPr="00C60BA5">
        <w:rPr>
          <w:i/>
          <w:iCs/>
          <w:sz w:val="22"/>
          <w:szCs w:val="22"/>
          <w:lang w:val="fi-FI"/>
        </w:rPr>
        <w:t>Kliiniset tutkimukset</w:t>
      </w:r>
    </w:p>
    <w:p w14:paraId="339EF070" w14:textId="77777777" w:rsidR="009A0809" w:rsidRPr="009221B2" w:rsidRDefault="009A0809" w:rsidP="000B6D96">
      <w:pPr>
        <w:rPr>
          <w:sz w:val="22"/>
          <w:szCs w:val="22"/>
          <w:lang w:val="fi-FI"/>
        </w:rPr>
      </w:pPr>
      <w:r w:rsidRPr="00883942">
        <w:rPr>
          <w:sz w:val="22"/>
          <w:szCs w:val="22"/>
          <w:lang w:val="fi-FI"/>
        </w:rPr>
        <w:t xml:space="preserve">Haittavaikutusten </w:t>
      </w:r>
      <w:r w:rsidR="00D81012" w:rsidRPr="00883942">
        <w:rPr>
          <w:sz w:val="22"/>
          <w:szCs w:val="22"/>
          <w:lang w:val="fi-FI"/>
        </w:rPr>
        <w:t>ilma</w:t>
      </w:r>
      <w:r w:rsidR="005E16A4" w:rsidRPr="000A2D11">
        <w:rPr>
          <w:sz w:val="22"/>
          <w:szCs w:val="22"/>
          <w:lang w:val="fi-FI"/>
        </w:rPr>
        <w:t>antuvuude</w:t>
      </w:r>
      <w:r w:rsidR="00D81012" w:rsidRPr="000A2D11">
        <w:rPr>
          <w:sz w:val="22"/>
          <w:szCs w:val="22"/>
          <w:lang w:val="fi-FI"/>
        </w:rPr>
        <w:t xml:space="preserve">n </w:t>
      </w:r>
      <w:r w:rsidRPr="00AF078A">
        <w:rPr>
          <w:sz w:val="22"/>
          <w:szCs w:val="22"/>
          <w:lang w:val="fi-FI"/>
        </w:rPr>
        <w:t>määrittämiseen käytettiin</w:t>
      </w:r>
      <w:r w:rsidR="00D81012" w:rsidRPr="00C80FC5">
        <w:rPr>
          <w:sz w:val="22"/>
          <w:szCs w:val="22"/>
          <w:lang w:val="fi-FI"/>
        </w:rPr>
        <w:t xml:space="preserve"> kahdesta </w:t>
      </w:r>
      <w:r w:rsidRPr="005C2326">
        <w:rPr>
          <w:sz w:val="22"/>
          <w:szCs w:val="22"/>
          <w:lang w:val="fi-FI"/>
        </w:rPr>
        <w:t>faasi</w:t>
      </w:r>
      <w:r w:rsidR="00171AE2" w:rsidRPr="005C2326">
        <w:rPr>
          <w:sz w:val="22"/>
          <w:szCs w:val="22"/>
          <w:lang w:val="fi-FI"/>
        </w:rPr>
        <w:t xml:space="preserve"> </w:t>
      </w:r>
      <w:smartTag w:uri="urn:schemas-microsoft-com:office:smarttags" w:element="stockticker">
        <w:r w:rsidR="00D81012" w:rsidRPr="005C2326">
          <w:rPr>
            <w:sz w:val="22"/>
            <w:szCs w:val="22"/>
            <w:lang w:val="fi-FI"/>
          </w:rPr>
          <w:t>III</w:t>
        </w:r>
      </w:smartTag>
      <w:r w:rsidR="00D81012" w:rsidRPr="005C2326">
        <w:rPr>
          <w:sz w:val="22"/>
          <w:szCs w:val="22"/>
          <w:lang w:val="fi-FI"/>
        </w:rPr>
        <w:t>:n</w:t>
      </w:r>
      <w:r w:rsidRPr="00CF1935">
        <w:rPr>
          <w:sz w:val="22"/>
          <w:szCs w:val="22"/>
          <w:lang w:val="fi-FI"/>
        </w:rPr>
        <w:t xml:space="preserve"> kliinis</w:t>
      </w:r>
      <w:r w:rsidR="00D81012" w:rsidRPr="00E81367">
        <w:rPr>
          <w:sz w:val="22"/>
          <w:szCs w:val="22"/>
          <w:lang w:val="fi-FI"/>
        </w:rPr>
        <w:t>es</w:t>
      </w:r>
      <w:r w:rsidRPr="006B4332">
        <w:rPr>
          <w:sz w:val="22"/>
          <w:szCs w:val="22"/>
          <w:lang w:val="fi-FI"/>
        </w:rPr>
        <w:t xml:space="preserve">tä </w:t>
      </w:r>
      <w:r w:rsidR="00D81012" w:rsidRPr="00042805">
        <w:rPr>
          <w:sz w:val="22"/>
          <w:szCs w:val="22"/>
          <w:lang w:val="fi-FI"/>
        </w:rPr>
        <w:t>tutkimuk</w:t>
      </w:r>
      <w:r w:rsidR="00D81012" w:rsidRPr="00EE1E65">
        <w:rPr>
          <w:sz w:val="22"/>
          <w:szCs w:val="22"/>
          <w:lang w:val="fi-FI"/>
        </w:rPr>
        <w:t xml:space="preserve">sesta </w:t>
      </w:r>
      <w:r w:rsidRPr="00E2031D">
        <w:rPr>
          <w:sz w:val="22"/>
          <w:szCs w:val="22"/>
          <w:lang w:val="fi-FI"/>
        </w:rPr>
        <w:t>(PURSUIT ja ESPRIT)</w:t>
      </w:r>
      <w:r w:rsidR="00171AE2" w:rsidRPr="00E2031D">
        <w:rPr>
          <w:sz w:val="22"/>
          <w:szCs w:val="22"/>
          <w:lang w:val="fi-FI"/>
        </w:rPr>
        <w:t xml:space="preserve"> </w:t>
      </w:r>
      <w:r w:rsidR="00D81012" w:rsidRPr="00E2031D">
        <w:rPr>
          <w:sz w:val="22"/>
          <w:szCs w:val="22"/>
          <w:lang w:val="fi-FI"/>
        </w:rPr>
        <w:t>saatuja tietoja</w:t>
      </w:r>
      <w:r w:rsidRPr="009221B2">
        <w:rPr>
          <w:sz w:val="22"/>
          <w:szCs w:val="22"/>
          <w:lang w:val="fi-FI"/>
        </w:rPr>
        <w:t>. Nämä tutkimukset esitetään lyhyesti alla.</w:t>
      </w:r>
    </w:p>
    <w:p w14:paraId="737ABE25" w14:textId="77777777" w:rsidR="009A0809" w:rsidRPr="00F93140" w:rsidRDefault="009A0809" w:rsidP="000B6D96">
      <w:pPr>
        <w:rPr>
          <w:sz w:val="22"/>
          <w:szCs w:val="22"/>
          <w:lang w:val="fi-FI"/>
        </w:rPr>
      </w:pPr>
    </w:p>
    <w:p w14:paraId="46DD79E4" w14:textId="77777777" w:rsidR="009A0809" w:rsidRPr="005C2326" w:rsidRDefault="009A0809" w:rsidP="000B6D96">
      <w:pPr>
        <w:rPr>
          <w:sz w:val="22"/>
          <w:szCs w:val="22"/>
          <w:lang w:val="fi-FI"/>
        </w:rPr>
      </w:pPr>
      <w:r w:rsidRPr="0083679F">
        <w:rPr>
          <w:sz w:val="22"/>
          <w:szCs w:val="22"/>
          <w:lang w:val="fi-FI"/>
        </w:rPr>
        <w:t xml:space="preserve">PURSUIT: Tämä oli satunnaistettu kaksoissokkotutkimus, jossa verrattiin </w:t>
      </w:r>
      <w:r w:rsidR="00372DD7" w:rsidRPr="009223BA">
        <w:rPr>
          <w:sz w:val="22"/>
          <w:szCs w:val="22"/>
          <w:lang w:val="fi-FI"/>
        </w:rPr>
        <w:t>e</w:t>
      </w:r>
      <w:r w:rsidR="006E7991" w:rsidRPr="009223BA">
        <w:rPr>
          <w:sz w:val="22"/>
          <w:szCs w:val="22"/>
          <w:lang w:val="fi-FI"/>
        </w:rPr>
        <w:t>p</w:t>
      </w:r>
      <w:r w:rsidR="00372DD7" w:rsidRPr="009223BA">
        <w:rPr>
          <w:sz w:val="22"/>
          <w:szCs w:val="22"/>
          <w:lang w:val="fi-FI"/>
        </w:rPr>
        <w:t>tifibatidin</w:t>
      </w:r>
      <w:r w:rsidR="00372DD7" w:rsidRPr="00C60BA5">
        <w:rPr>
          <w:sz w:val="22"/>
          <w:szCs w:val="22"/>
          <w:lang w:val="fi-FI"/>
        </w:rPr>
        <w:t xml:space="preserve"> </w:t>
      </w:r>
      <w:r w:rsidRPr="00883942">
        <w:rPr>
          <w:sz w:val="22"/>
          <w:szCs w:val="22"/>
          <w:lang w:val="fi-FI"/>
        </w:rPr>
        <w:t>tehoa ja turvallisuutta lumelääkkeeseen. Tutkimuksessa arvioitiin kuolem</w:t>
      </w:r>
      <w:r w:rsidR="00D81012" w:rsidRPr="00883942">
        <w:rPr>
          <w:sz w:val="22"/>
          <w:szCs w:val="22"/>
          <w:lang w:val="fi-FI"/>
        </w:rPr>
        <w:t>ien</w:t>
      </w:r>
      <w:r w:rsidRPr="000A2D11">
        <w:rPr>
          <w:sz w:val="22"/>
          <w:szCs w:val="22"/>
          <w:lang w:val="fi-FI"/>
        </w:rPr>
        <w:t xml:space="preserve"> ja sydäninfarkti</w:t>
      </w:r>
      <w:r w:rsidR="00D81012" w:rsidRPr="000A2D11">
        <w:rPr>
          <w:sz w:val="22"/>
          <w:szCs w:val="22"/>
          <w:lang w:val="fi-FI"/>
        </w:rPr>
        <w:t>e</w:t>
      </w:r>
      <w:r w:rsidRPr="00AF078A">
        <w:rPr>
          <w:sz w:val="22"/>
          <w:szCs w:val="22"/>
          <w:lang w:val="fi-FI"/>
        </w:rPr>
        <w:t xml:space="preserve">n </w:t>
      </w:r>
      <w:r w:rsidR="00D81012" w:rsidRPr="00C80FC5">
        <w:rPr>
          <w:sz w:val="22"/>
          <w:szCs w:val="22"/>
          <w:lang w:val="fi-FI"/>
        </w:rPr>
        <w:t>uusimisten</w:t>
      </w:r>
      <w:r w:rsidR="00CD61B5" w:rsidRPr="005C2326">
        <w:rPr>
          <w:sz w:val="22"/>
          <w:szCs w:val="22"/>
          <w:lang w:val="fi-FI"/>
        </w:rPr>
        <w:t xml:space="preserve"> </w:t>
      </w:r>
      <w:r w:rsidRPr="005C2326">
        <w:rPr>
          <w:sz w:val="22"/>
          <w:szCs w:val="22"/>
          <w:lang w:val="fi-FI"/>
        </w:rPr>
        <w:t xml:space="preserve">vähenemistä potilailla, joilla oli epästabiili angina pectoris tai non-Q-aaltoinfarkti. </w:t>
      </w:r>
    </w:p>
    <w:p w14:paraId="399A01C3" w14:textId="77777777" w:rsidR="009A0809" w:rsidRPr="005C2326" w:rsidRDefault="009A0809" w:rsidP="000B6D96">
      <w:pPr>
        <w:rPr>
          <w:sz w:val="22"/>
          <w:szCs w:val="22"/>
          <w:lang w:val="fi-FI"/>
        </w:rPr>
      </w:pPr>
    </w:p>
    <w:p w14:paraId="644258D3" w14:textId="77777777" w:rsidR="009A0809" w:rsidRPr="00E2031D" w:rsidRDefault="009A0809" w:rsidP="000B6D96">
      <w:pPr>
        <w:rPr>
          <w:sz w:val="22"/>
          <w:szCs w:val="22"/>
          <w:lang w:val="fi-FI"/>
        </w:rPr>
      </w:pPr>
      <w:r w:rsidRPr="005C2326">
        <w:rPr>
          <w:sz w:val="22"/>
          <w:szCs w:val="22"/>
          <w:lang w:val="fi-FI"/>
        </w:rPr>
        <w:t>ESPRIT: Tämä oli satunnaistettu, kaksoissokko</w:t>
      </w:r>
      <w:r w:rsidR="005E16A4" w:rsidRPr="00CF1935">
        <w:rPr>
          <w:sz w:val="22"/>
          <w:szCs w:val="22"/>
          <w:lang w:val="fi-FI"/>
        </w:rPr>
        <w:t>utettu</w:t>
      </w:r>
      <w:r w:rsidR="00592504" w:rsidRPr="00E81367">
        <w:rPr>
          <w:sz w:val="22"/>
          <w:szCs w:val="22"/>
          <w:lang w:val="fi-FI"/>
        </w:rPr>
        <w:t>, lume</w:t>
      </w:r>
      <w:r w:rsidRPr="006B4332">
        <w:rPr>
          <w:sz w:val="22"/>
          <w:szCs w:val="22"/>
          <w:lang w:val="fi-FI"/>
        </w:rPr>
        <w:t>kontrol</w:t>
      </w:r>
      <w:r w:rsidR="005E16A4" w:rsidRPr="00042805">
        <w:rPr>
          <w:sz w:val="22"/>
          <w:szCs w:val="22"/>
          <w:lang w:val="fi-FI"/>
        </w:rPr>
        <w:t>l</w:t>
      </w:r>
      <w:r w:rsidRPr="00EE1E65">
        <w:rPr>
          <w:sz w:val="22"/>
          <w:szCs w:val="22"/>
          <w:lang w:val="fi-FI"/>
        </w:rPr>
        <w:t>oitu, rinnakkaisryhmä- ja monikeskustutkimus, jossa eptifibatidiho</w:t>
      </w:r>
      <w:r w:rsidRPr="00E2031D">
        <w:rPr>
          <w:sz w:val="22"/>
          <w:szCs w:val="22"/>
          <w:lang w:val="fi-FI"/>
        </w:rPr>
        <w:t>idon turvallisuutta ja tehoa arvioitiin potilailla, joille oli tarkoitus tehdä ei-kiireellinen perkutaaninen koronaari-interventio (PCI) stentti-implaantaatiolla.</w:t>
      </w:r>
    </w:p>
    <w:p w14:paraId="60567F53" w14:textId="77777777" w:rsidR="009A0809" w:rsidRPr="009221B2" w:rsidRDefault="009A0809" w:rsidP="000B6D96">
      <w:pPr>
        <w:rPr>
          <w:sz w:val="22"/>
          <w:szCs w:val="22"/>
          <w:lang w:val="fi-FI"/>
        </w:rPr>
      </w:pPr>
    </w:p>
    <w:p w14:paraId="715F89D6" w14:textId="77777777" w:rsidR="009A0809" w:rsidRPr="009223BA" w:rsidRDefault="009A0809" w:rsidP="000B6D96">
      <w:pPr>
        <w:rPr>
          <w:sz w:val="22"/>
          <w:szCs w:val="22"/>
          <w:lang w:val="fi-FI"/>
        </w:rPr>
      </w:pPr>
      <w:r w:rsidRPr="00F93140">
        <w:rPr>
          <w:sz w:val="22"/>
          <w:szCs w:val="22"/>
          <w:lang w:val="fi-FI"/>
        </w:rPr>
        <w:lastRenderedPageBreak/>
        <w:t xml:space="preserve">PURSUIT-tutkimuksessa verenvuotoon ja muut kuin verenvuotoon liittyvät tapahtumat kerättiin </w:t>
      </w:r>
      <w:r w:rsidRPr="0083679F">
        <w:rPr>
          <w:sz w:val="22"/>
          <w:szCs w:val="22"/>
          <w:lang w:val="fi-FI"/>
        </w:rPr>
        <w:t xml:space="preserve">sairaalasta lähdöstä 30 päivän </w:t>
      </w:r>
      <w:r w:rsidR="005E16A4" w:rsidRPr="009C6C98">
        <w:rPr>
          <w:sz w:val="22"/>
          <w:szCs w:val="22"/>
          <w:lang w:val="fi-FI"/>
        </w:rPr>
        <w:t>k</w:t>
      </w:r>
      <w:r w:rsidRPr="001D621A">
        <w:rPr>
          <w:sz w:val="22"/>
          <w:szCs w:val="22"/>
          <w:lang w:val="fi-FI"/>
        </w:rPr>
        <w:t>äyn</w:t>
      </w:r>
      <w:r w:rsidR="005E16A4" w:rsidRPr="006D004D">
        <w:rPr>
          <w:sz w:val="22"/>
          <w:szCs w:val="22"/>
          <w:lang w:val="fi-FI"/>
        </w:rPr>
        <w:t>tiin</w:t>
      </w:r>
      <w:r w:rsidR="00C3373B" w:rsidRPr="005E59A8">
        <w:rPr>
          <w:sz w:val="22"/>
          <w:szCs w:val="22"/>
          <w:lang w:val="fi-FI"/>
        </w:rPr>
        <w:t xml:space="preserve"> asti. ESPRIT</w:t>
      </w:r>
      <w:r w:rsidRPr="005E59A8">
        <w:rPr>
          <w:sz w:val="22"/>
          <w:szCs w:val="22"/>
          <w:lang w:val="fi-FI"/>
        </w:rPr>
        <w:t>-tutkimuksessa verenvuotoon liittyviä tapahtumia kerättiin 48 tuntia ja muut kuin verenvuotoon liittyvät tapahtumat raportoitiin 30 päivän ajalta. ”Trombol</w:t>
      </w:r>
      <w:r w:rsidR="005E16A4" w:rsidRPr="002201BA">
        <w:rPr>
          <w:sz w:val="22"/>
          <w:szCs w:val="22"/>
          <w:lang w:val="fi-FI"/>
        </w:rPr>
        <w:t>yysi sydäninfarktissa” (TIMI) -</w:t>
      </w:r>
      <w:r w:rsidRPr="002201BA">
        <w:rPr>
          <w:sz w:val="22"/>
          <w:szCs w:val="22"/>
          <w:lang w:val="fi-FI"/>
        </w:rPr>
        <w:t xml:space="preserve">kriteereitä käytettiin merkittävien ja </w:t>
      </w:r>
      <w:r w:rsidR="00D81012" w:rsidRPr="002201BA">
        <w:rPr>
          <w:sz w:val="22"/>
          <w:szCs w:val="22"/>
          <w:lang w:val="fi-FI"/>
        </w:rPr>
        <w:t xml:space="preserve">vähemmän merkittävien </w:t>
      </w:r>
      <w:r w:rsidRPr="002201BA">
        <w:rPr>
          <w:sz w:val="22"/>
          <w:szCs w:val="22"/>
          <w:lang w:val="fi-FI"/>
        </w:rPr>
        <w:t>verenvuotoon</w:t>
      </w:r>
      <w:r w:rsidR="00A62154" w:rsidRPr="002201BA">
        <w:rPr>
          <w:sz w:val="22"/>
          <w:szCs w:val="22"/>
          <w:lang w:val="fi-FI"/>
        </w:rPr>
        <w:t xml:space="preserve"> </w:t>
      </w:r>
      <w:r w:rsidRPr="002201BA">
        <w:rPr>
          <w:sz w:val="22"/>
          <w:szCs w:val="22"/>
          <w:lang w:val="fi-FI"/>
        </w:rPr>
        <w:t xml:space="preserve">liittyvien tapahtumien </w:t>
      </w:r>
      <w:r w:rsidR="00D81012" w:rsidRPr="009223BA">
        <w:rPr>
          <w:sz w:val="22"/>
          <w:szCs w:val="22"/>
          <w:lang w:val="fi-FI"/>
        </w:rPr>
        <w:t xml:space="preserve">ilmaantuvuuden </w:t>
      </w:r>
      <w:r w:rsidR="00704FD4" w:rsidRPr="009223BA">
        <w:rPr>
          <w:sz w:val="22"/>
          <w:szCs w:val="22"/>
          <w:lang w:val="fi-FI"/>
        </w:rPr>
        <w:t>l</w:t>
      </w:r>
      <w:r w:rsidRPr="009223BA">
        <w:rPr>
          <w:sz w:val="22"/>
          <w:szCs w:val="22"/>
          <w:lang w:val="fi-FI"/>
        </w:rPr>
        <w:t>uokit</w:t>
      </w:r>
      <w:r w:rsidR="00933FB4" w:rsidRPr="009223BA">
        <w:rPr>
          <w:sz w:val="22"/>
          <w:szCs w:val="22"/>
          <w:lang w:val="fi-FI"/>
        </w:rPr>
        <w:t>teluun sekä PURSUIT</w:t>
      </w:r>
      <w:r w:rsidR="005E16A4" w:rsidRPr="009223BA">
        <w:rPr>
          <w:sz w:val="22"/>
          <w:szCs w:val="22"/>
          <w:lang w:val="fi-FI"/>
        </w:rPr>
        <w:t>- että ESPRIT-</w:t>
      </w:r>
      <w:r w:rsidR="00933FB4" w:rsidRPr="009223BA">
        <w:rPr>
          <w:sz w:val="22"/>
          <w:szCs w:val="22"/>
          <w:lang w:val="fi-FI"/>
        </w:rPr>
        <w:t>tutkimuksissa. Tiedot PURSUIT</w:t>
      </w:r>
      <w:r w:rsidRPr="009223BA">
        <w:rPr>
          <w:sz w:val="22"/>
          <w:szCs w:val="22"/>
          <w:lang w:val="fi-FI"/>
        </w:rPr>
        <w:t>-tutkimuksesta kerättiin 30 p</w:t>
      </w:r>
      <w:r w:rsidR="00933FB4" w:rsidRPr="009223BA">
        <w:rPr>
          <w:sz w:val="22"/>
          <w:szCs w:val="22"/>
          <w:lang w:val="fi-FI"/>
        </w:rPr>
        <w:t>äivän ajalta ja tiedot ESPRIT</w:t>
      </w:r>
      <w:r w:rsidRPr="009223BA">
        <w:rPr>
          <w:sz w:val="22"/>
          <w:szCs w:val="22"/>
          <w:lang w:val="fi-FI"/>
        </w:rPr>
        <w:t xml:space="preserve">-tutkimuksesta rajoitettiin tapahtumiin 48 tunnin sisällä </w:t>
      </w:r>
      <w:r w:rsidR="00873732" w:rsidRPr="009223BA">
        <w:rPr>
          <w:sz w:val="22"/>
          <w:szCs w:val="22"/>
          <w:lang w:val="fi-FI"/>
        </w:rPr>
        <w:t>tai sairaalasta lähtöön saakka sen mukaan</w:t>
      </w:r>
      <w:r w:rsidR="00D81012" w:rsidRPr="009223BA">
        <w:rPr>
          <w:sz w:val="22"/>
          <w:szCs w:val="22"/>
          <w:lang w:val="fi-FI"/>
        </w:rPr>
        <w:t xml:space="preserve">, kumpi </w:t>
      </w:r>
      <w:r w:rsidR="00873732" w:rsidRPr="009223BA">
        <w:rPr>
          <w:sz w:val="22"/>
          <w:szCs w:val="22"/>
          <w:lang w:val="fi-FI"/>
        </w:rPr>
        <w:t xml:space="preserve">vaihtoehdoista </w:t>
      </w:r>
      <w:r w:rsidR="00D81012" w:rsidRPr="009223BA">
        <w:rPr>
          <w:sz w:val="22"/>
          <w:szCs w:val="22"/>
          <w:lang w:val="fi-FI"/>
        </w:rPr>
        <w:t xml:space="preserve">tapahtui ensin. </w:t>
      </w:r>
      <w:r w:rsidRPr="009223BA">
        <w:rPr>
          <w:sz w:val="22"/>
          <w:szCs w:val="22"/>
          <w:lang w:val="fi-FI"/>
        </w:rPr>
        <w:t xml:space="preserve"> </w:t>
      </w:r>
    </w:p>
    <w:p w14:paraId="7937CC27" w14:textId="77777777" w:rsidR="009A0809" w:rsidRPr="009223BA" w:rsidRDefault="009A0809" w:rsidP="000B6D96">
      <w:pPr>
        <w:rPr>
          <w:sz w:val="22"/>
          <w:szCs w:val="22"/>
          <w:lang w:val="fi-FI"/>
        </w:rPr>
      </w:pPr>
    </w:p>
    <w:p w14:paraId="6C9FE648" w14:textId="77777777" w:rsidR="005179F7" w:rsidRPr="000A2D11" w:rsidRDefault="009A0809" w:rsidP="000B6D96">
      <w:pPr>
        <w:rPr>
          <w:sz w:val="22"/>
          <w:szCs w:val="22"/>
          <w:lang w:val="fi-FI"/>
        </w:rPr>
      </w:pPr>
      <w:r w:rsidRPr="009223BA">
        <w:rPr>
          <w:sz w:val="22"/>
          <w:szCs w:val="22"/>
          <w:lang w:val="fi-FI"/>
        </w:rPr>
        <w:t>Haittavaikut</w:t>
      </w:r>
      <w:r w:rsidR="005E16A4" w:rsidRPr="009223BA">
        <w:rPr>
          <w:sz w:val="22"/>
          <w:szCs w:val="22"/>
          <w:lang w:val="fi-FI"/>
        </w:rPr>
        <w:t xml:space="preserve">ukset luetellaan </w:t>
      </w:r>
      <w:r w:rsidR="005115DA">
        <w:rPr>
          <w:sz w:val="22"/>
          <w:szCs w:val="22"/>
          <w:lang w:val="fi-FI"/>
        </w:rPr>
        <w:t>elinjärjestelmäluokan</w:t>
      </w:r>
      <w:r w:rsidRPr="009223BA">
        <w:rPr>
          <w:sz w:val="22"/>
          <w:szCs w:val="22"/>
          <w:lang w:val="fi-FI"/>
        </w:rPr>
        <w:t xml:space="preserve"> ja ilmaantuvuuden mukaan. Ilmaantuvuudet määritetään seuraavasti: hyvin yleinen </w:t>
      </w:r>
      <w:r w:rsidR="00372DD7" w:rsidRPr="009223BA">
        <w:rPr>
          <w:sz w:val="22"/>
          <w:szCs w:val="22"/>
          <w:lang w:val="fi-FI"/>
        </w:rPr>
        <w:t>(≥ </w:t>
      </w:r>
      <w:r w:rsidRPr="00C60BA5">
        <w:rPr>
          <w:sz w:val="22"/>
          <w:szCs w:val="22"/>
          <w:lang w:val="fi-FI"/>
        </w:rPr>
        <w:t xml:space="preserve">1/10), yleinen </w:t>
      </w:r>
      <w:r w:rsidR="00372DD7" w:rsidRPr="00C60BA5">
        <w:rPr>
          <w:sz w:val="22"/>
          <w:szCs w:val="22"/>
          <w:lang w:val="fi-FI"/>
        </w:rPr>
        <w:t>(≥</w:t>
      </w:r>
      <w:r w:rsidR="00372DD7" w:rsidRPr="009223BA">
        <w:rPr>
          <w:sz w:val="22"/>
          <w:szCs w:val="22"/>
          <w:lang w:val="fi-FI"/>
        </w:rPr>
        <w:t> </w:t>
      </w:r>
      <w:r w:rsidRPr="00C60BA5">
        <w:rPr>
          <w:sz w:val="22"/>
          <w:szCs w:val="22"/>
          <w:lang w:val="fi-FI"/>
        </w:rPr>
        <w:t xml:space="preserve">1/100, </w:t>
      </w:r>
      <w:r w:rsidR="00372DD7" w:rsidRPr="00C60BA5">
        <w:rPr>
          <w:sz w:val="22"/>
          <w:szCs w:val="22"/>
          <w:lang w:val="fi-FI"/>
        </w:rPr>
        <w:t>&lt;</w:t>
      </w:r>
      <w:r w:rsidR="00372DD7" w:rsidRPr="009223BA">
        <w:rPr>
          <w:sz w:val="22"/>
          <w:szCs w:val="22"/>
          <w:lang w:val="fi-FI"/>
        </w:rPr>
        <w:t> </w:t>
      </w:r>
      <w:r w:rsidRPr="00C60BA5">
        <w:rPr>
          <w:sz w:val="22"/>
          <w:szCs w:val="22"/>
          <w:lang w:val="fi-FI"/>
        </w:rPr>
        <w:t>1/10), melko harvinainen (≥</w:t>
      </w:r>
      <w:r w:rsidR="006009A7" w:rsidRPr="00C60BA5">
        <w:rPr>
          <w:sz w:val="22"/>
          <w:szCs w:val="22"/>
          <w:lang w:val="fi-FI"/>
        </w:rPr>
        <w:t> </w:t>
      </w:r>
      <w:r w:rsidRPr="00C60BA5">
        <w:rPr>
          <w:sz w:val="22"/>
          <w:szCs w:val="22"/>
          <w:lang w:val="fi-FI"/>
        </w:rPr>
        <w:t xml:space="preserve">1/1 000, </w:t>
      </w:r>
      <w:r w:rsidR="006D004D" w:rsidRPr="00C60BA5">
        <w:rPr>
          <w:sz w:val="22"/>
          <w:szCs w:val="22"/>
          <w:lang w:val="fi-FI"/>
        </w:rPr>
        <w:t>&lt;</w:t>
      </w:r>
      <w:r w:rsidR="006D004D">
        <w:rPr>
          <w:sz w:val="22"/>
          <w:szCs w:val="22"/>
          <w:lang w:val="fi-FI"/>
        </w:rPr>
        <w:t> </w:t>
      </w:r>
      <w:r w:rsidRPr="00C60BA5">
        <w:rPr>
          <w:sz w:val="22"/>
          <w:szCs w:val="22"/>
          <w:lang w:val="fi-FI"/>
        </w:rPr>
        <w:t>1/100), harvinainen (≥</w:t>
      </w:r>
      <w:r w:rsidR="006009A7" w:rsidRPr="00C60BA5">
        <w:rPr>
          <w:sz w:val="22"/>
          <w:szCs w:val="22"/>
          <w:lang w:val="fi-FI"/>
        </w:rPr>
        <w:t> </w:t>
      </w:r>
      <w:r w:rsidRPr="00C60BA5">
        <w:rPr>
          <w:sz w:val="22"/>
          <w:szCs w:val="22"/>
          <w:lang w:val="fi-FI"/>
        </w:rPr>
        <w:t xml:space="preserve">1/10 000, </w:t>
      </w:r>
      <w:r w:rsidR="00372DD7" w:rsidRPr="00C60BA5">
        <w:rPr>
          <w:sz w:val="22"/>
          <w:szCs w:val="22"/>
          <w:lang w:val="fi-FI"/>
        </w:rPr>
        <w:t>&lt;</w:t>
      </w:r>
      <w:r w:rsidR="00372DD7" w:rsidRPr="009223BA">
        <w:rPr>
          <w:sz w:val="22"/>
          <w:szCs w:val="22"/>
          <w:lang w:val="fi-FI"/>
        </w:rPr>
        <w:t> </w:t>
      </w:r>
      <w:r w:rsidRPr="00C60BA5">
        <w:rPr>
          <w:sz w:val="22"/>
          <w:szCs w:val="22"/>
          <w:lang w:val="fi-FI"/>
        </w:rPr>
        <w:t>1/1 000)</w:t>
      </w:r>
      <w:r w:rsidR="00372DD7" w:rsidRPr="009223BA">
        <w:rPr>
          <w:sz w:val="22"/>
          <w:szCs w:val="22"/>
          <w:lang w:val="fi-FI"/>
        </w:rPr>
        <w:t xml:space="preserve">, </w:t>
      </w:r>
      <w:r w:rsidRPr="00C60BA5">
        <w:rPr>
          <w:sz w:val="22"/>
          <w:szCs w:val="22"/>
          <w:lang w:val="fi-FI"/>
        </w:rPr>
        <w:t xml:space="preserve">hyvin harvinainen </w:t>
      </w:r>
      <w:r w:rsidR="00372DD7" w:rsidRPr="00C60BA5">
        <w:rPr>
          <w:sz w:val="22"/>
          <w:szCs w:val="22"/>
          <w:lang w:val="fi-FI"/>
        </w:rPr>
        <w:t>(&lt;</w:t>
      </w:r>
      <w:r w:rsidR="00372DD7" w:rsidRPr="009223BA">
        <w:rPr>
          <w:sz w:val="22"/>
          <w:szCs w:val="22"/>
          <w:lang w:val="fi-FI"/>
        </w:rPr>
        <w:t> </w:t>
      </w:r>
      <w:r w:rsidRPr="00C60BA5">
        <w:rPr>
          <w:sz w:val="22"/>
          <w:szCs w:val="22"/>
          <w:lang w:val="fi-FI"/>
        </w:rPr>
        <w:t>1/10 000)</w:t>
      </w:r>
      <w:r w:rsidR="00372DD7" w:rsidRPr="009223BA">
        <w:rPr>
          <w:sz w:val="22"/>
          <w:szCs w:val="22"/>
          <w:lang w:val="fi-FI"/>
        </w:rPr>
        <w:t>, tuntematon (koska saatavissa oleva tieto ei riitä arviointiin)</w:t>
      </w:r>
      <w:r w:rsidRPr="00C60BA5">
        <w:rPr>
          <w:sz w:val="22"/>
          <w:szCs w:val="22"/>
          <w:lang w:val="fi-FI"/>
        </w:rPr>
        <w:t>. Näm</w:t>
      </w:r>
      <w:r w:rsidR="005E16A4" w:rsidRPr="00C60BA5">
        <w:rPr>
          <w:sz w:val="22"/>
          <w:szCs w:val="22"/>
          <w:lang w:val="fi-FI"/>
        </w:rPr>
        <w:t>ä ovat absoluuttisia raportoituja</w:t>
      </w:r>
      <w:r w:rsidR="0083062B" w:rsidRPr="00C60BA5">
        <w:rPr>
          <w:sz w:val="22"/>
          <w:szCs w:val="22"/>
          <w:lang w:val="fi-FI"/>
        </w:rPr>
        <w:t xml:space="preserve"> </w:t>
      </w:r>
      <w:r w:rsidRPr="00C60BA5">
        <w:rPr>
          <w:sz w:val="22"/>
          <w:szCs w:val="22"/>
          <w:lang w:val="fi-FI"/>
        </w:rPr>
        <w:t>ilmaantuvuuksia</w:t>
      </w:r>
      <w:r w:rsidR="00270BD4" w:rsidRPr="00C60BA5">
        <w:rPr>
          <w:sz w:val="22"/>
          <w:szCs w:val="22"/>
          <w:lang w:val="fi-FI"/>
        </w:rPr>
        <w:t xml:space="preserve"> huomioimatta </w:t>
      </w:r>
      <w:r w:rsidRPr="00883942">
        <w:rPr>
          <w:sz w:val="22"/>
          <w:szCs w:val="22"/>
          <w:lang w:val="fi-FI"/>
        </w:rPr>
        <w:t>lumelääkkeen ilmaantuvuu</w:t>
      </w:r>
      <w:r w:rsidR="00270BD4" w:rsidRPr="00883942">
        <w:rPr>
          <w:sz w:val="22"/>
          <w:szCs w:val="22"/>
          <w:lang w:val="fi-FI"/>
        </w:rPr>
        <w:t>ksia</w:t>
      </w:r>
      <w:r w:rsidR="00873732" w:rsidRPr="000A2D11">
        <w:rPr>
          <w:sz w:val="22"/>
          <w:szCs w:val="22"/>
          <w:lang w:val="fi-FI"/>
        </w:rPr>
        <w:t>.</w:t>
      </w:r>
    </w:p>
    <w:p w14:paraId="4D524A92" w14:textId="77777777" w:rsidR="009A0809" w:rsidRPr="00AF078A" w:rsidRDefault="009A0809" w:rsidP="000B6D96">
      <w:pPr>
        <w:rPr>
          <w:sz w:val="22"/>
          <w:szCs w:val="22"/>
          <w:lang w:val="fi-FI"/>
        </w:rPr>
      </w:pPr>
      <w:r w:rsidRPr="00AF078A">
        <w:rPr>
          <w:sz w:val="22"/>
          <w:szCs w:val="22"/>
          <w:lang w:val="fi-FI"/>
        </w:rPr>
        <w:t>Jos sekä PURSUIT- että ESPRIT-tutkimuksissa saatiin tietoa tietystä haittavaikutuksesta, korkeinta raportoitua ilmaantuvuutta käytettiin määrittämään haittavaikutuksen yleisyys.</w:t>
      </w:r>
    </w:p>
    <w:p w14:paraId="6903AAF6" w14:textId="77777777" w:rsidR="009A0809" w:rsidRPr="00C80FC5" w:rsidRDefault="009A0809" w:rsidP="000B6D96">
      <w:pPr>
        <w:rPr>
          <w:sz w:val="22"/>
          <w:szCs w:val="22"/>
          <w:lang w:val="fi-FI"/>
        </w:rPr>
      </w:pPr>
    </w:p>
    <w:p w14:paraId="4CC29D19" w14:textId="77777777" w:rsidR="009A0809" w:rsidRPr="006B4332" w:rsidRDefault="009A0809" w:rsidP="000B6D96">
      <w:pPr>
        <w:rPr>
          <w:sz w:val="22"/>
          <w:szCs w:val="22"/>
          <w:lang w:val="fi-FI"/>
        </w:rPr>
      </w:pPr>
      <w:r w:rsidRPr="005C2326">
        <w:rPr>
          <w:sz w:val="22"/>
          <w:szCs w:val="22"/>
          <w:lang w:val="fi-FI"/>
        </w:rPr>
        <w:t xml:space="preserve">On huomattava, että </w:t>
      </w:r>
      <w:r w:rsidR="005E16A4" w:rsidRPr="005C2326">
        <w:rPr>
          <w:sz w:val="22"/>
          <w:szCs w:val="22"/>
          <w:lang w:val="fi-FI"/>
        </w:rPr>
        <w:t xml:space="preserve">kaikkien haittavaikutusten </w:t>
      </w:r>
      <w:r w:rsidRPr="00CF1935">
        <w:rPr>
          <w:sz w:val="22"/>
          <w:szCs w:val="22"/>
          <w:lang w:val="fi-FI"/>
        </w:rPr>
        <w:t>syy-yhteyttä ei ole määritetty</w:t>
      </w:r>
      <w:r w:rsidR="005E16A4" w:rsidRPr="00E81367">
        <w:rPr>
          <w:sz w:val="22"/>
          <w:szCs w:val="22"/>
          <w:lang w:val="fi-FI"/>
        </w:rPr>
        <w:t>.</w:t>
      </w:r>
    </w:p>
    <w:p w14:paraId="611199FA" w14:textId="77777777" w:rsidR="009B0F1E" w:rsidRPr="00EE1E65" w:rsidRDefault="009B0F1E" w:rsidP="000B6D96">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7"/>
        <w:gridCol w:w="5764"/>
      </w:tblGrid>
      <w:tr w:rsidR="00AE3CCD" w:rsidRPr="009223BA" w14:paraId="29F08FCB" w14:textId="77777777">
        <w:tc>
          <w:tcPr>
            <w:tcW w:w="3348" w:type="dxa"/>
          </w:tcPr>
          <w:p w14:paraId="7B4CFA1D" w14:textId="77777777" w:rsidR="00AE3CCD" w:rsidRPr="00E2031D" w:rsidRDefault="00AE3CCD" w:rsidP="000B6D96">
            <w:pPr>
              <w:rPr>
                <w:b/>
                <w:bCs/>
                <w:sz w:val="22"/>
                <w:szCs w:val="22"/>
              </w:rPr>
            </w:pPr>
            <w:r w:rsidRPr="00E2031D">
              <w:rPr>
                <w:b/>
                <w:bCs/>
                <w:sz w:val="22"/>
                <w:szCs w:val="22"/>
              </w:rPr>
              <w:t xml:space="preserve">Veri ja </w:t>
            </w:r>
            <w:proofErr w:type="spellStart"/>
            <w:r w:rsidRPr="00E2031D">
              <w:rPr>
                <w:b/>
                <w:bCs/>
                <w:sz w:val="22"/>
                <w:szCs w:val="22"/>
              </w:rPr>
              <w:t>imukudos</w:t>
            </w:r>
            <w:proofErr w:type="spellEnd"/>
          </w:p>
        </w:tc>
        <w:tc>
          <w:tcPr>
            <w:tcW w:w="5939" w:type="dxa"/>
          </w:tcPr>
          <w:p w14:paraId="532412C2" w14:textId="77777777" w:rsidR="00AE3CCD" w:rsidRPr="009221B2" w:rsidRDefault="00AE3CCD" w:rsidP="000B6D96">
            <w:pPr>
              <w:rPr>
                <w:b/>
                <w:bCs/>
                <w:sz w:val="22"/>
                <w:szCs w:val="22"/>
              </w:rPr>
            </w:pPr>
          </w:p>
        </w:tc>
      </w:tr>
      <w:tr w:rsidR="00AE3CCD" w:rsidRPr="009223BA" w14:paraId="366C5820" w14:textId="77777777">
        <w:tc>
          <w:tcPr>
            <w:tcW w:w="3348" w:type="dxa"/>
          </w:tcPr>
          <w:p w14:paraId="0CC92721" w14:textId="77777777" w:rsidR="00AE3CCD" w:rsidRPr="009223BA" w:rsidRDefault="00AE3CCD" w:rsidP="000B6D96">
            <w:pPr>
              <w:rPr>
                <w:sz w:val="22"/>
                <w:szCs w:val="22"/>
              </w:rPr>
            </w:pPr>
            <w:r w:rsidRPr="009223BA">
              <w:rPr>
                <w:sz w:val="22"/>
                <w:szCs w:val="22"/>
              </w:rPr>
              <w:t xml:space="preserve">Hyvin </w:t>
            </w:r>
            <w:proofErr w:type="spellStart"/>
            <w:r w:rsidRPr="009223BA">
              <w:rPr>
                <w:sz w:val="22"/>
                <w:szCs w:val="22"/>
              </w:rPr>
              <w:t>yleinen</w:t>
            </w:r>
            <w:proofErr w:type="spellEnd"/>
          </w:p>
        </w:tc>
        <w:tc>
          <w:tcPr>
            <w:tcW w:w="5939" w:type="dxa"/>
          </w:tcPr>
          <w:p w14:paraId="1BEEE24D" w14:textId="77777777" w:rsidR="00AE3CCD" w:rsidRPr="009223BA" w:rsidRDefault="00AE3CCD" w:rsidP="000B6D96">
            <w:pPr>
              <w:rPr>
                <w:sz w:val="22"/>
                <w:szCs w:val="22"/>
                <w:lang w:val="fi-FI"/>
              </w:rPr>
            </w:pPr>
            <w:r w:rsidRPr="009223BA">
              <w:rPr>
                <w:sz w:val="22"/>
                <w:szCs w:val="22"/>
                <w:lang w:val="fi-FI"/>
              </w:rPr>
              <w:t>verenvuoto (merkittävät ja vähäiset vuodot kuten reisivaltimon pistoskohta, CABG</w:t>
            </w:r>
            <w:r w:rsidR="006009A7" w:rsidRPr="009223BA">
              <w:rPr>
                <w:sz w:val="22"/>
                <w:szCs w:val="22"/>
                <w:lang w:val="fi-FI"/>
              </w:rPr>
              <w:t xml:space="preserve">:hen </w:t>
            </w:r>
            <w:r w:rsidRPr="009223BA">
              <w:rPr>
                <w:sz w:val="22"/>
                <w:szCs w:val="22"/>
                <w:lang w:val="fi-FI"/>
              </w:rPr>
              <w:t>liittyvä, gastrointestinaalinen, urogenitaalinen, retroperitoneaalinen, kallonsisäinen, verioksennus, verivirtsaisuus, oraali</w:t>
            </w:r>
            <w:r w:rsidR="006009A7" w:rsidRPr="009223BA">
              <w:rPr>
                <w:sz w:val="22"/>
                <w:szCs w:val="22"/>
                <w:lang w:val="fi-FI"/>
              </w:rPr>
              <w:t>nen</w:t>
            </w:r>
            <w:r w:rsidRPr="009223BA">
              <w:rPr>
                <w:sz w:val="22"/>
                <w:szCs w:val="22"/>
                <w:lang w:val="fi-FI"/>
              </w:rPr>
              <w:t>/orofaryngenaalinen, hemoglobiini/hematokriitti -arvojen lasku ja muu)</w:t>
            </w:r>
          </w:p>
        </w:tc>
      </w:tr>
      <w:tr w:rsidR="00AE3CCD" w:rsidRPr="009223BA" w14:paraId="20149AD3" w14:textId="77777777">
        <w:tc>
          <w:tcPr>
            <w:tcW w:w="3348" w:type="dxa"/>
          </w:tcPr>
          <w:p w14:paraId="757D8748" w14:textId="77777777" w:rsidR="00AE3CCD" w:rsidRPr="009223BA" w:rsidRDefault="00AE3CCD" w:rsidP="000B6D96">
            <w:pPr>
              <w:rPr>
                <w:sz w:val="22"/>
                <w:szCs w:val="22"/>
              </w:rPr>
            </w:pPr>
            <w:r w:rsidRPr="009223BA">
              <w:rPr>
                <w:sz w:val="22"/>
                <w:szCs w:val="22"/>
              </w:rPr>
              <w:t xml:space="preserve">Melko </w:t>
            </w:r>
            <w:proofErr w:type="spellStart"/>
            <w:r w:rsidRPr="009223BA">
              <w:rPr>
                <w:sz w:val="22"/>
                <w:szCs w:val="22"/>
              </w:rPr>
              <w:t>harvinainen</w:t>
            </w:r>
            <w:proofErr w:type="spellEnd"/>
          </w:p>
        </w:tc>
        <w:tc>
          <w:tcPr>
            <w:tcW w:w="5939" w:type="dxa"/>
          </w:tcPr>
          <w:p w14:paraId="6BBBD62E" w14:textId="77777777" w:rsidR="00AE3CCD" w:rsidRPr="009223BA" w:rsidRDefault="00AE3CCD" w:rsidP="000B6D96">
            <w:pPr>
              <w:rPr>
                <w:sz w:val="22"/>
                <w:szCs w:val="22"/>
                <w:lang w:val="fi-FI"/>
              </w:rPr>
            </w:pPr>
            <w:r w:rsidRPr="009223BA">
              <w:rPr>
                <w:sz w:val="22"/>
                <w:szCs w:val="22"/>
                <w:lang w:val="fi-FI"/>
              </w:rPr>
              <w:t>trombosytopenia</w:t>
            </w:r>
          </w:p>
        </w:tc>
      </w:tr>
      <w:tr w:rsidR="00EA36C8" w:rsidRPr="009223BA" w14:paraId="5B336C47" w14:textId="77777777">
        <w:tc>
          <w:tcPr>
            <w:tcW w:w="9287" w:type="dxa"/>
            <w:gridSpan w:val="2"/>
          </w:tcPr>
          <w:p w14:paraId="51844AB9" w14:textId="77777777" w:rsidR="00EA36C8" w:rsidRPr="009223BA" w:rsidRDefault="00EA36C8" w:rsidP="000B6D96">
            <w:pPr>
              <w:rPr>
                <w:sz w:val="22"/>
                <w:szCs w:val="22"/>
                <w:lang w:val="fi-FI"/>
              </w:rPr>
            </w:pPr>
            <w:proofErr w:type="spellStart"/>
            <w:r w:rsidRPr="009223BA">
              <w:rPr>
                <w:b/>
                <w:bCs/>
                <w:sz w:val="22"/>
                <w:szCs w:val="22"/>
              </w:rPr>
              <w:t>Hermosto</w:t>
            </w:r>
            <w:proofErr w:type="spellEnd"/>
          </w:p>
        </w:tc>
      </w:tr>
      <w:tr w:rsidR="00EA36C8" w:rsidRPr="009223BA" w14:paraId="58A33D1C" w14:textId="77777777">
        <w:tc>
          <w:tcPr>
            <w:tcW w:w="3348" w:type="dxa"/>
          </w:tcPr>
          <w:p w14:paraId="5ECDCE29" w14:textId="77777777" w:rsidR="00EA36C8" w:rsidRPr="009223BA" w:rsidRDefault="00EA36C8" w:rsidP="000B6D96">
            <w:pPr>
              <w:ind w:right="1187"/>
              <w:rPr>
                <w:b/>
                <w:bCs/>
                <w:sz w:val="22"/>
                <w:szCs w:val="22"/>
                <w:lang w:val="fi-FI"/>
              </w:rPr>
            </w:pPr>
            <w:r w:rsidRPr="009223BA">
              <w:rPr>
                <w:sz w:val="22"/>
                <w:szCs w:val="22"/>
              </w:rPr>
              <w:t xml:space="preserve">Melko </w:t>
            </w:r>
            <w:proofErr w:type="spellStart"/>
            <w:r w:rsidRPr="009223BA">
              <w:rPr>
                <w:sz w:val="22"/>
                <w:szCs w:val="22"/>
              </w:rPr>
              <w:t>harvinainen</w:t>
            </w:r>
            <w:proofErr w:type="spellEnd"/>
          </w:p>
        </w:tc>
        <w:tc>
          <w:tcPr>
            <w:tcW w:w="5939" w:type="dxa"/>
          </w:tcPr>
          <w:p w14:paraId="186AEA17" w14:textId="77777777" w:rsidR="00EA36C8" w:rsidRPr="009223BA" w:rsidRDefault="00EA36C8" w:rsidP="000B6D96">
            <w:pPr>
              <w:ind w:right="1187"/>
              <w:rPr>
                <w:b/>
                <w:bCs/>
                <w:sz w:val="22"/>
                <w:szCs w:val="22"/>
                <w:lang w:val="fi-FI"/>
              </w:rPr>
            </w:pPr>
            <w:proofErr w:type="spellStart"/>
            <w:r w:rsidRPr="009223BA">
              <w:rPr>
                <w:sz w:val="22"/>
                <w:szCs w:val="22"/>
              </w:rPr>
              <w:t>aivoiskemia</w:t>
            </w:r>
            <w:proofErr w:type="spellEnd"/>
          </w:p>
        </w:tc>
      </w:tr>
      <w:tr w:rsidR="00EA36C8" w:rsidRPr="009223BA" w14:paraId="195F8D10" w14:textId="77777777">
        <w:tc>
          <w:tcPr>
            <w:tcW w:w="9287" w:type="dxa"/>
            <w:gridSpan w:val="2"/>
          </w:tcPr>
          <w:p w14:paraId="096C4353" w14:textId="77777777" w:rsidR="00EA36C8" w:rsidRPr="009223BA" w:rsidRDefault="00EA36C8" w:rsidP="000B6D96">
            <w:pPr>
              <w:rPr>
                <w:b/>
                <w:bCs/>
                <w:sz w:val="22"/>
                <w:szCs w:val="22"/>
                <w:lang w:val="fi-FI"/>
              </w:rPr>
            </w:pPr>
            <w:proofErr w:type="spellStart"/>
            <w:r w:rsidRPr="009223BA">
              <w:rPr>
                <w:b/>
                <w:bCs/>
                <w:sz w:val="22"/>
                <w:szCs w:val="22"/>
              </w:rPr>
              <w:t>Sydän</w:t>
            </w:r>
            <w:proofErr w:type="spellEnd"/>
          </w:p>
        </w:tc>
      </w:tr>
      <w:tr w:rsidR="00EA36C8" w:rsidRPr="00855B2C" w14:paraId="36E07AA1" w14:textId="77777777">
        <w:tc>
          <w:tcPr>
            <w:tcW w:w="3348" w:type="dxa"/>
          </w:tcPr>
          <w:p w14:paraId="01B3645A" w14:textId="77777777" w:rsidR="00EA36C8" w:rsidRPr="009223BA" w:rsidRDefault="00EA36C8" w:rsidP="000B6D96">
            <w:pPr>
              <w:rPr>
                <w:b/>
                <w:bCs/>
                <w:sz w:val="22"/>
                <w:szCs w:val="22"/>
                <w:lang w:val="fi-FI"/>
              </w:rPr>
            </w:pPr>
            <w:proofErr w:type="spellStart"/>
            <w:r w:rsidRPr="009223BA">
              <w:rPr>
                <w:sz w:val="22"/>
                <w:szCs w:val="22"/>
              </w:rPr>
              <w:t>Yleinen</w:t>
            </w:r>
            <w:proofErr w:type="spellEnd"/>
          </w:p>
        </w:tc>
        <w:tc>
          <w:tcPr>
            <w:tcW w:w="5939" w:type="dxa"/>
          </w:tcPr>
          <w:p w14:paraId="5A1D7363" w14:textId="77777777" w:rsidR="00EA36C8" w:rsidRPr="009223BA" w:rsidRDefault="00EA36C8" w:rsidP="000B6D96">
            <w:pPr>
              <w:rPr>
                <w:b/>
                <w:bCs/>
                <w:sz w:val="22"/>
                <w:szCs w:val="22"/>
                <w:lang w:val="fi-FI"/>
              </w:rPr>
            </w:pPr>
            <w:r w:rsidRPr="009223BA">
              <w:rPr>
                <w:sz w:val="22"/>
                <w:szCs w:val="22"/>
                <w:lang w:val="fi-FI"/>
              </w:rPr>
              <w:t xml:space="preserve">sydänpysähdys, </w:t>
            </w:r>
            <w:r w:rsidR="005E16A4" w:rsidRPr="009223BA">
              <w:rPr>
                <w:sz w:val="22"/>
                <w:szCs w:val="22"/>
                <w:lang w:val="fi-FI"/>
              </w:rPr>
              <w:t>kammio</w:t>
            </w:r>
            <w:r w:rsidRPr="009223BA">
              <w:rPr>
                <w:sz w:val="22"/>
                <w:szCs w:val="22"/>
                <w:lang w:val="fi-FI"/>
              </w:rPr>
              <w:t xml:space="preserve">takykardia, kammiovärinä, sydämen vajaatoiminta, </w:t>
            </w:r>
            <w:r w:rsidR="005E16A4" w:rsidRPr="009223BA">
              <w:rPr>
                <w:sz w:val="22"/>
                <w:szCs w:val="22"/>
                <w:lang w:val="fi-FI"/>
              </w:rPr>
              <w:t>eteis-kammio</w:t>
            </w:r>
            <w:r w:rsidRPr="009223BA">
              <w:rPr>
                <w:sz w:val="22"/>
                <w:szCs w:val="22"/>
                <w:lang w:val="fi-FI"/>
              </w:rPr>
              <w:t>katkos, eteisvärinä</w:t>
            </w:r>
          </w:p>
        </w:tc>
      </w:tr>
      <w:tr w:rsidR="00EA36C8" w:rsidRPr="009223BA" w14:paraId="48F37B56" w14:textId="77777777">
        <w:tc>
          <w:tcPr>
            <w:tcW w:w="9287" w:type="dxa"/>
            <w:gridSpan w:val="2"/>
          </w:tcPr>
          <w:p w14:paraId="5CCD3EEA" w14:textId="77777777" w:rsidR="00EA36C8" w:rsidRPr="009223BA" w:rsidRDefault="00EA36C8" w:rsidP="000B6D96">
            <w:pPr>
              <w:rPr>
                <w:b/>
                <w:bCs/>
                <w:sz w:val="22"/>
                <w:szCs w:val="22"/>
                <w:lang w:val="fi-FI"/>
              </w:rPr>
            </w:pPr>
            <w:proofErr w:type="spellStart"/>
            <w:r w:rsidRPr="009223BA">
              <w:rPr>
                <w:b/>
                <w:bCs/>
                <w:sz w:val="22"/>
                <w:szCs w:val="22"/>
              </w:rPr>
              <w:t>Verisuonisto</w:t>
            </w:r>
            <w:proofErr w:type="spellEnd"/>
          </w:p>
        </w:tc>
      </w:tr>
      <w:tr w:rsidR="00EA36C8" w:rsidRPr="009223BA" w14:paraId="6FAED439" w14:textId="77777777">
        <w:tc>
          <w:tcPr>
            <w:tcW w:w="3348" w:type="dxa"/>
          </w:tcPr>
          <w:p w14:paraId="3FCF7466" w14:textId="77777777" w:rsidR="00EA36C8" w:rsidRPr="009223BA" w:rsidRDefault="00EA36C8" w:rsidP="000B6D96">
            <w:pPr>
              <w:rPr>
                <w:b/>
                <w:bCs/>
                <w:sz w:val="22"/>
                <w:szCs w:val="22"/>
              </w:rPr>
            </w:pPr>
            <w:proofErr w:type="spellStart"/>
            <w:r w:rsidRPr="009223BA">
              <w:rPr>
                <w:sz w:val="22"/>
                <w:szCs w:val="22"/>
              </w:rPr>
              <w:t>Yleinen</w:t>
            </w:r>
            <w:proofErr w:type="spellEnd"/>
          </w:p>
        </w:tc>
        <w:tc>
          <w:tcPr>
            <w:tcW w:w="5939" w:type="dxa"/>
          </w:tcPr>
          <w:p w14:paraId="14B144F3" w14:textId="77777777" w:rsidR="00EA36C8" w:rsidRPr="009223BA" w:rsidRDefault="00EA36C8" w:rsidP="000B6D96">
            <w:pPr>
              <w:rPr>
                <w:b/>
                <w:bCs/>
                <w:sz w:val="22"/>
                <w:szCs w:val="22"/>
              </w:rPr>
            </w:pPr>
            <w:proofErr w:type="spellStart"/>
            <w:r w:rsidRPr="009223BA">
              <w:rPr>
                <w:sz w:val="22"/>
                <w:szCs w:val="22"/>
              </w:rPr>
              <w:t>hypotensio</w:t>
            </w:r>
            <w:proofErr w:type="spellEnd"/>
            <w:r w:rsidRPr="009223BA">
              <w:rPr>
                <w:sz w:val="22"/>
                <w:szCs w:val="22"/>
              </w:rPr>
              <w:t xml:space="preserve">, </w:t>
            </w:r>
            <w:proofErr w:type="spellStart"/>
            <w:r w:rsidRPr="009223BA">
              <w:rPr>
                <w:sz w:val="22"/>
                <w:szCs w:val="22"/>
              </w:rPr>
              <w:t>sokki</w:t>
            </w:r>
            <w:proofErr w:type="spellEnd"/>
            <w:r w:rsidRPr="009223BA">
              <w:rPr>
                <w:sz w:val="22"/>
                <w:szCs w:val="22"/>
              </w:rPr>
              <w:t xml:space="preserve">, </w:t>
            </w:r>
            <w:proofErr w:type="spellStart"/>
            <w:r w:rsidRPr="009223BA">
              <w:rPr>
                <w:sz w:val="22"/>
                <w:szCs w:val="22"/>
              </w:rPr>
              <w:t>laskimotulehdus</w:t>
            </w:r>
            <w:proofErr w:type="spellEnd"/>
          </w:p>
        </w:tc>
      </w:tr>
    </w:tbl>
    <w:p w14:paraId="21108685" w14:textId="77777777" w:rsidR="00EA36C8" w:rsidRPr="009223BA" w:rsidRDefault="00EA36C8" w:rsidP="000B6D96">
      <w:pPr>
        <w:rPr>
          <w:sz w:val="22"/>
          <w:szCs w:val="22"/>
        </w:rPr>
      </w:pPr>
    </w:p>
    <w:p w14:paraId="120560E1" w14:textId="77777777" w:rsidR="009A0809" w:rsidRPr="009223BA" w:rsidRDefault="005E16A4" w:rsidP="000B6D96">
      <w:pPr>
        <w:rPr>
          <w:sz w:val="22"/>
          <w:szCs w:val="22"/>
          <w:lang w:val="fi-FI"/>
        </w:rPr>
      </w:pPr>
      <w:r w:rsidRPr="009223BA">
        <w:rPr>
          <w:sz w:val="22"/>
          <w:szCs w:val="22"/>
          <w:lang w:val="fi-FI"/>
        </w:rPr>
        <w:t>PURSUIT-tutkimuksessa yleisinä raportoidut tapahtumat s</w:t>
      </w:r>
      <w:r w:rsidR="009A0809" w:rsidRPr="009223BA">
        <w:rPr>
          <w:sz w:val="22"/>
          <w:szCs w:val="22"/>
          <w:lang w:val="fi-FI"/>
        </w:rPr>
        <w:t xml:space="preserve">ydänpysähdys, sydämen vajaatoiminta, eteisvärinä, hypotensio ja sokki liittyvät taustalla olevaan sairauteen. </w:t>
      </w:r>
    </w:p>
    <w:p w14:paraId="736252EE" w14:textId="77777777" w:rsidR="009A0809" w:rsidRPr="009223BA" w:rsidRDefault="009A0809" w:rsidP="000B6D96">
      <w:pPr>
        <w:rPr>
          <w:sz w:val="22"/>
          <w:szCs w:val="22"/>
          <w:lang w:val="fi-FI"/>
        </w:rPr>
      </w:pPr>
    </w:p>
    <w:p w14:paraId="1E146156" w14:textId="77777777" w:rsidR="009A0809" w:rsidRPr="009223BA" w:rsidRDefault="00BC4B98" w:rsidP="000B6D96">
      <w:pPr>
        <w:rPr>
          <w:sz w:val="22"/>
          <w:szCs w:val="22"/>
          <w:lang w:val="fi-FI"/>
        </w:rPr>
      </w:pPr>
      <w:r w:rsidRPr="009223BA">
        <w:rPr>
          <w:sz w:val="22"/>
          <w:szCs w:val="22"/>
          <w:lang w:val="fi-FI"/>
        </w:rPr>
        <w:t>TIMI-tutkimusryhmän luokittelun mukaan e</w:t>
      </w:r>
      <w:r w:rsidR="009A0809" w:rsidRPr="009223BA">
        <w:rPr>
          <w:sz w:val="22"/>
          <w:szCs w:val="22"/>
          <w:lang w:val="fi-FI"/>
        </w:rPr>
        <w:t>ptifibatidin antoon liittyy merkittävän tai vähäisen verenvuodon lisääntyminen</w:t>
      </w:r>
      <w:r w:rsidRPr="009223BA">
        <w:rPr>
          <w:sz w:val="22"/>
          <w:szCs w:val="22"/>
          <w:lang w:val="fi-FI"/>
        </w:rPr>
        <w:t xml:space="preserve">. </w:t>
      </w:r>
      <w:r w:rsidR="009A0809" w:rsidRPr="009223BA">
        <w:rPr>
          <w:sz w:val="22"/>
          <w:szCs w:val="22"/>
          <w:lang w:val="fi-FI"/>
        </w:rPr>
        <w:t>Suositeltuina terapeuttisina annoksina, joita PURSUIT-tutkimuksessa annettiin lähes 11000 potilaalle, verenvuoto oli yleisin eptifibatidin käytön yhteydessä havaittu komplikaatio. Yleisimmät verenvuotokomplikaatiot liittyivät sydämen invasiivisiin toimenpiteisiin (ohitusleikkaukseen liittyvät (CABG) tai reisivaltimossa katetrin sisäänvientikohdassa).</w:t>
      </w:r>
    </w:p>
    <w:p w14:paraId="0EE6D0E0" w14:textId="77777777" w:rsidR="009A0809" w:rsidRPr="009223BA" w:rsidRDefault="009A0809" w:rsidP="000B6D96">
      <w:pPr>
        <w:rPr>
          <w:sz w:val="22"/>
          <w:szCs w:val="22"/>
          <w:lang w:val="fi-FI"/>
        </w:rPr>
      </w:pPr>
    </w:p>
    <w:p w14:paraId="47E7D06E" w14:textId="77777777" w:rsidR="009A0809" w:rsidRPr="00C60BA5" w:rsidRDefault="009A0809" w:rsidP="000B6D96">
      <w:pPr>
        <w:rPr>
          <w:sz w:val="22"/>
          <w:szCs w:val="22"/>
          <w:lang w:val="fi-FI"/>
        </w:rPr>
      </w:pPr>
      <w:r w:rsidRPr="009223BA">
        <w:rPr>
          <w:sz w:val="22"/>
          <w:szCs w:val="22"/>
          <w:lang w:val="fi-FI"/>
        </w:rPr>
        <w:t>Vähäinen vuoto määriteltiin PURSUIT-tutkimuksessa spontaanina paljain silmin nähtävänä hematuriana, spontaanina verioksenteluna, verenhukkana, joka huomataan hemoglobiinin alenemisena enemmän kuin 3 g/dl</w:t>
      </w:r>
      <w:r w:rsidR="00BC4B98" w:rsidRPr="009223BA">
        <w:rPr>
          <w:sz w:val="22"/>
          <w:szCs w:val="22"/>
          <w:lang w:val="fi-FI"/>
        </w:rPr>
        <w:t xml:space="preserve">, </w:t>
      </w:r>
      <w:r w:rsidRPr="009223BA">
        <w:rPr>
          <w:sz w:val="22"/>
          <w:szCs w:val="22"/>
          <w:lang w:val="fi-FI"/>
        </w:rPr>
        <w:t xml:space="preserve">tai enemmän kuin 4 g/dl, jos näkyvää vuotokohtaa ei ole. Vähäinen verenvuoto oli erittäin yleinen (&gt; 1/10) komplikaatio </w:t>
      </w:r>
      <w:r w:rsidR="006E7991" w:rsidRPr="009223BA">
        <w:rPr>
          <w:sz w:val="22"/>
          <w:szCs w:val="22"/>
          <w:lang w:val="fi-FI"/>
        </w:rPr>
        <w:t>eptifibatidia</w:t>
      </w:r>
      <w:r w:rsidRPr="00C60BA5">
        <w:rPr>
          <w:sz w:val="22"/>
          <w:szCs w:val="22"/>
          <w:lang w:val="fi-FI"/>
        </w:rPr>
        <w:t xml:space="preserve"> annettaessa (13,1 % </w:t>
      </w:r>
      <w:r w:rsidR="006E7991" w:rsidRPr="009223BA">
        <w:rPr>
          <w:sz w:val="22"/>
          <w:szCs w:val="22"/>
          <w:lang w:val="fi-FI"/>
        </w:rPr>
        <w:t>eptifibatidi</w:t>
      </w:r>
      <w:r w:rsidRPr="00C60BA5">
        <w:rPr>
          <w:sz w:val="22"/>
          <w:szCs w:val="22"/>
          <w:lang w:val="fi-FI"/>
        </w:rPr>
        <w:t>ryhmässä vs. 7,6 % lumelääkeryhmässä). Verenvuotoja ilmeni useammin potilailla, jotka saivat samanaikaisesti hepariinia PCI:n aikana, kun ACT oli yli 350 sekuntia (ks. kohta 4.4; hepariinin anto).</w:t>
      </w:r>
    </w:p>
    <w:p w14:paraId="2333E880" w14:textId="77777777" w:rsidR="009A0809" w:rsidRPr="00883942" w:rsidRDefault="009A0809" w:rsidP="000B6D96">
      <w:pPr>
        <w:rPr>
          <w:sz w:val="22"/>
          <w:szCs w:val="22"/>
          <w:lang w:val="fi-FI"/>
        </w:rPr>
      </w:pPr>
    </w:p>
    <w:p w14:paraId="196B367E" w14:textId="77777777" w:rsidR="009A0809" w:rsidRPr="00C60BA5" w:rsidRDefault="009A0809" w:rsidP="000B6D96">
      <w:pPr>
        <w:pStyle w:val="BodyText2"/>
        <w:jc w:val="left"/>
        <w:rPr>
          <w:rFonts w:ascii="Times New Roman" w:hAnsi="Times New Roman"/>
          <w:sz w:val="22"/>
          <w:szCs w:val="22"/>
        </w:rPr>
      </w:pPr>
      <w:r w:rsidRPr="00883942">
        <w:rPr>
          <w:rFonts w:ascii="Times New Roman" w:hAnsi="Times New Roman"/>
          <w:sz w:val="22"/>
          <w:szCs w:val="22"/>
        </w:rPr>
        <w:t>PURSUIT-tutkimuksessa merkittävä verenvuoto määriteltiin joko kallonsisäiseksi verenvuodoksi tai hemoglobiiniarvon alenemiseksi enemmän kuin 5 g/dl. Merkittävä verenvuoto o</w:t>
      </w:r>
      <w:r w:rsidRPr="00AF078A">
        <w:rPr>
          <w:rFonts w:ascii="Times New Roman" w:hAnsi="Times New Roman"/>
          <w:sz w:val="22"/>
          <w:szCs w:val="22"/>
        </w:rPr>
        <w:t>li myös erittäin yleistä (&gt; 1</w:t>
      </w:r>
      <w:r w:rsidRPr="00C80FC5">
        <w:rPr>
          <w:rFonts w:ascii="Times New Roman" w:hAnsi="Times New Roman"/>
          <w:sz w:val="22"/>
          <w:szCs w:val="22"/>
        </w:rPr>
        <w:t xml:space="preserve">/10) ja sitä raportoitiin useammin </w:t>
      </w:r>
      <w:r w:rsidR="006E7991" w:rsidRPr="002201BA">
        <w:rPr>
          <w:rFonts w:ascii="Times New Roman" w:hAnsi="Times New Roman"/>
          <w:sz w:val="22"/>
          <w:szCs w:val="22"/>
        </w:rPr>
        <w:t>eptifibatidia</w:t>
      </w:r>
      <w:r w:rsidRPr="00C60BA5">
        <w:rPr>
          <w:rFonts w:ascii="Times New Roman" w:hAnsi="Times New Roman"/>
          <w:sz w:val="22"/>
          <w:szCs w:val="22"/>
        </w:rPr>
        <w:t xml:space="preserve"> saaneilla potilailla kuin lumelääkettä saaneilla (10,8 % vs. 9,3 % vastaavasti). Merkityksellinen verenvuoto oli harvinaista suurimmalla osalla niistä potilaista, joi</w:t>
      </w:r>
      <w:r w:rsidRPr="00883942">
        <w:rPr>
          <w:rFonts w:ascii="Times New Roman" w:hAnsi="Times New Roman"/>
          <w:sz w:val="22"/>
          <w:szCs w:val="22"/>
        </w:rPr>
        <w:t xml:space="preserve">lle ei tehty ohitusleikkausta 30 päivän aikana tutkimuksen aloittamisesta. Potilailla, joille tehtiin ohitusleikkaus, verenvuodot eivät lisääntyneet </w:t>
      </w:r>
      <w:r w:rsidR="006E7991" w:rsidRPr="006E7991">
        <w:rPr>
          <w:rFonts w:ascii="Times New Roman" w:hAnsi="Times New Roman"/>
          <w:sz w:val="22"/>
          <w:szCs w:val="22"/>
        </w:rPr>
        <w:t>eptifibatidi</w:t>
      </w:r>
      <w:r w:rsidRPr="00C60BA5">
        <w:rPr>
          <w:rFonts w:ascii="Times New Roman" w:hAnsi="Times New Roman"/>
          <w:sz w:val="22"/>
          <w:szCs w:val="22"/>
        </w:rPr>
        <w:t xml:space="preserve">ryhmässä verrattuna lumelääkettä </w:t>
      </w:r>
      <w:r w:rsidRPr="00C60BA5">
        <w:rPr>
          <w:rFonts w:ascii="Times New Roman" w:hAnsi="Times New Roman"/>
          <w:sz w:val="22"/>
          <w:szCs w:val="22"/>
        </w:rPr>
        <w:lastRenderedPageBreak/>
        <w:t xml:space="preserve">saaneisiin potilaisiin. PCI-potilaiden alaryhmässä </w:t>
      </w:r>
      <w:r w:rsidRPr="00883942">
        <w:rPr>
          <w:rFonts w:ascii="Times New Roman" w:hAnsi="Times New Roman"/>
          <w:sz w:val="22"/>
          <w:szCs w:val="22"/>
        </w:rPr>
        <w:t>merkittävä verenvuoto</w:t>
      </w:r>
      <w:r w:rsidR="00BC4B98" w:rsidRPr="00883942">
        <w:rPr>
          <w:rFonts w:ascii="Times New Roman" w:hAnsi="Times New Roman"/>
          <w:sz w:val="22"/>
          <w:szCs w:val="22"/>
        </w:rPr>
        <w:t xml:space="preserve"> oli yleinen havainto</w:t>
      </w:r>
      <w:r w:rsidRPr="00AF078A">
        <w:rPr>
          <w:rFonts w:ascii="Times New Roman" w:hAnsi="Times New Roman"/>
          <w:sz w:val="22"/>
          <w:szCs w:val="22"/>
        </w:rPr>
        <w:t xml:space="preserve">, 9,7 %:lla </w:t>
      </w:r>
      <w:r w:rsidR="006E7991" w:rsidRPr="002201BA">
        <w:rPr>
          <w:rFonts w:ascii="Times New Roman" w:hAnsi="Times New Roman"/>
          <w:sz w:val="22"/>
          <w:szCs w:val="22"/>
        </w:rPr>
        <w:t>eptifibatidi</w:t>
      </w:r>
      <w:r w:rsidRPr="00C60BA5">
        <w:rPr>
          <w:rFonts w:ascii="Times New Roman" w:hAnsi="Times New Roman"/>
          <w:sz w:val="22"/>
          <w:szCs w:val="22"/>
        </w:rPr>
        <w:t>hoitoa saaneista ja 4,6 %:lla lumelääkettä saaneista potilaista.</w:t>
      </w:r>
    </w:p>
    <w:p w14:paraId="411637E5" w14:textId="77777777" w:rsidR="009A0809" w:rsidRPr="00883942" w:rsidRDefault="009A0809" w:rsidP="000B6D96">
      <w:pPr>
        <w:pStyle w:val="BodyText2"/>
        <w:jc w:val="left"/>
        <w:rPr>
          <w:rFonts w:ascii="Times New Roman" w:hAnsi="Times New Roman"/>
          <w:sz w:val="22"/>
          <w:szCs w:val="22"/>
        </w:rPr>
      </w:pPr>
    </w:p>
    <w:p w14:paraId="0C6B27E8" w14:textId="77777777" w:rsidR="009A0809" w:rsidRPr="00AF078A" w:rsidRDefault="009A0809" w:rsidP="000B6D96">
      <w:pPr>
        <w:rPr>
          <w:sz w:val="22"/>
          <w:szCs w:val="22"/>
          <w:lang w:val="fi-FI"/>
        </w:rPr>
      </w:pPr>
      <w:r w:rsidRPr="00AF078A">
        <w:rPr>
          <w:sz w:val="22"/>
          <w:szCs w:val="22"/>
          <w:lang w:val="fi-FI"/>
        </w:rPr>
        <w:t>Vakava</w:t>
      </w:r>
      <w:r w:rsidR="00BC4B98" w:rsidRPr="00C80FC5">
        <w:rPr>
          <w:sz w:val="22"/>
          <w:szCs w:val="22"/>
          <w:lang w:val="fi-FI"/>
        </w:rPr>
        <w:t xml:space="preserve">n tai hengenvaarallisen verenvuodon ilmaantuvuus oli </w:t>
      </w:r>
      <w:r w:rsidRPr="005C2326">
        <w:rPr>
          <w:sz w:val="22"/>
          <w:szCs w:val="22"/>
          <w:lang w:val="fi-FI"/>
        </w:rPr>
        <w:t xml:space="preserve">1,9 %:lla </w:t>
      </w:r>
      <w:r w:rsidR="006E7991" w:rsidRPr="009223BA">
        <w:rPr>
          <w:sz w:val="22"/>
          <w:szCs w:val="22"/>
          <w:lang w:val="fi-FI"/>
        </w:rPr>
        <w:t>eptifibatidi</w:t>
      </w:r>
      <w:r w:rsidRPr="00C60BA5">
        <w:rPr>
          <w:sz w:val="22"/>
          <w:szCs w:val="22"/>
          <w:lang w:val="fi-FI"/>
        </w:rPr>
        <w:t>hoitoa saanei</w:t>
      </w:r>
      <w:r w:rsidR="0083062B" w:rsidRPr="00C60BA5">
        <w:rPr>
          <w:sz w:val="22"/>
          <w:szCs w:val="22"/>
          <w:lang w:val="fi-FI"/>
        </w:rPr>
        <w:t>ll</w:t>
      </w:r>
      <w:r w:rsidRPr="00C60BA5">
        <w:rPr>
          <w:sz w:val="22"/>
          <w:szCs w:val="22"/>
          <w:lang w:val="fi-FI"/>
        </w:rPr>
        <w:t>a ja 1,1 %:lla lumelääkettä saaneista potilai</w:t>
      </w:r>
      <w:r w:rsidR="00A37B4C" w:rsidRPr="00C60BA5">
        <w:rPr>
          <w:sz w:val="22"/>
          <w:szCs w:val="22"/>
          <w:lang w:val="fi-FI"/>
        </w:rPr>
        <w:t>ll</w:t>
      </w:r>
      <w:r w:rsidRPr="00C60BA5">
        <w:rPr>
          <w:sz w:val="22"/>
          <w:szCs w:val="22"/>
          <w:lang w:val="fi-FI"/>
        </w:rPr>
        <w:t xml:space="preserve">a. </w:t>
      </w:r>
      <w:r w:rsidR="006E7991" w:rsidRPr="009223BA">
        <w:rPr>
          <w:sz w:val="22"/>
          <w:szCs w:val="22"/>
          <w:lang w:val="fi-FI"/>
        </w:rPr>
        <w:t>Eptifibatidi</w:t>
      </w:r>
      <w:r w:rsidRPr="00C60BA5">
        <w:rPr>
          <w:sz w:val="22"/>
          <w:szCs w:val="22"/>
          <w:lang w:val="fi-FI"/>
        </w:rPr>
        <w:t xml:space="preserve">hoito lisäsi hieman </w:t>
      </w:r>
      <w:r w:rsidR="00A37B4C" w:rsidRPr="00883942">
        <w:rPr>
          <w:sz w:val="22"/>
          <w:szCs w:val="22"/>
          <w:lang w:val="fi-FI"/>
        </w:rPr>
        <w:t>verensiirtojen tarvetta</w:t>
      </w:r>
      <w:r w:rsidRPr="00883942">
        <w:rPr>
          <w:sz w:val="22"/>
          <w:szCs w:val="22"/>
          <w:lang w:val="fi-FI"/>
        </w:rPr>
        <w:t xml:space="preserve"> </w:t>
      </w:r>
      <w:r w:rsidRPr="00AF078A">
        <w:rPr>
          <w:sz w:val="22"/>
          <w:szCs w:val="22"/>
          <w:lang w:val="fi-FI"/>
        </w:rPr>
        <w:t xml:space="preserve">(11,8 % vs. 9,3 % lumelääkkeellä). </w:t>
      </w:r>
    </w:p>
    <w:p w14:paraId="05E6AF59" w14:textId="77777777" w:rsidR="009A0809" w:rsidRPr="00C80FC5" w:rsidRDefault="009A0809" w:rsidP="000B6D96">
      <w:pPr>
        <w:rPr>
          <w:sz w:val="22"/>
          <w:szCs w:val="22"/>
          <w:lang w:val="fi-FI"/>
        </w:rPr>
      </w:pPr>
    </w:p>
    <w:p w14:paraId="7DE1A86B" w14:textId="77777777" w:rsidR="009A0809" w:rsidRPr="00EE1E65" w:rsidRDefault="009A0809" w:rsidP="000B6D96">
      <w:pPr>
        <w:rPr>
          <w:sz w:val="22"/>
          <w:szCs w:val="22"/>
          <w:lang w:val="fi-FI"/>
        </w:rPr>
      </w:pPr>
      <w:r w:rsidRPr="005C2326">
        <w:rPr>
          <w:sz w:val="22"/>
          <w:szCs w:val="22"/>
          <w:lang w:val="fi-FI"/>
        </w:rPr>
        <w:t xml:space="preserve">Eptifibatidihoidon aikana havaitut muutokset liittyvät sen tunnettuun farmakologiseen ominaisuuteen, ts. trombosyyttien aggregaation estoon. Siten verenvuotoon (esim. vuotoaikaan) liittyvät muutokset laboratorioarvoissa ovat tavallisia ja odotettavissa olevia. Mitään selvää eroa ei ollut havaittavissa eptifibatidia saaneiden potilaiden ja lumelääkettä saaneiden ryhmissä </w:t>
      </w:r>
      <w:r w:rsidR="001944D5" w:rsidRPr="005C2326">
        <w:rPr>
          <w:sz w:val="22"/>
          <w:szCs w:val="22"/>
          <w:lang w:val="fi-FI"/>
        </w:rPr>
        <w:t>mitattae</w:t>
      </w:r>
      <w:r w:rsidR="00A37B4C" w:rsidRPr="00CF1935">
        <w:rPr>
          <w:sz w:val="22"/>
          <w:szCs w:val="22"/>
          <w:lang w:val="fi-FI"/>
        </w:rPr>
        <w:t xml:space="preserve">ssa </w:t>
      </w:r>
      <w:r w:rsidRPr="00E81367">
        <w:rPr>
          <w:sz w:val="22"/>
          <w:szCs w:val="22"/>
          <w:lang w:val="fi-FI"/>
        </w:rPr>
        <w:t xml:space="preserve">maksan </w:t>
      </w:r>
      <w:r w:rsidRPr="006B4332">
        <w:rPr>
          <w:sz w:val="22"/>
          <w:szCs w:val="22"/>
          <w:lang w:val="fi-FI"/>
        </w:rPr>
        <w:t>toiminta-arvoja (ASAT, A</w:t>
      </w:r>
      <w:smartTag w:uri="schemas-GSKSiteLocations-com/fourthcoffee" w:element="flavor">
        <w:r w:rsidRPr="006B4332">
          <w:rPr>
            <w:sz w:val="22"/>
            <w:szCs w:val="22"/>
            <w:lang w:val="fi-FI"/>
          </w:rPr>
          <w:t>LAT</w:t>
        </w:r>
      </w:smartTag>
      <w:r w:rsidRPr="006B4332">
        <w:rPr>
          <w:sz w:val="22"/>
          <w:szCs w:val="22"/>
          <w:lang w:val="fi-FI"/>
        </w:rPr>
        <w:t>, bilirubiini, alkaalinen fosfataasi) tai munuaisten toimintaa (seerumin kreatiniini, vere</w:t>
      </w:r>
      <w:r w:rsidR="00A37B4C" w:rsidRPr="00042805">
        <w:rPr>
          <w:sz w:val="22"/>
          <w:szCs w:val="22"/>
          <w:lang w:val="fi-FI"/>
        </w:rPr>
        <w:t>n ureatyppi)</w:t>
      </w:r>
      <w:r w:rsidRPr="00EE1E65">
        <w:rPr>
          <w:sz w:val="22"/>
          <w:szCs w:val="22"/>
          <w:lang w:val="fi-FI"/>
        </w:rPr>
        <w:t>.</w:t>
      </w:r>
    </w:p>
    <w:p w14:paraId="55070ED3" w14:textId="77777777" w:rsidR="009A0809" w:rsidRPr="00E2031D" w:rsidRDefault="009A0809" w:rsidP="000B6D96">
      <w:pPr>
        <w:rPr>
          <w:sz w:val="22"/>
          <w:szCs w:val="22"/>
          <w:lang w:val="fi-FI"/>
        </w:rPr>
      </w:pPr>
    </w:p>
    <w:p w14:paraId="0AD09B88" w14:textId="77777777" w:rsidR="00937F21" w:rsidRPr="005E59A8" w:rsidRDefault="009A0809" w:rsidP="000B6D96">
      <w:pPr>
        <w:rPr>
          <w:i/>
          <w:iCs/>
          <w:sz w:val="22"/>
          <w:szCs w:val="22"/>
          <w:lang w:val="fi-FI"/>
        </w:rPr>
      </w:pPr>
      <w:r w:rsidRPr="005E59A8">
        <w:rPr>
          <w:i/>
          <w:iCs/>
          <w:sz w:val="22"/>
          <w:szCs w:val="22"/>
          <w:lang w:val="fi-FI"/>
        </w:rPr>
        <w:t>Tiedot kliinisestä käytöstä</w:t>
      </w:r>
    </w:p>
    <w:p w14:paraId="7FEB72F0" w14:textId="77777777" w:rsidR="004234B5" w:rsidRPr="002201BA" w:rsidRDefault="004234B5" w:rsidP="000B6D96">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4539"/>
      </w:tblGrid>
      <w:tr w:rsidR="004234B5" w:rsidRPr="009223BA" w14:paraId="134AF76C" w14:textId="77777777">
        <w:tc>
          <w:tcPr>
            <w:tcW w:w="9211" w:type="dxa"/>
            <w:gridSpan w:val="2"/>
          </w:tcPr>
          <w:p w14:paraId="06A56CC8" w14:textId="77777777" w:rsidR="004234B5" w:rsidRPr="005E59A8" w:rsidRDefault="004234B5" w:rsidP="000B6D96">
            <w:pPr>
              <w:rPr>
                <w:b/>
                <w:bCs/>
                <w:sz w:val="22"/>
                <w:szCs w:val="22"/>
              </w:rPr>
            </w:pPr>
            <w:r w:rsidRPr="005E59A8">
              <w:rPr>
                <w:b/>
                <w:bCs/>
                <w:sz w:val="22"/>
                <w:szCs w:val="22"/>
              </w:rPr>
              <w:t xml:space="preserve">Veri ja </w:t>
            </w:r>
            <w:proofErr w:type="spellStart"/>
            <w:r w:rsidRPr="005E59A8">
              <w:rPr>
                <w:b/>
                <w:bCs/>
                <w:sz w:val="22"/>
                <w:szCs w:val="22"/>
              </w:rPr>
              <w:t>imukudos</w:t>
            </w:r>
            <w:proofErr w:type="spellEnd"/>
          </w:p>
        </w:tc>
      </w:tr>
      <w:tr w:rsidR="004234B5" w:rsidRPr="009223BA" w14:paraId="48D43DA1" w14:textId="77777777">
        <w:tc>
          <w:tcPr>
            <w:tcW w:w="4605" w:type="dxa"/>
          </w:tcPr>
          <w:p w14:paraId="3E0297A4" w14:textId="77777777" w:rsidR="004234B5" w:rsidRPr="009223BA" w:rsidRDefault="004234B5" w:rsidP="000B6D96">
            <w:pPr>
              <w:rPr>
                <w:sz w:val="22"/>
                <w:szCs w:val="22"/>
              </w:rPr>
            </w:pPr>
            <w:r w:rsidRPr="009223BA">
              <w:rPr>
                <w:sz w:val="22"/>
                <w:szCs w:val="22"/>
              </w:rPr>
              <w:t xml:space="preserve">Hyvin </w:t>
            </w:r>
            <w:proofErr w:type="spellStart"/>
            <w:r w:rsidRPr="009223BA">
              <w:rPr>
                <w:sz w:val="22"/>
                <w:szCs w:val="22"/>
              </w:rPr>
              <w:t>harvinainen</w:t>
            </w:r>
            <w:proofErr w:type="spellEnd"/>
          </w:p>
        </w:tc>
        <w:tc>
          <w:tcPr>
            <w:tcW w:w="4606" w:type="dxa"/>
          </w:tcPr>
          <w:p w14:paraId="04804B45" w14:textId="77777777" w:rsidR="004234B5" w:rsidRPr="009223BA" w:rsidRDefault="004234B5" w:rsidP="000B6D96">
            <w:pPr>
              <w:rPr>
                <w:sz w:val="22"/>
                <w:szCs w:val="22"/>
                <w:lang w:val="fi-FI"/>
              </w:rPr>
            </w:pPr>
            <w:r w:rsidRPr="009223BA">
              <w:rPr>
                <w:sz w:val="22"/>
                <w:szCs w:val="22"/>
                <w:lang w:val="fi-FI"/>
              </w:rPr>
              <w:t>kuolemaan johtaneet verenvuodot (suurin osa liittyen keskus- ja ääreishermoston häiriöihin: aivoverenvuodot ja kallonsisäiset verenvuodot), keuhkoverenvuoto, akuut</w:t>
            </w:r>
            <w:r w:rsidR="00A37B4C" w:rsidRPr="009223BA">
              <w:rPr>
                <w:sz w:val="22"/>
                <w:szCs w:val="22"/>
                <w:lang w:val="fi-FI"/>
              </w:rPr>
              <w:t>ti vaikea</w:t>
            </w:r>
            <w:r w:rsidRPr="009223BA">
              <w:rPr>
                <w:sz w:val="22"/>
                <w:szCs w:val="22"/>
                <w:lang w:val="fi-FI"/>
              </w:rPr>
              <w:t xml:space="preserve"> trombosytopenia, verenpurkauma</w:t>
            </w:r>
          </w:p>
        </w:tc>
      </w:tr>
      <w:tr w:rsidR="00937F21" w:rsidRPr="009223BA" w14:paraId="56C72565" w14:textId="77777777">
        <w:tc>
          <w:tcPr>
            <w:tcW w:w="9211" w:type="dxa"/>
            <w:gridSpan w:val="2"/>
          </w:tcPr>
          <w:p w14:paraId="114D1FBC" w14:textId="77777777" w:rsidR="00937F21" w:rsidRPr="009223BA" w:rsidRDefault="00937F21" w:rsidP="000B6D96">
            <w:pPr>
              <w:rPr>
                <w:b/>
                <w:bCs/>
                <w:sz w:val="22"/>
                <w:szCs w:val="22"/>
                <w:lang w:val="fi-FI"/>
              </w:rPr>
            </w:pPr>
            <w:proofErr w:type="spellStart"/>
            <w:r w:rsidRPr="009223BA">
              <w:rPr>
                <w:b/>
                <w:bCs/>
                <w:sz w:val="22"/>
                <w:szCs w:val="22"/>
              </w:rPr>
              <w:t>Immuunijärjestelmä</w:t>
            </w:r>
            <w:proofErr w:type="spellEnd"/>
          </w:p>
        </w:tc>
      </w:tr>
      <w:tr w:rsidR="004234B5" w:rsidRPr="009223BA" w14:paraId="7FDC9090" w14:textId="77777777">
        <w:tc>
          <w:tcPr>
            <w:tcW w:w="4605" w:type="dxa"/>
          </w:tcPr>
          <w:p w14:paraId="30F27314" w14:textId="77777777" w:rsidR="004234B5" w:rsidRPr="009223BA" w:rsidRDefault="00937F21" w:rsidP="000B6D96">
            <w:pPr>
              <w:rPr>
                <w:sz w:val="22"/>
                <w:szCs w:val="22"/>
                <w:lang w:val="fi-FI"/>
              </w:rPr>
            </w:pPr>
            <w:r w:rsidRPr="009223BA">
              <w:rPr>
                <w:sz w:val="22"/>
                <w:szCs w:val="22"/>
                <w:lang w:val="fi-FI"/>
              </w:rPr>
              <w:t>Hyvin harvinainen</w:t>
            </w:r>
          </w:p>
        </w:tc>
        <w:tc>
          <w:tcPr>
            <w:tcW w:w="4606" w:type="dxa"/>
          </w:tcPr>
          <w:p w14:paraId="60358282" w14:textId="77777777" w:rsidR="004234B5" w:rsidRPr="009223BA" w:rsidRDefault="00937F21" w:rsidP="000B6D96">
            <w:pPr>
              <w:rPr>
                <w:sz w:val="22"/>
                <w:szCs w:val="22"/>
                <w:lang w:val="fi-FI"/>
              </w:rPr>
            </w:pPr>
            <w:r w:rsidRPr="009223BA">
              <w:rPr>
                <w:sz w:val="22"/>
                <w:szCs w:val="22"/>
                <w:lang w:val="fi-FI"/>
              </w:rPr>
              <w:t>anafylaktiset reaktiot</w:t>
            </w:r>
          </w:p>
        </w:tc>
      </w:tr>
      <w:tr w:rsidR="00937F21" w:rsidRPr="009223BA" w14:paraId="3FCFB42F" w14:textId="77777777">
        <w:tc>
          <w:tcPr>
            <w:tcW w:w="9211" w:type="dxa"/>
            <w:gridSpan w:val="2"/>
          </w:tcPr>
          <w:p w14:paraId="4BA2CE43" w14:textId="77777777" w:rsidR="00937F21" w:rsidRPr="009223BA" w:rsidRDefault="00937F21" w:rsidP="000B6D96">
            <w:pPr>
              <w:rPr>
                <w:b/>
                <w:bCs/>
                <w:sz w:val="22"/>
                <w:szCs w:val="22"/>
                <w:lang w:val="fi-FI"/>
              </w:rPr>
            </w:pPr>
            <w:r w:rsidRPr="009223BA">
              <w:rPr>
                <w:b/>
                <w:bCs/>
                <w:sz w:val="22"/>
                <w:szCs w:val="22"/>
                <w:lang w:val="fi-FI"/>
              </w:rPr>
              <w:t>Iho ja ihonalainen kudos</w:t>
            </w:r>
          </w:p>
        </w:tc>
      </w:tr>
      <w:tr w:rsidR="00937F21" w:rsidRPr="009223BA" w14:paraId="72C0BE46" w14:textId="77777777">
        <w:tc>
          <w:tcPr>
            <w:tcW w:w="4605" w:type="dxa"/>
          </w:tcPr>
          <w:p w14:paraId="1E4052BB" w14:textId="77777777" w:rsidR="00937F21" w:rsidRPr="009223BA" w:rsidRDefault="00937F21" w:rsidP="000B6D96">
            <w:pPr>
              <w:rPr>
                <w:sz w:val="22"/>
                <w:szCs w:val="22"/>
                <w:lang w:val="fi-FI"/>
              </w:rPr>
            </w:pPr>
            <w:r w:rsidRPr="009223BA">
              <w:rPr>
                <w:sz w:val="22"/>
                <w:szCs w:val="22"/>
                <w:lang w:val="fi-FI"/>
              </w:rPr>
              <w:t>Hyvin harvinainen</w:t>
            </w:r>
          </w:p>
        </w:tc>
        <w:tc>
          <w:tcPr>
            <w:tcW w:w="4606" w:type="dxa"/>
          </w:tcPr>
          <w:p w14:paraId="24B299BD" w14:textId="77777777" w:rsidR="00937F21" w:rsidRPr="009223BA" w:rsidRDefault="00937F21" w:rsidP="000B6D96">
            <w:pPr>
              <w:rPr>
                <w:sz w:val="22"/>
                <w:szCs w:val="22"/>
                <w:lang w:val="fi-FI"/>
              </w:rPr>
            </w:pPr>
            <w:r w:rsidRPr="009223BA">
              <w:rPr>
                <w:sz w:val="22"/>
                <w:szCs w:val="22"/>
                <w:lang w:val="fi-FI"/>
              </w:rPr>
              <w:t>ihottuma, annostuspaikan haitat kuten urtikaria.</w:t>
            </w:r>
          </w:p>
        </w:tc>
      </w:tr>
    </w:tbl>
    <w:p w14:paraId="675082BB" w14:textId="77777777" w:rsidR="00D9088C" w:rsidRPr="009223BA" w:rsidRDefault="00D9088C" w:rsidP="000B6D96">
      <w:pPr>
        <w:tabs>
          <w:tab w:val="left" w:pos="-142"/>
        </w:tabs>
        <w:rPr>
          <w:sz w:val="22"/>
          <w:szCs w:val="22"/>
          <w:lang w:val="fi-FI"/>
        </w:rPr>
      </w:pPr>
    </w:p>
    <w:p w14:paraId="16B43127" w14:textId="77777777" w:rsidR="00814377" w:rsidRPr="009223BA" w:rsidRDefault="00814377" w:rsidP="000B6D96">
      <w:pPr>
        <w:tabs>
          <w:tab w:val="left" w:pos="-142"/>
        </w:tabs>
        <w:rPr>
          <w:sz w:val="22"/>
          <w:szCs w:val="22"/>
          <w:u w:val="single"/>
          <w:lang w:val="fi-FI"/>
        </w:rPr>
      </w:pPr>
      <w:r w:rsidRPr="009223BA">
        <w:rPr>
          <w:sz w:val="22"/>
          <w:szCs w:val="22"/>
          <w:u w:val="single"/>
          <w:lang w:val="fi-FI"/>
        </w:rPr>
        <w:t>Epäillyistä haittavaikutuksista ilmoittaminen</w:t>
      </w:r>
    </w:p>
    <w:p w14:paraId="19CE6A41" w14:textId="77777777" w:rsidR="00814377" w:rsidRPr="00C60BA5" w:rsidRDefault="00814377" w:rsidP="000B6D96">
      <w:pPr>
        <w:tabs>
          <w:tab w:val="left" w:pos="-142"/>
        </w:tabs>
        <w:rPr>
          <w:sz w:val="22"/>
          <w:szCs w:val="22"/>
          <w:lang w:val="fi-FI"/>
        </w:rPr>
      </w:pPr>
      <w:r w:rsidRPr="009223BA">
        <w:rPr>
          <w:sz w:val="22"/>
          <w:szCs w:val="22"/>
          <w:lang w:val="fi-FI"/>
        </w:rPr>
        <w:t>On tärkeää ilmoittaa myyntiluvan myöntämisen jälkeisistä lääkevalmisteen epäillyistä haittavaikutuksista. Se mahdollistaa lääkevalmisteen</w:t>
      </w:r>
      <w:r w:rsidR="00AE6598" w:rsidRPr="009223BA">
        <w:rPr>
          <w:sz w:val="22"/>
          <w:szCs w:val="22"/>
          <w:lang w:val="fi-FI"/>
        </w:rPr>
        <w:t xml:space="preserve"> </w:t>
      </w:r>
      <w:r w:rsidRPr="009223BA">
        <w:rPr>
          <w:sz w:val="22"/>
          <w:szCs w:val="22"/>
          <w:lang w:val="fi-FI"/>
        </w:rPr>
        <w:t xml:space="preserve">hyöty-haitta –tasapainon jatkuvan arvioinnin. Terveydenhuollon ammattilaisia pyydetään ilmoittamaan kaikista epäillyistä haittavaikutuksista </w:t>
      </w:r>
      <w:hyperlink r:id="rId10" w:history="1">
        <w:r w:rsidRPr="001E7BC4">
          <w:rPr>
            <w:rStyle w:val="Hyperlink"/>
            <w:sz w:val="22"/>
            <w:szCs w:val="22"/>
            <w:highlight w:val="lightGray"/>
            <w:lang w:val="fi-FI"/>
          </w:rPr>
          <w:t>liitteessä V</w:t>
        </w:r>
      </w:hyperlink>
      <w:r w:rsidRPr="001E7BC4">
        <w:rPr>
          <w:sz w:val="22"/>
          <w:szCs w:val="22"/>
          <w:highlight w:val="lightGray"/>
          <w:u w:val="single"/>
          <w:lang w:val="fi-FI"/>
        </w:rPr>
        <w:t xml:space="preserve"> </w:t>
      </w:r>
      <w:r w:rsidRPr="001E7BC4">
        <w:rPr>
          <w:sz w:val="22"/>
          <w:szCs w:val="22"/>
          <w:highlight w:val="lightGray"/>
          <w:lang w:val="fi-FI"/>
        </w:rPr>
        <w:t>luetellun kansallisen ilmoitusjärjestelmän kautta.</w:t>
      </w:r>
    </w:p>
    <w:p w14:paraId="1ECF0539" w14:textId="77777777" w:rsidR="00814377" w:rsidRPr="00883942" w:rsidRDefault="00814377" w:rsidP="000B6D96">
      <w:pPr>
        <w:tabs>
          <w:tab w:val="left" w:pos="-142"/>
        </w:tabs>
        <w:rPr>
          <w:sz w:val="22"/>
          <w:szCs w:val="22"/>
          <w:lang w:val="fi-FI"/>
        </w:rPr>
      </w:pPr>
    </w:p>
    <w:p w14:paraId="07082BBC" w14:textId="77777777" w:rsidR="0023730B" w:rsidRPr="00AF078A" w:rsidRDefault="0023730B" w:rsidP="000B6D96">
      <w:pPr>
        <w:tabs>
          <w:tab w:val="left" w:pos="-142"/>
        </w:tabs>
        <w:ind w:left="567" w:hanging="567"/>
        <w:rPr>
          <w:b/>
          <w:sz w:val="22"/>
          <w:szCs w:val="22"/>
          <w:lang w:val="fi-FI"/>
        </w:rPr>
      </w:pPr>
      <w:r w:rsidRPr="00AF078A">
        <w:rPr>
          <w:b/>
          <w:sz w:val="22"/>
          <w:szCs w:val="22"/>
          <w:lang w:val="fi-FI"/>
        </w:rPr>
        <w:t>4.9</w:t>
      </w:r>
      <w:r w:rsidRPr="00AF078A">
        <w:rPr>
          <w:b/>
          <w:sz w:val="22"/>
          <w:szCs w:val="22"/>
          <w:lang w:val="fi-FI"/>
        </w:rPr>
        <w:tab/>
        <w:t>Yliannostus</w:t>
      </w:r>
    </w:p>
    <w:p w14:paraId="5F827E79" w14:textId="77777777" w:rsidR="0023730B" w:rsidRPr="00C80FC5" w:rsidRDefault="0023730B" w:rsidP="000B6D96">
      <w:pPr>
        <w:tabs>
          <w:tab w:val="left" w:pos="-142"/>
        </w:tabs>
        <w:ind w:left="567" w:hanging="567"/>
        <w:rPr>
          <w:sz w:val="22"/>
          <w:szCs w:val="22"/>
          <w:lang w:val="fi-FI"/>
        </w:rPr>
      </w:pPr>
    </w:p>
    <w:p w14:paraId="2C3AC41F" w14:textId="77777777" w:rsidR="0023730B" w:rsidRPr="009C6C98" w:rsidRDefault="0023730B" w:rsidP="000B6D96">
      <w:pPr>
        <w:pStyle w:val="BodyText21"/>
        <w:jc w:val="left"/>
        <w:rPr>
          <w:rFonts w:ascii="Times New Roman" w:hAnsi="Times New Roman"/>
          <w:szCs w:val="22"/>
        </w:rPr>
      </w:pPr>
      <w:r w:rsidRPr="005C2326">
        <w:rPr>
          <w:rFonts w:ascii="Times New Roman" w:hAnsi="Times New Roman"/>
          <w:szCs w:val="22"/>
        </w:rPr>
        <w:t xml:space="preserve">Kokemukset </w:t>
      </w:r>
      <w:r w:rsidR="00756F00" w:rsidRPr="005C2326">
        <w:rPr>
          <w:rFonts w:ascii="Times New Roman" w:hAnsi="Times New Roman"/>
          <w:szCs w:val="22"/>
        </w:rPr>
        <w:t>eptifibatidin</w:t>
      </w:r>
      <w:r w:rsidRPr="005C2326">
        <w:rPr>
          <w:rFonts w:ascii="Times New Roman" w:hAnsi="Times New Roman"/>
          <w:szCs w:val="22"/>
        </w:rPr>
        <w:t xml:space="preserve"> ylianno</w:t>
      </w:r>
      <w:r w:rsidR="00D2074F" w:rsidRPr="00CF1935">
        <w:rPr>
          <w:rFonts w:ascii="Times New Roman" w:hAnsi="Times New Roman"/>
          <w:szCs w:val="22"/>
        </w:rPr>
        <w:t>stuksesta</w:t>
      </w:r>
      <w:r w:rsidRPr="00E81367">
        <w:rPr>
          <w:rFonts w:ascii="Times New Roman" w:hAnsi="Times New Roman"/>
          <w:szCs w:val="22"/>
        </w:rPr>
        <w:t xml:space="preserve"> ihmisillä ovat erittäin vähäisiä. Vahingossa annettujen ylisuurten bolusannosten, yliannoksiksi määritettyjen nopeiden infuusioiden tai suurten kumulatiiviste</w:t>
      </w:r>
      <w:r w:rsidRPr="006B4332">
        <w:rPr>
          <w:rFonts w:ascii="Times New Roman" w:hAnsi="Times New Roman"/>
          <w:szCs w:val="22"/>
        </w:rPr>
        <w:t xml:space="preserve">n annosten yhteydessä ei ole havaittu merkkejä vakavista haittavaikutuksista. PURSUIT-tutkimuksessa 9 potilasta sai bolus- ja/tai infuusioannoksen, joka oli yli kaksinkertainen </w:t>
      </w:r>
      <w:r w:rsidR="00D2074F" w:rsidRPr="00042805">
        <w:rPr>
          <w:rFonts w:ascii="Times New Roman" w:hAnsi="Times New Roman"/>
          <w:szCs w:val="22"/>
        </w:rPr>
        <w:t xml:space="preserve">suositeltuun annokseen </w:t>
      </w:r>
      <w:r w:rsidRPr="00EE1E65">
        <w:rPr>
          <w:rFonts w:ascii="Times New Roman" w:hAnsi="Times New Roman"/>
          <w:szCs w:val="22"/>
        </w:rPr>
        <w:t>nähden tai jotka tutkija määritteli yliannoksiksi. Kellä</w:t>
      </w:r>
      <w:r w:rsidRPr="00E2031D">
        <w:rPr>
          <w:rFonts w:ascii="Times New Roman" w:hAnsi="Times New Roman"/>
          <w:szCs w:val="22"/>
        </w:rPr>
        <w:t xml:space="preserve">än näistä potilaista ei ollut havaittavissa merkkejä liiallisesta verenvuodosta, vaikkakin yhdellä potilaalla, jolle tehtiin sepelvaltimon ohitusleikkaus, raportoitiin kohtalaista verenvuotoa. </w:t>
      </w:r>
      <w:r w:rsidR="002E2D9C" w:rsidRPr="009221B2">
        <w:rPr>
          <w:rFonts w:ascii="Times New Roman" w:hAnsi="Times New Roman"/>
          <w:szCs w:val="22"/>
        </w:rPr>
        <w:t>Yksikään</w:t>
      </w:r>
      <w:r w:rsidRPr="00F93140">
        <w:rPr>
          <w:rFonts w:ascii="Times New Roman" w:hAnsi="Times New Roman"/>
          <w:szCs w:val="22"/>
        </w:rPr>
        <w:t xml:space="preserve"> potilas ei </w:t>
      </w:r>
      <w:r w:rsidR="002E2D9C" w:rsidRPr="0083679F">
        <w:rPr>
          <w:rFonts w:ascii="Times New Roman" w:hAnsi="Times New Roman"/>
          <w:szCs w:val="22"/>
        </w:rPr>
        <w:t>saanut</w:t>
      </w:r>
      <w:r w:rsidRPr="009C6C98">
        <w:rPr>
          <w:rFonts w:ascii="Times New Roman" w:hAnsi="Times New Roman"/>
          <w:szCs w:val="22"/>
        </w:rPr>
        <w:t xml:space="preserve"> kallonsisäistä vuotoa.</w:t>
      </w:r>
    </w:p>
    <w:p w14:paraId="65829CC5" w14:textId="77777777" w:rsidR="0023730B" w:rsidRPr="009C6C98" w:rsidRDefault="0023730B" w:rsidP="000B6D96">
      <w:pPr>
        <w:tabs>
          <w:tab w:val="left" w:pos="-142"/>
        </w:tabs>
        <w:rPr>
          <w:sz w:val="22"/>
          <w:szCs w:val="22"/>
          <w:lang w:val="fi-FI"/>
        </w:rPr>
      </w:pPr>
    </w:p>
    <w:p w14:paraId="5EC524A8" w14:textId="77777777" w:rsidR="0023730B" w:rsidRPr="002201BA" w:rsidRDefault="00756F00" w:rsidP="000B6D96">
      <w:pPr>
        <w:tabs>
          <w:tab w:val="left" w:pos="-142"/>
        </w:tabs>
        <w:rPr>
          <w:sz w:val="22"/>
          <w:szCs w:val="22"/>
          <w:lang w:val="fi-FI"/>
        </w:rPr>
      </w:pPr>
      <w:r w:rsidRPr="001D621A">
        <w:rPr>
          <w:sz w:val="22"/>
          <w:szCs w:val="22"/>
          <w:lang w:val="fi-FI"/>
        </w:rPr>
        <w:t>Eptifibatidi</w:t>
      </w:r>
      <w:r w:rsidRPr="006D004D">
        <w:rPr>
          <w:sz w:val="22"/>
          <w:szCs w:val="22"/>
          <w:lang w:val="fi-FI"/>
        </w:rPr>
        <w:t>n</w:t>
      </w:r>
      <w:r w:rsidR="0023730B" w:rsidRPr="005E59A8">
        <w:rPr>
          <w:sz w:val="22"/>
          <w:szCs w:val="22"/>
          <w:lang w:val="fi-FI"/>
        </w:rPr>
        <w:t xml:space="preserve"> yliannos voi mahdollisesti johtaa verenvuotoon. </w:t>
      </w:r>
      <w:r w:rsidRPr="005E59A8">
        <w:rPr>
          <w:sz w:val="22"/>
          <w:szCs w:val="22"/>
          <w:lang w:val="fi-FI"/>
        </w:rPr>
        <w:t>Eptifibatidin</w:t>
      </w:r>
      <w:r w:rsidR="00172D81" w:rsidRPr="002201BA">
        <w:rPr>
          <w:sz w:val="22"/>
          <w:szCs w:val="22"/>
          <w:lang w:val="fi-FI"/>
        </w:rPr>
        <w:t xml:space="preserve"> </w:t>
      </w:r>
      <w:r w:rsidR="0023730B" w:rsidRPr="002201BA">
        <w:rPr>
          <w:sz w:val="22"/>
          <w:szCs w:val="22"/>
          <w:lang w:val="fi-FI"/>
        </w:rPr>
        <w:t xml:space="preserve">lyhyestä puoliintumisajasta ja suuresta puhdistumasta johtuen sen vaikutus loppuu nopeasti infuusion keskeyttämisen jälkeen. Siten dialyysin tarve on epätodennäköinen, vaikka </w:t>
      </w:r>
      <w:r w:rsidRPr="002201BA">
        <w:rPr>
          <w:sz w:val="22"/>
          <w:szCs w:val="22"/>
          <w:lang w:val="fi-FI"/>
        </w:rPr>
        <w:t>eptifibatidi</w:t>
      </w:r>
      <w:r w:rsidR="0023730B" w:rsidRPr="002201BA">
        <w:rPr>
          <w:sz w:val="22"/>
          <w:szCs w:val="22"/>
          <w:lang w:val="fi-FI"/>
        </w:rPr>
        <w:t xml:space="preserve"> voidaan myös dialysoida. </w:t>
      </w:r>
    </w:p>
    <w:p w14:paraId="4C1C1ADF" w14:textId="77777777" w:rsidR="0023730B" w:rsidRPr="009223BA" w:rsidRDefault="0023730B" w:rsidP="000B6D96">
      <w:pPr>
        <w:tabs>
          <w:tab w:val="left" w:pos="-142"/>
        </w:tabs>
        <w:ind w:left="567" w:hanging="567"/>
        <w:rPr>
          <w:sz w:val="22"/>
          <w:szCs w:val="22"/>
          <w:lang w:val="fi-FI"/>
        </w:rPr>
      </w:pPr>
    </w:p>
    <w:p w14:paraId="6D3FAEAE" w14:textId="77777777" w:rsidR="0023730B" w:rsidRPr="009223BA" w:rsidRDefault="0023730B" w:rsidP="000B6D96">
      <w:pPr>
        <w:tabs>
          <w:tab w:val="left" w:pos="-142"/>
        </w:tabs>
        <w:ind w:left="567" w:hanging="567"/>
        <w:rPr>
          <w:sz w:val="22"/>
          <w:szCs w:val="22"/>
          <w:lang w:val="fi-FI"/>
        </w:rPr>
      </w:pPr>
    </w:p>
    <w:p w14:paraId="3F1D48F7" w14:textId="77777777" w:rsidR="0023730B" w:rsidRPr="009223BA" w:rsidRDefault="0023730B" w:rsidP="000B6D96">
      <w:pPr>
        <w:tabs>
          <w:tab w:val="left" w:pos="-142"/>
        </w:tabs>
        <w:ind w:left="567" w:hanging="567"/>
        <w:rPr>
          <w:b/>
          <w:sz w:val="22"/>
          <w:szCs w:val="22"/>
          <w:lang w:val="fi-FI"/>
        </w:rPr>
      </w:pPr>
      <w:r w:rsidRPr="009223BA">
        <w:rPr>
          <w:b/>
          <w:sz w:val="22"/>
          <w:szCs w:val="22"/>
          <w:lang w:val="fi-FI"/>
        </w:rPr>
        <w:t>5.</w:t>
      </w:r>
      <w:r w:rsidRPr="009223BA">
        <w:rPr>
          <w:b/>
          <w:sz w:val="22"/>
          <w:szCs w:val="22"/>
          <w:lang w:val="fi-FI"/>
        </w:rPr>
        <w:tab/>
        <w:t>FARMAKOLOGISET OMINAISUUDET</w:t>
      </w:r>
    </w:p>
    <w:p w14:paraId="6184FA07" w14:textId="77777777" w:rsidR="0023730B" w:rsidRPr="009223BA" w:rsidRDefault="0023730B" w:rsidP="000B6D96">
      <w:pPr>
        <w:tabs>
          <w:tab w:val="left" w:pos="-142"/>
        </w:tabs>
        <w:ind w:left="567" w:hanging="567"/>
        <w:rPr>
          <w:sz w:val="22"/>
          <w:szCs w:val="22"/>
          <w:lang w:val="fi-FI"/>
        </w:rPr>
      </w:pPr>
    </w:p>
    <w:p w14:paraId="4578D7A1" w14:textId="77777777" w:rsidR="0023730B" w:rsidRPr="009223BA" w:rsidRDefault="0023730B" w:rsidP="000B6D96">
      <w:pPr>
        <w:tabs>
          <w:tab w:val="left" w:pos="-142"/>
        </w:tabs>
        <w:ind w:left="567" w:hanging="567"/>
        <w:rPr>
          <w:b/>
          <w:sz w:val="22"/>
          <w:szCs w:val="22"/>
          <w:lang w:val="fi-FI"/>
        </w:rPr>
      </w:pPr>
      <w:r w:rsidRPr="009223BA">
        <w:rPr>
          <w:b/>
          <w:sz w:val="22"/>
          <w:szCs w:val="22"/>
          <w:lang w:val="fi-FI"/>
        </w:rPr>
        <w:t>5.1</w:t>
      </w:r>
      <w:r w:rsidRPr="009223BA">
        <w:rPr>
          <w:b/>
          <w:sz w:val="22"/>
          <w:szCs w:val="22"/>
          <w:lang w:val="fi-FI"/>
        </w:rPr>
        <w:tab/>
        <w:t>Farmakodynamiikka</w:t>
      </w:r>
    </w:p>
    <w:p w14:paraId="47F50358" w14:textId="77777777" w:rsidR="0023730B" w:rsidRPr="009223BA" w:rsidRDefault="0023730B" w:rsidP="000B6D96">
      <w:pPr>
        <w:tabs>
          <w:tab w:val="left" w:pos="-142"/>
        </w:tabs>
        <w:ind w:left="567" w:hanging="567"/>
        <w:rPr>
          <w:sz w:val="22"/>
          <w:szCs w:val="22"/>
          <w:lang w:val="fi-FI"/>
        </w:rPr>
      </w:pPr>
    </w:p>
    <w:p w14:paraId="1D8E283A" w14:textId="77777777" w:rsidR="0023730B" w:rsidRPr="009223BA" w:rsidRDefault="0023730B" w:rsidP="000B6D96">
      <w:pPr>
        <w:pStyle w:val="BodyText21"/>
        <w:jc w:val="left"/>
        <w:rPr>
          <w:rFonts w:ascii="Times New Roman" w:hAnsi="Times New Roman"/>
          <w:szCs w:val="22"/>
        </w:rPr>
      </w:pPr>
      <w:r w:rsidRPr="009223BA">
        <w:rPr>
          <w:rFonts w:ascii="Times New Roman" w:hAnsi="Times New Roman"/>
          <w:szCs w:val="22"/>
        </w:rPr>
        <w:t>Farmakoterapeuttinen ryhmä: Antitromboottiset lääkeaineet (aggregaation estäjät lukuun ottamatta hepariinia), ATC-koodi: B01AC16.</w:t>
      </w:r>
    </w:p>
    <w:p w14:paraId="71AA0A11" w14:textId="77777777" w:rsidR="0023730B" w:rsidRPr="009223BA" w:rsidRDefault="0023730B" w:rsidP="000B6D96">
      <w:pPr>
        <w:pStyle w:val="BodyText21"/>
        <w:jc w:val="left"/>
        <w:rPr>
          <w:rFonts w:ascii="Times New Roman" w:hAnsi="Times New Roman"/>
          <w:szCs w:val="22"/>
        </w:rPr>
      </w:pPr>
    </w:p>
    <w:p w14:paraId="23511594" w14:textId="77777777" w:rsidR="001210A0" w:rsidRPr="009223BA" w:rsidRDefault="001210A0" w:rsidP="000B6D96">
      <w:pPr>
        <w:pStyle w:val="BodyText21"/>
        <w:jc w:val="left"/>
        <w:rPr>
          <w:rFonts w:ascii="Times New Roman" w:hAnsi="Times New Roman"/>
          <w:szCs w:val="22"/>
          <w:u w:val="single"/>
        </w:rPr>
      </w:pPr>
      <w:r w:rsidRPr="009223BA">
        <w:rPr>
          <w:rFonts w:ascii="Times New Roman" w:hAnsi="Times New Roman"/>
          <w:szCs w:val="22"/>
          <w:u w:val="single"/>
        </w:rPr>
        <w:t>Vaikutusmekanismi</w:t>
      </w:r>
    </w:p>
    <w:p w14:paraId="78B59BB7" w14:textId="77777777" w:rsidR="001210A0" w:rsidRPr="009223BA" w:rsidRDefault="001210A0" w:rsidP="000B6D96">
      <w:pPr>
        <w:pStyle w:val="BodyText21"/>
        <w:jc w:val="left"/>
        <w:rPr>
          <w:rFonts w:ascii="Times New Roman" w:hAnsi="Times New Roman"/>
          <w:szCs w:val="22"/>
        </w:rPr>
      </w:pPr>
    </w:p>
    <w:p w14:paraId="6A23AA39" w14:textId="77777777" w:rsidR="0023730B" w:rsidRPr="009223BA" w:rsidRDefault="0023730B" w:rsidP="000B6D96">
      <w:pPr>
        <w:pStyle w:val="BodyText21"/>
        <w:jc w:val="left"/>
        <w:rPr>
          <w:rFonts w:ascii="Times New Roman" w:hAnsi="Times New Roman"/>
          <w:szCs w:val="22"/>
        </w:rPr>
      </w:pPr>
      <w:r w:rsidRPr="009223BA">
        <w:rPr>
          <w:rFonts w:ascii="Times New Roman" w:hAnsi="Times New Roman"/>
          <w:szCs w:val="22"/>
        </w:rPr>
        <w:t>Eptifibatidi, synteettinen syklinen heptapeptidi, joka sisältää kuusi aminohappoa mukaan lukien kysteiiniamidin sekä merkaptopropionyyli (desaminokysteiini) tähteen, on verihiutaleiden aggregaatiota estävä aine, joka kuuluu RGD (arginiini-glysiini-aspartaatti)</w:t>
      </w:r>
      <w:r w:rsidR="00D94C28" w:rsidRPr="009223BA">
        <w:rPr>
          <w:rFonts w:ascii="Times New Roman" w:hAnsi="Times New Roman"/>
          <w:szCs w:val="22"/>
        </w:rPr>
        <w:t xml:space="preserve"> </w:t>
      </w:r>
      <w:r w:rsidRPr="009223BA">
        <w:rPr>
          <w:rFonts w:ascii="Times New Roman" w:hAnsi="Times New Roman"/>
          <w:szCs w:val="22"/>
        </w:rPr>
        <w:t xml:space="preserve">-mimeetteihin. </w:t>
      </w:r>
    </w:p>
    <w:p w14:paraId="75463887" w14:textId="77777777" w:rsidR="0023730B" w:rsidRPr="009223BA" w:rsidRDefault="0023730B" w:rsidP="000B6D96">
      <w:pPr>
        <w:pStyle w:val="BodyText21"/>
        <w:jc w:val="left"/>
        <w:rPr>
          <w:rFonts w:ascii="Times New Roman" w:hAnsi="Times New Roman"/>
          <w:szCs w:val="22"/>
        </w:rPr>
      </w:pPr>
    </w:p>
    <w:p w14:paraId="21F37B7F" w14:textId="77777777" w:rsidR="0023730B" w:rsidRPr="009223BA" w:rsidRDefault="0023730B" w:rsidP="000B6D96">
      <w:pPr>
        <w:pStyle w:val="BodyText21"/>
        <w:jc w:val="left"/>
        <w:rPr>
          <w:rFonts w:ascii="Times New Roman" w:hAnsi="Times New Roman"/>
          <w:szCs w:val="22"/>
        </w:rPr>
      </w:pPr>
      <w:r w:rsidRPr="009223BA">
        <w:rPr>
          <w:rFonts w:ascii="Times New Roman" w:hAnsi="Times New Roman"/>
          <w:szCs w:val="22"/>
        </w:rPr>
        <w:t>Eptifibatidi estää reversiibelisti verihiutaleiden aggregaatiota estämällä fibrinogeenin, von Willebrandin tekijän ja muiden tarttuvien ligandien sitoutumisen glykoproteiini (GP)</w:t>
      </w:r>
      <w:r w:rsidR="00D94C28" w:rsidRPr="009223BA">
        <w:rPr>
          <w:rFonts w:ascii="Times New Roman" w:hAnsi="Times New Roman"/>
          <w:szCs w:val="22"/>
        </w:rPr>
        <w:t> </w:t>
      </w:r>
      <w:r w:rsidRPr="009223BA">
        <w:rPr>
          <w:rFonts w:ascii="Times New Roman" w:hAnsi="Times New Roman"/>
          <w:szCs w:val="22"/>
        </w:rPr>
        <w:t>IIb/IIIa</w:t>
      </w:r>
      <w:r w:rsidR="00D94C28" w:rsidRPr="009223BA">
        <w:rPr>
          <w:rFonts w:ascii="Times New Roman" w:hAnsi="Times New Roman"/>
          <w:szCs w:val="22"/>
        </w:rPr>
        <w:t xml:space="preserve"> -</w:t>
      </w:r>
      <w:r w:rsidRPr="009223BA">
        <w:rPr>
          <w:rFonts w:ascii="Times New Roman" w:hAnsi="Times New Roman"/>
          <w:szCs w:val="22"/>
        </w:rPr>
        <w:t xml:space="preserve">reseptoreihin. </w:t>
      </w:r>
    </w:p>
    <w:p w14:paraId="14D572B5" w14:textId="77777777" w:rsidR="0023730B" w:rsidRPr="009223BA" w:rsidRDefault="0023730B" w:rsidP="000B6D96">
      <w:pPr>
        <w:pStyle w:val="BodyText21"/>
        <w:jc w:val="left"/>
        <w:rPr>
          <w:rFonts w:ascii="Times New Roman" w:hAnsi="Times New Roman"/>
          <w:szCs w:val="22"/>
        </w:rPr>
      </w:pPr>
    </w:p>
    <w:p w14:paraId="5B9E4CBD" w14:textId="77777777" w:rsidR="001210A0" w:rsidRPr="009223BA" w:rsidRDefault="001210A0" w:rsidP="000B6D96">
      <w:pPr>
        <w:pStyle w:val="BodyText21"/>
        <w:jc w:val="left"/>
        <w:rPr>
          <w:rFonts w:ascii="Times New Roman" w:hAnsi="Times New Roman"/>
          <w:szCs w:val="22"/>
          <w:u w:val="single"/>
        </w:rPr>
      </w:pPr>
      <w:r w:rsidRPr="009223BA">
        <w:rPr>
          <w:rFonts w:ascii="Times New Roman" w:hAnsi="Times New Roman"/>
          <w:szCs w:val="22"/>
          <w:u w:val="single"/>
        </w:rPr>
        <w:t>Farmakodynaamiset vaikutukset</w:t>
      </w:r>
    </w:p>
    <w:p w14:paraId="62F2D755" w14:textId="77777777" w:rsidR="001210A0" w:rsidRPr="009223BA" w:rsidRDefault="001210A0" w:rsidP="000B6D96">
      <w:pPr>
        <w:pStyle w:val="BodyText21"/>
        <w:jc w:val="left"/>
        <w:rPr>
          <w:rFonts w:ascii="Times New Roman" w:hAnsi="Times New Roman"/>
          <w:szCs w:val="22"/>
        </w:rPr>
      </w:pPr>
    </w:p>
    <w:p w14:paraId="193BCE91" w14:textId="77777777" w:rsidR="0023730B" w:rsidRPr="009223BA" w:rsidRDefault="0023730B" w:rsidP="000B6D96">
      <w:pPr>
        <w:pStyle w:val="BodyText21"/>
        <w:jc w:val="left"/>
        <w:rPr>
          <w:rFonts w:ascii="Times New Roman" w:hAnsi="Times New Roman"/>
          <w:szCs w:val="22"/>
        </w:rPr>
      </w:pPr>
      <w:r w:rsidRPr="009223BA">
        <w:rPr>
          <w:rFonts w:ascii="Times New Roman" w:hAnsi="Times New Roman"/>
          <w:szCs w:val="22"/>
        </w:rPr>
        <w:t xml:space="preserve">Eptifibatidi estää verihiutaleiden aggregaatiota annoksesta ja pitoisuudesta riippuvasti, kuten on osoitettu </w:t>
      </w:r>
      <w:r w:rsidRPr="009223BA">
        <w:rPr>
          <w:rFonts w:ascii="Times New Roman" w:hAnsi="Times New Roman"/>
          <w:i/>
          <w:szCs w:val="22"/>
        </w:rPr>
        <w:t>ex vivo</w:t>
      </w:r>
      <w:r w:rsidRPr="009223BA">
        <w:rPr>
          <w:rFonts w:ascii="Times New Roman" w:hAnsi="Times New Roman"/>
          <w:szCs w:val="22"/>
        </w:rPr>
        <w:t xml:space="preserve"> verihiutaleiden aggregaatiossa käyttäen adenosiinidifosfaattia (ADP) ja muita agonisteja saamaan aikaan verihiutaleiden aggregaatiota. Eptifibatidin teho havaitaan välittömästi laskimonsisäisen 180 mikrogrammaa/kg bolusinjektion jälkeen. Kun tätä seuraa jatkuva 2,0 mikrogrammaa/kg/min infuusio, saadaan aikaan &gt; 80 %:n inhibitio ADP-indusoitujen </w:t>
      </w:r>
      <w:r w:rsidRPr="009223BA">
        <w:rPr>
          <w:rFonts w:ascii="Times New Roman" w:hAnsi="Times New Roman"/>
          <w:i/>
          <w:szCs w:val="22"/>
        </w:rPr>
        <w:t>ex vivo</w:t>
      </w:r>
      <w:r w:rsidRPr="009223BA">
        <w:rPr>
          <w:rFonts w:ascii="Times New Roman" w:hAnsi="Times New Roman"/>
          <w:szCs w:val="22"/>
        </w:rPr>
        <w:t xml:space="preserve"> verihiutaleiden aggregaatiossa fysiologisilla kalsiumpitoisuuksilla yli 80 %:lla potilaista.</w:t>
      </w:r>
    </w:p>
    <w:p w14:paraId="26705FBA" w14:textId="77777777" w:rsidR="0023730B" w:rsidRPr="009223BA" w:rsidRDefault="0023730B" w:rsidP="000B6D96">
      <w:pPr>
        <w:pStyle w:val="BodyText21"/>
        <w:jc w:val="left"/>
        <w:rPr>
          <w:rFonts w:ascii="Times New Roman" w:hAnsi="Times New Roman"/>
          <w:szCs w:val="22"/>
        </w:rPr>
      </w:pPr>
    </w:p>
    <w:p w14:paraId="40152E40" w14:textId="77777777" w:rsidR="0023730B" w:rsidRPr="009223BA" w:rsidRDefault="0023730B" w:rsidP="000B6D96">
      <w:pPr>
        <w:pStyle w:val="BodyText21"/>
        <w:jc w:val="left"/>
        <w:rPr>
          <w:rFonts w:ascii="Times New Roman" w:hAnsi="Times New Roman"/>
          <w:szCs w:val="22"/>
        </w:rPr>
      </w:pPr>
      <w:r w:rsidRPr="009223BA">
        <w:rPr>
          <w:rFonts w:ascii="Times New Roman" w:hAnsi="Times New Roman"/>
          <w:szCs w:val="22"/>
        </w:rPr>
        <w:t xml:space="preserve">Verihiutaleiden inhibitio oli nopeasti palautuva. Verihiutaleiden toiminta palautui lähtötasolle (yli 50 % verihiutaleiden aggregaatiosta) 4 tuntia jatkuvan 2,0 mikrogrammaa/kg/min:n infuusion lopettamisen jälkeen. Mitattaessa </w:t>
      </w:r>
      <w:smartTag w:uri="urn:schemas-microsoft-com:office:smarttags" w:element="stockticker">
        <w:r w:rsidRPr="009223BA">
          <w:rPr>
            <w:rFonts w:ascii="Times New Roman" w:hAnsi="Times New Roman"/>
            <w:szCs w:val="22"/>
          </w:rPr>
          <w:t>ADP</w:t>
        </w:r>
      </w:smartTag>
      <w:r w:rsidRPr="009223BA">
        <w:rPr>
          <w:rFonts w:ascii="Times New Roman" w:hAnsi="Times New Roman"/>
          <w:szCs w:val="22"/>
        </w:rPr>
        <w:t xml:space="preserve">-indusoidun </w:t>
      </w:r>
      <w:r w:rsidRPr="009223BA">
        <w:rPr>
          <w:rFonts w:ascii="Times New Roman" w:hAnsi="Times New Roman"/>
          <w:i/>
          <w:szCs w:val="22"/>
        </w:rPr>
        <w:t>ex vivo</w:t>
      </w:r>
      <w:r w:rsidRPr="009223BA">
        <w:rPr>
          <w:rFonts w:ascii="Times New Roman" w:hAnsi="Times New Roman"/>
          <w:szCs w:val="22"/>
        </w:rPr>
        <w:t xml:space="preserve"> verihiutaleiden aggregaatiota fysiologisilla kalsiumpitoisuuksilla (D-fen</w:t>
      </w:r>
      <w:r w:rsidR="003D5C88" w:rsidRPr="009223BA">
        <w:rPr>
          <w:rFonts w:ascii="Times New Roman" w:hAnsi="Times New Roman"/>
          <w:szCs w:val="22"/>
        </w:rPr>
        <w:t>y</w:t>
      </w:r>
      <w:r w:rsidRPr="009223BA">
        <w:rPr>
          <w:rFonts w:ascii="Times New Roman" w:hAnsi="Times New Roman"/>
          <w:szCs w:val="22"/>
        </w:rPr>
        <w:t>yl</w:t>
      </w:r>
      <w:r w:rsidR="003D5C88" w:rsidRPr="009223BA">
        <w:rPr>
          <w:rFonts w:ascii="Times New Roman" w:hAnsi="Times New Roman"/>
          <w:szCs w:val="22"/>
        </w:rPr>
        <w:t>i</w:t>
      </w:r>
      <w:r w:rsidRPr="009223BA">
        <w:rPr>
          <w:rFonts w:ascii="Times New Roman" w:hAnsi="Times New Roman"/>
          <w:szCs w:val="22"/>
        </w:rPr>
        <w:t>alany</w:t>
      </w:r>
      <w:r w:rsidR="003D5C88" w:rsidRPr="009223BA">
        <w:rPr>
          <w:rFonts w:ascii="Times New Roman" w:hAnsi="Times New Roman"/>
          <w:szCs w:val="22"/>
        </w:rPr>
        <w:t>y</w:t>
      </w:r>
      <w:r w:rsidRPr="009223BA">
        <w:rPr>
          <w:rFonts w:ascii="Times New Roman" w:hAnsi="Times New Roman"/>
          <w:szCs w:val="22"/>
        </w:rPr>
        <w:t>l</w:t>
      </w:r>
      <w:r w:rsidR="003D5C88" w:rsidRPr="009223BA">
        <w:rPr>
          <w:rFonts w:ascii="Times New Roman" w:hAnsi="Times New Roman"/>
          <w:szCs w:val="22"/>
        </w:rPr>
        <w:t>i</w:t>
      </w:r>
      <w:r w:rsidRPr="009223BA">
        <w:rPr>
          <w:rFonts w:ascii="Times New Roman" w:hAnsi="Times New Roman"/>
          <w:szCs w:val="22"/>
        </w:rPr>
        <w:t>-L-pro</w:t>
      </w:r>
      <w:r w:rsidR="003D5C88" w:rsidRPr="009223BA">
        <w:rPr>
          <w:rFonts w:ascii="Times New Roman" w:hAnsi="Times New Roman"/>
          <w:szCs w:val="22"/>
        </w:rPr>
        <w:t>l</w:t>
      </w:r>
      <w:r w:rsidRPr="009223BA">
        <w:rPr>
          <w:rFonts w:ascii="Times New Roman" w:hAnsi="Times New Roman"/>
          <w:szCs w:val="22"/>
        </w:rPr>
        <w:t>y</w:t>
      </w:r>
      <w:r w:rsidR="003D5C88" w:rsidRPr="009223BA">
        <w:rPr>
          <w:rFonts w:ascii="Times New Roman" w:hAnsi="Times New Roman"/>
          <w:szCs w:val="22"/>
        </w:rPr>
        <w:t>y</w:t>
      </w:r>
      <w:r w:rsidRPr="009223BA">
        <w:rPr>
          <w:rFonts w:ascii="Times New Roman" w:hAnsi="Times New Roman"/>
          <w:szCs w:val="22"/>
        </w:rPr>
        <w:t>l</w:t>
      </w:r>
      <w:r w:rsidR="003D5C88" w:rsidRPr="009223BA">
        <w:rPr>
          <w:rFonts w:ascii="Times New Roman" w:hAnsi="Times New Roman"/>
          <w:szCs w:val="22"/>
        </w:rPr>
        <w:t>i</w:t>
      </w:r>
      <w:r w:rsidRPr="009223BA">
        <w:rPr>
          <w:rFonts w:ascii="Times New Roman" w:hAnsi="Times New Roman"/>
          <w:szCs w:val="22"/>
        </w:rPr>
        <w:t>-L-arginiini</w:t>
      </w:r>
      <w:r w:rsidR="003D5C88" w:rsidRPr="009223BA">
        <w:rPr>
          <w:rFonts w:ascii="Times New Roman" w:hAnsi="Times New Roman"/>
          <w:szCs w:val="22"/>
        </w:rPr>
        <w:t>-</w:t>
      </w:r>
      <w:r w:rsidRPr="009223BA">
        <w:rPr>
          <w:rFonts w:ascii="Times New Roman" w:hAnsi="Times New Roman"/>
          <w:szCs w:val="22"/>
        </w:rPr>
        <w:t>klorometyyliketoniantikoagulantti) potilailla, joilla oli epästabiili angina pectoris ja non-Q-aaltoinfarkti, todettiin pitoisuudesta riippuvaa inhibitiota, jossa IC</w:t>
      </w:r>
      <w:r w:rsidRPr="009223BA">
        <w:rPr>
          <w:rFonts w:ascii="Times New Roman" w:hAnsi="Times New Roman"/>
          <w:szCs w:val="22"/>
          <w:vertAlign w:val="subscript"/>
        </w:rPr>
        <w:t>50</w:t>
      </w:r>
      <w:r w:rsidRPr="009223BA">
        <w:rPr>
          <w:rFonts w:ascii="Times New Roman" w:hAnsi="Times New Roman"/>
          <w:szCs w:val="22"/>
        </w:rPr>
        <w:t xml:space="preserve"> (50 % estopitoisuus) oli noin 550 ng/ml ja IC</w:t>
      </w:r>
      <w:r w:rsidRPr="009223BA">
        <w:rPr>
          <w:rFonts w:ascii="Times New Roman" w:hAnsi="Times New Roman"/>
          <w:szCs w:val="22"/>
          <w:vertAlign w:val="subscript"/>
        </w:rPr>
        <w:t>80</w:t>
      </w:r>
      <w:r w:rsidRPr="009223BA">
        <w:rPr>
          <w:rFonts w:ascii="Times New Roman" w:hAnsi="Times New Roman"/>
          <w:szCs w:val="22"/>
        </w:rPr>
        <w:t xml:space="preserve"> (80 % estopitoisuus) noin 1.100 ng/ml.</w:t>
      </w:r>
    </w:p>
    <w:p w14:paraId="079C1243" w14:textId="77777777" w:rsidR="00CB4868" w:rsidRPr="009223BA" w:rsidRDefault="00CB4868" w:rsidP="000B6D96">
      <w:pPr>
        <w:pStyle w:val="BodyText21"/>
        <w:jc w:val="left"/>
        <w:rPr>
          <w:rFonts w:ascii="Times New Roman" w:hAnsi="Times New Roman"/>
          <w:szCs w:val="22"/>
        </w:rPr>
      </w:pPr>
    </w:p>
    <w:p w14:paraId="097552FC" w14:textId="77777777" w:rsidR="00CB4868" w:rsidRPr="009223BA" w:rsidRDefault="00CB4868" w:rsidP="000B6D96">
      <w:pPr>
        <w:pStyle w:val="BodyText21"/>
        <w:rPr>
          <w:rFonts w:ascii="Times New Roman" w:hAnsi="Times New Roman"/>
          <w:szCs w:val="22"/>
        </w:rPr>
      </w:pPr>
      <w:r w:rsidRPr="009223BA">
        <w:rPr>
          <w:rFonts w:ascii="Times New Roman" w:hAnsi="Times New Roman"/>
          <w:szCs w:val="22"/>
        </w:rPr>
        <w:t xml:space="preserve">Munuaisten vajaatoimintaa sairastavien potilaiden verihiutaleiden inhibitiosta on tietoa rajoitetusti. </w:t>
      </w:r>
    </w:p>
    <w:p w14:paraId="74FD3B53" w14:textId="77777777" w:rsidR="00CB4868" w:rsidRPr="009223BA" w:rsidRDefault="006D004D" w:rsidP="000B6D96">
      <w:pPr>
        <w:pStyle w:val="BodyText21"/>
        <w:jc w:val="left"/>
        <w:rPr>
          <w:rFonts w:ascii="Times New Roman" w:hAnsi="Times New Roman"/>
          <w:szCs w:val="22"/>
        </w:rPr>
      </w:pPr>
      <w:r w:rsidRPr="009223BA">
        <w:rPr>
          <w:rFonts w:ascii="Times New Roman" w:hAnsi="Times New Roman"/>
          <w:szCs w:val="22"/>
        </w:rPr>
        <w:t>100</w:t>
      </w:r>
      <w:r>
        <w:rPr>
          <w:rFonts w:ascii="Times New Roman" w:hAnsi="Times New Roman"/>
          <w:szCs w:val="22"/>
        </w:rPr>
        <w:t> </w:t>
      </w:r>
      <w:r w:rsidR="00CB4868" w:rsidRPr="009223BA">
        <w:rPr>
          <w:rFonts w:ascii="Times New Roman" w:hAnsi="Times New Roman"/>
          <w:szCs w:val="22"/>
        </w:rPr>
        <w:t>%:inen inhibitio saavutettiin 24 tunnissa, kun potilaille, joilla oli kohtalainen munuaisten vajaatoiminta (</w:t>
      </w:r>
      <w:r w:rsidR="000F503B" w:rsidRPr="009223BA">
        <w:rPr>
          <w:rFonts w:ascii="Times New Roman" w:hAnsi="Times New Roman"/>
          <w:szCs w:val="22"/>
        </w:rPr>
        <w:t>kreatiniinipuhdistuma</w:t>
      </w:r>
      <w:r w:rsidR="00CB4868" w:rsidRPr="009223BA">
        <w:rPr>
          <w:rFonts w:ascii="Times New Roman" w:hAnsi="Times New Roman"/>
          <w:szCs w:val="22"/>
        </w:rPr>
        <w:t xml:space="preserve"> 30</w:t>
      </w:r>
      <w:r w:rsidR="000B4BD2" w:rsidRPr="00C60BA5">
        <w:rPr>
          <w:rFonts w:ascii="Times New Roman" w:hAnsi="Times New Roman"/>
          <w:szCs w:val="22"/>
        </w:rPr>
        <w:t>–</w:t>
      </w:r>
      <w:r w:rsidR="009531C2" w:rsidRPr="009223BA">
        <w:rPr>
          <w:rFonts w:ascii="Times New Roman" w:hAnsi="Times New Roman"/>
          <w:szCs w:val="22"/>
        </w:rPr>
        <w:t>50 </w:t>
      </w:r>
      <w:r w:rsidR="00CB4868" w:rsidRPr="009223BA">
        <w:rPr>
          <w:rFonts w:ascii="Times New Roman" w:hAnsi="Times New Roman"/>
          <w:szCs w:val="22"/>
        </w:rPr>
        <w:t xml:space="preserve">ml/min), annettiin </w:t>
      </w:r>
      <w:r w:rsidRPr="009223BA">
        <w:rPr>
          <w:rFonts w:ascii="Times New Roman" w:hAnsi="Times New Roman"/>
          <w:szCs w:val="22"/>
        </w:rPr>
        <w:t>2</w:t>
      </w:r>
      <w:r>
        <w:rPr>
          <w:rFonts w:ascii="Times New Roman" w:hAnsi="Times New Roman"/>
          <w:szCs w:val="22"/>
        </w:rPr>
        <w:t> </w:t>
      </w:r>
      <w:r w:rsidR="00CB4868" w:rsidRPr="009223BA">
        <w:rPr>
          <w:rFonts w:ascii="Times New Roman" w:hAnsi="Times New Roman"/>
          <w:szCs w:val="22"/>
        </w:rPr>
        <w:t xml:space="preserve">mikrog/kg/min.  Kun vaikeaa munuaisten vajaatoimintaa sairastaville potilaille </w:t>
      </w:r>
      <w:r w:rsidR="002174E4" w:rsidRPr="009223BA">
        <w:rPr>
          <w:rFonts w:ascii="Times New Roman" w:hAnsi="Times New Roman"/>
          <w:szCs w:val="22"/>
        </w:rPr>
        <w:t>(</w:t>
      </w:r>
      <w:r w:rsidR="000F503B" w:rsidRPr="009223BA">
        <w:rPr>
          <w:rFonts w:ascii="Times New Roman" w:hAnsi="Times New Roman"/>
          <w:szCs w:val="22"/>
        </w:rPr>
        <w:t>kreatiniinipuhdistuma</w:t>
      </w:r>
      <w:r w:rsidR="002174E4" w:rsidRPr="009223BA">
        <w:rPr>
          <w:rFonts w:ascii="Times New Roman" w:hAnsi="Times New Roman"/>
          <w:szCs w:val="22"/>
        </w:rPr>
        <w:t xml:space="preserve"> </w:t>
      </w:r>
      <w:r w:rsidR="009531C2" w:rsidRPr="009223BA">
        <w:rPr>
          <w:rFonts w:ascii="Times New Roman" w:hAnsi="Times New Roman"/>
          <w:szCs w:val="22"/>
        </w:rPr>
        <w:t>&lt; 30 </w:t>
      </w:r>
      <w:r w:rsidR="002174E4" w:rsidRPr="009223BA">
        <w:rPr>
          <w:rFonts w:ascii="Times New Roman" w:hAnsi="Times New Roman"/>
          <w:szCs w:val="22"/>
        </w:rPr>
        <w:t xml:space="preserve">min/ml) </w:t>
      </w:r>
      <w:r w:rsidR="00CB4868" w:rsidRPr="009223BA">
        <w:rPr>
          <w:rFonts w:ascii="Times New Roman" w:hAnsi="Times New Roman"/>
          <w:szCs w:val="22"/>
        </w:rPr>
        <w:t>annettiin 1</w:t>
      </w:r>
      <w:r w:rsidR="000B4BD2" w:rsidRPr="009223BA">
        <w:rPr>
          <w:rFonts w:ascii="Times New Roman" w:hAnsi="Times New Roman"/>
          <w:szCs w:val="22"/>
        </w:rPr>
        <w:t> </w:t>
      </w:r>
      <w:r w:rsidR="00CB4868" w:rsidRPr="009223BA">
        <w:rPr>
          <w:rFonts w:ascii="Times New Roman" w:hAnsi="Times New Roman"/>
          <w:szCs w:val="22"/>
        </w:rPr>
        <w:t xml:space="preserve">mikrog/kg/min, </w:t>
      </w:r>
      <w:r w:rsidR="002174E4" w:rsidRPr="009223BA">
        <w:rPr>
          <w:rFonts w:ascii="Times New Roman" w:hAnsi="Times New Roman"/>
          <w:szCs w:val="22"/>
        </w:rPr>
        <w:t xml:space="preserve">80 %:inen inhibitio saavutettiin 24 tunnissa </w:t>
      </w:r>
      <w:r w:rsidR="00CB4868" w:rsidRPr="009223BA">
        <w:rPr>
          <w:rFonts w:ascii="Times New Roman" w:hAnsi="Times New Roman"/>
          <w:szCs w:val="22"/>
        </w:rPr>
        <w:t xml:space="preserve">yli </w:t>
      </w:r>
      <w:r w:rsidRPr="009223BA">
        <w:rPr>
          <w:rFonts w:ascii="Times New Roman" w:hAnsi="Times New Roman"/>
          <w:szCs w:val="22"/>
        </w:rPr>
        <w:t>80</w:t>
      </w:r>
      <w:r>
        <w:rPr>
          <w:rFonts w:ascii="Times New Roman" w:hAnsi="Times New Roman"/>
          <w:szCs w:val="22"/>
        </w:rPr>
        <w:t> </w:t>
      </w:r>
      <w:r w:rsidR="00CB4868" w:rsidRPr="009223BA">
        <w:rPr>
          <w:rFonts w:ascii="Times New Roman" w:hAnsi="Times New Roman"/>
          <w:szCs w:val="22"/>
        </w:rPr>
        <w:t>%:lla näistä potilaista.</w:t>
      </w:r>
    </w:p>
    <w:p w14:paraId="31D9DEAE" w14:textId="77777777" w:rsidR="0023730B" w:rsidRPr="00C60BA5" w:rsidRDefault="0023730B" w:rsidP="000B6D96">
      <w:pPr>
        <w:pStyle w:val="BodyText21"/>
        <w:jc w:val="left"/>
        <w:rPr>
          <w:rFonts w:ascii="Times New Roman" w:hAnsi="Times New Roman"/>
          <w:szCs w:val="22"/>
        </w:rPr>
      </w:pPr>
    </w:p>
    <w:p w14:paraId="0E40990C" w14:textId="77777777" w:rsidR="001210A0" w:rsidRPr="00883942" w:rsidRDefault="001210A0" w:rsidP="000B6D96">
      <w:pPr>
        <w:pStyle w:val="BodyText21"/>
        <w:jc w:val="left"/>
        <w:rPr>
          <w:rFonts w:ascii="Times New Roman" w:hAnsi="Times New Roman"/>
          <w:szCs w:val="22"/>
          <w:u w:val="single"/>
        </w:rPr>
      </w:pPr>
      <w:r w:rsidRPr="00883942">
        <w:rPr>
          <w:rFonts w:ascii="Times New Roman" w:hAnsi="Times New Roman"/>
          <w:szCs w:val="22"/>
          <w:u w:val="single"/>
        </w:rPr>
        <w:t>Kliininen teho ja turvallisuus</w:t>
      </w:r>
    </w:p>
    <w:p w14:paraId="5F3C210C" w14:textId="77777777" w:rsidR="001210A0" w:rsidRPr="00AF078A" w:rsidRDefault="001210A0" w:rsidP="000B6D96">
      <w:pPr>
        <w:pStyle w:val="BodyText21"/>
        <w:jc w:val="left"/>
        <w:rPr>
          <w:rFonts w:ascii="Times New Roman" w:hAnsi="Times New Roman"/>
          <w:bCs/>
          <w:i/>
          <w:szCs w:val="22"/>
        </w:rPr>
      </w:pPr>
    </w:p>
    <w:p w14:paraId="20CCB256" w14:textId="77777777" w:rsidR="00C3373B" w:rsidRPr="005C2326" w:rsidRDefault="0023730B" w:rsidP="000B6D96">
      <w:pPr>
        <w:pStyle w:val="BodyText21"/>
        <w:jc w:val="left"/>
        <w:rPr>
          <w:rFonts w:ascii="Times New Roman" w:hAnsi="Times New Roman"/>
          <w:bCs/>
          <w:i/>
          <w:szCs w:val="22"/>
        </w:rPr>
      </w:pPr>
      <w:r w:rsidRPr="00C80FC5">
        <w:rPr>
          <w:rFonts w:ascii="Times New Roman" w:hAnsi="Times New Roman"/>
          <w:bCs/>
          <w:i/>
          <w:szCs w:val="22"/>
        </w:rPr>
        <w:t>PURSUIT-tutkimus</w:t>
      </w:r>
    </w:p>
    <w:p w14:paraId="67E25313" w14:textId="77777777" w:rsidR="0023730B" w:rsidRPr="00EE1E65" w:rsidRDefault="0023730B" w:rsidP="000B6D96">
      <w:pPr>
        <w:pStyle w:val="BodyText21"/>
        <w:jc w:val="left"/>
        <w:rPr>
          <w:rFonts w:ascii="Times New Roman" w:hAnsi="Times New Roman"/>
          <w:szCs w:val="22"/>
        </w:rPr>
      </w:pPr>
      <w:r w:rsidRPr="005C2326">
        <w:rPr>
          <w:rFonts w:ascii="Times New Roman" w:hAnsi="Times New Roman"/>
          <w:szCs w:val="22"/>
        </w:rPr>
        <w:t>Keskeinen kliininen tutkimus epästabiili angina pectoris-/non-Q-aaltoinfarktipotilailla oli nimeltään PURSUIT. Tässä tutkimuksessa oli mukana 726 tutkimuskeskusta 27 maasta. Se oli kaksoissokkoutettu, satunnaistettu, plasebokontrolloitu tutkimus, johon osallistui 10</w:t>
      </w:r>
      <w:r w:rsidR="008C1781" w:rsidRPr="00CF1935">
        <w:rPr>
          <w:rFonts w:ascii="Times New Roman" w:hAnsi="Times New Roman"/>
          <w:szCs w:val="22"/>
        </w:rPr>
        <w:t> </w:t>
      </w:r>
      <w:r w:rsidRPr="00E81367">
        <w:rPr>
          <w:rFonts w:ascii="Times New Roman" w:hAnsi="Times New Roman"/>
          <w:szCs w:val="22"/>
        </w:rPr>
        <w:t>948 potilasta, joilla oli epästabiili angina pectoris tai non-Q-aaltoinfarkti. Pot</w:t>
      </w:r>
      <w:r w:rsidRPr="006B4332">
        <w:rPr>
          <w:rFonts w:ascii="Times New Roman" w:hAnsi="Times New Roman"/>
          <w:szCs w:val="22"/>
        </w:rPr>
        <w:t>ilas voitiin ottaa tutkimukseen ainoastaan, jos hänellä oli ollut lepoiskemiaa (</w:t>
      </w:r>
      <w:r w:rsidR="008C1781" w:rsidRPr="00042805">
        <w:rPr>
          <w:rFonts w:ascii="Times New Roman" w:hAnsi="Times New Roman"/>
          <w:szCs w:val="22"/>
        </w:rPr>
        <w:t>≥</w:t>
      </w:r>
      <w:r w:rsidRPr="00EE1E65">
        <w:rPr>
          <w:rFonts w:ascii="Times New Roman" w:hAnsi="Times New Roman"/>
          <w:szCs w:val="22"/>
        </w:rPr>
        <w:t> 10 minuutin ajan) viimeisten 24 tunnin aikana ja:</w:t>
      </w:r>
    </w:p>
    <w:p w14:paraId="7099E4D4" w14:textId="77777777" w:rsidR="0023730B" w:rsidRPr="009221B2" w:rsidRDefault="0023730B" w:rsidP="000B6D96">
      <w:pPr>
        <w:pStyle w:val="BodyText21"/>
        <w:numPr>
          <w:ilvl w:val="0"/>
          <w:numId w:val="3"/>
        </w:numPr>
        <w:tabs>
          <w:tab w:val="left" w:pos="567"/>
        </w:tabs>
        <w:jc w:val="left"/>
        <w:rPr>
          <w:rFonts w:ascii="Times New Roman" w:hAnsi="Times New Roman"/>
          <w:szCs w:val="22"/>
        </w:rPr>
      </w:pPr>
      <w:r w:rsidRPr="00E2031D">
        <w:rPr>
          <w:rFonts w:ascii="Times New Roman" w:hAnsi="Times New Roman"/>
          <w:szCs w:val="22"/>
        </w:rPr>
        <w:t>joko ST-segmentin muutoksia: ST-segmentin lasku yli 0,5 mm enintään 30 minuutin ajan tai jatkuva ST-segmentin nousu yli 0,5 mm, joka ei vaatinut reperfuusiohoitoa eikä trombolyyttistä lääkitystä, T-aaltoi</w:t>
      </w:r>
      <w:r w:rsidRPr="009221B2">
        <w:rPr>
          <w:rFonts w:ascii="Times New Roman" w:hAnsi="Times New Roman"/>
          <w:szCs w:val="22"/>
        </w:rPr>
        <w:t>nversio (yli 1 mm)</w:t>
      </w:r>
    </w:p>
    <w:p w14:paraId="5AEC8C8E" w14:textId="77777777" w:rsidR="0023730B" w:rsidRPr="009221B2" w:rsidRDefault="0023730B" w:rsidP="000B6D96">
      <w:pPr>
        <w:pStyle w:val="BodyText21"/>
        <w:numPr>
          <w:ilvl w:val="0"/>
          <w:numId w:val="3"/>
        </w:numPr>
        <w:tabs>
          <w:tab w:val="left" w:pos="567"/>
        </w:tabs>
        <w:jc w:val="left"/>
        <w:rPr>
          <w:rFonts w:ascii="Times New Roman" w:hAnsi="Times New Roman"/>
          <w:szCs w:val="22"/>
        </w:rPr>
      </w:pPr>
      <w:r w:rsidRPr="009221B2">
        <w:rPr>
          <w:rFonts w:ascii="Times New Roman" w:hAnsi="Times New Roman"/>
          <w:szCs w:val="22"/>
        </w:rPr>
        <w:t>tai kohonnut CK-MB-arvo.</w:t>
      </w:r>
    </w:p>
    <w:p w14:paraId="3FD90106" w14:textId="77777777" w:rsidR="0023730B" w:rsidRPr="00F93140" w:rsidRDefault="0023730B" w:rsidP="000B6D96">
      <w:pPr>
        <w:pStyle w:val="BodyText21"/>
        <w:numPr>
          <w:ilvl w:val="12"/>
          <w:numId w:val="0"/>
        </w:numPr>
        <w:jc w:val="left"/>
        <w:rPr>
          <w:rFonts w:ascii="Times New Roman" w:hAnsi="Times New Roman"/>
          <w:szCs w:val="22"/>
        </w:rPr>
      </w:pPr>
    </w:p>
    <w:p w14:paraId="03090A11" w14:textId="77777777" w:rsidR="0023730B" w:rsidRPr="002201BA" w:rsidRDefault="0023730B" w:rsidP="000B6D96">
      <w:pPr>
        <w:pStyle w:val="BodyText21"/>
        <w:numPr>
          <w:ilvl w:val="12"/>
          <w:numId w:val="0"/>
        </w:numPr>
        <w:jc w:val="left"/>
        <w:rPr>
          <w:rFonts w:ascii="Times New Roman" w:hAnsi="Times New Roman"/>
          <w:szCs w:val="22"/>
        </w:rPr>
      </w:pPr>
      <w:r w:rsidRPr="0083679F">
        <w:rPr>
          <w:rFonts w:ascii="Times New Roman" w:hAnsi="Times New Roman"/>
          <w:szCs w:val="22"/>
        </w:rPr>
        <w:t xml:space="preserve">Potilaat satunnaistettiin saamaan joko plaseboa, </w:t>
      </w:r>
      <w:r w:rsidR="00756F00" w:rsidRPr="009C6C98">
        <w:rPr>
          <w:rFonts w:ascii="Times New Roman" w:hAnsi="Times New Roman"/>
          <w:szCs w:val="22"/>
        </w:rPr>
        <w:t>eptifibatidia</w:t>
      </w:r>
      <w:r w:rsidRPr="001D621A">
        <w:rPr>
          <w:rFonts w:ascii="Times New Roman" w:hAnsi="Times New Roman"/>
          <w:szCs w:val="22"/>
        </w:rPr>
        <w:t xml:space="preserve"> bolusinjektiona 180 mikrogrammaa/kg ja sen jälkeen infuusiona 2,0 mikrogrammaa/kg/min (180/2,0) tai </w:t>
      </w:r>
      <w:r w:rsidR="00756F00" w:rsidRPr="006D004D">
        <w:rPr>
          <w:rFonts w:ascii="Times New Roman" w:hAnsi="Times New Roman"/>
          <w:szCs w:val="22"/>
        </w:rPr>
        <w:t>eptifibatidia</w:t>
      </w:r>
      <w:r w:rsidRPr="005E59A8">
        <w:rPr>
          <w:rFonts w:ascii="Times New Roman" w:hAnsi="Times New Roman"/>
          <w:szCs w:val="22"/>
        </w:rPr>
        <w:t xml:space="preserve"> bolusinjektiona 180 mikrogrammaa/k</w:t>
      </w:r>
      <w:r w:rsidRPr="002201BA">
        <w:rPr>
          <w:rFonts w:ascii="Times New Roman" w:hAnsi="Times New Roman"/>
          <w:szCs w:val="22"/>
        </w:rPr>
        <w:t>g ja sen jälkeen infuusiona 1,3 mikrogrammaa/kg/min (180/1,3).</w:t>
      </w:r>
    </w:p>
    <w:p w14:paraId="0CD3DB36" w14:textId="77777777" w:rsidR="00D2074F" w:rsidRPr="002201BA" w:rsidRDefault="00D2074F" w:rsidP="000B6D96">
      <w:pPr>
        <w:pStyle w:val="BodyText21"/>
        <w:numPr>
          <w:ilvl w:val="12"/>
          <w:numId w:val="0"/>
        </w:numPr>
        <w:jc w:val="left"/>
        <w:rPr>
          <w:rFonts w:ascii="Times New Roman" w:hAnsi="Times New Roman"/>
          <w:szCs w:val="22"/>
        </w:rPr>
      </w:pPr>
    </w:p>
    <w:p w14:paraId="368D6077" w14:textId="77777777" w:rsidR="0023730B" w:rsidRPr="009223BA" w:rsidRDefault="0023730B" w:rsidP="000B6D96">
      <w:pPr>
        <w:pStyle w:val="BodyText21"/>
        <w:numPr>
          <w:ilvl w:val="12"/>
          <w:numId w:val="0"/>
        </w:numPr>
        <w:jc w:val="left"/>
        <w:rPr>
          <w:rFonts w:ascii="Times New Roman" w:hAnsi="Times New Roman"/>
          <w:szCs w:val="22"/>
        </w:rPr>
      </w:pPr>
      <w:r w:rsidRPr="002201BA">
        <w:rPr>
          <w:rFonts w:ascii="Times New Roman" w:hAnsi="Times New Roman"/>
          <w:szCs w:val="22"/>
        </w:rPr>
        <w:t>Infuusiota jatkettiin joko potilaan kotiuttamiseen asti, sepelvaltimon ohitusleikkauksen (CABG) suorittamiseen asti tai enintään 72 tunnin ajan sen mukaan, mikä näistä vaihtoehdoista täyttyi e</w:t>
      </w:r>
      <w:r w:rsidRPr="009223BA">
        <w:rPr>
          <w:rFonts w:ascii="Times New Roman" w:hAnsi="Times New Roman"/>
          <w:szCs w:val="22"/>
        </w:rPr>
        <w:t xml:space="preserve">nsimmäisenä. Jos potilaalle suoritettiin PCI, </w:t>
      </w:r>
      <w:r w:rsidR="00756F00" w:rsidRPr="009223BA">
        <w:rPr>
          <w:rFonts w:ascii="Times New Roman" w:hAnsi="Times New Roman"/>
          <w:szCs w:val="22"/>
        </w:rPr>
        <w:t>eptifibatidi</w:t>
      </w:r>
      <w:r w:rsidR="008C1781" w:rsidRPr="009223BA">
        <w:rPr>
          <w:rFonts w:ascii="Times New Roman" w:hAnsi="Times New Roman"/>
          <w:szCs w:val="22"/>
        </w:rPr>
        <w:t>-</w:t>
      </w:r>
      <w:r w:rsidRPr="009223BA">
        <w:rPr>
          <w:rFonts w:ascii="Times New Roman" w:hAnsi="Times New Roman"/>
          <w:szCs w:val="22"/>
        </w:rPr>
        <w:t>infuusiota jatkettiin 24 tuntia toimenpiteen jälkeen, jolloin infuusion kokonaiskestoksi tuli enimmillään 96 tuntia.</w:t>
      </w:r>
    </w:p>
    <w:p w14:paraId="68BA8864" w14:textId="77777777" w:rsidR="0023730B" w:rsidRPr="009223BA" w:rsidRDefault="0023730B" w:rsidP="000B6D96">
      <w:pPr>
        <w:pStyle w:val="BodyText21"/>
        <w:numPr>
          <w:ilvl w:val="12"/>
          <w:numId w:val="0"/>
        </w:numPr>
        <w:jc w:val="left"/>
        <w:rPr>
          <w:rFonts w:ascii="Times New Roman" w:hAnsi="Times New Roman"/>
          <w:szCs w:val="22"/>
        </w:rPr>
      </w:pPr>
    </w:p>
    <w:p w14:paraId="570F46B5" w14:textId="77777777" w:rsidR="0023730B" w:rsidRPr="009223BA" w:rsidRDefault="0023730B" w:rsidP="000B6D96">
      <w:pPr>
        <w:pStyle w:val="BodyText21"/>
        <w:numPr>
          <w:ilvl w:val="12"/>
          <w:numId w:val="0"/>
        </w:numPr>
        <w:jc w:val="left"/>
        <w:rPr>
          <w:rFonts w:ascii="Times New Roman" w:hAnsi="Times New Roman"/>
          <w:szCs w:val="22"/>
        </w:rPr>
      </w:pPr>
      <w:r w:rsidRPr="009223BA">
        <w:rPr>
          <w:rFonts w:ascii="Times New Roman" w:hAnsi="Times New Roman"/>
          <w:szCs w:val="22"/>
        </w:rPr>
        <w:t>180/1,3</w:t>
      </w:r>
      <w:r w:rsidR="008C1781" w:rsidRPr="009223BA">
        <w:rPr>
          <w:rFonts w:ascii="Times New Roman" w:hAnsi="Times New Roman"/>
          <w:szCs w:val="22"/>
        </w:rPr>
        <w:t>-</w:t>
      </w:r>
      <w:r w:rsidRPr="009223BA">
        <w:rPr>
          <w:rFonts w:ascii="Times New Roman" w:hAnsi="Times New Roman"/>
          <w:szCs w:val="22"/>
        </w:rPr>
        <w:t>annoksen saanut tutkimushaara lopetettiin välianalyysin jälkeen tutkimussuunnitelman mukaisesti, kun molemmissa aktiiviainetta saaneissa tutkimushaaroissa ilmeni verenvuotoa saman verran.</w:t>
      </w:r>
    </w:p>
    <w:p w14:paraId="00187A8E" w14:textId="77777777" w:rsidR="0023730B" w:rsidRPr="009223BA" w:rsidRDefault="0023730B" w:rsidP="000B6D96">
      <w:pPr>
        <w:pStyle w:val="BodyText21"/>
        <w:numPr>
          <w:ilvl w:val="12"/>
          <w:numId w:val="0"/>
        </w:numPr>
        <w:jc w:val="left"/>
        <w:rPr>
          <w:rFonts w:ascii="Times New Roman" w:hAnsi="Times New Roman"/>
          <w:szCs w:val="22"/>
        </w:rPr>
      </w:pPr>
    </w:p>
    <w:p w14:paraId="4622432C" w14:textId="77777777" w:rsidR="0023730B" w:rsidRPr="009223BA" w:rsidRDefault="0023730B" w:rsidP="000B6D96">
      <w:pPr>
        <w:pStyle w:val="BodyText21"/>
        <w:numPr>
          <w:ilvl w:val="12"/>
          <w:numId w:val="0"/>
        </w:numPr>
        <w:jc w:val="left"/>
        <w:rPr>
          <w:rFonts w:ascii="Times New Roman" w:hAnsi="Times New Roman"/>
          <w:szCs w:val="22"/>
        </w:rPr>
      </w:pPr>
      <w:r w:rsidRPr="009223BA">
        <w:rPr>
          <w:rFonts w:ascii="Times New Roman" w:hAnsi="Times New Roman"/>
          <w:szCs w:val="22"/>
        </w:rPr>
        <w:t>Potilaat saivat sairaalan normaalin käytännön mukaisen hoidon. Siten angiografioiden, PCI:n ja ohitusleikkausten määrät vaihtelivat suuresti eri tutkimuskeskusten ja eri maiden välillä. PURSUIT</w:t>
      </w:r>
      <w:r w:rsidR="008C1781" w:rsidRPr="009223BA">
        <w:rPr>
          <w:rFonts w:ascii="Times New Roman" w:hAnsi="Times New Roman"/>
          <w:szCs w:val="22"/>
        </w:rPr>
        <w:t>-</w:t>
      </w:r>
      <w:r w:rsidRPr="009223BA">
        <w:rPr>
          <w:rFonts w:ascii="Times New Roman" w:hAnsi="Times New Roman"/>
          <w:szCs w:val="22"/>
        </w:rPr>
        <w:t>tutkimuksen potilaista 13 %:lle tehtiin PCI lääkeinfuusion aikana. Näistä noin 50 %:lle laitettiin suonensisäinen stentti. 87 % sai vain lääkehoidon (ei perkutaani</w:t>
      </w:r>
      <w:r w:rsidR="008C1781" w:rsidRPr="009223BA">
        <w:rPr>
          <w:rFonts w:ascii="Times New Roman" w:hAnsi="Times New Roman"/>
          <w:szCs w:val="22"/>
        </w:rPr>
        <w:t>st</w:t>
      </w:r>
      <w:r w:rsidRPr="009223BA">
        <w:rPr>
          <w:rFonts w:ascii="Times New Roman" w:hAnsi="Times New Roman"/>
          <w:szCs w:val="22"/>
        </w:rPr>
        <w:t>a koronaaritoimenpidettä lääkeinfuusion aikana).</w:t>
      </w:r>
    </w:p>
    <w:p w14:paraId="2B77C18F" w14:textId="77777777" w:rsidR="0023730B" w:rsidRPr="009223BA" w:rsidRDefault="0023730B" w:rsidP="000B6D96">
      <w:pPr>
        <w:pStyle w:val="BodyText21"/>
        <w:numPr>
          <w:ilvl w:val="12"/>
          <w:numId w:val="0"/>
        </w:numPr>
        <w:jc w:val="left"/>
        <w:rPr>
          <w:rFonts w:ascii="Times New Roman" w:hAnsi="Times New Roman"/>
          <w:szCs w:val="22"/>
        </w:rPr>
      </w:pPr>
    </w:p>
    <w:p w14:paraId="2C495282" w14:textId="77777777" w:rsidR="0023730B" w:rsidRPr="009223BA" w:rsidRDefault="0023730B" w:rsidP="000B6D96">
      <w:pPr>
        <w:pStyle w:val="BodyText21"/>
        <w:numPr>
          <w:ilvl w:val="12"/>
          <w:numId w:val="0"/>
        </w:numPr>
        <w:jc w:val="left"/>
        <w:rPr>
          <w:rFonts w:ascii="Times New Roman" w:hAnsi="Times New Roman"/>
          <w:szCs w:val="22"/>
        </w:rPr>
      </w:pPr>
      <w:r w:rsidRPr="009223BA">
        <w:rPr>
          <w:rFonts w:ascii="Times New Roman" w:hAnsi="Times New Roman"/>
          <w:szCs w:val="22"/>
        </w:rPr>
        <w:t>Suurin osa potilaista sai asetyylisalisyylihappoa (75</w:t>
      </w:r>
      <w:r w:rsidR="002E2D9C" w:rsidRPr="009223BA">
        <w:rPr>
          <w:rFonts w:ascii="Times New Roman" w:hAnsi="Times New Roman"/>
          <w:szCs w:val="22"/>
        </w:rPr>
        <w:t>–</w:t>
      </w:r>
      <w:r w:rsidRPr="009223BA">
        <w:rPr>
          <w:rFonts w:ascii="Times New Roman" w:hAnsi="Times New Roman"/>
          <w:szCs w:val="22"/>
        </w:rPr>
        <w:t>325 mg kerran päivässä). Fraktioimatonta hepariinia annettiin laskimoon tai ihon alle lääkärin harkinnan mukaan, tavallisimmin 5</w:t>
      </w:r>
      <w:r w:rsidR="00E63B61" w:rsidRPr="009223BA">
        <w:rPr>
          <w:rFonts w:ascii="Times New Roman" w:hAnsi="Times New Roman"/>
          <w:szCs w:val="22"/>
        </w:rPr>
        <w:t> </w:t>
      </w:r>
      <w:r w:rsidRPr="009223BA">
        <w:rPr>
          <w:rFonts w:ascii="Times New Roman" w:hAnsi="Times New Roman"/>
          <w:szCs w:val="22"/>
        </w:rPr>
        <w:t>000 yksikön boluksena laskimoon ja sen jälkeen jatkuvana infuusiona 1</w:t>
      </w:r>
      <w:r w:rsidR="00E63B61" w:rsidRPr="009223BA">
        <w:rPr>
          <w:rFonts w:ascii="Times New Roman" w:hAnsi="Times New Roman"/>
          <w:szCs w:val="22"/>
        </w:rPr>
        <w:t> </w:t>
      </w:r>
      <w:r w:rsidRPr="009223BA">
        <w:rPr>
          <w:rFonts w:ascii="Times New Roman" w:hAnsi="Times New Roman"/>
          <w:szCs w:val="22"/>
        </w:rPr>
        <w:t>000 yksikköä/tunti. Suositeltu tavoitearvo aPTT:lle oli 50</w:t>
      </w:r>
      <w:r w:rsidR="00C3373B" w:rsidRPr="009223BA">
        <w:rPr>
          <w:rFonts w:ascii="Times New Roman" w:hAnsi="Times New Roman"/>
          <w:szCs w:val="22"/>
        </w:rPr>
        <w:t>–</w:t>
      </w:r>
      <w:r w:rsidRPr="009223BA">
        <w:rPr>
          <w:rFonts w:ascii="Times New Roman" w:hAnsi="Times New Roman"/>
          <w:szCs w:val="22"/>
        </w:rPr>
        <w:t>70 sekuntia. Yhteensä 1</w:t>
      </w:r>
      <w:r w:rsidR="00E63B61" w:rsidRPr="009223BA">
        <w:rPr>
          <w:rFonts w:ascii="Times New Roman" w:hAnsi="Times New Roman"/>
          <w:szCs w:val="22"/>
        </w:rPr>
        <w:t> </w:t>
      </w:r>
      <w:r w:rsidRPr="009223BA">
        <w:rPr>
          <w:rFonts w:ascii="Times New Roman" w:hAnsi="Times New Roman"/>
          <w:szCs w:val="22"/>
        </w:rPr>
        <w:t xml:space="preserve">250 potilaalle tehtiin PCI 72 tunnin kuluessa satunnaistamisesta. Nämä potilaat saivat fraktioimatonta hepariinia laskimoon, jotta aktivoitu hyytymisaika (ACT) pysyisi välillä 300–350 sekuntia. </w:t>
      </w:r>
    </w:p>
    <w:p w14:paraId="13EF0A9D" w14:textId="77777777" w:rsidR="0023730B" w:rsidRPr="009223BA" w:rsidRDefault="0023730B" w:rsidP="000B6D96">
      <w:pPr>
        <w:pStyle w:val="BodyText21"/>
        <w:numPr>
          <w:ilvl w:val="12"/>
          <w:numId w:val="0"/>
        </w:numPr>
        <w:jc w:val="left"/>
        <w:rPr>
          <w:rFonts w:ascii="Times New Roman" w:hAnsi="Times New Roman"/>
          <w:szCs w:val="22"/>
        </w:rPr>
      </w:pPr>
    </w:p>
    <w:p w14:paraId="5476E427" w14:textId="77777777" w:rsidR="0023730B" w:rsidRPr="009223BA" w:rsidRDefault="0023730B" w:rsidP="000B6D96">
      <w:pPr>
        <w:pStyle w:val="BodyText21"/>
        <w:numPr>
          <w:ilvl w:val="12"/>
          <w:numId w:val="0"/>
        </w:numPr>
        <w:jc w:val="left"/>
        <w:rPr>
          <w:rFonts w:ascii="Times New Roman" w:hAnsi="Times New Roman"/>
          <w:szCs w:val="22"/>
        </w:rPr>
      </w:pPr>
      <w:r w:rsidRPr="009223BA">
        <w:rPr>
          <w:rFonts w:ascii="Times New Roman" w:hAnsi="Times New Roman"/>
          <w:szCs w:val="22"/>
        </w:rPr>
        <w:t>Tutkimuksen ensisijaisena päätepisteenä oli mistä tahansa syystä aiheutuva kuolema tai uusi sydäninfarkti (jotka kliinisiä tapahtuvia käsitellyt komitea CEC, Clinical Events Committee arvioi sokkoutettuna) 30 päivän kuluessa satunnaistamisesta. Osatekijänä ollut sydäninfarkti voitiin oireettomana määritellä CK-MB:n entsymaattisena kohoamisena tai uutena Q-aaltona.</w:t>
      </w:r>
    </w:p>
    <w:p w14:paraId="701B9211" w14:textId="77777777" w:rsidR="0023730B" w:rsidRPr="009223BA" w:rsidRDefault="0023730B" w:rsidP="000B6D96">
      <w:pPr>
        <w:pStyle w:val="BodyText21"/>
        <w:numPr>
          <w:ilvl w:val="12"/>
          <w:numId w:val="0"/>
        </w:numPr>
        <w:jc w:val="left"/>
        <w:rPr>
          <w:rFonts w:ascii="Times New Roman" w:hAnsi="Times New Roman"/>
          <w:szCs w:val="22"/>
        </w:rPr>
      </w:pPr>
    </w:p>
    <w:p w14:paraId="6CBF9793" w14:textId="77777777" w:rsidR="0023730B" w:rsidRPr="00C60BA5" w:rsidRDefault="0023730B" w:rsidP="000B6D96">
      <w:pPr>
        <w:pStyle w:val="BodyText21"/>
        <w:numPr>
          <w:ilvl w:val="12"/>
          <w:numId w:val="0"/>
        </w:numPr>
        <w:jc w:val="left"/>
        <w:rPr>
          <w:rFonts w:ascii="Times New Roman" w:hAnsi="Times New Roman"/>
          <w:szCs w:val="22"/>
        </w:rPr>
      </w:pPr>
      <w:r w:rsidRPr="009223BA">
        <w:rPr>
          <w:rFonts w:ascii="Times New Roman" w:hAnsi="Times New Roman"/>
          <w:szCs w:val="22"/>
        </w:rPr>
        <w:t>Plaseboon verrattuna 180/2,0</w:t>
      </w:r>
      <w:r w:rsidR="00E63B61" w:rsidRPr="009223BA">
        <w:rPr>
          <w:rFonts w:ascii="Times New Roman" w:hAnsi="Times New Roman"/>
          <w:szCs w:val="22"/>
        </w:rPr>
        <w:t>-</w:t>
      </w:r>
      <w:r w:rsidRPr="009223BA">
        <w:rPr>
          <w:rFonts w:ascii="Times New Roman" w:hAnsi="Times New Roman"/>
          <w:szCs w:val="22"/>
        </w:rPr>
        <w:t xml:space="preserve">annoksena annettu </w:t>
      </w:r>
      <w:r w:rsidR="00756F00" w:rsidRPr="009223BA">
        <w:rPr>
          <w:rFonts w:ascii="Times New Roman" w:hAnsi="Times New Roman"/>
          <w:szCs w:val="22"/>
        </w:rPr>
        <w:t>eptifibatidi</w:t>
      </w:r>
      <w:r w:rsidRPr="009223BA">
        <w:rPr>
          <w:rFonts w:ascii="Times New Roman" w:hAnsi="Times New Roman"/>
          <w:szCs w:val="22"/>
        </w:rPr>
        <w:t xml:space="preserve"> vähensi merkittävästi ensisijaisina päätepisteinä pidettyjä tapahtumia (taulukko </w:t>
      </w:r>
      <w:r w:rsidR="00246244" w:rsidRPr="009223BA">
        <w:rPr>
          <w:rFonts w:ascii="Times New Roman" w:hAnsi="Times New Roman"/>
          <w:szCs w:val="22"/>
        </w:rPr>
        <w:t>1</w:t>
      </w:r>
      <w:r w:rsidRPr="009223BA">
        <w:rPr>
          <w:rFonts w:ascii="Times New Roman" w:hAnsi="Times New Roman"/>
          <w:szCs w:val="22"/>
        </w:rPr>
        <w:t>). Tämä tarkoittaa, että noin 15 tapahtumaa voitiin välttää 1</w:t>
      </w:r>
      <w:r w:rsidR="00314E99" w:rsidRPr="009223BA">
        <w:rPr>
          <w:rFonts w:ascii="Times New Roman" w:hAnsi="Times New Roman"/>
          <w:szCs w:val="22"/>
        </w:rPr>
        <w:t> </w:t>
      </w:r>
      <w:r w:rsidRPr="00C60BA5">
        <w:rPr>
          <w:rFonts w:ascii="Times New Roman" w:hAnsi="Times New Roman"/>
          <w:szCs w:val="22"/>
        </w:rPr>
        <w:t>000 hoidettua potilasta kohden.</w:t>
      </w:r>
    </w:p>
    <w:p w14:paraId="0D26D6EB" w14:textId="77777777" w:rsidR="006D004D" w:rsidRDefault="006D004D" w:rsidP="000B6D96">
      <w:pPr>
        <w:numPr>
          <w:ilvl w:val="12"/>
          <w:numId w:val="0"/>
        </w:numPr>
        <w:tabs>
          <w:tab w:val="left" w:pos="567"/>
        </w:tabs>
        <w:spacing w:line="260" w:lineRule="exact"/>
        <w:ind w:right="-2"/>
        <w:rPr>
          <w:rFonts w:eastAsia="SimSun"/>
          <w:b/>
          <w:bCs/>
          <w:sz w:val="22"/>
          <w:szCs w:val="22"/>
          <w:lang w:val="fi-FI"/>
        </w:rPr>
      </w:pPr>
    </w:p>
    <w:p w14:paraId="260FBA3B" w14:textId="77777777" w:rsidR="00314E99" w:rsidRPr="002201BA" w:rsidRDefault="00314E99" w:rsidP="000B6D96">
      <w:pPr>
        <w:numPr>
          <w:ilvl w:val="12"/>
          <w:numId w:val="0"/>
        </w:numPr>
        <w:tabs>
          <w:tab w:val="left" w:pos="567"/>
        </w:tabs>
        <w:spacing w:line="260" w:lineRule="exact"/>
        <w:ind w:right="-2"/>
        <w:rPr>
          <w:rFonts w:eastAsia="SimSun"/>
          <w:sz w:val="22"/>
          <w:szCs w:val="22"/>
          <w:lang w:val="fi-FI"/>
        </w:rPr>
      </w:pPr>
      <w:r w:rsidRPr="00314E99">
        <w:rPr>
          <w:rFonts w:eastAsia="SimSun"/>
          <w:b/>
          <w:bCs/>
          <w:sz w:val="22"/>
          <w:szCs w:val="22"/>
          <w:lang w:val="fi-FI"/>
        </w:rPr>
        <w:t>Taulukko 1</w:t>
      </w:r>
      <w:r w:rsidRPr="002201BA">
        <w:rPr>
          <w:rFonts w:eastAsia="SimSun"/>
          <w:b/>
          <w:bCs/>
          <w:sz w:val="22"/>
          <w:szCs w:val="22"/>
          <w:lang w:val="fi-FI"/>
        </w:rPr>
        <w:t xml:space="preserve">: </w:t>
      </w:r>
      <w:r w:rsidRPr="00314E99">
        <w:rPr>
          <w:rFonts w:eastAsia="SimSun"/>
          <w:b/>
          <w:bCs/>
          <w:sz w:val="22"/>
          <w:szCs w:val="22"/>
          <w:lang w:val="fi-FI"/>
        </w:rPr>
        <w:t>Kuolintapausten insidenssi/CEC:n arvioima sydäninfarkti (”Hoidettu satunnaistamisen mukaisesti” -populaatio)</w:t>
      </w:r>
    </w:p>
    <w:p w14:paraId="44684080" w14:textId="77777777" w:rsidR="00314E99" w:rsidRPr="002201BA" w:rsidRDefault="00314E99" w:rsidP="000B6D96">
      <w:pPr>
        <w:numPr>
          <w:ilvl w:val="12"/>
          <w:numId w:val="0"/>
        </w:numPr>
        <w:tabs>
          <w:tab w:val="left" w:pos="567"/>
        </w:tabs>
        <w:spacing w:line="260" w:lineRule="exact"/>
        <w:ind w:right="-2"/>
        <w:rPr>
          <w:rFonts w:eastAsia="SimSun"/>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292"/>
        <w:gridCol w:w="2296"/>
        <w:gridCol w:w="2236"/>
      </w:tblGrid>
      <w:tr w:rsidR="00314E99" w:rsidRPr="00314E99" w14:paraId="4C15F945" w14:textId="77777777" w:rsidTr="003E7A5C">
        <w:tc>
          <w:tcPr>
            <w:tcW w:w="2463" w:type="dxa"/>
          </w:tcPr>
          <w:p w14:paraId="6E7F4AE2" w14:textId="77777777" w:rsidR="00314E99" w:rsidRPr="00314E99" w:rsidRDefault="00314E99" w:rsidP="000B6D96">
            <w:pPr>
              <w:numPr>
                <w:ilvl w:val="12"/>
                <w:numId w:val="0"/>
              </w:numPr>
              <w:tabs>
                <w:tab w:val="left" w:pos="567"/>
              </w:tabs>
              <w:spacing w:line="260" w:lineRule="exact"/>
              <w:ind w:right="-2"/>
              <w:rPr>
                <w:rFonts w:eastAsia="SimSun"/>
                <w:iCs/>
                <w:sz w:val="22"/>
                <w:szCs w:val="22"/>
                <w:lang w:val="en-GB"/>
              </w:rPr>
            </w:pPr>
            <w:r>
              <w:rPr>
                <w:rFonts w:eastAsia="SimSun"/>
                <w:sz w:val="22"/>
                <w:szCs w:val="22"/>
              </w:rPr>
              <w:t>Aika</w:t>
            </w:r>
          </w:p>
        </w:tc>
        <w:tc>
          <w:tcPr>
            <w:tcW w:w="2464" w:type="dxa"/>
          </w:tcPr>
          <w:p w14:paraId="2468BEE2" w14:textId="77777777" w:rsidR="00314E99" w:rsidRPr="00314E99" w:rsidRDefault="00314E99" w:rsidP="000B6D96">
            <w:pPr>
              <w:numPr>
                <w:ilvl w:val="12"/>
                <w:numId w:val="0"/>
              </w:numPr>
              <w:tabs>
                <w:tab w:val="left" w:pos="567"/>
              </w:tabs>
              <w:spacing w:line="260" w:lineRule="exact"/>
              <w:ind w:right="-2"/>
              <w:rPr>
                <w:rFonts w:eastAsia="SimSun"/>
                <w:iCs/>
                <w:sz w:val="22"/>
                <w:szCs w:val="22"/>
                <w:lang w:val="en-GB"/>
              </w:rPr>
            </w:pPr>
            <w:proofErr w:type="spellStart"/>
            <w:r>
              <w:rPr>
                <w:rFonts w:eastAsia="SimSun"/>
                <w:sz w:val="22"/>
                <w:szCs w:val="22"/>
              </w:rPr>
              <w:t>Lumelääke</w:t>
            </w:r>
            <w:proofErr w:type="spellEnd"/>
          </w:p>
        </w:tc>
        <w:tc>
          <w:tcPr>
            <w:tcW w:w="2464" w:type="dxa"/>
          </w:tcPr>
          <w:p w14:paraId="616FA477" w14:textId="77777777" w:rsidR="00314E99" w:rsidRPr="00314E99" w:rsidRDefault="00314E99" w:rsidP="000B6D96">
            <w:pPr>
              <w:numPr>
                <w:ilvl w:val="12"/>
                <w:numId w:val="0"/>
              </w:numPr>
              <w:tabs>
                <w:tab w:val="left" w:pos="567"/>
              </w:tabs>
              <w:spacing w:line="260" w:lineRule="exact"/>
              <w:ind w:right="-2"/>
              <w:rPr>
                <w:rFonts w:eastAsia="SimSun"/>
                <w:iCs/>
                <w:sz w:val="22"/>
                <w:szCs w:val="22"/>
                <w:lang w:val="en-GB"/>
              </w:rPr>
            </w:pPr>
            <w:proofErr w:type="spellStart"/>
            <w:r w:rsidRPr="00314E99">
              <w:rPr>
                <w:rFonts w:eastAsia="SimSun"/>
                <w:sz w:val="22"/>
                <w:szCs w:val="22"/>
              </w:rPr>
              <w:t>Eptifibatid</w:t>
            </w:r>
            <w:r>
              <w:rPr>
                <w:rFonts w:eastAsia="SimSun"/>
                <w:sz w:val="22"/>
                <w:szCs w:val="22"/>
              </w:rPr>
              <w:t>i</w:t>
            </w:r>
            <w:proofErr w:type="spellEnd"/>
          </w:p>
        </w:tc>
        <w:tc>
          <w:tcPr>
            <w:tcW w:w="2464" w:type="dxa"/>
          </w:tcPr>
          <w:p w14:paraId="13054432" w14:textId="77777777" w:rsidR="00314E99" w:rsidRPr="00314E99" w:rsidRDefault="00314E99" w:rsidP="000B6D96">
            <w:pPr>
              <w:numPr>
                <w:ilvl w:val="12"/>
                <w:numId w:val="0"/>
              </w:numPr>
              <w:tabs>
                <w:tab w:val="left" w:pos="567"/>
              </w:tabs>
              <w:spacing w:line="260" w:lineRule="exact"/>
              <w:ind w:right="-2"/>
              <w:rPr>
                <w:rFonts w:eastAsia="SimSun"/>
                <w:iCs/>
                <w:sz w:val="22"/>
                <w:szCs w:val="22"/>
                <w:lang w:val="en-GB"/>
              </w:rPr>
            </w:pPr>
            <w:r w:rsidRPr="00314E99">
              <w:rPr>
                <w:rFonts w:eastAsia="SimSun"/>
                <w:sz w:val="22"/>
                <w:szCs w:val="22"/>
              </w:rPr>
              <w:t>p-</w:t>
            </w:r>
            <w:proofErr w:type="spellStart"/>
            <w:r>
              <w:rPr>
                <w:rFonts w:eastAsia="SimSun"/>
                <w:sz w:val="22"/>
                <w:szCs w:val="22"/>
              </w:rPr>
              <w:t>arvo</w:t>
            </w:r>
            <w:proofErr w:type="spellEnd"/>
          </w:p>
        </w:tc>
      </w:tr>
      <w:tr w:rsidR="00314E99" w:rsidRPr="00314E99" w14:paraId="3628C7F6" w14:textId="77777777" w:rsidTr="003E7A5C">
        <w:tc>
          <w:tcPr>
            <w:tcW w:w="2463" w:type="dxa"/>
          </w:tcPr>
          <w:p w14:paraId="0208B45F" w14:textId="77777777" w:rsidR="00314E99" w:rsidRPr="00314E99" w:rsidRDefault="00314E99" w:rsidP="000B6D96">
            <w:pPr>
              <w:numPr>
                <w:ilvl w:val="12"/>
                <w:numId w:val="0"/>
              </w:numPr>
              <w:tabs>
                <w:tab w:val="left" w:pos="567"/>
              </w:tabs>
              <w:spacing w:line="260" w:lineRule="exact"/>
              <w:ind w:right="-2"/>
              <w:rPr>
                <w:rFonts w:eastAsia="SimSun"/>
                <w:iCs/>
                <w:sz w:val="22"/>
                <w:szCs w:val="22"/>
                <w:lang w:val="en-GB"/>
              </w:rPr>
            </w:pPr>
            <w:r w:rsidRPr="00314E99">
              <w:rPr>
                <w:rFonts w:eastAsia="SimSun"/>
                <w:sz w:val="22"/>
                <w:szCs w:val="22"/>
              </w:rPr>
              <w:t xml:space="preserve">30 </w:t>
            </w:r>
            <w:proofErr w:type="spellStart"/>
            <w:r>
              <w:rPr>
                <w:rFonts w:eastAsia="SimSun"/>
                <w:sz w:val="22"/>
                <w:szCs w:val="22"/>
              </w:rPr>
              <w:t>päivää</w:t>
            </w:r>
            <w:proofErr w:type="spellEnd"/>
          </w:p>
        </w:tc>
        <w:tc>
          <w:tcPr>
            <w:tcW w:w="2464" w:type="dxa"/>
          </w:tcPr>
          <w:p w14:paraId="22FC4DFF" w14:textId="77777777" w:rsidR="00314E99" w:rsidRPr="00314E99" w:rsidRDefault="00314E99" w:rsidP="000B6D96">
            <w:pPr>
              <w:numPr>
                <w:ilvl w:val="12"/>
                <w:numId w:val="0"/>
              </w:numPr>
              <w:tabs>
                <w:tab w:val="left" w:pos="567"/>
              </w:tabs>
              <w:spacing w:line="260" w:lineRule="exact"/>
              <w:ind w:right="-2"/>
              <w:rPr>
                <w:rFonts w:eastAsia="SimSun"/>
                <w:sz w:val="22"/>
                <w:szCs w:val="22"/>
              </w:rPr>
            </w:pPr>
            <w:r w:rsidRPr="00314E99">
              <w:rPr>
                <w:rFonts w:eastAsia="SimSun"/>
                <w:sz w:val="22"/>
                <w:szCs w:val="22"/>
              </w:rPr>
              <w:t>743/4</w:t>
            </w:r>
            <w:r>
              <w:rPr>
                <w:rFonts w:eastAsia="SimSun"/>
                <w:sz w:val="22"/>
                <w:szCs w:val="22"/>
              </w:rPr>
              <w:t> </w:t>
            </w:r>
            <w:r w:rsidRPr="00314E99">
              <w:rPr>
                <w:rFonts w:eastAsia="SimSun"/>
                <w:sz w:val="22"/>
                <w:szCs w:val="22"/>
              </w:rPr>
              <w:t>697</w:t>
            </w:r>
          </w:p>
          <w:p w14:paraId="4448ECEE" w14:textId="77777777" w:rsidR="00314E99" w:rsidRPr="00314E99" w:rsidRDefault="00314E99" w:rsidP="000B6D96">
            <w:pPr>
              <w:numPr>
                <w:ilvl w:val="12"/>
                <w:numId w:val="0"/>
              </w:numPr>
              <w:tabs>
                <w:tab w:val="left" w:pos="567"/>
              </w:tabs>
              <w:spacing w:line="260" w:lineRule="exact"/>
              <w:ind w:right="-2"/>
              <w:rPr>
                <w:rFonts w:eastAsia="SimSun"/>
                <w:iCs/>
                <w:sz w:val="22"/>
                <w:szCs w:val="22"/>
                <w:lang w:val="en-GB"/>
              </w:rPr>
            </w:pPr>
            <w:r w:rsidRPr="00314E99">
              <w:rPr>
                <w:rFonts w:eastAsia="SimSun"/>
                <w:sz w:val="22"/>
                <w:szCs w:val="22"/>
              </w:rPr>
              <w:t>(15</w:t>
            </w:r>
            <w:r>
              <w:rPr>
                <w:rFonts w:eastAsia="SimSun"/>
                <w:sz w:val="22"/>
                <w:szCs w:val="22"/>
              </w:rPr>
              <w:t>,</w:t>
            </w:r>
            <w:r w:rsidRPr="00314E99">
              <w:rPr>
                <w:rFonts w:eastAsia="SimSun"/>
                <w:sz w:val="22"/>
                <w:szCs w:val="22"/>
              </w:rPr>
              <w:t>8</w:t>
            </w:r>
            <w:r>
              <w:rPr>
                <w:rFonts w:eastAsia="SimSun"/>
                <w:sz w:val="22"/>
                <w:szCs w:val="22"/>
              </w:rPr>
              <w:t> </w:t>
            </w:r>
            <w:r w:rsidRPr="00314E99">
              <w:rPr>
                <w:rFonts w:eastAsia="SimSun"/>
                <w:sz w:val="22"/>
                <w:szCs w:val="22"/>
              </w:rPr>
              <w:t>%)</w:t>
            </w:r>
          </w:p>
        </w:tc>
        <w:tc>
          <w:tcPr>
            <w:tcW w:w="2464" w:type="dxa"/>
          </w:tcPr>
          <w:p w14:paraId="3CB64745" w14:textId="77777777" w:rsidR="00314E99" w:rsidRPr="00314E99" w:rsidRDefault="00314E99" w:rsidP="000B6D96">
            <w:pPr>
              <w:numPr>
                <w:ilvl w:val="12"/>
                <w:numId w:val="0"/>
              </w:numPr>
              <w:tabs>
                <w:tab w:val="left" w:pos="567"/>
              </w:tabs>
              <w:spacing w:line="260" w:lineRule="exact"/>
              <w:ind w:right="-2"/>
              <w:rPr>
                <w:rFonts w:eastAsia="SimSun"/>
                <w:sz w:val="22"/>
                <w:szCs w:val="22"/>
              </w:rPr>
            </w:pPr>
            <w:r w:rsidRPr="00314E99">
              <w:rPr>
                <w:rFonts w:eastAsia="SimSun"/>
                <w:sz w:val="22"/>
                <w:szCs w:val="22"/>
              </w:rPr>
              <w:t>667/4</w:t>
            </w:r>
            <w:r>
              <w:rPr>
                <w:rFonts w:eastAsia="SimSun"/>
                <w:sz w:val="22"/>
                <w:szCs w:val="22"/>
              </w:rPr>
              <w:t> </w:t>
            </w:r>
            <w:r w:rsidRPr="00314E99">
              <w:rPr>
                <w:rFonts w:eastAsia="SimSun"/>
                <w:sz w:val="22"/>
                <w:szCs w:val="22"/>
              </w:rPr>
              <w:t>680</w:t>
            </w:r>
          </w:p>
          <w:p w14:paraId="37D8EF9E" w14:textId="77777777" w:rsidR="00314E99" w:rsidRPr="00314E99" w:rsidRDefault="00314E99" w:rsidP="000B6D96">
            <w:pPr>
              <w:numPr>
                <w:ilvl w:val="12"/>
                <w:numId w:val="0"/>
              </w:numPr>
              <w:tabs>
                <w:tab w:val="left" w:pos="567"/>
              </w:tabs>
              <w:spacing w:line="260" w:lineRule="exact"/>
              <w:ind w:right="-2"/>
              <w:rPr>
                <w:rFonts w:eastAsia="SimSun"/>
                <w:iCs/>
                <w:sz w:val="22"/>
                <w:szCs w:val="22"/>
                <w:lang w:val="en-GB"/>
              </w:rPr>
            </w:pPr>
            <w:r w:rsidRPr="00314E99">
              <w:rPr>
                <w:rFonts w:eastAsia="SimSun"/>
                <w:sz w:val="22"/>
                <w:szCs w:val="22"/>
              </w:rPr>
              <w:t>(14</w:t>
            </w:r>
            <w:r>
              <w:rPr>
                <w:rFonts w:eastAsia="SimSun"/>
                <w:sz w:val="22"/>
                <w:szCs w:val="22"/>
              </w:rPr>
              <w:t>,</w:t>
            </w:r>
            <w:r w:rsidRPr="00314E99">
              <w:rPr>
                <w:rFonts w:eastAsia="SimSun"/>
                <w:sz w:val="22"/>
                <w:szCs w:val="22"/>
              </w:rPr>
              <w:t>3</w:t>
            </w:r>
            <w:r>
              <w:rPr>
                <w:rFonts w:eastAsia="SimSun"/>
                <w:sz w:val="22"/>
                <w:szCs w:val="22"/>
              </w:rPr>
              <w:t> </w:t>
            </w:r>
            <w:r w:rsidRPr="00314E99">
              <w:rPr>
                <w:rFonts w:eastAsia="SimSun"/>
                <w:sz w:val="22"/>
                <w:szCs w:val="22"/>
              </w:rPr>
              <w:t>%)</w:t>
            </w:r>
          </w:p>
        </w:tc>
        <w:tc>
          <w:tcPr>
            <w:tcW w:w="2464" w:type="dxa"/>
          </w:tcPr>
          <w:p w14:paraId="186D5A2A" w14:textId="77777777" w:rsidR="00314E99" w:rsidRPr="00314E99" w:rsidRDefault="00314E99" w:rsidP="000B6D96">
            <w:pPr>
              <w:numPr>
                <w:ilvl w:val="12"/>
                <w:numId w:val="0"/>
              </w:numPr>
              <w:tabs>
                <w:tab w:val="left" w:pos="567"/>
              </w:tabs>
              <w:spacing w:line="260" w:lineRule="exact"/>
              <w:ind w:right="-2"/>
              <w:rPr>
                <w:rFonts w:eastAsia="SimSun"/>
                <w:iCs/>
                <w:sz w:val="22"/>
                <w:szCs w:val="22"/>
                <w:lang w:val="en-GB"/>
              </w:rPr>
            </w:pPr>
            <w:r w:rsidRPr="00314E99">
              <w:rPr>
                <w:rFonts w:eastAsia="SimSun"/>
                <w:iCs/>
                <w:sz w:val="22"/>
                <w:szCs w:val="22"/>
              </w:rPr>
              <w:t>0</w:t>
            </w:r>
            <w:r>
              <w:rPr>
                <w:rFonts w:eastAsia="SimSun"/>
                <w:iCs/>
                <w:sz w:val="22"/>
                <w:szCs w:val="22"/>
              </w:rPr>
              <w:t>,</w:t>
            </w:r>
            <w:r w:rsidRPr="00314E99">
              <w:rPr>
                <w:rFonts w:eastAsia="SimSun"/>
                <w:iCs/>
                <w:sz w:val="22"/>
                <w:szCs w:val="22"/>
              </w:rPr>
              <w:t>034</w:t>
            </w:r>
            <w:r w:rsidRPr="00314E99">
              <w:rPr>
                <w:rFonts w:eastAsia="SimSun"/>
                <w:iCs/>
                <w:sz w:val="22"/>
                <w:szCs w:val="22"/>
                <w:vertAlign w:val="superscript"/>
              </w:rPr>
              <w:t>a</w:t>
            </w:r>
          </w:p>
        </w:tc>
      </w:tr>
    </w:tbl>
    <w:p w14:paraId="558C05E0" w14:textId="77777777" w:rsidR="00314E99" w:rsidRPr="00314E99" w:rsidRDefault="00314E99" w:rsidP="000B6D96">
      <w:pPr>
        <w:numPr>
          <w:ilvl w:val="12"/>
          <w:numId w:val="0"/>
        </w:numPr>
        <w:tabs>
          <w:tab w:val="left" w:pos="567"/>
        </w:tabs>
        <w:spacing w:line="260" w:lineRule="exact"/>
        <w:ind w:right="-2"/>
        <w:rPr>
          <w:rFonts w:eastAsia="SimSun"/>
          <w:sz w:val="22"/>
          <w:szCs w:val="22"/>
          <w:lang w:val="en-GB"/>
        </w:rPr>
      </w:pPr>
      <w:r w:rsidRPr="00314E99">
        <w:rPr>
          <w:rFonts w:eastAsia="SimSun"/>
          <w:sz w:val="22"/>
          <w:szCs w:val="22"/>
        </w:rPr>
        <w:t xml:space="preserve">a: </w:t>
      </w:r>
      <w:r w:rsidRPr="00314E99">
        <w:rPr>
          <w:rFonts w:eastAsia="SimSun"/>
          <w:sz w:val="22"/>
          <w:szCs w:val="22"/>
          <w:lang w:val="fi-FI"/>
        </w:rPr>
        <w:t xml:space="preserve">Pearsonin </w:t>
      </w:r>
      <w:r w:rsidRPr="00314E99">
        <w:rPr>
          <w:rFonts w:eastAsia="SimSun"/>
          <w:sz w:val="22"/>
          <w:szCs w:val="22"/>
          <w:lang w:val="fi-FI"/>
        </w:rPr>
        <w:sym w:font="Symbol" w:char="F063"/>
      </w:r>
      <w:r w:rsidRPr="00314E99">
        <w:rPr>
          <w:rFonts w:eastAsia="SimSun"/>
          <w:sz w:val="22"/>
          <w:szCs w:val="22"/>
          <w:vertAlign w:val="superscript"/>
          <w:lang w:val="fi-FI"/>
        </w:rPr>
        <w:t>2</w:t>
      </w:r>
      <w:r w:rsidRPr="00314E99">
        <w:rPr>
          <w:rFonts w:eastAsia="SimSun"/>
          <w:sz w:val="22"/>
          <w:szCs w:val="22"/>
          <w:lang w:val="fi-FI"/>
        </w:rPr>
        <w:t xml:space="preserve"> -testi plasebon ja eptifibatidin väliselle erolle</w:t>
      </w:r>
      <w:r w:rsidRPr="00314E99">
        <w:rPr>
          <w:rFonts w:eastAsia="SimSun"/>
          <w:sz w:val="22"/>
          <w:szCs w:val="22"/>
        </w:rPr>
        <w:t>.</w:t>
      </w:r>
    </w:p>
    <w:p w14:paraId="77CA5696" w14:textId="77777777" w:rsidR="0023730B" w:rsidRPr="00C60BA5" w:rsidRDefault="0023730B" w:rsidP="000B6D96">
      <w:pPr>
        <w:keepNext/>
        <w:keepLines/>
        <w:numPr>
          <w:ilvl w:val="12"/>
          <w:numId w:val="0"/>
        </w:numPr>
        <w:jc w:val="both"/>
        <w:rPr>
          <w:sz w:val="22"/>
          <w:szCs w:val="22"/>
          <w:lang w:val="fi-FI"/>
        </w:rPr>
      </w:pPr>
    </w:p>
    <w:p w14:paraId="2868AE22" w14:textId="77777777" w:rsidR="0023730B" w:rsidRPr="005C2326" w:rsidRDefault="0023730B" w:rsidP="000B6D96">
      <w:pPr>
        <w:pStyle w:val="BodyText"/>
        <w:keepNext/>
        <w:keepLines/>
        <w:numPr>
          <w:ilvl w:val="12"/>
          <w:numId w:val="0"/>
        </w:numPr>
        <w:jc w:val="left"/>
        <w:rPr>
          <w:sz w:val="22"/>
          <w:szCs w:val="22"/>
        </w:rPr>
      </w:pPr>
      <w:r w:rsidRPr="00883942">
        <w:rPr>
          <w:sz w:val="22"/>
          <w:szCs w:val="22"/>
        </w:rPr>
        <w:t xml:space="preserve">Tulokset ensisijaisessa päätepisteessä määräytyivät pääasiassa sydäninfarktin ilmaantumisen mukaan. Päätepisteenä pidettyjen tapahtumien ilmaantuvuuksien väheneminen </w:t>
      </w:r>
      <w:r w:rsidR="00756F00" w:rsidRPr="00AF078A">
        <w:rPr>
          <w:sz w:val="22"/>
          <w:szCs w:val="22"/>
        </w:rPr>
        <w:t>eptifibatidia</w:t>
      </w:r>
      <w:r w:rsidRPr="00C80FC5">
        <w:rPr>
          <w:sz w:val="22"/>
          <w:szCs w:val="22"/>
        </w:rPr>
        <w:t xml:space="preserve"> saaneilla potilailla ilmeni hoidon aikaisessa vaiheessa (ensimmäisten 72–96 tunnin aikana) ja tämä aleneminen säilyi 6 kuukauden ajan vailla merkittä</w:t>
      </w:r>
      <w:r w:rsidRPr="005C2326">
        <w:rPr>
          <w:sz w:val="22"/>
          <w:szCs w:val="22"/>
        </w:rPr>
        <w:t>vää vaikutusta kuolleisuuteen.</w:t>
      </w:r>
    </w:p>
    <w:p w14:paraId="52ED08B8" w14:textId="77777777" w:rsidR="0023730B" w:rsidRPr="005C2326" w:rsidRDefault="0023730B" w:rsidP="000B6D96">
      <w:pPr>
        <w:pStyle w:val="BodyText"/>
        <w:keepNext/>
        <w:keepLines/>
        <w:numPr>
          <w:ilvl w:val="12"/>
          <w:numId w:val="0"/>
        </w:numPr>
        <w:jc w:val="left"/>
        <w:rPr>
          <w:sz w:val="22"/>
          <w:szCs w:val="22"/>
        </w:rPr>
      </w:pPr>
    </w:p>
    <w:p w14:paraId="6A7467CA" w14:textId="77777777" w:rsidR="0023730B" w:rsidRPr="006B4332" w:rsidRDefault="00756F00" w:rsidP="000B6D96">
      <w:pPr>
        <w:pStyle w:val="BodyText"/>
        <w:keepNext/>
        <w:keepLines/>
        <w:numPr>
          <w:ilvl w:val="12"/>
          <w:numId w:val="0"/>
        </w:numPr>
        <w:jc w:val="left"/>
        <w:rPr>
          <w:sz w:val="22"/>
          <w:szCs w:val="22"/>
        </w:rPr>
      </w:pPr>
      <w:r w:rsidRPr="005C2326">
        <w:rPr>
          <w:sz w:val="22"/>
          <w:szCs w:val="22"/>
        </w:rPr>
        <w:t>Eptifibatidi</w:t>
      </w:r>
      <w:r w:rsidR="0023730B" w:rsidRPr="00CF1935">
        <w:rPr>
          <w:sz w:val="22"/>
          <w:szCs w:val="22"/>
        </w:rPr>
        <w:t>hoidosta hyötyvät todennäköisimmin ne potilaat, joilla on suuri riski saada sydäninfarkti ensimmäisten 3</w:t>
      </w:r>
      <w:r w:rsidR="0007563A" w:rsidRPr="00E81367">
        <w:rPr>
          <w:sz w:val="22"/>
          <w:szCs w:val="22"/>
        </w:rPr>
        <w:t>–</w:t>
      </w:r>
      <w:r w:rsidR="0023730B" w:rsidRPr="006B4332">
        <w:rPr>
          <w:sz w:val="22"/>
          <w:szCs w:val="22"/>
        </w:rPr>
        <w:t>4 päivän aikana äkillisten rintakipuoireiden alkamisesta.</w:t>
      </w:r>
    </w:p>
    <w:p w14:paraId="0EBE8E45" w14:textId="77777777" w:rsidR="0023730B" w:rsidRPr="00EE1E65" w:rsidRDefault="0023730B" w:rsidP="000B6D96">
      <w:pPr>
        <w:pStyle w:val="BodyText"/>
        <w:keepNext/>
        <w:keepLines/>
        <w:numPr>
          <w:ilvl w:val="12"/>
          <w:numId w:val="0"/>
        </w:numPr>
        <w:jc w:val="left"/>
        <w:rPr>
          <w:sz w:val="22"/>
          <w:szCs w:val="22"/>
        </w:rPr>
      </w:pPr>
      <w:r w:rsidRPr="00042805">
        <w:rPr>
          <w:sz w:val="22"/>
          <w:szCs w:val="22"/>
        </w:rPr>
        <w:t>Epidemiologisten löydösten mukaan kardiovaskulaar</w:t>
      </w:r>
      <w:r w:rsidRPr="00EE1E65">
        <w:rPr>
          <w:sz w:val="22"/>
          <w:szCs w:val="22"/>
        </w:rPr>
        <w:t>isten tapahtumien suurempi esiintymistiheys on liittynyt tiettyihin tekijöihin, kuten:</w:t>
      </w:r>
    </w:p>
    <w:p w14:paraId="3F64B765" w14:textId="77777777" w:rsidR="0023730B" w:rsidRPr="00E2031D" w:rsidRDefault="0023730B" w:rsidP="000B6D96">
      <w:pPr>
        <w:pStyle w:val="BodyText"/>
        <w:keepNext/>
        <w:keepLines/>
        <w:numPr>
          <w:ilvl w:val="0"/>
          <w:numId w:val="3"/>
        </w:numPr>
        <w:rPr>
          <w:sz w:val="22"/>
          <w:szCs w:val="22"/>
        </w:rPr>
      </w:pPr>
      <w:r w:rsidRPr="00E2031D">
        <w:rPr>
          <w:sz w:val="22"/>
          <w:szCs w:val="22"/>
        </w:rPr>
        <w:t>ikä</w:t>
      </w:r>
    </w:p>
    <w:p w14:paraId="15DC7EBA" w14:textId="77777777" w:rsidR="0023730B" w:rsidRPr="009221B2" w:rsidRDefault="0023730B" w:rsidP="000B6D96">
      <w:pPr>
        <w:pStyle w:val="BodyText"/>
        <w:keepNext/>
        <w:keepLines/>
        <w:numPr>
          <w:ilvl w:val="0"/>
          <w:numId w:val="3"/>
        </w:numPr>
        <w:rPr>
          <w:sz w:val="22"/>
          <w:szCs w:val="22"/>
        </w:rPr>
      </w:pPr>
      <w:r w:rsidRPr="009221B2">
        <w:rPr>
          <w:sz w:val="22"/>
          <w:szCs w:val="22"/>
        </w:rPr>
        <w:t>kohonnut sydämen lyöntitiheys tai verenpaine</w:t>
      </w:r>
    </w:p>
    <w:p w14:paraId="46F661AA" w14:textId="77777777" w:rsidR="0023730B" w:rsidRPr="00F93140" w:rsidRDefault="0023730B" w:rsidP="000B6D96">
      <w:pPr>
        <w:pStyle w:val="BodyText"/>
        <w:keepNext/>
        <w:keepLines/>
        <w:numPr>
          <w:ilvl w:val="0"/>
          <w:numId w:val="3"/>
        </w:numPr>
        <w:rPr>
          <w:sz w:val="22"/>
          <w:szCs w:val="22"/>
        </w:rPr>
      </w:pPr>
      <w:r w:rsidRPr="00F93140">
        <w:rPr>
          <w:sz w:val="22"/>
          <w:szCs w:val="22"/>
        </w:rPr>
        <w:t>jatkuva tai uusiutuva iskeeminen sydänkipu</w:t>
      </w:r>
    </w:p>
    <w:p w14:paraId="750D8428" w14:textId="77777777" w:rsidR="0023730B" w:rsidRPr="0083679F" w:rsidRDefault="0023730B" w:rsidP="000B6D96">
      <w:pPr>
        <w:pStyle w:val="BodyText"/>
        <w:keepNext/>
        <w:keepLines/>
        <w:numPr>
          <w:ilvl w:val="0"/>
          <w:numId w:val="3"/>
        </w:numPr>
        <w:rPr>
          <w:sz w:val="22"/>
          <w:szCs w:val="22"/>
        </w:rPr>
      </w:pPr>
      <w:r w:rsidRPr="0083679F">
        <w:rPr>
          <w:sz w:val="22"/>
          <w:szCs w:val="22"/>
        </w:rPr>
        <w:t>selvä muutos EKG:ssä (erityisesti ST-segmentin poikkeavuudet)</w:t>
      </w:r>
    </w:p>
    <w:p w14:paraId="2293E4B9" w14:textId="77777777" w:rsidR="0023730B" w:rsidRPr="001D621A" w:rsidRDefault="0023730B" w:rsidP="000B6D96">
      <w:pPr>
        <w:pStyle w:val="BodyText"/>
        <w:keepNext/>
        <w:keepLines/>
        <w:numPr>
          <w:ilvl w:val="0"/>
          <w:numId w:val="3"/>
        </w:numPr>
        <w:rPr>
          <w:sz w:val="22"/>
          <w:szCs w:val="22"/>
        </w:rPr>
      </w:pPr>
      <w:r w:rsidRPr="009C6C98">
        <w:rPr>
          <w:sz w:val="22"/>
          <w:szCs w:val="22"/>
        </w:rPr>
        <w:t>kohonneet sydän</w:t>
      </w:r>
      <w:r w:rsidRPr="001D621A">
        <w:rPr>
          <w:sz w:val="22"/>
          <w:szCs w:val="22"/>
        </w:rPr>
        <w:t>entsyymit tai merkkiaineet (esim. CK-MB, troponiinit) ja</w:t>
      </w:r>
    </w:p>
    <w:p w14:paraId="1EBA6028" w14:textId="77777777" w:rsidR="0023730B" w:rsidRPr="006D004D" w:rsidRDefault="0023730B" w:rsidP="000B6D96">
      <w:pPr>
        <w:pStyle w:val="BodyText"/>
        <w:keepNext/>
        <w:keepLines/>
        <w:numPr>
          <w:ilvl w:val="0"/>
          <w:numId w:val="3"/>
        </w:numPr>
        <w:rPr>
          <w:sz w:val="22"/>
          <w:szCs w:val="22"/>
        </w:rPr>
      </w:pPr>
      <w:r w:rsidRPr="006D004D">
        <w:rPr>
          <w:sz w:val="22"/>
          <w:szCs w:val="22"/>
        </w:rPr>
        <w:t>sydämen vajaatoiminta</w:t>
      </w:r>
    </w:p>
    <w:p w14:paraId="6F0794ED" w14:textId="77777777" w:rsidR="0023730B" w:rsidRPr="005E59A8" w:rsidRDefault="0023730B" w:rsidP="000B6D96">
      <w:pPr>
        <w:pStyle w:val="BodyText21"/>
        <w:jc w:val="left"/>
        <w:rPr>
          <w:rFonts w:ascii="Times New Roman" w:hAnsi="Times New Roman"/>
          <w:szCs w:val="22"/>
          <w:u w:val="single"/>
        </w:rPr>
      </w:pPr>
    </w:p>
    <w:p w14:paraId="10E9435C" w14:textId="77777777" w:rsidR="006D2B39" w:rsidRPr="009223BA" w:rsidRDefault="00000103" w:rsidP="000B6D96">
      <w:pPr>
        <w:pStyle w:val="BodyText21"/>
        <w:jc w:val="left"/>
        <w:rPr>
          <w:rFonts w:ascii="Times New Roman" w:hAnsi="Times New Roman"/>
          <w:szCs w:val="22"/>
        </w:rPr>
      </w:pPr>
      <w:r w:rsidRPr="009223BA">
        <w:rPr>
          <w:rFonts w:ascii="Times New Roman" w:hAnsi="Times New Roman"/>
          <w:szCs w:val="22"/>
        </w:rPr>
        <w:t>PURSUIT-tutkimus tehtiin aikana, jolloin akuutin koronaarisyndrooman normaali hoitokäytäntö oli erilainen kuin nykyään verihiut</w:t>
      </w:r>
      <w:r w:rsidR="00E63B61" w:rsidRPr="009223BA">
        <w:rPr>
          <w:rFonts w:ascii="Times New Roman" w:hAnsi="Times New Roman"/>
          <w:szCs w:val="22"/>
        </w:rPr>
        <w:t>aleiden ADP-reseptorien (P2Y12) e</w:t>
      </w:r>
      <w:r w:rsidRPr="009223BA">
        <w:rPr>
          <w:rFonts w:ascii="Times New Roman" w:hAnsi="Times New Roman"/>
          <w:szCs w:val="22"/>
        </w:rPr>
        <w:t>stäjien ja intrakoronaaristenttien rutiinin</w:t>
      </w:r>
      <w:r w:rsidR="00777F04" w:rsidRPr="009223BA">
        <w:rPr>
          <w:rFonts w:ascii="Times New Roman" w:hAnsi="Times New Roman"/>
          <w:szCs w:val="22"/>
        </w:rPr>
        <w:t>omaisen käytön suhteen</w:t>
      </w:r>
      <w:r w:rsidRPr="009223BA">
        <w:rPr>
          <w:rFonts w:ascii="Times New Roman" w:hAnsi="Times New Roman"/>
          <w:szCs w:val="22"/>
        </w:rPr>
        <w:t xml:space="preserve">. </w:t>
      </w:r>
    </w:p>
    <w:p w14:paraId="5FC9CC41" w14:textId="77777777" w:rsidR="006D2B39" w:rsidRPr="00C60BA5" w:rsidRDefault="006D2B39" w:rsidP="000B6D96">
      <w:pPr>
        <w:pStyle w:val="BodyText21"/>
        <w:jc w:val="left"/>
        <w:rPr>
          <w:rFonts w:ascii="Times New Roman" w:hAnsi="Times New Roman"/>
          <w:bCs/>
          <w:i/>
          <w:szCs w:val="22"/>
        </w:rPr>
      </w:pPr>
    </w:p>
    <w:p w14:paraId="5BADBD6B" w14:textId="77777777" w:rsidR="00C3373B" w:rsidRPr="00883942" w:rsidRDefault="0023730B" w:rsidP="000B6D96">
      <w:pPr>
        <w:pStyle w:val="BodyText21"/>
        <w:jc w:val="left"/>
        <w:rPr>
          <w:rFonts w:ascii="Times New Roman" w:hAnsi="Times New Roman"/>
          <w:bCs/>
          <w:i/>
          <w:szCs w:val="22"/>
        </w:rPr>
      </w:pPr>
      <w:r w:rsidRPr="00883942">
        <w:rPr>
          <w:rFonts w:ascii="Times New Roman" w:hAnsi="Times New Roman"/>
          <w:bCs/>
          <w:i/>
          <w:szCs w:val="22"/>
        </w:rPr>
        <w:t>ESPRIT-tutkimus</w:t>
      </w:r>
    </w:p>
    <w:p w14:paraId="3348899D" w14:textId="77777777" w:rsidR="0023730B" w:rsidRPr="00E81367" w:rsidRDefault="0023730B" w:rsidP="000B6D96">
      <w:pPr>
        <w:pStyle w:val="BodyText21"/>
        <w:jc w:val="left"/>
        <w:rPr>
          <w:rFonts w:ascii="Times New Roman" w:hAnsi="Times New Roman"/>
          <w:szCs w:val="22"/>
        </w:rPr>
      </w:pPr>
      <w:r w:rsidRPr="00AF078A">
        <w:rPr>
          <w:rFonts w:ascii="Times New Roman" w:hAnsi="Times New Roman"/>
          <w:szCs w:val="22"/>
        </w:rPr>
        <w:t>ESPRIT (Enhanced Suppression of the P</w:t>
      </w:r>
      <w:r w:rsidR="0007563A" w:rsidRPr="00C80FC5">
        <w:rPr>
          <w:rFonts w:ascii="Times New Roman" w:hAnsi="Times New Roman"/>
          <w:szCs w:val="22"/>
        </w:rPr>
        <w:t xml:space="preserve">latelet IIb/IIIa Receptor with </w:t>
      </w:r>
      <w:r w:rsidR="00756F00" w:rsidRPr="005C2326">
        <w:rPr>
          <w:rFonts w:ascii="Times New Roman" w:hAnsi="Times New Roman"/>
          <w:szCs w:val="22"/>
        </w:rPr>
        <w:t>Eptifibatide</w:t>
      </w:r>
      <w:r w:rsidRPr="005C2326">
        <w:rPr>
          <w:rFonts w:ascii="Times New Roman" w:hAnsi="Times New Roman"/>
          <w:szCs w:val="22"/>
        </w:rPr>
        <w:t xml:space="preserve"> Therapy) oli kaksoissokkoutettu, satunnaistettu, pl</w:t>
      </w:r>
      <w:r w:rsidR="0007563A" w:rsidRPr="005C2326">
        <w:rPr>
          <w:rFonts w:ascii="Times New Roman" w:hAnsi="Times New Roman"/>
          <w:szCs w:val="22"/>
        </w:rPr>
        <w:t>asebokontrolloitu tutkimus (n=2</w:t>
      </w:r>
      <w:r w:rsidRPr="00CF1935">
        <w:rPr>
          <w:rFonts w:ascii="Times New Roman" w:hAnsi="Times New Roman"/>
          <w:szCs w:val="22"/>
        </w:rPr>
        <w:t>064), jossa potilaille a</w:t>
      </w:r>
      <w:r w:rsidRPr="00E81367">
        <w:rPr>
          <w:rFonts w:ascii="Times New Roman" w:hAnsi="Times New Roman"/>
          <w:szCs w:val="22"/>
        </w:rPr>
        <w:t>sennettiin ei-kiireellisen PCI:n yhteydessä stentti sepelvaltimoon.</w:t>
      </w:r>
    </w:p>
    <w:p w14:paraId="00D41A6A" w14:textId="77777777" w:rsidR="0023730B" w:rsidRPr="006B4332" w:rsidRDefault="0023730B" w:rsidP="000B6D96">
      <w:pPr>
        <w:pStyle w:val="BodyText21"/>
        <w:jc w:val="left"/>
        <w:rPr>
          <w:rFonts w:ascii="Times New Roman" w:hAnsi="Times New Roman"/>
          <w:szCs w:val="22"/>
        </w:rPr>
      </w:pPr>
    </w:p>
    <w:p w14:paraId="640607D5" w14:textId="77777777" w:rsidR="0023730B" w:rsidRPr="00F93140" w:rsidRDefault="0023730B" w:rsidP="000B6D96">
      <w:pPr>
        <w:pStyle w:val="BodyText21"/>
        <w:jc w:val="left"/>
        <w:rPr>
          <w:rFonts w:ascii="Times New Roman" w:hAnsi="Times New Roman"/>
          <w:szCs w:val="22"/>
        </w:rPr>
      </w:pPr>
      <w:r w:rsidRPr="00042805">
        <w:rPr>
          <w:rFonts w:ascii="Times New Roman" w:hAnsi="Times New Roman"/>
          <w:szCs w:val="22"/>
        </w:rPr>
        <w:lastRenderedPageBreak/>
        <w:t xml:space="preserve">Kaikki potilaat saivat normaalin käytännön mukaisen hoidon ja heidät satunnaistettiin saamaan joko plaseboa tai </w:t>
      </w:r>
      <w:r w:rsidR="00756F00" w:rsidRPr="00EE1E65">
        <w:rPr>
          <w:rFonts w:ascii="Times New Roman" w:hAnsi="Times New Roman"/>
          <w:szCs w:val="22"/>
        </w:rPr>
        <w:t>eptifibatidia</w:t>
      </w:r>
      <w:r w:rsidRPr="00E2031D">
        <w:rPr>
          <w:rFonts w:ascii="Times New Roman" w:hAnsi="Times New Roman"/>
          <w:szCs w:val="22"/>
        </w:rPr>
        <w:t xml:space="preserve"> (kaksi 180 mikrogrammaa/kg:n bolusinjektiota ja jatkuva infuusio joko sairaalasta kotiuttamiseen asti tai enintään 18</w:t>
      </w:r>
      <w:r w:rsidR="0007563A" w:rsidRPr="009221B2">
        <w:rPr>
          <w:rFonts w:ascii="Times New Roman" w:hAnsi="Times New Roman"/>
          <w:szCs w:val="22"/>
        </w:rPr>
        <w:t>–</w:t>
      </w:r>
      <w:r w:rsidRPr="00F93140">
        <w:rPr>
          <w:rFonts w:ascii="Times New Roman" w:hAnsi="Times New Roman"/>
          <w:szCs w:val="22"/>
        </w:rPr>
        <w:t>24 tunnin ajan).</w:t>
      </w:r>
    </w:p>
    <w:p w14:paraId="5667607A" w14:textId="77777777" w:rsidR="0023730B" w:rsidRPr="0083679F" w:rsidRDefault="0023730B" w:rsidP="000B6D96">
      <w:pPr>
        <w:pStyle w:val="BodyText21"/>
        <w:jc w:val="left"/>
        <w:rPr>
          <w:rFonts w:ascii="Times New Roman" w:hAnsi="Times New Roman"/>
          <w:szCs w:val="22"/>
        </w:rPr>
      </w:pPr>
    </w:p>
    <w:p w14:paraId="56ED156A" w14:textId="77777777" w:rsidR="0023730B" w:rsidRPr="001D621A" w:rsidRDefault="0023730B" w:rsidP="000B6D96">
      <w:pPr>
        <w:pStyle w:val="BodyText21"/>
        <w:jc w:val="left"/>
        <w:rPr>
          <w:rFonts w:ascii="Times New Roman" w:hAnsi="Times New Roman"/>
          <w:szCs w:val="22"/>
        </w:rPr>
      </w:pPr>
      <w:r w:rsidRPr="009C6C98">
        <w:rPr>
          <w:rFonts w:ascii="Times New Roman" w:hAnsi="Times New Roman"/>
          <w:szCs w:val="22"/>
        </w:rPr>
        <w:t>Ensimmäisen bolusinjektion ja infuusion antaminen aloitettiin yhtä aikaa, välittömästi ennen PCI-toimenpidettä ja niiden jälkeen annettiin toinen bolus 10 minuuttia ensimmäisen jälk</w:t>
      </w:r>
      <w:r w:rsidRPr="001D621A">
        <w:rPr>
          <w:rFonts w:ascii="Times New Roman" w:hAnsi="Times New Roman"/>
          <w:szCs w:val="22"/>
        </w:rPr>
        <w:t>een. Infuusionopeus oli 2,0 mikrogrammaa/kg/min niillä potilailla, joiden seerumin kreatiniini oli enintään 175 mikromoolia/l tai 1,0 mikrogrammaa/kg/min, jos seerumin kreatiniini oli yli 175, mutta enintään 350 mikromoolia/l.</w:t>
      </w:r>
    </w:p>
    <w:p w14:paraId="605B6F54" w14:textId="77777777" w:rsidR="0023730B" w:rsidRPr="006D004D" w:rsidRDefault="0023730B" w:rsidP="000B6D96">
      <w:pPr>
        <w:pStyle w:val="BodyText21"/>
        <w:jc w:val="left"/>
        <w:rPr>
          <w:rFonts w:ascii="Times New Roman" w:hAnsi="Times New Roman"/>
          <w:szCs w:val="22"/>
        </w:rPr>
      </w:pPr>
    </w:p>
    <w:p w14:paraId="2ECAD1F8" w14:textId="77777777" w:rsidR="0023730B" w:rsidRPr="002201BA" w:rsidRDefault="0023730B" w:rsidP="000B6D96">
      <w:pPr>
        <w:pStyle w:val="BodyText21"/>
        <w:jc w:val="left"/>
        <w:rPr>
          <w:rFonts w:ascii="Times New Roman" w:hAnsi="Times New Roman"/>
          <w:szCs w:val="22"/>
        </w:rPr>
      </w:pPr>
      <w:r w:rsidRPr="005E59A8">
        <w:rPr>
          <w:rFonts w:ascii="Times New Roman" w:hAnsi="Times New Roman"/>
          <w:szCs w:val="22"/>
        </w:rPr>
        <w:t xml:space="preserve">Tutkimuksen </w:t>
      </w:r>
      <w:r w:rsidR="00756F00" w:rsidRPr="005E59A8">
        <w:rPr>
          <w:rFonts w:ascii="Times New Roman" w:hAnsi="Times New Roman"/>
          <w:szCs w:val="22"/>
        </w:rPr>
        <w:t>eptifibatidi</w:t>
      </w:r>
      <w:r w:rsidRPr="002201BA">
        <w:rPr>
          <w:rFonts w:ascii="Times New Roman" w:hAnsi="Times New Roman"/>
          <w:szCs w:val="22"/>
        </w:rPr>
        <w:t>haarassa miltei kaikki potilaat saivat aspiriinia (99,7 %) ja 98,1 % sai tienopyridiiniä (95,4 % klopidogreeliä ja 2,7 % tiklopidiiniä). PCI-toimenpiteen päivänä, ennen katetrisaatiota, 53,2 % sai tienopyridiiniä (52,7 % klopidogreeliä, 0,5 % tiklopidiiniä), useimmiten aloitusannoksena (300 mg tai enemmän). Tulokset plasebo-haarassa olivat vastaavanlaisia (aspiriinia 99,7 %, klopidogreeliä 95,9 %, tiklopidiinia 2,6 %).</w:t>
      </w:r>
    </w:p>
    <w:p w14:paraId="35E5D283" w14:textId="77777777" w:rsidR="0023730B" w:rsidRPr="002201BA" w:rsidRDefault="0023730B" w:rsidP="000B6D96">
      <w:pPr>
        <w:pStyle w:val="BodyText21"/>
        <w:jc w:val="left"/>
        <w:rPr>
          <w:rFonts w:ascii="Times New Roman" w:hAnsi="Times New Roman"/>
          <w:szCs w:val="22"/>
        </w:rPr>
      </w:pPr>
    </w:p>
    <w:p w14:paraId="4CC9C700" w14:textId="77777777" w:rsidR="0023730B" w:rsidRPr="009223BA" w:rsidRDefault="0023730B" w:rsidP="000B6D96">
      <w:pPr>
        <w:pStyle w:val="BodyText21"/>
        <w:jc w:val="left"/>
        <w:rPr>
          <w:rFonts w:ascii="Times New Roman" w:hAnsi="Times New Roman"/>
          <w:szCs w:val="22"/>
        </w:rPr>
      </w:pPr>
      <w:r w:rsidRPr="009223BA">
        <w:rPr>
          <w:rFonts w:ascii="Times New Roman" w:hAnsi="Times New Roman"/>
          <w:szCs w:val="22"/>
        </w:rPr>
        <w:t>ESPRIT-tutkimuksessa käytettiin yksinkertaistettua hepariinin annostusta PCI:n aikana. Tähän kuului 60 yksikköä/kg:n aloitusbolus, jolla tavoiteltiin ACT-arvoa 200</w:t>
      </w:r>
      <w:r w:rsidR="0007563A" w:rsidRPr="009223BA">
        <w:rPr>
          <w:rFonts w:ascii="Times New Roman" w:hAnsi="Times New Roman"/>
          <w:szCs w:val="22"/>
        </w:rPr>
        <w:t>–</w:t>
      </w:r>
      <w:r w:rsidRPr="009223BA">
        <w:rPr>
          <w:rFonts w:ascii="Times New Roman" w:hAnsi="Times New Roman"/>
          <w:szCs w:val="22"/>
        </w:rPr>
        <w:t>300 sekuntia. Tutkimuksen ensisijaiset päätepisteet olivat kuolema (D), sydäninfarkti (MI), äkillinen kohdesuonen revaskularisaatio (UTVR) ja akuutti antitromboottinen lääkehoito GP IIb/IIIa:n estäjällä (RT) 48 tunnin kuluessa satunnaistamisesta.</w:t>
      </w:r>
    </w:p>
    <w:p w14:paraId="73E43BEA" w14:textId="77777777" w:rsidR="0023730B" w:rsidRPr="009223BA" w:rsidRDefault="0023730B" w:rsidP="000B6D96">
      <w:pPr>
        <w:pStyle w:val="BodyText21"/>
        <w:jc w:val="left"/>
        <w:rPr>
          <w:rFonts w:ascii="Times New Roman" w:hAnsi="Times New Roman"/>
          <w:szCs w:val="22"/>
        </w:rPr>
      </w:pPr>
    </w:p>
    <w:p w14:paraId="15DB75F3" w14:textId="77777777" w:rsidR="0023730B" w:rsidRPr="009223BA" w:rsidRDefault="0023730B" w:rsidP="000B6D96">
      <w:pPr>
        <w:pStyle w:val="BodyText21"/>
        <w:jc w:val="left"/>
        <w:rPr>
          <w:rFonts w:ascii="Times New Roman" w:hAnsi="Times New Roman"/>
          <w:szCs w:val="22"/>
        </w:rPr>
      </w:pPr>
      <w:r w:rsidRPr="009223BA">
        <w:rPr>
          <w:rFonts w:ascii="Times New Roman" w:hAnsi="Times New Roman"/>
          <w:szCs w:val="22"/>
        </w:rPr>
        <w:t>Sydäninfarkti tunnistettiin CK-MB</w:t>
      </w:r>
      <w:r w:rsidR="00E63B61" w:rsidRPr="009223BA">
        <w:rPr>
          <w:rFonts w:ascii="Times New Roman" w:hAnsi="Times New Roman"/>
          <w:szCs w:val="22"/>
        </w:rPr>
        <w:t>-</w:t>
      </w:r>
      <w:r w:rsidRPr="009223BA">
        <w:rPr>
          <w:rFonts w:ascii="Times New Roman" w:hAnsi="Times New Roman"/>
          <w:szCs w:val="22"/>
        </w:rPr>
        <w:t>laboratorioarvojen mukaan. Diagnoosia varten tuli olla ainakin kaksi CK-MB</w:t>
      </w:r>
      <w:r w:rsidR="00E63B61" w:rsidRPr="009223BA">
        <w:rPr>
          <w:rFonts w:ascii="Times New Roman" w:hAnsi="Times New Roman"/>
          <w:szCs w:val="22"/>
        </w:rPr>
        <w:t>-</w:t>
      </w:r>
      <w:r w:rsidRPr="009223BA">
        <w:rPr>
          <w:rFonts w:ascii="Times New Roman" w:hAnsi="Times New Roman"/>
          <w:szCs w:val="22"/>
        </w:rPr>
        <w:t xml:space="preserve">arvoa, jotka olivat vähintään kolminkertaisia normaalin ylärajaan verrattuna ja jotka oli otettu 24 tunnin kuluessa PCI-toimenpiteestä. Tällöin ei vaadittu CEC-komitean vahvistusta. Sydäninfarkti voitiin myös raportoida, jos CEC-komitea oli vahvistanut sen tutkijan raportin perusteella. </w:t>
      </w:r>
    </w:p>
    <w:p w14:paraId="1F489B29" w14:textId="77777777" w:rsidR="0023730B" w:rsidRPr="009223BA" w:rsidRDefault="0023730B" w:rsidP="000B6D96">
      <w:pPr>
        <w:pStyle w:val="BodyText21"/>
        <w:jc w:val="left"/>
        <w:rPr>
          <w:rFonts w:ascii="Times New Roman" w:hAnsi="Times New Roman"/>
          <w:szCs w:val="22"/>
        </w:rPr>
      </w:pPr>
    </w:p>
    <w:p w14:paraId="3F7529FE" w14:textId="77777777" w:rsidR="0023730B" w:rsidRPr="009223BA" w:rsidRDefault="0023730B" w:rsidP="000B6D96">
      <w:pPr>
        <w:pStyle w:val="BodyText21"/>
        <w:jc w:val="left"/>
        <w:rPr>
          <w:rFonts w:ascii="Times New Roman" w:hAnsi="Times New Roman"/>
          <w:szCs w:val="22"/>
        </w:rPr>
      </w:pPr>
      <w:r w:rsidRPr="009223BA">
        <w:rPr>
          <w:rFonts w:ascii="Times New Roman" w:hAnsi="Times New Roman"/>
          <w:szCs w:val="22"/>
        </w:rPr>
        <w:t xml:space="preserve">Ensisijaisen päätepisteen analysointi [nelinkertaiset yhdistetyt päätepistetapahtumat kuolema, sydäninfarkti, äkillinen kohdesuonen revaskularisaatio (UTVR) ja pelastuminen trombolyytin ansiosta (trombolytic bail-out TBO) 48 tunnin kuluessa] osoitti eptifibatidia saaneiden ryhmässä 37 %:n suhteellista ja 3,9 %:n absoluuttista vähenemistä (6,6 % tapahtumista versus 10,5 %, p = 0,0015). Tulokset ensisijaisessa päätepisteessä johtuivat pääosin entsymaattisten sydäninfarktien vähenemisestä, mikä todettiin sydänentsyymien aikaisena kohoamisena PCI:n jälkeen (80 sydäninfarktissa 92:sta plaseboryhmässä vs. 47 sydäninfarktissa 56:sta eptifibatidiryhmässä). Tällaisten entsymaattisten sydäninfarktien kliininen merkitys on vielä kiistanalainen. </w:t>
      </w:r>
    </w:p>
    <w:p w14:paraId="0CD8D4A9" w14:textId="77777777" w:rsidR="0023730B" w:rsidRPr="009223BA" w:rsidRDefault="0023730B" w:rsidP="000B6D96">
      <w:pPr>
        <w:pStyle w:val="BodyText21"/>
        <w:jc w:val="left"/>
        <w:rPr>
          <w:rFonts w:ascii="Times New Roman" w:hAnsi="Times New Roman"/>
          <w:szCs w:val="22"/>
        </w:rPr>
      </w:pPr>
    </w:p>
    <w:p w14:paraId="756313A2" w14:textId="77777777" w:rsidR="0023730B" w:rsidRPr="009223BA" w:rsidRDefault="0023730B" w:rsidP="000B6D96">
      <w:pPr>
        <w:pStyle w:val="BodyText21"/>
        <w:jc w:val="left"/>
        <w:rPr>
          <w:rFonts w:ascii="Times New Roman" w:hAnsi="Times New Roman"/>
          <w:szCs w:val="22"/>
        </w:rPr>
      </w:pPr>
      <w:r w:rsidRPr="009223BA">
        <w:rPr>
          <w:rFonts w:ascii="Times New Roman" w:hAnsi="Times New Roman"/>
          <w:szCs w:val="22"/>
        </w:rPr>
        <w:t>Samanlaiset tulokset saatiin myös kahdessa toissijaisessa päätepisteessä arvioituna 30. päivänä: kolminkertaisissa yhdistetyissä päätepistetapahtumissa kuolema, MI ja UTVR sekä vielä voimakkaammassa yhdistelmässä kuolema ja MI.</w:t>
      </w:r>
    </w:p>
    <w:p w14:paraId="74F52F8D" w14:textId="77777777" w:rsidR="0023730B" w:rsidRPr="009223BA" w:rsidRDefault="0023730B" w:rsidP="000B6D96">
      <w:pPr>
        <w:pStyle w:val="BodyText21"/>
        <w:jc w:val="left"/>
        <w:rPr>
          <w:rFonts w:ascii="Times New Roman" w:hAnsi="Times New Roman"/>
          <w:szCs w:val="22"/>
        </w:rPr>
      </w:pPr>
    </w:p>
    <w:p w14:paraId="7D2E1E3E" w14:textId="77777777" w:rsidR="0023730B" w:rsidRPr="009223BA" w:rsidRDefault="0023730B" w:rsidP="000B6D96">
      <w:pPr>
        <w:pStyle w:val="BodyText21"/>
        <w:jc w:val="left"/>
        <w:rPr>
          <w:rFonts w:ascii="Times New Roman" w:hAnsi="Times New Roman"/>
          <w:szCs w:val="22"/>
        </w:rPr>
      </w:pPr>
      <w:r w:rsidRPr="009223BA">
        <w:rPr>
          <w:rFonts w:ascii="Times New Roman" w:hAnsi="Times New Roman"/>
          <w:szCs w:val="22"/>
        </w:rPr>
        <w:t>Eptifibatidia saaneilla potilailla päätepistetapahtumien ilmaantuminen väheni jo hoidon aikaisessa vaiheessa. Sen jälkeen, aina yhteen vuoteen asti, saavutettu hyöty ei lisääntynyt.</w:t>
      </w:r>
    </w:p>
    <w:p w14:paraId="6D4B319F" w14:textId="77777777" w:rsidR="0023730B" w:rsidRPr="009223BA" w:rsidRDefault="0023730B" w:rsidP="000B6D96">
      <w:pPr>
        <w:pStyle w:val="BodyText21"/>
        <w:jc w:val="left"/>
        <w:rPr>
          <w:rFonts w:ascii="Times New Roman" w:hAnsi="Times New Roman"/>
          <w:bCs/>
          <w:szCs w:val="22"/>
        </w:rPr>
      </w:pPr>
    </w:p>
    <w:p w14:paraId="78BB9FC3" w14:textId="77777777" w:rsidR="0023730B" w:rsidRPr="009223BA" w:rsidRDefault="0023730B" w:rsidP="000B6D96">
      <w:pPr>
        <w:pStyle w:val="BodyText21"/>
        <w:numPr>
          <w:ilvl w:val="12"/>
          <w:numId w:val="0"/>
        </w:numPr>
        <w:jc w:val="left"/>
        <w:rPr>
          <w:rFonts w:ascii="Times New Roman" w:hAnsi="Times New Roman"/>
          <w:bCs/>
          <w:i/>
          <w:szCs w:val="22"/>
        </w:rPr>
      </w:pPr>
      <w:r w:rsidRPr="009223BA">
        <w:rPr>
          <w:rFonts w:ascii="Times New Roman" w:hAnsi="Times New Roman"/>
          <w:bCs/>
          <w:i/>
          <w:szCs w:val="22"/>
        </w:rPr>
        <w:t>Verenvuotoajan piteneminen</w:t>
      </w:r>
    </w:p>
    <w:p w14:paraId="50ECF78C" w14:textId="77777777" w:rsidR="0023730B" w:rsidRPr="009223BA" w:rsidRDefault="00756F00" w:rsidP="000B6D96">
      <w:pPr>
        <w:pStyle w:val="BodyText21"/>
        <w:numPr>
          <w:ilvl w:val="12"/>
          <w:numId w:val="0"/>
        </w:numPr>
        <w:jc w:val="left"/>
        <w:rPr>
          <w:rFonts w:ascii="Times New Roman" w:hAnsi="Times New Roman"/>
          <w:szCs w:val="22"/>
        </w:rPr>
      </w:pPr>
      <w:r w:rsidRPr="009223BA">
        <w:rPr>
          <w:rFonts w:ascii="Times New Roman" w:hAnsi="Times New Roman"/>
          <w:szCs w:val="22"/>
        </w:rPr>
        <w:t xml:space="preserve">Eptifibatidin </w:t>
      </w:r>
      <w:r w:rsidR="0023730B" w:rsidRPr="009223BA">
        <w:rPr>
          <w:rFonts w:ascii="Times New Roman" w:hAnsi="Times New Roman"/>
          <w:szCs w:val="22"/>
        </w:rPr>
        <w:t>anto laskimoon boluksena tai infuusiona nosti vuotoajan enintään viisinkertaiseksi. Tämä nousu korjautuu nopeasti, kun infuusio lopetetaan ja vuotoaika palautuu ennalleen keskimäärin 6 (2</w:t>
      </w:r>
      <w:r w:rsidR="0007563A" w:rsidRPr="009223BA">
        <w:rPr>
          <w:rFonts w:ascii="Times New Roman" w:hAnsi="Times New Roman"/>
          <w:szCs w:val="22"/>
        </w:rPr>
        <w:t>–</w:t>
      </w:r>
      <w:r w:rsidR="0023730B" w:rsidRPr="009223BA">
        <w:rPr>
          <w:rFonts w:ascii="Times New Roman" w:hAnsi="Times New Roman"/>
          <w:szCs w:val="22"/>
        </w:rPr>
        <w:t xml:space="preserve">8) tunnissa. Annettaessa ainoastaan </w:t>
      </w:r>
      <w:r w:rsidRPr="009223BA">
        <w:rPr>
          <w:rFonts w:ascii="Times New Roman" w:hAnsi="Times New Roman"/>
          <w:szCs w:val="22"/>
        </w:rPr>
        <w:t>epti</w:t>
      </w:r>
      <w:r w:rsidR="00172D81" w:rsidRPr="009223BA">
        <w:rPr>
          <w:rFonts w:ascii="Times New Roman" w:hAnsi="Times New Roman"/>
          <w:szCs w:val="22"/>
        </w:rPr>
        <w:t>fibatidia</w:t>
      </w:r>
      <w:r w:rsidR="0023730B" w:rsidRPr="009223BA">
        <w:rPr>
          <w:rFonts w:ascii="Times New Roman" w:hAnsi="Times New Roman"/>
          <w:szCs w:val="22"/>
        </w:rPr>
        <w:t>, sillä ei ole mitattavaa vaikutusta protrombiiniaikaan (PT) tai aktivoituun partiaaliseen tromboplastiiniaikaan (aPTT).</w:t>
      </w:r>
    </w:p>
    <w:p w14:paraId="2DE18B81" w14:textId="77777777" w:rsidR="001210A0" w:rsidRPr="009223BA" w:rsidRDefault="001210A0" w:rsidP="000B6D96">
      <w:pPr>
        <w:pStyle w:val="BodyText21"/>
        <w:numPr>
          <w:ilvl w:val="12"/>
          <w:numId w:val="0"/>
        </w:numPr>
        <w:jc w:val="left"/>
        <w:rPr>
          <w:rFonts w:ascii="Times New Roman" w:hAnsi="Times New Roman"/>
          <w:szCs w:val="22"/>
        </w:rPr>
      </w:pPr>
    </w:p>
    <w:p w14:paraId="40B19EF1" w14:textId="77777777" w:rsidR="001210A0" w:rsidRPr="009223BA" w:rsidRDefault="001210A0" w:rsidP="000B6D96">
      <w:pPr>
        <w:pStyle w:val="BodyText21"/>
        <w:numPr>
          <w:ilvl w:val="12"/>
          <w:numId w:val="0"/>
        </w:numPr>
        <w:jc w:val="left"/>
        <w:rPr>
          <w:rFonts w:ascii="Times New Roman" w:hAnsi="Times New Roman"/>
          <w:szCs w:val="22"/>
        </w:rPr>
      </w:pPr>
      <w:r w:rsidRPr="009223BA">
        <w:rPr>
          <w:rFonts w:ascii="Times New Roman" w:hAnsi="Times New Roman"/>
          <w:i/>
          <w:szCs w:val="22"/>
        </w:rPr>
        <w:t>EARLY-ACS-tutkimus</w:t>
      </w:r>
    </w:p>
    <w:p w14:paraId="792B5D89" w14:textId="77777777" w:rsidR="001210A0" w:rsidRPr="009223BA" w:rsidRDefault="001210A0" w:rsidP="000B6D96">
      <w:pPr>
        <w:pStyle w:val="BodyText21"/>
        <w:numPr>
          <w:ilvl w:val="12"/>
          <w:numId w:val="0"/>
        </w:numPr>
        <w:jc w:val="left"/>
        <w:rPr>
          <w:rFonts w:ascii="Times New Roman" w:hAnsi="Times New Roman"/>
          <w:szCs w:val="22"/>
        </w:rPr>
      </w:pPr>
      <w:r w:rsidRPr="009223BA">
        <w:rPr>
          <w:rFonts w:ascii="Times New Roman" w:hAnsi="Times New Roman"/>
          <w:szCs w:val="22"/>
        </w:rPr>
        <w:t xml:space="preserve">EARLY-ACS-tutkimuksessa (varhainen glykoproteiini IIb/IIIa:n inhibitio akuutissa koronaarisyndroomassa ilman ST-nousuja) verrattiin aikaisessa vaiheessa rutiininomaisesti annettua eptifibatidia lumeeseen (eptifibatidia voitiin käyttää viiveellä </w:t>
      </w:r>
      <w:r w:rsidR="0040421D" w:rsidRPr="009223BA">
        <w:rPr>
          <w:rFonts w:ascii="Times New Roman" w:hAnsi="Times New Roman"/>
          <w:szCs w:val="22"/>
        </w:rPr>
        <w:t>tilapäisesti</w:t>
      </w:r>
      <w:r w:rsidRPr="009223BA">
        <w:rPr>
          <w:rFonts w:ascii="Times New Roman" w:hAnsi="Times New Roman"/>
          <w:szCs w:val="22"/>
        </w:rPr>
        <w:t xml:space="preserve"> katetrisaatiolaboratoriossa). Samanaikaisesti käytettiin antitromboottista lääkehoitoa (ASA, fraktioimaton hepariini, bivalirudiini, fondaparinuuksi tai pieni molekyyliset hepariinit). Tutkimuksen koehenkilöt olivat potilaita, joilla oli suuri riski saada akuutti koronaarisyndrooma ilman ST-nousua.</w:t>
      </w:r>
    </w:p>
    <w:p w14:paraId="0FB056BF" w14:textId="77777777" w:rsidR="001210A0" w:rsidRPr="009223BA" w:rsidRDefault="001210A0" w:rsidP="000B6D96">
      <w:pPr>
        <w:pStyle w:val="BodyText21"/>
        <w:numPr>
          <w:ilvl w:val="12"/>
          <w:numId w:val="0"/>
        </w:numPr>
        <w:jc w:val="left"/>
        <w:rPr>
          <w:rFonts w:ascii="Times New Roman" w:hAnsi="Times New Roman"/>
          <w:szCs w:val="22"/>
        </w:rPr>
      </w:pPr>
    </w:p>
    <w:p w14:paraId="7AFC882B" w14:textId="77777777" w:rsidR="001210A0" w:rsidRPr="009223BA" w:rsidRDefault="00CD61B5" w:rsidP="000B6D96">
      <w:pPr>
        <w:pStyle w:val="BodyText21"/>
        <w:numPr>
          <w:ilvl w:val="12"/>
          <w:numId w:val="0"/>
        </w:numPr>
        <w:jc w:val="left"/>
        <w:rPr>
          <w:rFonts w:ascii="Times New Roman" w:hAnsi="Times New Roman"/>
          <w:szCs w:val="22"/>
        </w:rPr>
      </w:pPr>
      <w:r w:rsidRPr="009223BA">
        <w:rPr>
          <w:rFonts w:ascii="Times New Roman" w:hAnsi="Times New Roman"/>
          <w:szCs w:val="22"/>
        </w:rPr>
        <w:t>S</w:t>
      </w:r>
      <w:r w:rsidR="001210A0" w:rsidRPr="009223BA">
        <w:rPr>
          <w:rFonts w:ascii="Times New Roman" w:hAnsi="Times New Roman"/>
          <w:szCs w:val="22"/>
        </w:rPr>
        <w:t xml:space="preserve">aatuaan </w:t>
      </w:r>
      <w:r w:rsidRPr="009223BA">
        <w:rPr>
          <w:rFonts w:ascii="Times New Roman" w:hAnsi="Times New Roman"/>
          <w:szCs w:val="22"/>
        </w:rPr>
        <w:t>tutkimuslääkettä 12</w:t>
      </w:r>
      <w:r w:rsidR="00E63B61" w:rsidRPr="009223BA">
        <w:rPr>
          <w:rFonts w:ascii="Times New Roman" w:hAnsi="Times New Roman"/>
          <w:szCs w:val="22"/>
        </w:rPr>
        <w:t>–</w:t>
      </w:r>
      <w:r w:rsidRPr="009223BA">
        <w:rPr>
          <w:rFonts w:ascii="Times New Roman" w:hAnsi="Times New Roman"/>
          <w:szCs w:val="22"/>
        </w:rPr>
        <w:t xml:space="preserve">96 tunnin ajan </w:t>
      </w:r>
      <w:r w:rsidR="001210A0" w:rsidRPr="009223BA">
        <w:rPr>
          <w:rFonts w:ascii="Times New Roman" w:hAnsi="Times New Roman"/>
          <w:szCs w:val="22"/>
        </w:rPr>
        <w:t>potilaat saivat invasiivista lisähoitoa</w:t>
      </w:r>
      <w:r w:rsidRPr="009223BA">
        <w:rPr>
          <w:rFonts w:ascii="Times New Roman" w:hAnsi="Times New Roman"/>
          <w:szCs w:val="22"/>
        </w:rPr>
        <w:t>.</w:t>
      </w:r>
      <w:r w:rsidR="001210A0" w:rsidRPr="009223BA">
        <w:rPr>
          <w:rFonts w:ascii="Times New Roman" w:hAnsi="Times New Roman"/>
          <w:szCs w:val="22"/>
        </w:rPr>
        <w:t xml:space="preserve"> Potilaita voitiin hoitaa lääkkeillä, edetä sepelvaltimon ohitusleikkaukseen (CABG) tai suorittaa perkutaaninen koronaari-interventio (PCI). Vastoin lääkkeen hyväksyttyä annostusta Euroopassa, tutkimuksessa käytettiin kaksoisbolusta tutkimuslääkkeestä (10 minuutin välein annettuna) ennen infuusiota.</w:t>
      </w:r>
    </w:p>
    <w:p w14:paraId="4500CEF5" w14:textId="77777777" w:rsidR="001210A0" w:rsidRPr="009223BA" w:rsidRDefault="001210A0" w:rsidP="000B6D96">
      <w:pPr>
        <w:pStyle w:val="BodyText21"/>
        <w:numPr>
          <w:ilvl w:val="12"/>
          <w:numId w:val="0"/>
        </w:numPr>
        <w:jc w:val="left"/>
        <w:rPr>
          <w:rFonts w:ascii="Times New Roman" w:hAnsi="Times New Roman"/>
          <w:szCs w:val="22"/>
        </w:rPr>
      </w:pPr>
    </w:p>
    <w:p w14:paraId="4B10783A" w14:textId="77777777" w:rsidR="001210A0" w:rsidRPr="009223BA" w:rsidRDefault="001210A0" w:rsidP="000B6D96">
      <w:pPr>
        <w:pStyle w:val="BodyText21"/>
        <w:numPr>
          <w:ilvl w:val="12"/>
          <w:numId w:val="0"/>
        </w:numPr>
        <w:jc w:val="left"/>
        <w:rPr>
          <w:rFonts w:ascii="Times New Roman" w:hAnsi="Times New Roman"/>
          <w:szCs w:val="22"/>
        </w:rPr>
      </w:pPr>
      <w:r w:rsidRPr="009223BA">
        <w:rPr>
          <w:rFonts w:ascii="Times New Roman" w:hAnsi="Times New Roman"/>
          <w:szCs w:val="22"/>
        </w:rPr>
        <w:t xml:space="preserve">Näillä optimaalisesti hoidetuilla suuren riskin NSTE-ACS-koehenkilöillä, joita hoidettiin invasiivisella strategialla, aikainen eptifibatidin rutiininomainen anto ei johtanut tilastollisesti merkitsevään yhdistetyn ensisijaisen päätepistetapahtuman (kuolema, MI, RI-UR ja TBO) vähenemiseen 96 tunnin aikana verrattuna eptifibatidin viivytettyyn </w:t>
      </w:r>
      <w:r w:rsidR="0040421D" w:rsidRPr="009223BA">
        <w:rPr>
          <w:rFonts w:ascii="Times New Roman" w:hAnsi="Times New Roman"/>
          <w:szCs w:val="22"/>
        </w:rPr>
        <w:t xml:space="preserve">tilapäiseen </w:t>
      </w:r>
      <w:r w:rsidRPr="009223BA">
        <w:rPr>
          <w:rFonts w:ascii="Times New Roman" w:hAnsi="Times New Roman"/>
          <w:szCs w:val="22"/>
        </w:rPr>
        <w:t>antoon (9,3 % varhaisessa vaiheessa annetulla ept</w:t>
      </w:r>
      <w:r w:rsidR="00CD61B5" w:rsidRPr="009223BA">
        <w:rPr>
          <w:rFonts w:ascii="Times New Roman" w:hAnsi="Times New Roman"/>
          <w:szCs w:val="22"/>
        </w:rPr>
        <w:t>ifibatidipotilailla vs</w:t>
      </w:r>
      <w:r w:rsidR="007B1D2D" w:rsidRPr="009223BA">
        <w:rPr>
          <w:rFonts w:ascii="Times New Roman" w:hAnsi="Times New Roman"/>
          <w:szCs w:val="22"/>
        </w:rPr>
        <w:t>.</w:t>
      </w:r>
      <w:r w:rsidR="00CD61B5" w:rsidRPr="009223BA">
        <w:rPr>
          <w:rFonts w:ascii="Times New Roman" w:hAnsi="Times New Roman"/>
          <w:szCs w:val="22"/>
        </w:rPr>
        <w:t xml:space="preserve"> 10,0 % </w:t>
      </w:r>
      <w:r w:rsidRPr="009223BA">
        <w:rPr>
          <w:rFonts w:ascii="Times New Roman" w:hAnsi="Times New Roman"/>
          <w:szCs w:val="22"/>
        </w:rPr>
        <w:t>potilailla, jotka saivat eptifibatidia viiveellä</w:t>
      </w:r>
      <w:r w:rsidR="004F7B25" w:rsidRPr="009223BA">
        <w:rPr>
          <w:rFonts w:ascii="Times New Roman" w:hAnsi="Times New Roman"/>
          <w:szCs w:val="22"/>
        </w:rPr>
        <w:t xml:space="preserve">, todennäköisyyssuhde = 0,920, </w:t>
      </w:r>
      <w:r w:rsidRPr="009223BA">
        <w:rPr>
          <w:rFonts w:ascii="Times New Roman" w:hAnsi="Times New Roman"/>
          <w:szCs w:val="22"/>
        </w:rPr>
        <w:t>95 % luottamusväli=0,802</w:t>
      </w:r>
      <w:r w:rsidR="007B1D2D" w:rsidRPr="009223BA">
        <w:rPr>
          <w:rFonts w:ascii="Times New Roman" w:hAnsi="Times New Roman"/>
          <w:szCs w:val="22"/>
        </w:rPr>
        <w:t>–</w:t>
      </w:r>
      <w:r w:rsidRPr="009223BA">
        <w:rPr>
          <w:rFonts w:ascii="Times New Roman" w:hAnsi="Times New Roman"/>
          <w:szCs w:val="22"/>
        </w:rPr>
        <w:t>1,055, p=0,234).</w:t>
      </w:r>
    </w:p>
    <w:p w14:paraId="51E12023" w14:textId="77777777" w:rsidR="001210A0" w:rsidRPr="009223BA" w:rsidRDefault="001210A0" w:rsidP="000B6D96">
      <w:pPr>
        <w:pStyle w:val="BodyText21"/>
        <w:numPr>
          <w:ilvl w:val="12"/>
          <w:numId w:val="0"/>
        </w:numPr>
        <w:jc w:val="left"/>
        <w:rPr>
          <w:rFonts w:ascii="Times New Roman" w:hAnsi="Times New Roman"/>
          <w:szCs w:val="22"/>
        </w:rPr>
      </w:pPr>
    </w:p>
    <w:p w14:paraId="449ABB1A" w14:textId="77777777" w:rsidR="004F7B25" w:rsidRPr="009223BA" w:rsidRDefault="001210A0" w:rsidP="000B6D96">
      <w:pPr>
        <w:pStyle w:val="BodyText21"/>
        <w:numPr>
          <w:ilvl w:val="12"/>
          <w:numId w:val="0"/>
        </w:numPr>
        <w:jc w:val="left"/>
        <w:rPr>
          <w:rFonts w:ascii="Times New Roman" w:hAnsi="Times New Roman"/>
          <w:szCs w:val="22"/>
        </w:rPr>
      </w:pPr>
      <w:r w:rsidRPr="009223BA">
        <w:rPr>
          <w:rFonts w:ascii="Times New Roman" w:hAnsi="Times New Roman"/>
          <w:szCs w:val="22"/>
        </w:rPr>
        <w:t>GUSTO</w:t>
      </w:r>
      <w:r w:rsidR="007D0002" w:rsidRPr="009223BA">
        <w:rPr>
          <w:rFonts w:ascii="Times New Roman" w:hAnsi="Times New Roman"/>
          <w:szCs w:val="22"/>
        </w:rPr>
        <w:t xml:space="preserve"> </w:t>
      </w:r>
      <w:r w:rsidRPr="009223BA">
        <w:rPr>
          <w:rFonts w:ascii="Times New Roman" w:hAnsi="Times New Roman"/>
          <w:szCs w:val="22"/>
        </w:rPr>
        <w:t>-luokituksen mukaan vaikea/henkeä uhkaava verenvuoto oli harvinaista ja samanlaista molemmissa hoitoryhmissä (0,8 %). GUSTO</w:t>
      </w:r>
      <w:r w:rsidR="007D0002" w:rsidRPr="009223BA">
        <w:rPr>
          <w:rFonts w:ascii="Times New Roman" w:hAnsi="Times New Roman"/>
          <w:szCs w:val="22"/>
        </w:rPr>
        <w:t xml:space="preserve"> </w:t>
      </w:r>
      <w:r w:rsidRPr="009223BA">
        <w:rPr>
          <w:rFonts w:ascii="Times New Roman" w:hAnsi="Times New Roman"/>
          <w:szCs w:val="22"/>
        </w:rPr>
        <w:t>-luokituksen mukaan kohtalaista tai vaikeaa/henkeä uhkaavaa verenvuotoa oli merkitsevästi useammin aikaisessa vaiheessa annetulla eptifibatidilla</w:t>
      </w:r>
      <w:r w:rsidR="004F7B25" w:rsidRPr="009223BA">
        <w:rPr>
          <w:rFonts w:ascii="Times New Roman" w:hAnsi="Times New Roman"/>
          <w:szCs w:val="22"/>
        </w:rPr>
        <w:t> </w:t>
      </w:r>
    </w:p>
    <w:p w14:paraId="7F08ACDB" w14:textId="77777777" w:rsidR="001210A0" w:rsidRPr="002201BA" w:rsidRDefault="001210A0" w:rsidP="000B6D96">
      <w:pPr>
        <w:pStyle w:val="BodyText21"/>
        <w:numPr>
          <w:ilvl w:val="12"/>
          <w:numId w:val="0"/>
        </w:numPr>
        <w:jc w:val="left"/>
        <w:rPr>
          <w:rFonts w:ascii="Times New Roman" w:hAnsi="Times New Roman"/>
          <w:szCs w:val="22"/>
        </w:rPr>
      </w:pPr>
      <w:r w:rsidRPr="009223BA">
        <w:rPr>
          <w:rFonts w:ascii="Times New Roman" w:hAnsi="Times New Roman"/>
          <w:szCs w:val="22"/>
        </w:rPr>
        <w:t xml:space="preserve">(7,4 % vs. 5,0 % potilasryhmässä, joka sai eptifibatidia tilapäisesti viiveellä, </w:t>
      </w:r>
      <w:r w:rsidR="006D004D" w:rsidRPr="009223BA">
        <w:rPr>
          <w:rFonts w:ascii="Times New Roman" w:hAnsi="Times New Roman"/>
          <w:szCs w:val="22"/>
        </w:rPr>
        <w:t>p</w:t>
      </w:r>
      <w:r w:rsidR="006D004D">
        <w:rPr>
          <w:rFonts w:ascii="Times New Roman" w:hAnsi="Times New Roman"/>
          <w:szCs w:val="22"/>
        </w:rPr>
        <w:t> </w:t>
      </w:r>
      <w:r w:rsidR="006D004D" w:rsidRPr="005E59A8">
        <w:rPr>
          <w:rFonts w:ascii="Times New Roman" w:hAnsi="Times New Roman"/>
          <w:szCs w:val="22"/>
        </w:rPr>
        <w:t>&lt;</w:t>
      </w:r>
      <w:r w:rsidR="006D004D">
        <w:rPr>
          <w:rFonts w:ascii="Times New Roman" w:hAnsi="Times New Roman"/>
          <w:szCs w:val="22"/>
        </w:rPr>
        <w:t> </w:t>
      </w:r>
      <w:r w:rsidRPr="005E59A8">
        <w:rPr>
          <w:rFonts w:ascii="Times New Roman" w:hAnsi="Times New Roman"/>
          <w:szCs w:val="22"/>
        </w:rPr>
        <w:t>0,001). Samanlaiset erot huomattiin TIMI</w:t>
      </w:r>
      <w:r w:rsidR="007D0002" w:rsidRPr="002201BA">
        <w:rPr>
          <w:rFonts w:ascii="Times New Roman" w:hAnsi="Times New Roman"/>
          <w:szCs w:val="22"/>
        </w:rPr>
        <w:t xml:space="preserve"> </w:t>
      </w:r>
      <w:r w:rsidRPr="002201BA">
        <w:rPr>
          <w:rFonts w:ascii="Times New Roman" w:hAnsi="Times New Roman"/>
          <w:szCs w:val="22"/>
        </w:rPr>
        <w:t xml:space="preserve">-kriteerein määritellyssä merkittävässä verenvuodossa (118 [2,5 %] aikainen rutiiniomainen käyttö vs. 83 [1,8 %] viivästynyt </w:t>
      </w:r>
      <w:r w:rsidR="0040421D" w:rsidRPr="002201BA">
        <w:rPr>
          <w:rFonts w:ascii="Times New Roman" w:hAnsi="Times New Roman"/>
          <w:szCs w:val="22"/>
        </w:rPr>
        <w:t>tilapäinen</w:t>
      </w:r>
      <w:r w:rsidRPr="002201BA">
        <w:rPr>
          <w:rFonts w:ascii="Times New Roman" w:hAnsi="Times New Roman"/>
          <w:szCs w:val="22"/>
        </w:rPr>
        <w:t xml:space="preserve"> käyttö, p=0,016).</w:t>
      </w:r>
    </w:p>
    <w:p w14:paraId="0ADC5AA7" w14:textId="77777777" w:rsidR="001210A0" w:rsidRPr="009223BA" w:rsidRDefault="001210A0" w:rsidP="000B6D96">
      <w:pPr>
        <w:pStyle w:val="BodyText21"/>
        <w:numPr>
          <w:ilvl w:val="12"/>
          <w:numId w:val="0"/>
        </w:numPr>
        <w:jc w:val="left"/>
        <w:rPr>
          <w:rFonts w:ascii="Times New Roman" w:hAnsi="Times New Roman"/>
          <w:szCs w:val="22"/>
        </w:rPr>
      </w:pPr>
    </w:p>
    <w:p w14:paraId="428E6D58" w14:textId="77777777" w:rsidR="001210A0" w:rsidRPr="009223BA" w:rsidRDefault="001210A0" w:rsidP="000B6D96">
      <w:pPr>
        <w:pStyle w:val="BodyText21"/>
        <w:numPr>
          <w:ilvl w:val="12"/>
          <w:numId w:val="0"/>
        </w:numPr>
        <w:jc w:val="left"/>
        <w:rPr>
          <w:rFonts w:ascii="Times New Roman" w:hAnsi="Times New Roman"/>
          <w:szCs w:val="22"/>
        </w:rPr>
      </w:pPr>
      <w:r w:rsidRPr="009223BA">
        <w:rPr>
          <w:rFonts w:ascii="Times New Roman" w:hAnsi="Times New Roman"/>
          <w:szCs w:val="22"/>
        </w:rPr>
        <w:t xml:space="preserve">Tilastollisesti merkitsevää hyötyä ei osoitettu aikaisessa vaiheessa rutiininomaisesti eptifibatihoitoa saaneiden potilaiden alaryhmässä, jota hoidettiin lääkkeillä, tai lääkehoitojaksojen aikana ennen PCI:a tai CABG:a.  </w:t>
      </w:r>
    </w:p>
    <w:p w14:paraId="6D05970B" w14:textId="77777777" w:rsidR="001210A0" w:rsidRPr="009223BA" w:rsidRDefault="001210A0" w:rsidP="000B6D96">
      <w:pPr>
        <w:pStyle w:val="BodyText21"/>
        <w:numPr>
          <w:ilvl w:val="12"/>
          <w:numId w:val="0"/>
        </w:numPr>
        <w:jc w:val="left"/>
        <w:rPr>
          <w:rFonts w:ascii="Times New Roman" w:hAnsi="Times New Roman"/>
          <w:szCs w:val="22"/>
        </w:rPr>
      </w:pPr>
    </w:p>
    <w:p w14:paraId="0A80652E" w14:textId="77777777" w:rsidR="0023730B" w:rsidRPr="009223BA" w:rsidRDefault="00000103" w:rsidP="000B6D96">
      <w:pPr>
        <w:pStyle w:val="BodyText21"/>
        <w:numPr>
          <w:ilvl w:val="12"/>
          <w:numId w:val="0"/>
        </w:numPr>
        <w:jc w:val="left"/>
        <w:rPr>
          <w:rFonts w:ascii="Times New Roman" w:hAnsi="Times New Roman"/>
          <w:szCs w:val="22"/>
        </w:rPr>
      </w:pPr>
      <w:r w:rsidRPr="009223BA">
        <w:rPr>
          <w:rFonts w:ascii="Times New Roman" w:hAnsi="Times New Roman"/>
          <w:szCs w:val="22"/>
        </w:rPr>
        <w:t xml:space="preserve">EARLY ACS -tutkimuksen jälkianalyysissa (post hoc </w:t>
      </w:r>
      <w:r w:rsidR="007B1D2D" w:rsidRPr="009223BA">
        <w:rPr>
          <w:rFonts w:ascii="Times New Roman" w:hAnsi="Times New Roman"/>
          <w:szCs w:val="22"/>
        </w:rPr>
        <w:t>-</w:t>
      </w:r>
      <w:r w:rsidRPr="009223BA">
        <w:rPr>
          <w:rFonts w:ascii="Times New Roman" w:hAnsi="Times New Roman"/>
          <w:szCs w:val="22"/>
        </w:rPr>
        <w:t>analyysi) kohtalaista munuaisten vajaatoimintaa sairastavien potilaiden annoksen pienentämisellä ei ollut ratkaisevaa merkitystä riski-hyöty</w:t>
      </w:r>
      <w:r w:rsidR="00A44F44" w:rsidRPr="009223BA">
        <w:rPr>
          <w:rFonts w:ascii="Times New Roman" w:hAnsi="Times New Roman"/>
          <w:szCs w:val="22"/>
        </w:rPr>
        <w:t>suhteeseen</w:t>
      </w:r>
      <w:r w:rsidR="00A43AF5" w:rsidRPr="009223BA">
        <w:rPr>
          <w:rFonts w:ascii="Times New Roman" w:hAnsi="Times New Roman"/>
          <w:szCs w:val="22"/>
        </w:rPr>
        <w:t>.</w:t>
      </w:r>
      <w:r w:rsidRPr="009223BA">
        <w:rPr>
          <w:rFonts w:ascii="Times New Roman" w:hAnsi="Times New Roman"/>
          <w:szCs w:val="22"/>
        </w:rPr>
        <w:t xml:space="preserve"> Kun eptifibatidia annettiin varhaisen mallin mukaisesti, </w:t>
      </w:r>
      <w:r w:rsidR="00A43AF5" w:rsidRPr="009223BA">
        <w:rPr>
          <w:rFonts w:ascii="Times New Roman" w:hAnsi="Times New Roman"/>
          <w:szCs w:val="22"/>
        </w:rPr>
        <w:t>potilailla, jotka saivat pienen annoksen (</w:t>
      </w:r>
      <w:r w:rsidR="00FF5760" w:rsidRPr="009223BA">
        <w:rPr>
          <w:rFonts w:ascii="Times New Roman" w:hAnsi="Times New Roman"/>
          <w:szCs w:val="22"/>
        </w:rPr>
        <w:t>1 </w:t>
      </w:r>
      <w:r w:rsidR="00A43AF5" w:rsidRPr="009223BA">
        <w:rPr>
          <w:rFonts w:ascii="Times New Roman" w:hAnsi="Times New Roman"/>
          <w:szCs w:val="22"/>
        </w:rPr>
        <w:t>m</w:t>
      </w:r>
      <w:r w:rsidR="00012F6E" w:rsidRPr="009223BA">
        <w:rPr>
          <w:rFonts w:ascii="Times New Roman" w:hAnsi="Times New Roman"/>
          <w:szCs w:val="22"/>
        </w:rPr>
        <w:t>ikro</w:t>
      </w:r>
      <w:r w:rsidR="00A43AF5" w:rsidRPr="009223BA">
        <w:rPr>
          <w:rFonts w:ascii="Times New Roman" w:hAnsi="Times New Roman"/>
          <w:szCs w:val="22"/>
        </w:rPr>
        <w:t xml:space="preserve">g/kg/min), oli ensisijaisen päätepisteen tapahtumia 11,9 % </w:t>
      </w:r>
      <w:r w:rsidR="001630C4" w:rsidRPr="009223BA">
        <w:rPr>
          <w:rFonts w:ascii="Times New Roman" w:hAnsi="Times New Roman"/>
          <w:szCs w:val="22"/>
        </w:rPr>
        <w:t>ja</w:t>
      </w:r>
      <w:r w:rsidR="00A43AF5" w:rsidRPr="009223BA">
        <w:rPr>
          <w:rFonts w:ascii="Times New Roman" w:hAnsi="Times New Roman"/>
          <w:szCs w:val="22"/>
        </w:rPr>
        <w:t xml:space="preserve"> normaaliannoksen saaneilla potilailla</w:t>
      </w:r>
      <w:r w:rsidR="001630C4" w:rsidRPr="009223BA">
        <w:rPr>
          <w:rFonts w:ascii="Times New Roman" w:hAnsi="Times New Roman"/>
          <w:szCs w:val="22"/>
        </w:rPr>
        <w:t xml:space="preserve"> (</w:t>
      </w:r>
      <w:r w:rsidR="00FF5760" w:rsidRPr="009223BA">
        <w:rPr>
          <w:rFonts w:ascii="Times New Roman" w:hAnsi="Times New Roman"/>
          <w:szCs w:val="22"/>
        </w:rPr>
        <w:t>2 </w:t>
      </w:r>
      <w:r w:rsidR="001630C4" w:rsidRPr="009223BA">
        <w:rPr>
          <w:rFonts w:ascii="Times New Roman" w:hAnsi="Times New Roman"/>
          <w:szCs w:val="22"/>
        </w:rPr>
        <w:t>m</w:t>
      </w:r>
      <w:r w:rsidR="00012F6E" w:rsidRPr="009223BA">
        <w:rPr>
          <w:rFonts w:ascii="Times New Roman" w:hAnsi="Times New Roman"/>
          <w:szCs w:val="22"/>
        </w:rPr>
        <w:t>ikro</w:t>
      </w:r>
      <w:r w:rsidR="001630C4" w:rsidRPr="009223BA">
        <w:rPr>
          <w:rFonts w:ascii="Times New Roman" w:hAnsi="Times New Roman"/>
          <w:szCs w:val="22"/>
        </w:rPr>
        <w:t xml:space="preserve">g/kg/min) </w:t>
      </w:r>
      <w:r w:rsidR="00A43AF5" w:rsidRPr="009223BA">
        <w:rPr>
          <w:rFonts w:ascii="Times New Roman" w:hAnsi="Times New Roman"/>
          <w:szCs w:val="22"/>
        </w:rPr>
        <w:t>tapahtumia</w:t>
      </w:r>
      <w:r w:rsidR="001630C4" w:rsidRPr="009223BA">
        <w:rPr>
          <w:rFonts w:ascii="Times New Roman" w:hAnsi="Times New Roman"/>
          <w:szCs w:val="22"/>
        </w:rPr>
        <w:t xml:space="preserve"> oli</w:t>
      </w:r>
      <w:r w:rsidR="00A43AF5" w:rsidRPr="009223BA">
        <w:rPr>
          <w:rFonts w:ascii="Times New Roman" w:hAnsi="Times New Roman"/>
          <w:szCs w:val="22"/>
        </w:rPr>
        <w:t xml:space="preserve"> </w:t>
      </w:r>
      <w:r w:rsidR="007B1D2D" w:rsidRPr="009223BA">
        <w:rPr>
          <w:rFonts w:ascii="Times New Roman" w:hAnsi="Times New Roman"/>
          <w:szCs w:val="22"/>
        </w:rPr>
        <w:t xml:space="preserve">11, 2 % (p=0,81). </w:t>
      </w:r>
      <w:r w:rsidRPr="009223BA">
        <w:rPr>
          <w:rFonts w:ascii="Times New Roman" w:hAnsi="Times New Roman"/>
          <w:szCs w:val="22"/>
        </w:rPr>
        <w:t xml:space="preserve">Kun eptifibatidia annettiin </w:t>
      </w:r>
      <w:r w:rsidR="00A44F44" w:rsidRPr="009223BA">
        <w:rPr>
          <w:rFonts w:ascii="Times New Roman" w:hAnsi="Times New Roman"/>
          <w:szCs w:val="22"/>
        </w:rPr>
        <w:t>tilapäisesti viiveellä</w:t>
      </w:r>
      <w:r w:rsidRPr="009223BA">
        <w:rPr>
          <w:rFonts w:ascii="Times New Roman" w:hAnsi="Times New Roman"/>
          <w:szCs w:val="22"/>
        </w:rPr>
        <w:t>, tapahtumia oli 10 %:lla pienen annoksen saaneista potilaista ja 11,5 %:lla normaali annoksen saanneista potilaista (p=0,61).</w:t>
      </w:r>
      <w:r w:rsidR="007B1D2D" w:rsidRPr="009223BA">
        <w:rPr>
          <w:rFonts w:ascii="Times New Roman" w:hAnsi="Times New Roman"/>
          <w:szCs w:val="22"/>
        </w:rPr>
        <w:t xml:space="preserve"> </w:t>
      </w:r>
      <w:r w:rsidR="00A44F44" w:rsidRPr="009223BA">
        <w:rPr>
          <w:rFonts w:ascii="Times New Roman" w:hAnsi="Times New Roman"/>
          <w:szCs w:val="22"/>
        </w:rPr>
        <w:t>TIMI-luokituksen mukaan merkittäviä</w:t>
      </w:r>
      <w:r w:rsidRPr="009223BA">
        <w:rPr>
          <w:rFonts w:ascii="Times New Roman" w:hAnsi="Times New Roman"/>
          <w:szCs w:val="22"/>
        </w:rPr>
        <w:t xml:space="preserve"> verenvuotoja oli 2,7 %:lla pienen annoksen saanneista potilaista (1 m</w:t>
      </w:r>
      <w:r w:rsidR="00012F6E" w:rsidRPr="009223BA">
        <w:rPr>
          <w:rFonts w:ascii="Times New Roman" w:hAnsi="Times New Roman"/>
          <w:szCs w:val="22"/>
        </w:rPr>
        <w:t>ikro</w:t>
      </w:r>
      <w:r w:rsidRPr="009223BA">
        <w:rPr>
          <w:rFonts w:ascii="Times New Roman" w:hAnsi="Times New Roman"/>
          <w:szCs w:val="22"/>
        </w:rPr>
        <w:t>g/kg/min) ja 4,2 %:lla normaaliannoksen saanneista potilaista (2</w:t>
      </w:r>
      <w:r w:rsidR="001630C4" w:rsidRPr="009223BA">
        <w:rPr>
          <w:rFonts w:ascii="Times New Roman" w:hAnsi="Times New Roman"/>
          <w:szCs w:val="22"/>
        </w:rPr>
        <w:t> </w:t>
      </w:r>
      <w:r w:rsidRPr="009223BA">
        <w:rPr>
          <w:rFonts w:ascii="Times New Roman" w:hAnsi="Times New Roman"/>
          <w:szCs w:val="22"/>
        </w:rPr>
        <w:t>m</w:t>
      </w:r>
      <w:r w:rsidR="00012F6E" w:rsidRPr="009223BA">
        <w:rPr>
          <w:rFonts w:ascii="Times New Roman" w:hAnsi="Times New Roman"/>
          <w:szCs w:val="22"/>
        </w:rPr>
        <w:t>ikro</w:t>
      </w:r>
      <w:r w:rsidRPr="009223BA">
        <w:rPr>
          <w:rFonts w:ascii="Times New Roman" w:hAnsi="Times New Roman"/>
          <w:szCs w:val="22"/>
        </w:rPr>
        <w:t>g/kg/min), kun eptifibatidia annettiin varhaisen mallin mukaisesti.</w:t>
      </w:r>
      <w:r w:rsidR="00A43AF5" w:rsidRPr="009223BA">
        <w:rPr>
          <w:rFonts w:ascii="Times New Roman" w:hAnsi="Times New Roman"/>
          <w:szCs w:val="22"/>
        </w:rPr>
        <w:t xml:space="preserve"> </w:t>
      </w:r>
      <w:r w:rsidRPr="009223BA">
        <w:rPr>
          <w:rFonts w:ascii="Times New Roman" w:hAnsi="Times New Roman"/>
          <w:szCs w:val="22"/>
        </w:rPr>
        <w:t>Tilapäisesti viiveellä anne</w:t>
      </w:r>
      <w:r w:rsidR="000F5651" w:rsidRPr="009223BA">
        <w:rPr>
          <w:rFonts w:ascii="Times New Roman" w:hAnsi="Times New Roman"/>
          <w:szCs w:val="22"/>
        </w:rPr>
        <w:t>tulla eptifibatidilla oli merkittäviä</w:t>
      </w:r>
      <w:r w:rsidRPr="009223BA">
        <w:rPr>
          <w:rFonts w:ascii="Times New Roman" w:hAnsi="Times New Roman"/>
          <w:szCs w:val="22"/>
        </w:rPr>
        <w:t xml:space="preserve"> tapahtumia 1,4 %:lla pienen annoksen saanneista potilaista ja 2,0 %:lla normaaliannoksen saanneista potilaista (p=0,54)</w:t>
      </w:r>
      <w:r w:rsidR="00A43AF5" w:rsidRPr="009223BA">
        <w:rPr>
          <w:rFonts w:ascii="Times New Roman" w:hAnsi="Times New Roman"/>
          <w:szCs w:val="22"/>
        </w:rPr>
        <w:t xml:space="preserve"> TIMI-luokituksen mukaan</w:t>
      </w:r>
      <w:r w:rsidRPr="009223BA">
        <w:rPr>
          <w:rFonts w:ascii="Times New Roman" w:hAnsi="Times New Roman"/>
          <w:szCs w:val="22"/>
        </w:rPr>
        <w:t>. GUSTO-luokituksen mukaan vaikeiden verenvuotojen määrissä ei ollut havaittavissa huomattavia eroja.</w:t>
      </w:r>
    </w:p>
    <w:p w14:paraId="7AB643A4" w14:textId="77777777" w:rsidR="00000103" w:rsidRPr="00C60BA5" w:rsidRDefault="00000103" w:rsidP="000B6D96">
      <w:pPr>
        <w:pStyle w:val="BodyText21"/>
        <w:numPr>
          <w:ilvl w:val="12"/>
          <w:numId w:val="0"/>
        </w:numPr>
        <w:jc w:val="left"/>
        <w:rPr>
          <w:rFonts w:ascii="Times New Roman" w:hAnsi="Times New Roman"/>
          <w:szCs w:val="22"/>
        </w:rPr>
      </w:pPr>
    </w:p>
    <w:p w14:paraId="3D4DD1AE" w14:textId="77777777" w:rsidR="0023730B" w:rsidRPr="00883942" w:rsidRDefault="0023730B" w:rsidP="000B6D96">
      <w:pPr>
        <w:numPr>
          <w:ilvl w:val="12"/>
          <w:numId w:val="0"/>
        </w:numPr>
        <w:tabs>
          <w:tab w:val="left" w:pos="-142"/>
        </w:tabs>
        <w:ind w:left="567" w:hanging="567"/>
        <w:rPr>
          <w:b/>
          <w:sz w:val="22"/>
          <w:szCs w:val="22"/>
          <w:lang w:val="fi-FI"/>
        </w:rPr>
      </w:pPr>
      <w:r w:rsidRPr="00883942">
        <w:rPr>
          <w:b/>
          <w:sz w:val="22"/>
          <w:szCs w:val="22"/>
          <w:lang w:val="fi-FI"/>
        </w:rPr>
        <w:t>5.2</w:t>
      </w:r>
      <w:r w:rsidRPr="00883942">
        <w:rPr>
          <w:b/>
          <w:sz w:val="22"/>
          <w:szCs w:val="22"/>
          <w:lang w:val="fi-FI"/>
        </w:rPr>
        <w:tab/>
        <w:t>Farmakokinetiikka</w:t>
      </w:r>
    </w:p>
    <w:p w14:paraId="6D71D7A6" w14:textId="77777777" w:rsidR="0023730B" w:rsidRPr="00AF078A" w:rsidRDefault="0023730B" w:rsidP="000B6D96">
      <w:pPr>
        <w:numPr>
          <w:ilvl w:val="12"/>
          <w:numId w:val="0"/>
        </w:numPr>
        <w:tabs>
          <w:tab w:val="left" w:pos="-142"/>
        </w:tabs>
        <w:ind w:left="567" w:hanging="567"/>
        <w:rPr>
          <w:sz w:val="22"/>
          <w:szCs w:val="22"/>
          <w:lang w:val="fi-FI"/>
        </w:rPr>
      </w:pPr>
    </w:p>
    <w:p w14:paraId="436AFA88" w14:textId="77777777" w:rsidR="00FF5760" w:rsidRPr="006A311F" w:rsidRDefault="00FF5760" w:rsidP="000B6D96">
      <w:pPr>
        <w:pStyle w:val="BodyText21"/>
        <w:numPr>
          <w:ilvl w:val="12"/>
          <w:numId w:val="0"/>
        </w:numPr>
        <w:jc w:val="left"/>
        <w:rPr>
          <w:rFonts w:ascii="Times New Roman" w:hAnsi="Times New Roman"/>
          <w:szCs w:val="22"/>
        </w:rPr>
      </w:pPr>
      <w:r w:rsidRPr="006A311F">
        <w:rPr>
          <w:rFonts w:ascii="Times New Roman" w:hAnsi="Times New Roman"/>
          <w:szCs w:val="22"/>
        </w:rPr>
        <w:t>Imeytyminen</w:t>
      </w:r>
    </w:p>
    <w:p w14:paraId="7A1A1DBA" w14:textId="77777777" w:rsidR="00FF5760" w:rsidRPr="009223BA" w:rsidRDefault="0023730B" w:rsidP="000B6D96">
      <w:pPr>
        <w:pStyle w:val="BodyText21"/>
        <w:numPr>
          <w:ilvl w:val="12"/>
          <w:numId w:val="0"/>
        </w:numPr>
        <w:jc w:val="left"/>
        <w:rPr>
          <w:rFonts w:ascii="Times New Roman" w:hAnsi="Times New Roman"/>
          <w:szCs w:val="22"/>
        </w:rPr>
      </w:pPr>
      <w:r w:rsidRPr="00C60BA5">
        <w:rPr>
          <w:rFonts w:ascii="Times New Roman" w:hAnsi="Times New Roman"/>
          <w:szCs w:val="22"/>
        </w:rPr>
        <w:t>Eptifibatidin farmakokinetiikka on suoraviivainen ja riippuvainen annoksesta bolusannosalueella 90</w:t>
      </w:r>
      <w:r w:rsidR="0007563A" w:rsidRPr="00C60BA5">
        <w:rPr>
          <w:rFonts w:ascii="Times New Roman" w:hAnsi="Times New Roman"/>
          <w:szCs w:val="22"/>
        </w:rPr>
        <w:t>–</w:t>
      </w:r>
      <w:r w:rsidRPr="00883942">
        <w:rPr>
          <w:rFonts w:ascii="Times New Roman" w:hAnsi="Times New Roman"/>
          <w:szCs w:val="22"/>
        </w:rPr>
        <w:t xml:space="preserve">250 mikrogrammaa/kg ja infuusionopeuksilla 0,5–3,0 mikrogrammaa/kg/min. </w:t>
      </w:r>
    </w:p>
    <w:p w14:paraId="56F35F1B" w14:textId="77777777" w:rsidR="00FF5760" w:rsidRPr="009223BA" w:rsidRDefault="00FF5760" w:rsidP="000B6D96">
      <w:pPr>
        <w:pStyle w:val="BodyText21"/>
        <w:numPr>
          <w:ilvl w:val="12"/>
          <w:numId w:val="0"/>
        </w:numPr>
        <w:jc w:val="left"/>
        <w:rPr>
          <w:rFonts w:ascii="Times New Roman" w:hAnsi="Times New Roman"/>
          <w:szCs w:val="22"/>
        </w:rPr>
      </w:pPr>
    </w:p>
    <w:p w14:paraId="5194766F" w14:textId="77777777" w:rsidR="00FF5760" w:rsidRPr="006A311F" w:rsidRDefault="00FF5760" w:rsidP="000B6D96">
      <w:pPr>
        <w:pStyle w:val="BodyText21"/>
        <w:numPr>
          <w:ilvl w:val="12"/>
          <w:numId w:val="0"/>
        </w:numPr>
        <w:jc w:val="left"/>
        <w:rPr>
          <w:rFonts w:ascii="Times New Roman" w:hAnsi="Times New Roman"/>
          <w:szCs w:val="22"/>
        </w:rPr>
      </w:pPr>
      <w:r w:rsidRPr="006A311F">
        <w:rPr>
          <w:rFonts w:ascii="Times New Roman" w:hAnsi="Times New Roman"/>
          <w:szCs w:val="22"/>
        </w:rPr>
        <w:t>Jakautuminen</w:t>
      </w:r>
    </w:p>
    <w:p w14:paraId="4790622E" w14:textId="77777777" w:rsidR="00FF5760" w:rsidRPr="009223BA" w:rsidRDefault="0023730B" w:rsidP="000B6D96">
      <w:pPr>
        <w:pStyle w:val="BodyText21"/>
        <w:numPr>
          <w:ilvl w:val="12"/>
          <w:numId w:val="0"/>
        </w:numPr>
        <w:jc w:val="left"/>
        <w:rPr>
          <w:rFonts w:ascii="Times New Roman" w:hAnsi="Times New Roman"/>
          <w:szCs w:val="22"/>
        </w:rPr>
      </w:pPr>
      <w:r w:rsidRPr="00C60BA5">
        <w:rPr>
          <w:rFonts w:ascii="Times New Roman" w:hAnsi="Times New Roman"/>
          <w:szCs w:val="22"/>
        </w:rPr>
        <w:t>Käytettäessä infuusiota 2,0 mikrogrammaa/kg/min keskimääräinen vakaan tilan plasmapitoisuus eptifibatidille on 1,5</w:t>
      </w:r>
      <w:r w:rsidR="0007563A" w:rsidRPr="00883942">
        <w:rPr>
          <w:rFonts w:ascii="Times New Roman" w:hAnsi="Times New Roman"/>
          <w:szCs w:val="22"/>
        </w:rPr>
        <w:t>–</w:t>
      </w:r>
      <w:r w:rsidRPr="00883942">
        <w:rPr>
          <w:rFonts w:ascii="Times New Roman" w:hAnsi="Times New Roman"/>
          <w:szCs w:val="22"/>
        </w:rPr>
        <w:t>2,2 mikrogrammaa/ml poti</w:t>
      </w:r>
      <w:r w:rsidRPr="000A2D11">
        <w:rPr>
          <w:rFonts w:ascii="Times New Roman" w:hAnsi="Times New Roman"/>
          <w:szCs w:val="22"/>
        </w:rPr>
        <w:t xml:space="preserve">lailla, joilla on sepelvaltimotauti. Nämä plasmapitoisuudet saavutetaan nopeasti, kun infuusiota edeltää bolusinjektio 180 mikrogrammaa/kg. </w:t>
      </w:r>
    </w:p>
    <w:p w14:paraId="09136118" w14:textId="77777777" w:rsidR="00FF5760" w:rsidRPr="009223BA" w:rsidRDefault="00FF5760" w:rsidP="000B6D96">
      <w:pPr>
        <w:pStyle w:val="BodyText21"/>
        <w:numPr>
          <w:ilvl w:val="12"/>
          <w:numId w:val="0"/>
        </w:numPr>
        <w:jc w:val="left"/>
        <w:rPr>
          <w:rFonts w:ascii="Times New Roman" w:hAnsi="Times New Roman"/>
          <w:szCs w:val="22"/>
        </w:rPr>
      </w:pPr>
    </w:p>
    <w:p w14:paraId="47809C27" w14:textId="77777777" w:rsidR="00FF5760" w:rsidRPr="006A311F" w:rsidRDefault="00FF5760" w:rsidP="000B6D96">
      <w:pPr>
        <w:pStyle w:val="BodyText21"/>
        <w:numPr>
          <w:ilvl w:val="12"/>
          <w:numId w:val="0"/>
        </w:numPr>
        <w:jc w:val="left"/>
        <w:rPr>
          <w:rFonts w:ascii="Times New Roman" w:hAnsi="Times New Roman"/>
          <w:szCs w:val="22"/>
        </w:rPr>
      </w:pPr>
      <w:r w:rsidRPr="006A311F">
        <w:rPr>
          <w:rFonts w:ascii="Times New Roman" w:hAnsi="Times New Roman"/>
          <w:szCs w:val="22"/>
        </w:rPr>
        <w:t>Biotransformaatio</w:t>
      </w:r>
    </w:p>
    <w:p w14:paraId="2BF3541E" w14:textId="77777777" w:rsidR="004F20B5" w:rsidRPr="005C2326" w:rsidRDefault="0023730B" w:rsidP="000B6D96">
      <w:pPr>
        <w:pStyle w:val="BodyText21"/>
        <w:numPr>
          <w:ilvl w:val="12"/>
          <w:numId w:val="0"/>
        </w:numPr>
        <w:jc w:val="left"/>
        <w:rPr>
          <w:rFonts w:ascii="Times New Roman" w:hAnsi="Times New Roman"/>
          <w:szCs w:val="22"/>
        </w:rPr>
      </w:pPr>
      <w:r w:rsidRPr="00C60BA5">
        <w:rPr>
          <w:rFonts w:ascii="Times New Roman" w:hAnsi="Times New Roman"/>
          <w:szCs w:val="22"/>
        </w:rPr>
        <w:t>Plasman proteiineihin sitoutuvan eptifibatidin määrä on noin 25 %. Samassa populaatiossa eliminaation puoliaika plasmassa on noin 2,5 tuntia, plasman puhdistuma 55</w:t>
      </w:r>
      <w:r w:rsidR="0007563A" w:rsidRPr="00883942">
        <w:rPr>
          <w:rFonts w:ascii="Times New Roman" w:hAnsi="Times New Roman"/>
          <w:szCs w:val="22"/>
        </w:rPr>
        <w:t>–</w:t>
      </w:r>
      <w:r w:rsidRPr="00883942">
        <w:rPr>
          <w:rFonts w:ascii="Times New Roman" w:hAnsi="Times New Roman"/>
          <w:szCs w:val="22"/>
        </w:rPr>
        <w:t>80 ml/kg/tunti ja jakautumistilavuus noin 185</w:t>
      </w:r>
      <w:r w:rsidR="0007563A" w:rsidRPr="00AF078A">
        <w:rPr>
          <w:rFonts w:ascii="Times New Roman" w:hAnsi="Times New Roman"/>
          <w:szCs w:val="22"/>
        </w:rPr>
        <w:t>–</w:t>
      </w:r>
      <w:r w:rsidRPr="00C80FC5">
        <w:rPr>
          <w:rFonts w:ascii="Times New Roman" w:hAnsi="Times New Roman"/>
          <w:szCs w:val="22"/>
        </w:rPr>
        <w:t xml:space="preserve">260 ml/kg. </w:t>
      </w:r>
    </w:p>
    <w:p w14:paraId="30EED578" w14:textId="77777777" w:rsidR="004F20B5" w:rsidRPr="005C2326" w:rsidRDefault="004F20B5" w:rsidP="000B6D96">
      <w:pPr>
        <w:pStyle w:val="BodyText21"/>
        <w:numPr>
          <w:ilvl w:val="12"/>
          <w:numId w:val="0"/>
        </w:numPr>
        <w:jc w:val="left"/>
        <w:rPr>
          <w:rFonts w:ascii="Times New Roman" w:hAnsi="Times New Roman"/>
          <w:szCs w:val="22"/>
        </w:rPr>
      </w:pPr>
    </w:p>
    <w:p w14:paraId="55803CE0" w14:textId="77777777" w:rsidR="00FF5760" w:rsidRPr="006A311F" w:rsidRDefault="00FF5760" w:rsidP="000B6D96">
      <w:pPr>
        <w:pStyle w:val="BodyText21"/>
        <w:numPr>
          <w:ilvl w:val="12"/>
          <w:numId w:val="0"/>
        </w:numPr>
        <w:jc w:val="left"/>
        <w:rPr>
          <w:rFonts w:ascii="Times New Roman" w:hAnsi="Times New Roman"/>
          <w:szCs w:val="22"/>
        </w:rPr>
      </w:pPr>
      <w:r w:rsidRPr="006A311F">
        <w:rPr>
          <w:rFonts w:ascii="Times New Roman" w:hAnsi="Times New Roman"/>
          <w:szCs w:val="22"/>
        </w:rPr>
        <w:t>Eliminaatio</w:t>
      </w:r>
    </w:p>
    <w:p w14:paraId="33AC46E0" w14:textId="77777777" w:rsidR="0023730B" w:rsidRPr="005C2326" w:rsidRDefault="0023730B" w:rsidP="000B6D96">
      <w:pPr>
        <w:pStyle w:val="BodyText21"/>
        <w:numPr>
          <w:ilvl w:val="12"/>
          <w:numId w:val="0"/>
        </w:numPr>
        <w:jc w:val="left"/>
        <w:rPr>
          <w:rFonts w:ascii="Times New Roman" w:hAnsi="Times New Roman"/>
          <w:szCs w:val="22"/>
        </w:rPr>
      </w:pPr>
      <w:r w:rsidRPr="00C60BA5">
        <w:rPr>
          <w:rFonts w:ascii="Times New Roman" w:hAnsi="Times New Roman"/>
          <w:szCs w:val="22"/>
        </w:rPr>
        <w:t>Terveillä vapaaehtoisilla munuaispuhdistuma vastaa noin 50 %:a kokonaispuhdistumasta. Noin 50 % erittyy muuttumattoma</w:t>
      </w:r>
      <w:r w:rsidRPr="00883942">
        <w:rPr>
          <w:rFonts w:ascii="Times New Roman" w:hAnsi="Times New Roman"/>
          <w:szCs w:val="22"/>
        </w:rPr>
        <w:t>na virtsaan.</w:t>
      </w:r>
      <w:r w:rsidR="004F20B5" w:rsidRPr="00883942">
        <w:rPr>
          <w:rFonts w:ascii="Times New Roman" w:hAnsi="Times New Roman"/>
          <w:szCs w:val="22"/>
        </w:rPr>
        <w:t xml:space="preserve"> Potilailla, joilla on kohtalainen tai vaikea munuaisten vajaatoiminta </w:t>
      </w:r>
      <w:r w:rsidR="004F20B5" w:rsidRPr="00883942">
        <w:rPr>
          <w:rFonts w:ascii="Times New Roman" w:hAnsi="Times New Roman"/>
          <w:szCs w:val="22"/>
        </w:rPr>
        <w:lastRenderedPageBreak/>
        <w:t xml:space="preserve">(kreatiniinin puhdistuma </w:t>
      </w:r>
      <w:r w:rsidR="006D004D" w:rsidRPr="00883942">
        <w:rPr>
          <w:rFonts w:ascii="Times New Roman" w:hAnsi="Times New Roman"/>
          <w:szCs w:val="22"/>
        </w:rPr>
        <w:t>&lt;</w:t>
      </w:r>
      <w:r w:rsidR="006D004D">
        <w:rPr>
          <w:rFonts w:ascii="Times New Roman" w:hAnsi="Times New Roman"/>
          <w:szCs w:val="22"/>
        </w:rPr>
        <w:t> </w:t>
      </w:r>
      <w:r w:rsidR="006D004D" w:rsidRPr="00883942">
        <w:rPr>
          <w:rFonts w:ascii="Times New Roman" w:hAnsi="Times New Roman"/>
          <w:szCs w:val="22"/>
        </w:rPr>
        <w:t>50</w:t>
      </w:r>
      <w:r w:rsidR="006D004D">
        <w:rPr>
          <w:rFonts w:ascii="Times New Roman" w:hAnsi="Times New Roman"/>
          <w:szCs w:val="22"/>
        </w:rPr>
        <w:t> </w:t>
      </w:r>
      <w:r w:rsidR="004F20B5" w:rsidRPr="00883942">
        <w:rPr>
          <w:rFonts w:ascii="Times New Roman" w:hAnsi="Times New Roman"/>
          <w:szCs w:val="22"/>
        </w:rPr>
        <w:t xml:space="preserve">ml/min) eptifibatidin puhdistuma vähenee noin </w:t>
      </w:r>
      <w:r w:rsidR="006D004D" w:rsidRPr="00883942">
        <w:rPr>
          <w:rFonts w:ascii="Times New Roman" w:hAnsi="Times New Roman"/>
          <w:szCs w:val="22"/>
        </w:rPr>
        <w:t>50</w:t>
      </w:r>
      <w:r w:rsidR="006D004D">
        <w:rPr>
          <w:rFonts w:ascii="Times New Roman" w:hAnsi="Times New Roman"/>
          <w:szCs w:val="22"/>
        </w:rPr>
        <w:t> </w:t>
      </w:r>
      <w:r w:rsidR="004F20B5" w:rsidRPr="00883942">
        <w:rPr>
          <w:rFonts w:ascii="Times New Roman" w:hAnsi="Times New Roman"/>
          <w:szCs w:val="22"/>
        </w:rPr>
        <w:t>%:lla ja steady-state</w:t>
      </w:r>
      <w:r w:rsidR="0065101B" w:rsidRPr="00AF078A">
        <w:rPr>
          <w:rFonts w:ascii="Times New Roman" w:hAnsi="Times New Roman"/>
          <w:szCs w:val="22"/>
        </w:rPr>
        <w:t>-</w:t>
      </w:r>
      <w:r w:rsidR="004F20B5" w:rsidRPr="00C80FC5">
        <w:rPr>
          <w:rFonts w:ascii="Times New Roman" w:hAnsi="Times New Roman"/>
          <w:szCs w:val="22"/>
        </w:rPr>
        <w:t>pitoisuus plasmassa nousee noin kaksinkertaiseksi.</w:t>
      </w:r>
    </w:p>
    <w:p w14:paraId="7327CF9F" w14:textId="77777777" w:rsidR="006F503B" w:rsidRPr="005C2326" w:rsidRDefault="006F503B" w:rsidP="000B6D96">
      <w:pPr>
        <w:pStyle w:val="BodyText21"/>
        <w:numPr>
          <w:ilvl w:val="12"/>
          <w:numId w:val="0"/>
        </w:numPr>
        <w:jc w:val="left"/>
        <w:rPr>
          <w:rFonts w:ascii="Times New Roman" w:hAnsi="Times New Roman"/>
          <w:szCs w:val="22"/>
        </w:rPr>
      </w:pPr>
    </w:p>
    <w:p w14:paraId="5954F534" w14:textId="77777777" w:rsidR="0023730B" w:rsidRPr="00042805" w:rsidRDefault="0023730B" w:rsidP="000B6D96">
      <w:pPr>
        <w:pStyle w:val="BodyText21"/>
        <w:numPr>
          <w:ilvl w:val="12"/>
          <w:numId w:val="0"/>
        </w:numPr>
        <w:jc w:val="left"/>
        <w:rPr>
          <w:rFonts w:ascii="Times New Roman" w:hAnsi="Times New Roman"/>
          <w:szCs w:val="22"/>
        </w:rPr>
      </w:pPr>
      <w:r w:rsidRPr="005C2326">
        <w:rPr>
          <w:rFonts w:ascii="Times New Roman" w:hAnsi="Times New Roman"/>
          <w:szCs w:val="22"/>
        </w:rPr>
        <w:t>Varsinaisia farmakok</w:t>
      </w:r>
      <w:r w:rsidRPr="00CF1935">
        <w:rPr>
          <w:rFonts w:ascii="Times New Roman" w:hAnsi="Times New Roman"/>
          <w:szCs w:val="22"/>
        </w:rPr>
        <w:t xml:space="preserve">ineettisiä interaktiotutkimuksia ei ole tehty. Populaatiofarmakokineettisissä tutkimuksissa ei kuitenkaan ollut merkkejä farmakokineettisistä interaktioista </w:t>
      </w:r>
      <w:r w:rsidR="004F20B5" w:rsidRPr="00E81367">
        <w:rPr>
          <w:rFonts w:ascii="Times New Roman" w:hAnsi="Times New Roman"/>
          <w:szCs w:val="22"/>
        </w:rPr>
        <w:t>eptifibatidin</w:t>
      </w:r>
      <w:r w:rsidRPr="006B4332">
        <w:rPr>
          <w:rFonts w:ascii="Times New Roman" w:hAnsi="Times New Roman"/>
          <w:szCs w:val="22"/>
        </w:rPr>
        <w:t xml:space="preserve"> ja seuraavien samanaikaisesti annettujen lääkeaineiden välillä: amlodipiini, atenolol</w:t>
      </w:r>
      <w:r w:rsidRPr="00042805">
        <w:rPr>
          <w:rFonts w:ascii="Times New Roman" w:hAnsi="Times New Roman"/>
          <w:szCs w:val="22"/>
        </w:rPr>
        <w:t xml:space="preserve">i, atropiini, kaptopriili, kefatsoliini, diatsepaami, digoksiini, diltiatseemi, difenhydramiini, enalapriili, fentanyyli, furosemidi, hepariini, lidokaiini, lisinopriili, metoprololi, midatsolaami, morfiini, nitraatit, nifedipiini ja varfariini. </w:t>
      </w:r>
    </w:p>
    <w:p w14:paraId="2B4FC234" w14:textId="77777777" w:rsidR="0023730B" w:rsidRPr="00EE1E65" w:rsidRDefault="0023730B" w:rsidP="000B6D96">
      <w:pPr>
        <w:numPr>
          <w:ilvl w:val="12"/>
          <w:numId w:val="0"/>
        </w:numPr>
        <w:tabs>
          <w:tab w:val="left" w:pos="-142"/>
        </w:tabs>
        <w:ind w:left="567" w:hanging="567"/>
        <w:rPr>
          <w:sz w:val="22"/>
          <w:szCs w:val="22"/>
          <w:lang w:val="fi-FI"/>
        </w:rPr>
      </w:pPr>
    </w:p>
    <w:p w14:paraId="2DDA1777" w14:textId="77777777" w:rsidR="0023730B" w:rsidRPr="00E2031D" w:rsidRDefault="0023730B" w:rsidP="000B6D96">
      <w:pPr>
        <w:numPr>
          <w:ilvl w:val="12"/>
          <w:numId w:val="0"/>
        </w:numPr>
        <w:tabs>
          <w:tab w:val="left" w:pos="-142"/>
        </w:tabs>
        <w:ind w:left="567" w:hanging="567"/>
        <w:rPr>
          <w:b/>
          <w:sz w:val="22"/>
          <w:szCs w:val="22"/>
          <w:lang w:val="fi-FI"/>
        </w:rPr>
      </w:pPr>
      <w:r w:rsidRPr="00E2031D">
        <w:rPr>
          <w:b/>
          <w:sz w:val="22"/>
          <w:szCs w:val="22"/>
          <w:lang w:val="fi-FI"/>
        </w:rPr>
        <w:t>5.3</w:t>
      </w:r>
      <w:r w:rsidRPr="00E2031D">
        <w:rPr>
          <w:b/>
          <w:sz w:val="22"/>
          <w:szCs w:val="22"/>
          <w:lang w:val="fi-FI"/>
        </w:rPr>
        <w:tab/>
        <w:t>Prekliiniset tiedot turvallisuudesta</w:t>
      </w:r>
    </w:p>
    <w:p w14:paraId="22C2EA27" w14:textId="77777777" w:rsidR="0023730B" w:rsidRPr="009221B2" w:rsidRDefault="0023730B" w:rsidP="000B6D96">
      <w:pPr>
        <w:numPr>
          <w:ilvl w:val="12"/>
          <w:numId w:val="0"/>
        </w:numPr>
        <w:tabs>
          <w:tab w:val="left" w:pos="-142"/>
        </w:tabs>
        <w:ind w:left="567" w:hanging="567"/>
        <w:rPr>
          <w:sz w:val="22"/>
          <w:szCs w:val="22"/>
          <w:lang w:val="fi-FI"/>
        </w:rPr>
      </w:pPr>
    </w:p>
    <w:p w14:paraId="2A9D9D4E" w14:textId="77777777" w:rsidR="0023730B" w:rsidRPr="002201BA" w:rsidRDefault="0023730B" w:rsidP="000B6D96">
      <w:pPr>
        <w:numPr>
          <w:ilvl w:val="12"/>
          <w:numId w:val="0"/>
        </w:numPr>
        <w:tabs>
          <w:tab w:val="left" w:pos="-142"/>
        </w:tabs>
        <w:rPr>
          <w:sz w:val="22"/>
          <w:szCs w:val="22"/>
          <w:lang w:val="fi-FI"/>
        </w:rPr>
      </w:pPr>
      <w:r w:rsidRPr="00F93140">
        <w:rPr>
          <w:sz w:val="22"/>
          <w:szCs w:val="22"/>
          <w:lang w:val="fi-FI"/>
        </w:rPr>
        <w:t xml:space="preserve">Eptifibatidilla tehtyjä toksikologisia tutkimuksia olivat kerta-annostutkimukset ja toistuvien annosten tutkimukset rotilla, kaniineilla ja apinoilla, lisääntymistutkimukset rotilla ja kaniineilla, geneettistä toksisuutta </w:t>
      </w:r>
      <w:r w:rsidRPr="0083679F">
        <w:rPr>
          <w:sz w:val="22"/>
          <w:szCs w:val="22"/>
          <w:lang w:val="fi-FI"/>
        </w:rPr>
        <w:t xml:space="preserve">selvittävät </w:t>
      </w:r>
      <w:r w:rsidRPr="009C6C98">
        <w:rPr>
          <w:i/>
          <w:sz w:val="22"/>
          <w:szCs w:val="22"/>
          <w:lang w:val="fi-FI"/>
        </w:rPr>
        <w:t>in vitro</w:t>
      </w:r>
      <w:r w:rsidRPr="001D621A">
        <w:rPr>
          <w:sz w:val="22"/>
          <w:szCs w:val="22"/>
          <w:lang w:val="fi-FI"/>
        </w:rPr>
        <w:t xml:space="preserve"> ja </w:t>
      </w:r>
      <w:r w:rsidRPr="006D004D">
        <w:rPr>
          <w:i/>
          <w:sz w:val="22"/>
          <w:szCs w:val="22"/>
          <w:lang w:val="fi-FI"/>
        </w:rPr>
        <w:t>in vivo</w:t>
      </w:r>
      <w:r w:rsidRPr="005E59A8">
        <w:rPr>
          <w:sz w:val="22"/>
          <w:szCs w:val="22"/>
          <w:lang w:val="fi-FI"/>
        </w:rPr>
        <w:t xml:space="preserve"> tutkimukset sekä ärsyttävyyttä, herkistävyyttä ja antigeenisuutta selvittävät tutkimukset. Tämänkaltaisen farmakologisen profiilin omaavalle aineelle odottamattomia toksisia vaikutuksia ei havaittu. Löydökset ol</w:t>
      </w:r>
      <w:r w:rsidRPr="002201BA">
        <w:rPr>
          <w:sz w:val="22"/>
          <w:szCs w:val="22"/>
          <w:lang w:val="fi-FI"/>
        </w:rPr>
        <w:t>ivat ennustettavissa kliinisen kokemuksen perusteella. Verenvuoto oli pääasiallinen haittavaikutus. Genotoksisia vaikutuksia ei eptifibatidilla todettu.</w:t>
      </w:r>
    </w:p>
    <w:p w14:paraId="7BA88995" w14:textId="77777777" w:rsidR="0023730B" w:rsidRPr="002201BA" w:rsidRDefault="0023730B" w:rsidP="000B6D96">
      <w:pPr>
        <w:numPr>
          <w:ilvl w:val="12"/>
          <w:numId w:val="0"/>
        </w:numPr>
        <w:tabs>
          <w:tab w:val="left" w:pos="-142"/>
        </w:tabs>
        <w:ind w:left="567" w:hanging="567"/>
        <w:rPr>
          <w:sz w:val="22"/>
          <w:szCs w:val="22"/>
          <w:lang w:val="fi-FI"/>
        </w:rPr>
      </w:pPr>
    </w:p>
    <w:p w14:paraId="0BB30794" w14:textId="77777777" w:rsidR="0023730B" w:rsidRPr="009223BA" w:rsidRDefault="0023730B" w:rsidP="000B6D96">
      <w:pPr>
        <w:numPr>
          <w:ilvl w:val="12"/>
          <w:numId w:val="0"/>
        </w:numPr>
        <w:tabs>
          <w:tab w:val="left" w:pos="-142"/>
        </w:tabs>
        <w:rPr>
          <w:sz w:val="22"/>
          <w:szCs w:val="22"/>
          <w:lang w:val="fi-FI"/>
        </w:rPr>
      </w:pPr>
      <w:r w:rsidRPr="002201BA">
        <w:rPr>
          <w:sz w:val="22"/>
          <w:szCs w:val="22"/>
          <w:lang w:val="fi-FI"/>
        </w:rPr>
        <w:t>Teratogeenisuutta on tutkittu tiineillä rotilla antamalla eptifibatidia jatkuvana infuusiona laskimoon päivittäin jopa 72 mg/kg/vrk (noin 4 kertaa suositeltu suurin päivittäinen hoitoannos laskettuna ihon pinta-alaa kohden) ja tiineillä kaniineilla vuorokautisen kokonaisannoksen ollessa jopa 36 mg/kg/vrk (noin 4 kertaa suositeltu suurin päivittäinen hoitoa</w:t>
      </w:r>
      <w:r w:rsidRPr="009223BA">
        <w:rPr>
          <w:sz w:val="22"/>
          <w:szCs w:val="22"/>
          <w:lang w:val="fi-FI"/>
        </w:rPr>
        <w:t xml:space="preserve">nnos laskettuna ihon pinta-alaa kohden). Näissä tutkimuksissa ei havaittu viitteitä eptifibatidin toksisista vaikutuksista fertiiliyteen eikä sikiön kehitykseen. Eläimillä suoritettuja lisääntymistutkimuksia, joissa eptifibatidilla olisi samanlainen farmakologinen vaikutus kuin ihmisellä, ei ole tehty. Niin muodoin näiden tutkimusten perusteella ei voida arvioida eptifibatidin toksisia vaikutuksia lisääntymistoimintoihin (ks. kohta 4.6). </w:t>
      </w:r>
    </w:p>
    <w:p w14:paraId="6E366259" w14:textId="77777777" w:rsidR="0023730B" w:rsidRPr="009223BA" w:rsidRDefault="0023730B" w:rsidP="000B6D96">
      <w:pPr>
        <w:pStyle w:val="BodyText"/>
        <w:numPr>
          <w:ilvl w:val="12"/>
          <w:numId w:val="0"/>
        </w:numPr>
        <w:rPr>
          <w:sz w:val="22"/>
          <w:szCs w:val="22"/>
        </w:rPr>
      </w:pPr>
    </w:p>
    <w:p w14:paraId="3767E944" w14:textId="77777777" w:rsidR="0023730B" w:rsidRPr="009223BA" w:rsidRDefault="0023730B" w:rsidP="000B6D96">
      <w:pPr>
        <w:numPr>
          <w:ilvl w:val="12"/>
          <w:numId w:val="0"/>
        </w:numPr>
        <w:tabs>
          <w:tab w:val="left" w:pos="-142"/>
        </w:tabs>
        <w:ind w:left="567" w:hanging="567"/>
        <w:rPr>
          <w:sz w:val="22"/>
          <w:szCs w:val="22"/>
          <w:lang w:val="fi-FI"/>
        </w:rPr>
      </w:pPr>
      <w:r w:rsidRPr="009223BA">
        <w:rPr>
          <w:sz w:val="22"/>
          <w:szCs w:val="22"/>
          <w:lang w:val="fi-FI"/>
        </w:rPr>
        <w:t>Eptifibatidin karsinogeenisuutta ei ole arvioitu pitkäaikaistutkimuksissa.</w:t>
      </w:r>
    </w:p>
    <w:p w14:paraId="286CB623" w14:textId="77777777" w:rsidR="0023730B" w:rsidRPr="009223BA" w:rsidRDefault="0023730B" w:rsidP="000B6D96">
      <w:pPr>
        <w:numPr>
          <w:ilvl w:val="12"/>
          <w:numId w:val="0"/>
        </w:numPr>
        <w:tabs>
          <w:tab w:val="left" w:pos="-142"/>
        </w:tabs>
        <w:ind w:left="567" w:hanging="567"/>
        <w:rPr>
          <w:sz w:val="22"/>
          <w:szCs w:val="22"/>
          <w:lang w:val="fi-FI"/>
        </w:rPr>
      </w:pPr>
    </w:p>
    <w:p w14:paraId="6D942DC9" w14:textId="77777777" w:rsidR="0023730B" w:rsidRPr="009223BA" w:rsidRDefault="0023730B" w:rsidP="000B6D96">
      <w:pPr>
        <w:numPr>
          <w:ilvl w:val="12"/>
          <w:numId w:val="0"/>
        </w:numPr>
        <w:tabs>
          <w:tab w:val="left" w:pos="-142"/>
        </w:tabs>
        <w:ind w:left="567" w:hanging="567"/>
        <w:rPr>
          <w:sz w:val="22"/>
          <w:szCs w:val="22"/>
          <w:lang w:val="fi-FI"/>
        </w:rPr>
      </w:pPr>
    </w:p>
    <w:p w14:paraId="68AD6663" w14:textId="77777777" w:rsidR="0023730B" w:rsidRPr="009223BA" w:rsidRDefault="0023730B" w:rsidP="000B6D96">
      <w:pPr>
        <w:numPr>
          <w:ilvl w:val="12"/>
          <w:numId w:val="0"/>
        </w:numPr>
        <w:tabs>
          <w:tab w:val="left" w:pos="-142"/>
        </w:tabs>
        <w:ind w:left="567" w:hanging="567"/>
        <w:rPr>
          <w:b/>
          <w:sz w:val="22"/>
          <w:szCs w:val="22"/>
          <w:lang w:val="fi-FI"/>
        </w:rPr>
      </w:pPr>
      <w:r w:rsidRPr="009223BA">
        <w:rPr>
          <w:b/>
          <w:sz w:val="22"/>
          <w:szCs w:val="22"/>
          <w:lang w:val="fi-FI"/>
        </w:rPr>
        <w:t>6.</w:t>
      </w:r>
      <w:r w:rsidRPr="009223BA">
        <w:rPr>
          <w:b/>
          <w:sz w:val="22"/>
          <w:szCs w:val="22"/>
          <w:lang w:val="fi-FI"/>
        </w:rPr>
        <w:tab/>
        <w:t>FARMASEUTTISET TIEDOT</w:t>
      </w:r>
    </w:p>
    <w:p w14:paraId="5F3DD33B" w14:textId="77777777" w:rsidR="0023730B" w:rsidRPr="009223BA" w:rsidRDefault="0023730B" w:rsidP="000B6D96">
      <w:pPr>
        <w:numPr>
          <w:ilvl w:val="12"/>
          <w:numId w:val="0"/>
        </w:numPr>
        <w:tabs>
          <w:tab w:val="left" w:pos="-142"/>
        </w:tabs>
        <w:ind w:left="567" w:hanging="567"/>
        <w:rPr>
          <w:sz w:val="22"/>
          <w:szCs w:val="22"/>
          <w:lang w:val="fi-FI"/>
        </w:rPr>
      </w:pPr>
    </w:p>
    <w:p w14:paraId="61DD7485" w14:textId="77777777" w:rsidR="0023730B" w:rsidRPr="009223BA" w:rsidRDefault="0023730B" w:rsidP="000B6D96">
      <w:pPr>
        <w:numPr>
          <w:ilvl w:val="12"/>
          <w:numId w:val="0"/>
        </w:numPr>
        <w:tabs>
          <w:tab w:val="left" w:pos="-142"/>
        </w:tabs>
        <w:ind w:left="567" w:hanging="567"/>
        <w:rPr>
          <w:b/>
          <w:sz w:val="22"/>
          <w:szCs w:val="22"/>
          <w:lang w:val="fi-FI"/>
        </w:rPr>
      </w:pPr>
      <w:r w:rsidRPr="009223BA">
        <w:rPr>
          <w:b/>
          <w:sz w:val="22"/>
          <w:szCs w:val="22"/>
          <w:lang w:val="fi-FI"/>
        </w:rPr>
        <w:t>6.1</w:t>
      </w:r>
      <w:r w:rsidRPr="009223BA">
        <w:rPr>
          <w:b/>
          <w:sz w:val="22"/>
          <w:szCs w:val="22"/>
          <w:lang w:val="fi-FI"/>
        </w:rPr>
        <w:tab/>
        <w:t xml:space="preserve">Apuaineet </w:t>
      </w:r>
    </w:p>
    <w:p w14:paraId="07CBF659" w14:textId="77777777" w:rsidR="0023730B" w:rsidRPr="009223BA" w:rsidRDefault="0023730B" w:rsidP="000B6D96">
      <w:pPr>
        <w:numPr>
          <w:ilvl w:val="12"/>
          <w:numId w:val="0"/>
        </w:numPr>
        <w:tabs>
          <w:tab w:val="left" w:pos="-142"/>
        </w:tabs>
        <w:rPr>
          <w:sz w:val="22"/>
          <w:szCs w:val="22"/>
          <w:lang w:val="fi-FI"/>
        </w:rPr>
      </w:pPr>
    </w:p>
    <w:p w14:paraId="36B67A9E" w14:textId="77777777" w:rsidR="0023730B" w:rsidRPr="009223BA" w:rsidRDefault="006B6B04" w:rsidP="000B6D96">
      <w:pPr>
        <w:pStyle w:val="EndnoteText"/>
        <w:numPr>
          <w:ilvl w:val="12"/>
          <w:numId w:val="0"/>
        </w:numPr>
        <w:tabs>
          <w:tab w:val="left" w:pos="-142"/>
        </w:tabs>
        <w:rPr>
          <w:szCs w:val="22"/>
          <w:lang w:val="fi-FI"/>
        </w:rPr>
      </w:pPr>
      <w:r w:rsidRPr="009223BA">
        <w:rPr>
          <w:szCs w:val="22"/>
          <w:lang w:val="fi-FI"/>
        </w:rPr>
        <w:t>S</w:t>
      </w:r>
      <w:r w:rsidR="0023730B" w:rsidRPr="009223BA">
        <w:rPr>
          <w:szCs w:val="22"/>
          <w:lang w:val="fi-FI"/>
        </w:rPr>
        <w:t>itruunahappomonohydraatti</w:t>
      </w:r>
    </w:p>
    <w:p w14:paraId="118AC16A" w14:textId="77777777" w:rsidR="0023730B" w:rsidRPr="009223BA" w:rsidRDefault="006B6B04" w:rsidP="000B6D96">
      <w:pPr>
        <w:pStyle w:val="EndnoteText"/>
        <w:numPr>
          <w:ilvl w:val="12"/>
          <w:numId w:val="0"/>
        </w:numPr>
        <w:tabs>
          <w:tab w:val="left" w:pos="-142"/>
        </w:tabs>
        <w:rPr>
          <w:szCs w:val="22"/>
          <w:lang w:val="fi-FI"/>
        </w:rPr>
      </w:pPr>
      <w:r w:rsidRPr="009223BA">
        <w:rPr>
          <w:szCs w:val="22"/>
          <w:lang w:val="fi-FI"/>
        </w:rPr>
        <w:t>N</w:t>
      </w:r>
      <w:r w:rsidR="0023730B" w:rsidRPr="009223BA">
        <w:rPr>
          <w:szCs w:val="22"/>
          <w:lang w:val="fi-FI"/>
        </w:rPr>
        <w:t>atriumhydroksidi</w:t>
      </w:r>
    </w:p>
    <w:p w14:paraId="132AB3F6" w14:textId="77777777" w:rsidR="0023730B" w:rsidRPr="009223BA" w:rsidRDefault="006B6B04" w:rsidP="000B6D96">
      <w:pPr>
        <w:pStyle w:val="EndnoteText"/>
        <w:numPr>
          <w:ilvl w:val="12"/>
          <w:numId w:val="0"/>
        </w:numPr>
        <w:tabs>
          <w:tab w:val="left" w:pos="-142"/>
        </w:tabs>
        <w:rPr>
          <w:szCs w:val="22"/>
          <w:lang w:val="fi-FI"/>
        </w:rPr>
      </w:pPr>
      <w:r w:rsidRPr="009223BA">
        <w:rPr>
          <w:szCs w:val="22"/>
          <w:lang w:val="fi-FI"/>
        </w:rPr>
        <w:t>I</w:t>
      </w:r>
      <w:r w:rsidR="0023730B" w:rsidRPr="009223BA">
        <w:rPr>
          <w:szCs w:val="22"/>
          <w:lang w:val="fi-FI"/>
        </w:rPr>
        <w:t>njektionesteisiin käytettävä vesi</w:t>
      </w:r>
    </w:p>
    <w:p w14:paraId="68469D89" w14:textId="77777777" w:rsidR="0023730B" w:rsidRPr="009223BA" w:rsidRDefault="0023730B" w:rsidP="000B6D96">
      <w:pPr>
        <w:numPr>
          <w:ilvl w:val="12"/>
          <w:numId w:val="0"/>
        </w:numPr>
        <w:tabs>
          <w:tab w:val="left" w:pos="-142"/>
        </w:tabs>
        <w:ind w:left="567" w:hanging="567"/>
        <w:rPr>
          <w:sz w:val="22"/>
          <w:szCs w:val="22"/>
          <w:lang w:val="fi-FI"/>
        </w:rPr>
      </w:pPr>
    </w:p>
    <w:p w14:paraId="7816814F" w14:textId="77777777" w:rsidR="0023730B" w:rsidRPr="009223BA" w:rsidRDefault="0023730B" w:rsidP="000B6D96">
      <w:pPr>
        <w:numPr>
          <w:ilvl w:val="12"/>
          <w:numId w:val="0"/>
        </w:numPr>
        <w:tabs>
          <w:tab w:val="left" w:pos="-142"/>
        </w:tabs>
        <w:ind w:left="567" w:hanging="567"/>
        <w:rPr>
          <w:b/>
          <w:sz w:val="22"/>
          <w:szCs w:val="22"/>
          <w:lang w:val="fi-FI"/>
        </w:rPr>
      </w:pPr>
      <w:r w:rsidRPr="009223BA">
        <w:rPr>
          <w:b/>
          <w:sz w:val="22"/>
          <w:szCs w:val="22"/>
          <w:lang w:val="fi-FI"/>
        </w:rPr>
        <w:t>6.2</w:t>
      </w:r>
      <w:r w:rsidRPr="009223BA">
        <w:rPr>
          <w:b/>
          <w:sz w:val="22"/>
          <w:szCs w:val="22"/>
          <w:lang w:val="fi-FI"/>
        </w:rPr>
        <w:tab/>
        <w:t>Yhteensopimattomuudet</w:t>
      </w:r>
    </w:p>
    <w:p w14:paraId="126BAD29" w14:textId="77777777" w:rsidR="0023730B" w:rsidRPr="009223BA" w:rsidRDefault="0023730B" w:rsidP="000B6D96">
      <w:pPr>
        <w:numPr>
          <w:ilvl w:val="12"/>
          <w:numId w:val="0"/>
        </w:numPr>
        <w:tabs>
          <w:tab w:val="left" w:pos="-142"/>
        </w:tabs>
        <w:ind w:left="567" w:hanging="567"/>
        <w:rPr>
          <w:sz w:val="22"/>
          <w:szCs w:val="22"/>
          <w:lang w:val="fi-FI"/>
        </w:rPr>
      </w:pPr>
    </w:p>
    <w:p w14:paraId="47DEC24E" w14:textId="77777777" w:rsidR="0023730B" w:rsidRPr="00C60BA5" w:rsidRDefault="00E142BD" w:rsidP="000B6D96">
      <w:pPr>
        <w:numPr>
          <w:ilvl w:val="12"/>
          <w:numId w:val="0"/>
        </w:numPr>
        <w:tabs>
          <w:tab w:val="left" w:pos="-142"/>
        </w:tabs>
        <w:ind w:left="567" w:hanging="567"/>
        <w:rPr>
          <w:sz w:val="22"/>
          <w:szCs w:val="22"/>
          <w:lang w:val="fi-FI"/>
        </w:rPr>
      </w:pPr>
      <w:r w:rsidRPr="009223BA">
        <w:rPr>
          <w:sz w:val="22"/>
          <w:szCs w:val="22"/>
          <w:lang w:val="fi-FI"/>
        </w:rPr>
        <w:t xml:space="preserve">Eptifibatide </w:t>
      </w:r>
      <w:r w:rsidR="00FF5760" w:rsidRPr="009223BA">
        <w:rPr>
          <w:sz w:val="22"/>
          <w:szCs w:val="22"/>
          <w:lang w:val="fi-FI"/>
        </w:rPr>
        <w:t>Accordia</w:t>
      </w:r>
      <w:r w:rsidR="00FF5760" w:rsidRPr="00C60BA5">
        <w:rPr>
          <w:sz w:val="22"/>
          <w:szCs w:val="22"/>
          <w:lang w:val="fi-FI"/>
        </w:rPr>
        <w:t xml:space="preserve"> </w:t>
      </w:r>
      <w:r w:rsidR="0023730B" w:rsidRPr="00C60BA5">
        <w:rPr>
          <w:sz w:val="22"/>
          <w:szCs w:val="22"/>
          <w:lang w:val="fi-FI"/>
        </w:rPr>
        <w:t>ei tule sekoittaa furosemidin kanssa.</w:t>
      </w:r>
    </w:p>
    <w:p w14:paraId="47D0FDF5" w14:textId="77777777" w:rsidR="0023730B" w:rsidRPr="00883942" w:rsidRDefault="0023730B" w:rsidP="000B6D96">
      <w:pPr>
        <w:numPr>
          <w:ilvl w:val="12"/>
          <w:numId w:val="0"/>
        </w:numPr>
        <w:tabs>
          <w:tab w:val="left" w:pos="-142"/>
        </w:tabs>
        <w:ind w:left="567" w:hanging="567"/>
        <w:rPr>
          <w:sz w:val="22"/>
          <w:szCs w:val="22"/>
          <w:lang w:val="fi-FI"/>
        </w:rPr>
      </w:pPr>
    </w:p>
    <w:p w14:paraId="37AB6EC1" w14:textId="77777777" w:rsidR="0023730B" w:rsidRPr="00C60BA5" w:rsidRDefault="0023730B" w:rsidP="000B6D96">
      <w:pPr>
        <w:pStyle w:val="BodyText21"/>
        <w:numPr>
          <w:ilvl w:val="12"/>
          <w:numId w:val="0"/>
        </w:numPr>
        <w:jc w:val="left"/>
        <w:rPr>
          <w:rFonts w:ascii="Times New Roman" w:hAnsi="Times New Roman"/>
          <w:szCs w:val="22"/>
        </w:rPr>
      </w:pPr>
      <w:r w:rsidRPr="00AF078A">
        <w:rPr>
          <w:rFonts w:ascii="Times New Roman" w:hAnsi="Times New Roman"/>
          <w:szCs w:val="22"/>
        </w:rPr>
        <w:t>Koska yhteensopimattomuustutki</w:t>
      </w:r>
      <w:r w:rsidRPr="00C80FC5">
        <w:rPr>
          <w:rFonts w:ascii="Times New Roman" w:hAnsi="Times New Roman"/>
          <w:szCs w:val="22"/>
        </w:rPr>
        <w:t xml:space="preserve">muksia ei ole tehty, </w:t>
      </w:r>
      <w:r w:rsidR="00E142BD" w:rsidRPr="005C2326">
        <w:rPr>
          <w:rFonts w:ascii="Times New Roman" w:hAnsi="Times New Roman"/>
          <w:szCs w:val="22"/>
        </w:rPr>
        <w:t xml:space="preserve">Eptifibatide </w:t>
      </w:r>
      <w:r w:rsidR="00FF5760" w:rsidRPr="00CF1935">
        <w:rPr>
          <w:rFonts w:ascii="Times New Roman" w:hAnsi="Times New Roman"/>
          <w:szCs w:val="22"/>
        </w:rPr>
        <w:t>Accordi</w:t>
      </w:r>
      <w:r w:rsidR="00FF5760" w:rsidRPr="009223BA">
        <w:rPr>
          <w:rFonts w:ascii="Times New Roman" w:hAnsi="Times New Roman"/>
          <w:szCs w:val="22"/>
        </w:rPr>
        <w:t>a</w:t>
      </w:r>
      <w:r w:rsidR="00FF5760" w:rsidRPr="00C60BA5">
        <w:rPr>
          <w:rFonts w:ascii="Times New Roman" w:hAnsi="Times New Roman"/>
          <w:szCs w:val="22"/>
        </w:rPr>
        <w:t xml:space="preserve"> </w:t>
      </w:r>
      <w:r w:rsidRPr="00C60BA5">
        <w:rPr>
          <w:rFonts w:ascii="Times New Roman" w:hAnsi="Times New Roman"/>
          <w:szCs w:val="22"/>
        </w:rPr>
        <w:t xml:space="preserve">ei saa sekoittaa muiden lääkevalmisteiden kanssa, lukuun ottamatta niitä, jotka mainitaan kohdassa 6.6. </w:t>
      </w:r>
    </w:p>
    <w:p w14:paraId="46C4B848" w14:textId="77777777" w:rsidR="0023730B" w:rsidRPr="00883942" w:rsidRDefault="0023730B" w:rsidP="000B6D96">
      <w:pPr>
        <w:numPr>
          <w:ilvl w:val="12"/>
          <w:numId w:val="0"/>
        </w:numPr>
        <w:tabs>
          <w:tab w:val="left" w:pos="-142"/>
        </w:tabs>
        <w:rPr>
          <w:sz w:val="22"/>
          <w:szCs w:val="22"/>
          <w:lang w:val="fi-FI"/>
        </w:rPr>
      </w:pPr>
    </w:p>
    <w:p w14:paraId="03DE77A7" w14:textId="77777777" w:rsidR="0023730B" w:rsidRPr="00AF078A" w:rsidRDefault="0023730B" w:rsidP="000B6D96">
      <w:pPr>
        <w:numPr>
          <w:ilvl w:val="12"/>
          <w:numId w:val="0"/>
        </w:numPr>
        <w:tabs>
          <w:tab w:val="left" w:pos="-142"/>
        </w:tabs>
        <w:ind w:left="567" w:hanging="567"/>
        <w:rPr>
          <w:b/>
          <w:sz w:val="22"/>
          <w:szCs w:val="22"/>
          <w:lang w:val="fi-FI"/>
        </w:rPr>
      </w:pPr>
      <w:r w:rsidRPr="00AF078A">
        <w:rPr>
          <w:b/>
          <w:sz w:val="22"/>
          <w:szCs w:val="22"/>
          <w:lang w:val="fi-FI"/>
        </w:rPr>
        <w:t>6.3</w:t>
      </w:r>
      <w:r w:rsidRPr="00AF078A">
        <w:rPr>
          <w:b/>
          <w:sz w:val="22"/>
          <w:szCs w:val="22"/>
          <w:lang w:val="fi-FI"/>
        </w:rPr>
        <w:tab/>
        <w:t>Kestoaika</w:t>
      </w:r>
    </w:p>
    <w:p w14:paraId="08A0FED0" w14:textId="77777777" w:rsidR="0023730B" w:rsidRPr="00C80FC5" w:rsidRDefault="0023730B" w:rsidP="000B6D96">
      <w:pPr>
        <w:numPr>
          <w:ilvl w:val="12"/>
          <w:numId w:val="0"/>
        </w:numPr>
        <w:tabs>
          <w:tab w:val="left" w:pos="-142"/>
        </w:tabs>
        <w:rPr>
          <w:sz w:val="22"/>
          <w:szCs w:val="22"/>
          <w:lang w:val="fi-FI"/>
        </w:rPr>
      </w:pPr>
    </w:p>
    <w:p w14:paraId="235C2D6F" w14:textId="77777777" w:rsidR="0023730B" w:rsidRPr="00C60BA5" w:rsidRDefault="009E3690" w:rsidP="000B6D96">
      <w:pPr>
        <w:numPr>
          <w:ilvl w:val="12"/>
          <w:numId w:val="0"/>
        </w:numPr>
        <w:tabs>
          <w:tab w:val="left" w:pos="-142"/>
        </w:tabs>
        <w:rPr>
          <w:sz w:val="22"/>
          <w:szCs w:val="22"/>
          <w:lang w:val="fi-FI"/>
        </w:rPr>
      </w:pPr>
      <w:r>
        <w:rPr>
          <w:sz w:val="22"/>
          <w:szCs w:val="22"/>
          <w:lang w:val="fi-FI"/>
        </w:rPr>
        <w:t>3</w:t>
      </w:r>
      <w:r w:rsidR="00FF5760" w:rsidRPr="00C60BA5">
        <w:rPr>
          <w:sz w:val="22"/>
          <w:szCs w:val="22"/>
          <w:lang w:val="fi-FI"/>
        </w:rPr>
        <w:t> </w:t>
      </w:r>
      <w:r w:rsidR="0023730B" w:rsidRPr="00C60BA5">
        <w:rPr>
          <w:sz w:val="22"/>
          <w:szCs w:val="22"/>
          <w:lang w:val="fi-FI"/>
        </w:rPr>
        <w:t xml:space="preserve">vuotta </w:t>
      </w:r>
    </w:p>
    <w:p w14:paraId="2247B3D3" w14:textId="77777777" w:rsidR="0023730B" w:rsidRPr="00883942" w:rsidRDefault="0023730B" w:rsidP="000B6D96">
      <w:pPr>
        <w:numPr>
          <w:ilvl w:val="12"/>
          <w:numId w:val="0"/>
        </w:numPr>
        <w:tabs>
          <w:tab w:val="left" w:pos="-142"/>
        </w:tabs>
        <w:ind w:left="567" w:hanging="567"/>
        <w:rPr>
          <w:sz w:val="22"/>
          <w:szCs w:val="22"/>
          <w:lang w:val="fi-FI"/>
        </w:rPr>
      </w:pPr>
    </w:p>
    <w:p w14:paraId="33CA577B" w14:textId="77777777" w:rsidR="0023730B" w:rsidRPr="00AF078A" w:rsidRDefault="0023730B" w:rsidP="000B6D96">
      <w:pPr>
        <w:numPr>
          <w:ilvl w:val="12"/>
          <w:numId w:val="0"/>
        </w:numPr>
        <w:tabs>
          <w:tab w:val="left" w:pos="-142"/>
        </w:tabs>
        <w:ind w:left="567" w:hanging="567"/>
        <w:rPr>
          <w:b/>
          <w:sz w:val="22"/>
          <w:szCs w:val="22"/>
          <w:lang w:val="fi-FI"/>
        </w:rPr>
      </w:pPr>
      <w:r w:rsidRPr="00AF078A">
        <w:rPr>
          <w:b/>
          <w:sz w:val="22"/>
          <w:szCs w:val="22"/>
          <w:lang w:val="fi-FI"/>
        </w:rPr>
        <w:t>6.4</w:t>
      </w:r>
      <w:r w:rsidRPr="00AF078A">
        <w:rPr>
          <w:b/>
          <w:sz w:val="22"/>
          <w:szCs w:val="22"/>
          <w:lang w:val="fi-FI"/>
        </w:rPr>
        <w:tab/>
        <w:t>Säilytys</w:t>
      </w:r>
    </w:p>
    <w:p w14:paraId="748ADB81" w14:textId="77777777" w:rsidR="0023730B" w:rsidRPr="00C80FC5" w:rsidRDefault="0023730B" w:rsidP="000B6D96">
      <w:pPr>
        <w:numPr>
          <w:ilvl w:val="12"/>
          <w:numId w:val="0"/>
        </w:numPr>
        <w:tabs>
          <w:tab w:val="left" w:pos="-142"/>
        </w:tabs>
        <w:rPr>
          <w:sz w:val="22"/>
          <w:szCs w:val="22"/>
          <w:lang w:val="fi-FI"/>
        </w:rPr>
      </w:pPr>
    </w:p>
    <w:p w14:paraId="0E13CB31" w14:textId="77777777" w:rsidR="0023730B" w:rsidRPr="002A1356" w:rsidRDefault="0023730B" w:rsidP="000B6D96">
      <w:pPr>
        <w:numPr>
          <w:ilvl w:val="12"/>
          <w:numId w:val="0"/>
        </w:numPr>
        <w:tabs>
          <w:tab w:val="left" w:pos="-142"/>
        </w:tabs>
        <w:rPr>
          <w:sz w:val="22"/>
          <w:szCs w:val="22"/>
          <w:lang w:val="fi-FI"/>
        </w:rPr>
      </w:pPr>
      <w:r w:rsidRPr="005C2326">
        <w:rPr>
          <w:sz w:val="22"/>
          <w:szCs w:val="22"/>
          <w:lang w:val="fi-FI"/>
        </w:rPr>
        <w:t>Säilytä jääkaapissa (2</w:t>
      </w:r>
      <w:r w:rsidRPr="00C60BA5">
        <w:rPr>
          <w:sz w:val="22"/>
          <w:szCs w:val="22"/>
          <w:lang w:val="fi-FI"/>
        </w:rPr>
        <w:sym w:font="Symbol" w:char="F0B0"/>
      </w:r>
      <w:r w:rsidRPr="00C60BA5">
        <w:rPr>
          <w:sz w:val="22"/>
          <w:szCs w:val="22"/>
          <w:lang w:val="fi-FI"/>
        </w:rPr>
        <w:t>C </w:t>
      </w:r>
      <w:r w:rsidR="00507318" w:rsidRPr="00C60BA5">
        <w:rPr>
          <w:sz w:val="22"/>
          <w:szCs w:val="22"/>
          <w:lang w:val="fi-FI"/>
        </w:rPr>
        <w:t>–</w:t>
      </w:r>
      <w:r w:rsidRPr="00C60BA5">
        <w:rPr>
          <w:sz w:val="22"/>
          <w:szCs w:val="22"/>
          <w:lang w:val="fi-FI"/>
        </w:rPr>
        <w:t> 8</w:t>
      </w:r>
      <w:r w:rsidRPr="00C60BA5">
        <w:rPr>
          <w:sz w:val="22"/>
          <w:szCs w:val="22"/>
          <w:lang w:val="fi-FI"/>
        </w:rPr>
        <w:sym w:font="Symbol" w:char="F0B0"/>
      </w:r>
      <w:r w:rsidRPr="00C60BA5">
        <w:rPr>
          <w:sz w:val="22"/>
          <w:szCs w:val="22"/>
          <w:lang w:val="fi-FI"/>
        </w:rPr>
        <w:t xml:space="preserve">C). </w:t>
      </w:r>
      <w:r w:rsidR="006B6B04" w:rsidRPr="00C60BA5">
        <w:rPr>
          <w:sz w:val="22"/>
          <w:szCs w:val="22"/>
          <w:lang w:val="fi-FI"/>
        </w:rPr>
        <w:t>Säilytä alkuperäispakkauksessa</w:t>
      </w:r>
      <w:r w:rsidRPr="00C60BA5">
        <w:rPr>
          <w:sz w:val="22"/>
          <w:szCs w:val="22"/>
          <w:lang w:val="fi-FI"/>
        </w:rPr>
        <w:t>.</w:t>
      </w:r>
      <w:r w:rsidR="006B6B04" w:rsidRPr="00C60BA5">
        <w:rPr>
          <w:sz w:val="22"/>
          <w:szCs w:val="22"/>
          <w:lang w:val="fi-FI"/>
        </w:rPr>
        <w:t xml:space="preserve"> Herkkä valolle.</w:t>
      </w:r>
      <w:r w:rsidRPr="002A1356">
        <w:rPr>
          <w:sz w:val="22"/>
          <w:szCs w:val="22"/>
          <w:lang w:val="fi-FI"/>
        </w:rPr>
        <w:t xml:space="preserve"> </w:t>
      </w:r>
    </w:p>
    <w:p w14:paraId="2866DCDC" w14:textId="77777777" w:rsidR="0023730B" w:rsidRPr="00883942" w:rsidRDefault="0023730B" w:rsidP="000B6D96">
      <w:pPr>
        <w:numPr>
          <w:ilvl w:val="12"/>
          <w:numId w:val="0"/>
        </w:numPr>
        <w:tabs>
          <w:tab w:val="left" w:pos="-142"/>
        </w:tabs>
        <w:rPr>
          <w:sz w:val="22"/>
          <w:szCs w:val="22"/>
          <w:lang w:val="fi-FI"/>
        </w:rPr>
      </w:pPr>
    </w:p>
    <w:p w14:paraId="0D33B765" w14:textId="77777777" w:rsidR="0023730B" w:rsidRPr="00C80FC5" w:rsidRDefault="0023730B" w:rsidP="000B6D96">
      <w:pPr>
        <w:numPr>
          <w:ilvl w:val="12"/>
          <w:numId w:val="0"/>
        </w:numPr>
        <w:tabs>
          <w:tab w:val="left" w:pos="-2268"/>
          <w:tab w:val="left" w:pos="-142"/>
        </w:tabs>
        <w:ind w:left="567" w:hanging="567"/>
        <w:rPr>
          <w:b/>
          <w:sz w:val="22"/>
          <w:szCs w:val="22"/>
          <w:u w:val="single"/>
          <w:lang w:val="fi-FI"/>
        </w:rPr>
      </w:pPr>
      <w:r w:rsidRPr="00AF078A">
        <w:rPr>
          <w:b/>
          <w:sz w:val="22"/>
          <w:szCs w:val="22"/>
          <w:lang w:val="fi-FI"/>
        </w:rPr>
        <w:t>6.5</w:t>
      </w:r>
      <w:r w:rsidRPr="00AF078A">
        <w:rPr>
          <w:b/>
          <w:sz w:val="22"/>
          <w:szCs w:val="22"/>
          <w:lang w:val="fi-FI"/>
        </w:rPr>
        <w:tab/>
        <w:t>Pakkaustyyppi ja pakkauskoko (pakkauskoot)</w:t>
      </w:r>
    </w:p>
    <w:p w14:paraId="140F5E82" w14:textId="77777777" w:rsidR="0023730B" w:rsidRPr="005C2326" w:rsidRDefault="0023730B" w:rsidP="000B6D96">
      <w:pPr>
        <w:numPr>
          <w:ilvl w:val="12"/>
          <w:numId w:val="0"/>
        </w:numPr>
        <w:tabs>
          <w:tab w:val="left" w:pos="-142"/>
        </w:tabs>
        <w:rPr>
          <w:sz w:val="22"/>
          <w:szCs w:val="22"/>
          <w:lang w:val="fi-FI"/>
        </w:rPr>
      </w:pPr>
    </w:p>
    <w:p w14:paraId="2CA95946" w14:textId="77777777" w:rsidR="0023730B" w:rsidRPr="009223BA" w:rsidRDefault="0023730B" w:rsidP="000B6D96">
      <w:pPr>
        <w:numPr>
          <w:ilvl w:val="12"/>
          <w:numId w:val="0"/>
        </w:numPr>
        <w:tabs>
          <w:tab w:val="left" w:pos="-142"/>
        </w:tabs>
        <w:rPr>
          <w:sz w:val="22"/>
          <w:szCs w:val="22"/>
          <w:lang w:val="fi-FI"/>
        </w:rPr>
      </w:pPr>
      <w:r w:rsidRPr="005C2326">
        <w:rPr>
          <w:sz w:val="22"/>
          <w:szCs w:val="22"/>
          <w:lang w:val="fi-FI"/>
        </w:rPr>
        <w:lastRenderedPageBreak/>
        <w:t xml:space="preserve">Yksi 100 ml:n infuusiopullo tyyppi I lasia, suljettu butyylikumitulpalla ja sinetöity </w:t>
      </w:r>
      <w:r w:rsidR="00D579AF" w:rsidRPr="009223BA">
        <w:rPr>
          <w:sz w:val="22"/>
          <w:szCs w:val="22"/>
          <w:lang w:val="fi-FI"/>
        </w:rPr>
        <w:t>irti napsautettavalla</w:t>
      </w:r>
      <w:r w:rsidR="00D579AF" w:rsidRPr="00C60BA5">
        <w:rPr>
          <w:sz w:val="22"/>
          <w:szCs w:val="22"/>
          <w:lang w:val="fi-FI"/>
        </w:rPr>
        <w:t xml:space="preserve"> </w:t>
      </w:r>
      <w:r w:rsidRPr="00C60BA5">
        <w:rPr>
          <w:sz w:val="22"/>
          <w:szCs w:val="22"/>
          <w:lang w:val="fi-FI"/>
        </w:rPr>
        <w:t xml:space="preserve">alumiinisinetillä. </w:t>
      </w:r>
    </w:p>
    <w:p w14:paraId="77D2A72C" w14:textId="77777777" w:rsidR="0023730B" w:rsidRPr="00883942" w:rsidRDefault="0023730B" w:rsidP="000B6D96">
      <w:pPr>
        <w:numPr>
          <w:ilvl w:val="12"/>
          <w:numId w:val="0"/>
        </w:numPr>
        <w:tabs>
          <w:tab w:val="left" w:pos="-142"/>
        </w:tabs>
        <w:ind w:left="567" w:hanging="567"/>
        <w:rPr>
          <w:sz w:val="22"/>
          <w:szCs w:val="22"/>
          <w:lang w:val="fi-FI"/>
        </w:rPr>
      </w:pPr>
    </w:p>
    <w:p w14:paraId="67642D88" w14:textId="77777777" w:rsidR="0023730B" w:rsidRPr="005C2326" w:rsidRDefault="0023730B" w:rsidP="000B6D96">
      <w:pPr>
        <w:numPr>
          <w:ilvl w:val="12"/>
          <w:numId w:val="0"/>
        </w:numPr>
        <w:tabs>
          <w:tab w:val="left" w:pos="-142"/>
        </w:tabs>
        <w:ind w:left="567" w:hanging="567"/>
        <w:rPr>
          <w:b/>
          <w:sz w:val="22"/>
          <w:szCs w:val="22"/>
          <w:lang w:val="fi-FI"/>
        </w:rPr>
      </w:pPr>
      <w:r w:rsidRPr="00AF078A">
        <w:rPr>
          <w:b/>
          <w:sz w:val="22"/>
          <w:szCs w:val="22"/>
          <w:lang w:val="fi-FI"/>
        </w:rPr>
        <w:t>6.6</w:t>
      </w:r>
      <w:r w:rsidRPr="00AF078A">
        <w:rPr>
          <w:b/>
          <w:sz w:val="22"/>
          <w:szCs w:val="22"/>
          <w:lang w:val="fi-FI"/>
        </w:rPr>
        <w:tab/>
      </w:r>
      <w:r w:rsidR="006B6B04" w:rsidRPr="00C80FC5">
        <w:rPr>
          <w:b/>
          <w:sz w:val="22"/>
          <w:szCs w:val="22"/>
          <w:lang w:val="fi-FI"/>
        </w:rPr>
        <w:t>Erityiset varotoimet hävi</w:t>
      </w:r>
      <w:r w:rsidR="006B6B04" w:rsidRPr="005C2326">
        <w:rPr>
          <w:b/>
          <w:sz w:val="22"/>
          <w:szCs w:val="22"/>
          <w:lang w:val="fi-FI"/>
        </w:rPr>
        <w:t>ttämiselle ja muut käsittelyohjeet</w:t>
      </w:r>
    </w:p>
    <w:p w14:paraId="09339FA3" w14:textId="77777777" w:rsidR="0023730B" w:rsidRPr="005C2326" w:rsidRDefault="0023730B" w:rsidP="000B6D96">
      <w:pPr>
        <w:numPr>
          <w:ilvl w:val="12"/>
          <w:numId w:val="0"/>
        </w:numPr>
        <w:tabs>
          <w:tab w:val="left" w:pos="-142"/>
        </w:tabs>
        <w:ind w:left="567" w:hanging="567"/>
        <w:rPr>
          <w:sz w:val="22"/>
          <w:szCs w:val="22"/>
          <w:lang w:val="fi-FI"/>
        </w:rPr>
      </w:pPr>
    </w:p>
    <w:p w14:paraId="1C7FF2E7" w14:textId="77777777" w:rsidR="0023730B" w:rsidRPr="000A2D11" w:rsidRDefault="0023730B" w:rsidP="000B6D96">
      <w:pPr>
        <w:pStyle w:val="BodyText21"/>
        <w:numPr>
          <w:ilvl w:val="12"/>
          <w:numId w:val="0"/>
        </w:numPr>
        <w:jc w:val="left"/>
        <w:rPr>
          <w:rFonts w:ascii="Times New Roman" w:hAnsi="Times New Roman"/>
          <w:szCs w:val="22"/>
        </w:rPr>
      </w:pPr>
      <w:r w:rsidRPr="00CF1935">
        <w:rPr>
          <w:rFonts w:ascii="Times New Roman" w:hAnsi="Times New Roman"/>
          <w:szCs w:val="22"/>
        </w:rPr>
        <w:t xml:space="preserve">Fysikaaliset ja kemialliset yhteensopimattomuuskokeet osoittavat, että </w:t>
      </w:r>
      <w:r w:rsidR="00E142BD" w:rsidRPr="006B4332">
        <w:rPr>
          <w:rFonts w:ascii="Times New Roman" w:hAnsi="Times New Roman"/>
          <w:szCs w:val="22"/>
        </w:rPr>
        <w:t xml:space="preserve">Eptifibatide </w:t>
      </w:r>
      <w:r w:rsidR="00E7348B" w:rsidRPr="00EE1E65">
        <w:rPr>
          <w:rFonts w:ascii="Times New Roman" w:hAnsi="Times New Roman"/>
          <w:szCs w:val="22"/>
        </w:rPr>
        <w:t>Accordi</w:t>
      </w:r>
      <w:r w:rsidR="00E7348B" w:rsidRPr="009223BA">
        <w:rPr>
          <w:rFonts w:ascii="Times New Roman" w:hAnsi="Times New Roman"/>
          <w:szCs w:val="22"/>
        </w:rPr>
        <w:t>a</w:t>
      </w:r>
      <w:r w:rsidR="00E7348B" w:rsidRPr="00C60BA5">
        <w:rPr>
          <w:rFonts w:ascii="Times New Roman" w:hAnsi="Times New Roman"/>
          <w:szCs w:val="22"/>
        </w:rPr>
        <w:t xml:space="preserve"> </w:t>
      </w:r>
      <w:r w:rsidRPr="00C60BA5">
        <w:rPr>
          <w:rFonts w:ascii="Times New Roman" w:hAnsi="Times New Roman"/>
          <w:szCs w:val="22"/>
        </w:rPr>
        <w:t xml:space="preserve">voidaan antaa käyttäen samaa laskimolinjaa atropiinisulfaatin, dobutamidin, hepariinin, lidokaiinin, meperidiinin, metoprololin, midatsolaamin, morfiinin, nitroglyseriinin, kudosplasminogeeniaktivaattorin tai verapamiilin kanssa. </w:t>
      </w:r>
      <w:r w:rsidR="00E142BD" w:rsidRPr="00883942">
        <w:rPr>
          <w:rFonts w:ascii="Times New Roman" w:hAnsi="Times New Roman"/>
          <w:szCs w:val="22"/>
        </w:rPr>
        <w:t>Eptif</w:t>
      </w:r>
      <w:r w:rsidR="00E142BD" w:rsidRPr="000A2D11">
        <w:rPr>
          <w:rFonts w:ascii="Times New Roman" w:hAnsi="Times New Roman"/>
          <w:szCs w:val="22"/>
        </w:rPr>
        <w:t>ibatide Accord</w:t>
      </w:r>
      <w:r w:rsidRPr="000A2D11">
        <w:rPr>
          <w:rFonts w:ascii="Times New Roman" w:hAnsi="Times New Roman"/>
          <w:szCs w:val="22"/>
        </w:rPr>
        <w:t xml:space="preserve"> </w:t>
      </w:r>
      <w:r w:rsidR="009C1982" w:rsidRPr="009223BA">
        <w:rPr>
          <w:rFonts w:ascii="Times New Roman" w:hAnsi="Times New Roman"/>
          <w:szCs w:val="22"/>
        </w:rPr>
        <w:t>on kemiallisesti ja fysikaalisesti</w:t>
      </w:r>
      <w:r w:rsidRPr="00C60BA5">
        <w:rPr>
          <w:rFonts w:ascii="Times New Roman" w:hAnsi="Times New Roman"/>
          <w:szCs w:val="22"/>
        </w:rPr>
        <w:t xml:space="preserve"> </w:t>
      </w:r>
      <w:r w:rsidR="009C1982" w:rsidRPr="009223BA">
        <w:rPr>
          <w:rFonts w:ascii="Times New Roman" w:hAnsi="Times New Roman"/>
          <w:szCs w:val="22"/>
        </w:rPr>
        <w:t xml:space="preserve">yhteensopiva </w:t>
      </w:r>
      <w:r w:rsidRPr="00C60BA5">
        <w:rPr>
          <w:rFonts w:ascii="Times New Roman" w:hAnsi="Times New Roman"/>
          <w:szCs w:val="22"/>
        </w:rPr>
        <w:t>9 mg/ml natriumkloridi-</w:t>
      </w:r>
      <w:r w:rsidR="009C1982" w:rsidRPr="00C60BA5">
        <w:rPr>
          <w:rFonts w:ascii="Times New Roman" w:hAnsi="Times New Roman"/>
          <w:szCs w:val="22"/>
        </w:rPr>
        <w:t>injektionestee</w:t>
      </w:r>
      <w:r w:rsidR="009C1982" w:rsidRPr="009223BA">
        <w:rPr>
          <w:rFonts w:ascii="Times New Roman" w:hAnsi="Times New Roman"/>
          <w:szCs w:val="22"/>
        </w:rPr>
        <w:t>n</w:t>
      </w:r>
      <w:r w:rsidR="009C1982" w:rsidRPr="00C60BA5">
        <w:rPr>
          <w:rFonts w:ascii="Times New Roman" w:hAnsi="Times New Roman"/>
          <w:szCs w:val="22"/>
        </w:rPr>
        <w:t xml:space="preserve"> </w:t>
      </w:r>
      <w:r w:rsidRPr="00C60BA5">
        <w:rPr>
          <w:rFonts w:ascii="Times New Roman" w:hAnsi="Times New Roman"/>
          <w:szCs w:val="22"/>
        </w:rPr>
        <w:t>sekä 50 mg/ml glukoosi</w:t>
      </w:r>
      <w:r w:rsidR="00507318" w:rsidRPr="00C60BA5">
        <w:rPr>
          <w:rFonts w:ascii="Times New Roman" w:hAnsi="Times New Roman"/>
          <w:szCs w:val="22"/>
        </w:rPr>
        <w:t>-</w:t>
      </w:r>
      <w:r w:rsidRPr="00C60BA5">
        <w:rPr>
          <w:rFonts w:ascii="Times New Roman" w:hAnsi="Times New Roman"/>
          <w:szCs w:val="22"/>
        </w:rPr>
        <w:t>Normosol R</w:t>
      </w:r>
      <w:r w:rsidR="001944D5" w:rsidRPr="00C60BA5">
        <w:rPr>
          <w:rFonts w:ascii="Times New Roman" w:hAnsi="Times New Roman"/>
          <w:szCs w:val="22"/>
        </w:rPr>
        <w:t xml:space="preserve"> </w:t>
      </w:r>
      <w:r w:rsidR="009C1982" w:rsidRPr="009223BA">
        <w:rPr>
          <w:rFonts w:ascii="Times New Roman" w:hAnsi="Times New Roman"/>
          <w:szCs w:val="22"/>
        </w:rPr>
        <w:t>-</w:t>
      </w:r>
      <w:r w:rsidRPr="00C60BA5">
        <w:rPr>
          <w:rFonts w:ascii="Times New Roman" w:hAnsi="Times New Roman"/>
          <w:szCs w:val="22"/>
        </w:rPr>
        <w:t>liuokse</w:t>
      </w:r>
      <w:r w:rsidR="00507318" w:rsidRPr="00C60BA5">
        <w:rPr>
          <w:rFonts w:ascii="Times New Roman" w:hAnsi="Times New Roman"/>
          <w:szCs w:val="22"/>
        </w:rPr>
        <w:t>n</w:t>
      </w:r>
      <w:r w:rsidR="009C1982" w:rsidRPr="009223BA">
        <w:rPr>
          <w:rFonts w:ascii="Times New Roman" w:hAnsi="Times New Roman"/>
          <w:szCs w:val="22"/>
        </w:rPr>
        <w:t xml:space="preserve"> kanssa</w:t>
      </w:r>
      <w:r w:rsidRPr="00C60BA5">
        <w:rPr>
          <w:rFonts w:ascii="Times New Roman" w:hAnsi="Times New Roman"/>
          <w:szCs w:val="22"/>
        </w:rPr>
        <w:t>, joko kaliumkloridin kanssa tai ilman</w:t>
      </w:r>
      <w:r w:rsidR="009C1982" w:rsidRPr="009223BA">
        <w:rPr>
          <w:rFonts w:ascii="Times New Roman" w:hAnsi="Times New Roman"/>
          <w:szCs w:val="22"/>
        </w:rPr>
        <w:t xml:space="preserve">, enintään 92 tunnin ajan </w:t>
      </w:r>
      <w:r w:rsidR="009C1982" w:rsidRPr="002201BA">
        <w:rPr>
          <w:rFonts w:ascii="Times New Roman" w:eastAsia="SimSun" w:hAnsi="Times New Roman"/>
          <w:szCs w:val="22"/>
        </w:rPr>
        <w:t>20–25 °C:ssa</w:t>
      </w:r>
      <w:r w:rsidR="00EF3EC3" w:rsidRPr="002201BA">
        <w:rPr>
          <w:rFonts w:ascii="Times New Roman" w:eastAsia="SimSun" w:hAnsi="Times New Roman"/>
          <w:szCs w:val="22"/>
        </w:rPr>
        <w:t xml:space="preserve"> säilytettynä</w:t>
      </w:r>
      <w:r w:rsidRPr="00C60BA5">
        <w:rPr>
          <w:rFonts w:ascii="Times New Roman" w:hAnsi="Times New Roman"/>
          <w:szCs w:val="22"/>
        </w:rPr>
        <w:t>.</w:t>
      </w:r>
      <w:r w:rsidR="00F37CCB" w:rsidRPr="00C60BA5">
        <w:rPr>
          <w:rFonts w:ascii="Times New Roman" w:hAnsi="Times New Roman"/>
          <w:szCs w:val="22"/>
        </w:rPr>
        <w:t xml:space="preserve"> Katso Normosol R</w:t>
      </w:r>
      <w:r w:rsidR="00EF3EC3">
        <w:rPr>
          <w:rFonts w:ascii="Times New Roman" w:hAnsi="Times New Roman"/>
          <w:szCs w:val="22"/>
        </w:rPr>
        <w:t xml:space="preserve"> </w:t>
      </w:r>
      <w:r w:rsidR="00F37CCB" w:rsidRPr="00C60BA5">
        <w:rPr>
          <w:rFonts w:ascii="Times New Roman" w:hAnsi="Times New Roman"/>
          <w:szCs w:val="22"/>
        </w:rPr>
        <w:t xml:space="preserve">-liuoksen valmisteyhteenvedosta </w:t>
      </w:r>
      <w:r w:rsidR="006F503B" w:rsidRPr="00883942">
        <w:rPr>
          <w:rFonts w:ascii="Times New Roman" w:hAnsi="Times New Roman"/>
          <w:szCs w:val="22"/>
        </w:rPr>
        <w:t xml:space="preserve">liuoksen </w:t>
      </w:r>
      <w:r w:rsidR="00F37CCB" w:rsidRPr="00883942">
        <w:rPr>
          <w:rFonts w:ascii="Times New Roman" w:hAnsi="Times New Roman"/>
          <w:szCs w:val="22"/>
        </w:rPr>
        <w:t>yksityiskohtainen koostumus.</w:t>
      </w:r>
    </w:p>
    <w:p w14:paraId="739654B7" w14:textId="77777777" w:rsidR="0023730B" w:rsidRPr="00AF078A" w:rsidRDefault="0023730B" w:rsidP="000B6D96">
      <w:pPr>
        <w:numPr>
          <w:ilvl w:val="12"/>
          <w:numId w:val="0"/>
        </w:numPr>
        <w:tabs>
          <w:tab w:val="left" w:pos="-142"/>
        </w:tabs>
        <w:rPr>
          <w:sz w:val="22"/>
          <w:szCs w:val="22"/>
          <w:lang w:val="fi-FI"/>
        </w:rPr>
      </w:pPr>
    </w:p>
    <w:p w14:paraId="693CF7A6" w14:textId="77777777" w:rsidR="00C65D65" w:rsidRDefault="0023730B" w:rsidP="000B6D96">
      <w:pPr>
        <w:pStyle w:val="BodyText21"/>
        <w:numPr>
          <w:ilvl w:val="12"/>
          <w:numId w:val="0"/>
        </w:numPr>
        <w:jc w:val="left"/>
        <w:rPr>
          <w:rFonts w:ascii="Times New Roman" w:hAnsi="Times New Roman"/>
          <w:szCs w:val="22"/>
        </w:rPr>
      </w:pPr>
      <w:r w:rsidRPr="00C80FC5">
        <w:rPr>
          <w:rFonts w:ascii="Times New Roman" w:hAnsi="Times New Roman"/>
          <w:szCs w:val="22"/>
        </w:rPr>
        <w:t>Infu</w:t>
      </w:r>
      <w:r w:rsidRPr="005C2326">
        <w:rPr>
          <w:rFonts w:ascii="Times New Roman" w:hAnsi="Times New Roman"/>
          <w:szCs w:val="22"/>
        </w:rPr>
        <w:t xml:space="preserve">usiopullon sisältöä on tarkasteltava ennen käyttöä. Älä käytä pulloa, mikäli partikkeleita tai värjäytymistä on havaittavissa. </w:t>
      </w:r>
      <w:r w:rsidR="00E142BD" w:rsidRPr="005C2326">
        <w:rPr>
          <w:rFonts w:ascii="Times New Roman" w:hAnsi="Times New Roman"/>
          <w:szCs w:val="22"/>
        </w:rPr>
        <w:t>Eptifibatide Accord</w:t>
      </w:r>
      <w:r w:rsidRPr="00CF1935">
        <w:rPr>
          <w:rFonts w:ascii="Times New Roman" w:hAnsi="Times New Roman"/>
          <w:szCs w:val="22"/>
        </w:rPr>
        <w:t xml:space="preserve"> -liuoksen suojaaminen valolta antamisen aikana ei ole tarpeen. Avaamisen jälkeen käyttä</w:t>
      </w:r>
      <w:r w:rsidR="00C65D65" w:rsidRPr="00E81367">
        <w:rPr>
          <w:rFonts w:ascii="Times New Roman" w:hAnsi="Times New Roman"/>
          <w:szCs w:val="22"/>
        </w:rPr>
        <w:t>mättä jäänyt</w:t>
      </w:r>
      <w:r w:rsidR="00C65D65" w:rsidRPr="006B4332">
        <w:rPr>
          <w:rFonts w:ascii="Times New Roman" w:hAnsi="Times New Roman"/>
          <w:szCs w:val="22"/>
        </w:rPr>
        <w:t xml:space="preserve"> </w:t>
      </w:r>
      <w:r w:rsidR="000F503B" w:rsidRPr="00042805">
        <w:rPr>
          <w:rFonts w:ascii="Times New Roman" w:hAnsi="Times New Roman"/>
          <w:szCs w:val="22"/>
        </w:rPr>
        <w:t>lääkevalmiste</w:t>
      </w:r>
      <w:r w:rsidR="00C65D65" w:rsidRPr="00EE1E65">
        <w:rPr>
          <w:rFonts w:ascii="Times New Roman" w:hAnsi="Times New Roman"/>
          <w:szCs w:val="22"/>
        </w:rPr>
        <w:t xml:space="preserve"> hävitetään.</w:t>
      </w:r>
    </w:p>
    <w:p w14:paraId="62F58F38" w14:textId="77777777" w:rsidR="00E06525" w:rsidRPr="00E06525" w:rsidRDefault="00E06525" w:rsidP="000B6D96">
      <w:pPr>
        <w:pStyle w:val="BodyText21"/>
        <w:numPr>
          <w:ilvl w:val="12"/>
          <w:numId w:val="0"/>
        </w:numPr>
        <w:jc w:val="left"/>
        <w:rPr>
          <w:rFonts w:ascii="Times New Roman" w:hAnsi="Times New Roman"/>
          <w:szCs w:val="22"/>
        </w:rPr>
      </w:pPr>
    </w:p>
    <w:p w14:paraId="0184311D" w14:textId="77777777" w:rsidR="00E06525" w:rsidRPr="00E06525" w:rsidRDefault="00E06525" w:rsidP="000B6D96">
      <w:pPr>
        <w:pStyle w:val="BodyText21"/>
        <w:numPr>
          <w:ilvl w:val="12"/>
          <w:numId w:val="0"/>
        </w:numPr>
        <w:jc w:val="left"/>
        <w:rPr>
          <w:rFonts w:ascii="Times New Roman" w:hAnsi="Times New Roman"/>
          <w:szCs w:val="22"/>
        </w:rPr>
      </w:pPr>
      <w:r w:rsidRPr="00E06525">
        <w:rPr>
          <w:rFonts w:ascii="Times New Roman" w:hAnsi="Times New Roman"/>
          <w:szCs w:val="22"/>
        </w:rPr>
        <w:t>Käyttämätön lääkevalmiste tai jäte on hävitettävä paikallisten vaatimusten mukaisesti</w:t>
      </w:r>
    </w:p>
    <w:p w14:paraId="475CC9E0" w14:textId="77777777" w:rsidR="00C65D65" w:rsidRPr="00E2031D" w:rsidRDefault="00C65D65" w:rsidP="000B6D96">
      <w:pPr>
        <w:pStyle w:val="BodyText21"/>
        <w:numPr>
          <w:ilvl w:val="12"/>
          <w:numId w:val="0"/>
        </w:numPr>
        <w:jc w:val="left"/>
        <w:rPr>
          <w:rFonts w:ascii="Times New Roman" w:hAnsi="Times New Roman"/>
          <w:szCs w:val="22"/>
        </w:rPr>
      </w:pPr>
    </w:p>
    <w:p w14:paraId="4DB973E3" w14:textId="77777777" w:rsidR="00C65D65" w:rsidRPr="009221B2" w:rsidRDefault="00C65D65" w:rsidP="000B6D96">
      <w:pPr>
        <w:pStyle w:val="BodyText21"/>
        <w:numPr>
          <w:ilvl w:val="12"/>
          <w:numId w:val="0"/>
        </w:numPr>
        <w:jc w:val="left"/>
        <w:rPr>
          <w:rFonts w:ascii="Times New Roman" w:hAnsi="Times New Roman"/>
          <w:szCs w:val="22"/>
        </w:rPr>
      </w:pPr>
    </w:p>
    <w:p w14:paraId="5E9FA4C7" w14:textId="77777777" w:rsidR="0023730B" w:rsidRPr="002201BA" w:rsidRDefault="0023730B" w:rsidP="000B6D96">
      <w:pPr>
        <w:pStyle w:val="BodyText21"/>
        <w:numPr>
          <w:ilvl w:val="12"/>
          <w:numId w:val="0"/>
        </w:numPr>
        <w:jc w:val="left"/>
        <w:rPr>
          <w:rFonts w:ascii="Times New Roman" w:hAnsi="Times New Roman"/>
          <w:szCs w:val="22"/>
        </w:rPr>
      </w:pPr>
      <w:r w:rsidRPr="002201BA">
        <w:rPr>
          <w:rFonts w:ascii="Times New Roman" w:hAnsi="Times New Roman"/>
          <w:b/>
          <w:szCs w:val="22"/>
        </w:rPr>
        <w:t>7.</w:t>
      </w:r>
      <w:r w:rsidRPr="002201BA">
        <w:rPr>
          <w:rFonts w:ascii="Times New Roman" w:hAnsi="Times New Roman"/>
          <w:b/>
          <w:szCs w:val="22"/>
        </w:rPr>
        <w:tab/>
        <w:t>MYYNTILUVAN HALTIJA</w:t>
      </w:r>
    </w:p>
    <w:p w14:paraId="2D8153EA" w14:textId="77777777" w:rsidR="0023730B" w:rsidRPr="002201BA" w:rsidRDefault="0023730B" w:rsidP="000B6D96">
      <w:pPr>
        <w:numPr>
          <w:ilvl w:val="12"/>
          <w:numId w:val="0"/>
        </w:numPr>
        <w:tabs>
          <w:tab w:val="left" w:pos="-142"/>
        </w:tabs>
        <w:ind w:left="567" w:hanging="567"/>
        <w:rPr>
          <w:sz w:val="22"/>
          <w:szCs w:val="22"/>
          <w:lang w:val="fi-FI"/>
        </w:rPr>
      </w:pPr>
    </w:p>
    <w:p w14:paraId="557D07E1" w14:textId="77777777" w:rsidR="00C90602" w:rsidRDefault="00C90602" w:rsidP="000B6D96">
      <w:pPr>
        <w:jc w:val="both"/>
        <w:rPr>
          <w:color w:val="000000"/>
          <w:szCs w:val="22"/>
          <w:lang w:val="pl-PL"/>
        </w:rPr>
      </w:pPr>
      <w:r>
        <w:rPr>
          <w:color w:val="000000"/>
          <w:szCs w:val="22"/>
          <w:lang w:val="pl-PL"/>
        </w:rPr>
        <w:t xml:space="preserve">Accord Healthcare S.L.U. </w:t>
      </w:r>
    </w:p>
    <w:p w14:paraId="38A434B4" w14:textId="77777777" w:rsidR="00C90602" w:rsidRDefault="00C90602" w:rsidP="000B6D96">
      <w:pPr>
        <w:jc w:val="both"/>
        <w:rPr>
          <w:color w:val="000000"/>
          <w:szCs w:val="22"/>
          <w:lang w:val="pl-PL"/>
        </w:rPr>
      </w:pPr>
      <w:r>
        <w:rPr>
          <w:color w:val="000000"/>
          <w:szCs w:val="22"/>
          <w:lang w:val="pl-PL"/>
        </w:rPr>
        <w:t xml:space="preserve">World Trade Center, Moll de Barcelona, s/n, </w:t>
      </w:r>
    </w:p>
    <w:p w14:paraId="0E86C1CC" w14:textId="77777777" w:rsidR="00C90602" w:rsidRDefault="00C90602" w:rsidP="000B6D96">
      <w:pPr>
        <w:jc w:val="both"/>
        <w:rPr>
          <w:color w:val="000000"/>
          <w:szCs w:val="22"/>
          <w:lang w:val="pl-PL"/>
        </w:rPr>
      </w:pPr>
      <w:r>
        <w:rPr>
          <w:color w:val="000000"/>
          <w:szCs w:val="22"/>
          <w:lang w:val="pl-PL"/>
        </w:rPr>
        <w:t xml:space="preserve">Edifici Est 6ª planta, </w:t>
      </w:r>
    </w:p>
    <w:p w14:paraId="62C571DE" w14:textId="77777777" w:rsidR="00C90602" w:rsidRDefault="00C90602" w:rsidP="000B6D96">
      <w:pPr>
        <w:jc w:val="both"/>
        <w:rPr>
          <w:color w:val="000000"/>
          <w:szCs w:val="22"/>
          <w:lang w:val="pl-PL"/>
        </w:rPr>
      </w:pPr>
      <w:r>
        <w:rPr>
          <w:color w:val="000000"/>
          <w:szCs w:val="22"/>
          <w:lang w:val="pl-PL"/>
        </w:rPr>
        <w:t xml:space="preserve">08039 Barcelona, </w:t>
      </w:r>
    </w:p>
    <w:p w14:paraId="4BAE4BC8" w14:textId="77777777" w:rsidR="0023730B" w:rsidRPr="005C2326" w:rsidRDefault="00C90602" w:rsidP="000B6D96">
      <w:pPr>
        <w:numPr>
          <w:ilvl w:val="12"/>
          <w:numId w:val="0"/>
        </w:numPr>
        <w:tabs>
          <w:tab w:val="left" w:pos="-142"/>
        </w:tabs>
        <w:ind w:left="567" w:hanging="567"/>
        <w:rPr>
          <w:sz w:val="22"/>
          <w:szCs w:val="22"/>
          <w:lang w:val="fi-FI"/>
        </w:rPr>
      </w:pPr>
      <w:r w:rsidRPr="00EA20B4">
        <w:rPr>
          <w:color w:val="000000"/>
          <w:szCs w:val="22"/>
          <w:lang w:val="pl-PL"/>
        </w:rPr>
        <w:t>Espanja</w:t>
      </w:r>
    </w:p>
    <w:p w14:paraId="789E1457" w14:textId="77777777" w:rsidR="0023730B" w:rsidRDefault="0023730B" w:rsidP="000B6D96">
      <w:pPr>
        <w:numPr>
          <w:ilvl w:val="12"/>
          <w:numId w:val="0"/>
        </w:numPr>
        <w:tabs>
          <w:tab w:val="left" w:pos="-142"/>
        </w:tabs>
        <w:ind w:left="567" w:hanging="567"/>
        <w:rPr>
          <w:sz w:val="22"/>
          <w:szCs w:val="22"/>
          <w:lang w:val="fi-FI"/>
        </w:rPr>
      </w:pPr>
    </w:p>
    <w:p w14:paraId="637F41E4" w14:textId="77777777" w:rsidR="001F1ED0" w:rsidRPr="005C2326" w:rsidRDefault="001F1ED0" w:rsidP="000B6D96">
      <w:pPr>
        <w:numPr>
          <w:ilvl w:val="12"/>
          <w:numId w:val="0"/>
        </w:numPr>
        <w:tabs>
          <w:tab w:val="left" w:pos="-142"/>
        </w:tabs>
        <w:ind w:left="567" w:hanging="567"/>
        <w:rPr>
          <w:sz w:val="22"/>
          <w:szCs w:val="22"/>
          <w:lang w:val="fi-FI"/>
        </w:rPr>
      </w:pPr>
    </w:p>
    <w:p w14:paraId="240FC470" w14:textId="77777777" w:rsidR="0023730B" w:rsidRPr="005C2326" w:rsidRDefault="0023730B" w:rsidP="000B6D96">
      <w:pPr>
        <w:numPr>
          <w:ilvl w:val="12"/>
          <w:numId w:val="0"/>
        </w:numPr>
        <w:tabs>
          <w:tab w:val="left" w:pos="-142"/>
        </w:tabs>
        <w:ind w:left="567" w:hanging="567"/>
        <w:rPr>
          <w:b/>
          <w:sz w:val="22"/>
          <w:szCs w:val="22"/>
          <w:lang w:val="fi-FI"/>
        </w:rPr>
      </w:pPr>
      <w:r w:rsidRPr="005C2326">
        <w:rPr>
          <w:b/>
          <w:sz w:val="22"/>
          <w:szCs w:val="22"/>
          <w:lang w:val="fi-FI"/>
        </w:rPr>
        <w:t>8.</w:t>
      </w:r>
      <w:r w:rsidRPr="005C2326">
        <w:rPr>
          <w:b/>
          <w:sz w:val="22"/>
          <w:szCs w:val="22"/>
          <w:lang w:val="fi-FI"/>
        </w:rPr>
        <w:tab/>
        <w:t xml:space="preserve">MYYNTILUVAN NUMERO </w:t>
      </w:r>
    </w:p>
    <w:p w14:paraId="0BEFB2CA" w14:textId="77777777" w:rsidR="0023730B" w:rsidRPr="00CF1935" w:rsidRDefault="0023730B" w:rsidP="000B6D96">
      <w:pPr>
        <w:numPr>
          <w:ilvl w:val="12"/>
          <w:numId w:val="0"/>
        </w:numPr>
        <w:tabs>
          <w:tab w:val="left" w:pos="-142"/>
        </w:tabs>
        <w:rPr>
          <w:sz w:val="22"/>
          <w:szCs w:val="22"/>
          <w:lang w:val="fi-FI"/>
        </w:rPr>
      </w:pPr>
    </w:p>
    <w:p w14:paraId="05AAA868" w14:textId="77777777" w:rsidR="0023730B" w:rsidRPr="00883942" w:rsidRDefault="0082392A" w:rsidP="000B6D96">
      <w:pPr>
        <w:numPr>
          <w:ilvl w:val="12"/>
          <w:numId w:val="0"/>
        </w:numPr>
        <w:tabs>
          <w:tab w:val="left" w:pos="-142"/>
        </w:tabs>
        <w:rPr>
          <w:sz w:val="22"/>
          <w:szCs w:val="22"/>
          <w:lang w:val="fi-FI"/>
        </w:rPr>
      </w:pPr>
      <w:r w:rsidRPr="002201BA">
        <w:rPr>
          <w:noProof/>
          <w:sz w:val="22"/>
          <w:szCs w:val="22"/>
          <w:lang w:val="fi-FI"/>
        </w:rPr>
        <w:t>EU/1/15/1065/001</w:t>
      </w:r>
    </w:p>
    <w:p w14:paraId="7F0B5A05" w14:textId="77777777" w:rsidR="0023730B" w:rsidRDefault="0023730B" w:rsidP="000B6D96">
      <w:pPr>
        <w:numPr>
          <w:ilvl w:val="12"/>
          <w:numId w:val="0"/>
        </w:numPr>
        <w:tabs>
          <w:tab w:val="left" w:pos="-142"/>
        </w:tabs>
        <w:ind w:left="567" w:hanging="567"/>
        <w:rPr>
          <w:sz w:val="22"/>
          <w:szCs w:val="22"/>
          <w:lang w:val="fi-FI"/>
        </w:rPr>
      </w:pPr>
    </w:p>
    <w:p w14:paraId="71897384" w14:textId="77777777" w:rsidR="00EF3EC3" w:rsidRPr="00AF078A" w:rsidRDefault="00EF3EC3" w:rsidP="000B6D96">
      <w:pPr>
        <w:numPr>
          <w:ilvl w:val="12"/>
          <w:numId w:val="0"/>
        </w:numPr>
        <w:tabs>
          <w:tab w:val="left" w:pos="-142"/>
        </w:tabs>
        <w:ind w:left="567" w:hanging="567"/>
        <w:rPr>
          <w:sz w:val="22"/>
          <w:szCs w:val="22"/>
          <w:lang w:val="fi-FI"/>
        </w:rPr>
      </w:pPr>
    </w:p>
    <w:p w14:paraId="412178FA" w14:textId="77777777" w:rsidR="0023730B" w:rsidRPr="00C80FC5" w:rsidRDefault="0023730B" w:rsidP="000B6D96">
      <w:pPr>
        <w:numPr>
          <w:ilvl w:val="12"/>
          <w:numId w:val="0"/>
        </w:numPr>
        <w:tabs>
          <w:tab w:val="left" w:pos="-142"/>
        </w:tabs>
        <w:ind w:left="567" w:hanging="567"/>
        <w:rPr>
          <w:b/>
          <w:sz w:val="22"/>
          <w:szCs w:val="22"/>
          <w:lang w:val="fi-FI"/>
        </w:rPr>
      </w:pPr>
      <w:r w:rsidRPr="00C80FC5">
        <w:rPr>
          <w:b/>
          <w:sz w:val="22"/>
          <w:szCs w:val="22"/>
          <w:lang w:val="fi-FI"/>
        </w:rPr>
        <w:t>9.</w:t>
      </w:r>
      <w:r w:rsidRPr="00C80FC5">
        <w:rPr>
          <w:b/>
          <w:sz w:val="22"/>
          <w:szCs w:val="22"/>
          <w:lang w:val="fi-FI"/>
        </w:rPr>
        <w:tab/>
        <w:t>MYYNTILUVAN MYÖNTÄMISPÄIVÄMÄÄRÄ/UUDISTAMISPÄIVÄMÄÄRÄ</w:t>
      </w:r>
    </w:p>
    <w:p w14:paraId="3C2AE98F" w14:textId="77777777" w:rsidR="0023730B" w:rsidRPr="005C2326" w:rsidRDefault="0023730B" w:rsidP="000B6D96">
      <w:pPr>
        <w:numPr>
          <w:ilvl w:val="12"/>
          <w:numId w:val="0"/>
        </w:numPr>
        <w:tabs>
          <w:tab w:val="left" w:pos="-142"/>
        </w:tabs>
        <w:ind w:left="567" w:hanging="567"/>
        <w:rPr>
          <w:sz w:val="22"/>
          <w:szCs w:val="22"/>
          <w:lang w:val="fi-FI"/>
        </w:rPr>
      </w:pPr>
    </w:p>
    <w:p w14:paraId="554EEB83" w14:textId="77777777" w:rsidR="0023730B" w:rsidRPr="005E59A8" w:rsidRDefault="006B6B04" w:rsidP="000B6D96">
      <w:pPr>
        <w:numPr>
          <w:ilvl w:val="12"/>
          <w:numId w:val="0"/>
        </w:numPr>
        <w:tabs>
          <w:tab w:val="left" w:pos="-142"/>
        </w:tabs>
        <w:ind w:left="567" w:hanging="567"/>
        <w:rPr>
          <w:sz w:val="22"/>
          <w:szCs w:val="22"/>
          <w:lang w:val="fi-FI"/>
        </w:rPr>
      </w:pPr>
      <w:r w:rsidRPr="005C2326">
        <w:rPr>
          <w:sz w:val="22"/>
          <w:szCs w:val="22"/>
          <w:lang w:val="fi-FI"/>
        </w:rPr>
        <w:t>Myyntiluvan myöntämis</w:t>
      </w:r>
      <w:r w:rsidR="00AE6598" w:rsidRPr="005C2326">
        <w:rPr>
          <w:sz w:val="22"/>
          <w:szCs w:val="22"/>
          <w:lang w:val="fi-FI"/>
        </w:rPr>
        <w:t xml:space="preserve">en </w:t>
      </w:r>
      <w:r w:rsidRPr="00CF1935">
        <w:rPr>
          <w:sz w:val="22"/>
          <w:szCs w:val="22"/>
          <w:lang w:val="fi-FI"/>
        </w:rPr>
        <w:t xml:space="preserve">päivämäärä: </w:t>
      </w:r>
      <w:r w:rsidR="00982F37">
        <w:rPr>
          <w:sz w:val="22"/>
          <w:szCs w:val="22"/>
          <w:lang w:val="fi-FI"/>
        </w:rPr>
        <w:t xml:space="preserve">11th </w:t>
      </w:r>
      <w:r w:rsidR="00982F37" w:rsidRPr="00982F37">
        <w:rPr>
          <w:sz w:val="22"/>
          <w:szCs w:val="22"/>
          <w:lang w:val="fi-FI"/>
        </w:rPr>
        <w:t>tammikuu</w:t>
      </w:r>
      <w:r w:rsidR="00982F37">
        <w:rPr>
          <w:sz w:val="22"/>
          <w:szCs w:val="22"/>
          <w:lang w:val="fi-FI"/>
        </w:rPr>
        <w:t xml:space="preserve"> 2016</w:t>
      </w:r>
    </w:p>
    <w:p w14:paraId="4FADF541" w14:textId="77777777" w:rsidR="00C65D65" w:rsidRDefault="00E06525" w:rsidP="000B6D96">
      <w:pPr>
        <w:numPr>
          <w:ilvl w:val="12"/>
          <w:numId w:val="0"/>
        </w:numPr>
        <w:tabs>
          <w:tab w:val="left" w:pos="-142"/>
        </w:tabs>
        <w:ind w:left="567" w:hanging="567"/>
        <w:rPr>
          <w:b/>
          <w:sz w:val="22"/>
          <w:szCs w:val="22"/>
          <w:lang w:val="fi-FI"/>
        </w:rPr>
      </w:pPr>
      <w:r w:rsidRPr="009E24F9">
        <w:rPr>
          <w:sz w:val="22"/>
          <w:szCs w:val="22"/>
          <w:lang w:val="fi-FI"/>
        </w:rPr>
        <w:t>Viimeisimmän uudistamisen päivämäärä:</w:t>
      </w:r>
      <w:r w:rsidR="00525E96">
        <w:rPr>
          <w:sz w:val="22"/>
          <w:szCs w:val="22"/>
          <w:lang w:val="fi-FI"/>
        </w:rPr>
        <w:t xml:space="preserve"> </w:t>
      </w:r>
      <w:r w:rsidR="00525E96" w:rsidRPr="00525E96">
        <w:rPr>
          <w:sz w:val="22"/>
          <w:szCs w:val="22"/>
          <w:lang w:val="fi-FI"/>
        </w:rPr>
        <w:t>30. syyskuuta 2020</w:t>
      </w:r>
    </w:p>
    <w:p w14:paraId="5FA69155" w14:textId="77777777" w:rsidR="00EF3EC3" w:rsidRDefault="00EF3EC3" w:rsidP="000B6D96">
      <w:pPr>
        <w:numPr>
          <w:ilvl w:val="12"/>
          <w:numId w:val="0"/>
        </w:numPr>
        <w:tabs>
          <w:tab w:val="left" w:pos="-142"/>
        </w:tabs>
        <w:ind w:left="567" w:hanging="567"/>
        <w:rPr>
          <w:b/>
          <w:sz w:val="22"/>
          <w:szCs w:val="22"/>
          <w:lang w:val="fi-FI"/>
        </w:rPr>
      </w:pPr>
    </w:p>
    <w:p w14:paraId="1422581A" w14:textId="77777777" w:rsidR="001F1ED0" w:rsidRPr="005E59A8" w:rsidRDefault="001F1ED0" w:rsidP="000B6D96">
      <w:pPr>
        <w:numPr>
          <w:ilvl w:val="12"/>
          <w:numId w:val="0"/>
        </w:numPr>
        <w:tabs>
          <w:tab w:val="left" w:pos="-142"/>
        </w:tabs>
        <w:ind w:left="567" w:hanging="567"/>
        <w:rPr>
          <w:b/>
          <w:sz w:val="22"/>
          <w:szCs w:val="22"/>
          <w:lang w:val="fi-FI"/>
        </w:rPr>
      </w:pPr>
    </w:p>
    <w:p w14:paraId="049A9858" w14:textId="77777777" w:rsidR="0023730B" w:rsidRPr="002201BA" w:rsidRDefault="0023730B" w:rsidP="000B6D96">
      <w:pPr>
        <w:numPr>
          <w:ilvl w:val="12"/>
          <w:numId w:val="0"/>
        </w:numPr>
        <w:tabs>
          <w:tab w:val="left" w:pos="-142"/>
        </w:tabs>
        <w:ind w:left="567" w:hanging="567"/>
        <w:rPr>
          <w:b/>
          <w:sz w:val="22"/>
          <w:szCs w:val="22"/>
          <w:lang w:val="fi-FI"/>
        </w:rPr>
      </w:pPr>
      <w:r w:rsidRPr="002201BA">
        <w:rPr>
          <w:b/>
          <w:sz w:val="22"/>
          <w:szCs w:val="22"/>
          <w:lang w:val="fi-FI"/>
        </w:rPr>
        <w:t>10.</w:t>
      </w:r>
      <w:r w:rsidRPr="002201BA">
        <w:rPr>
          <w:b/>
          <w:sz w:val="22"/>
          <w:szCs w:val="22"/>
          <w:lang w:val="fi-FI"/>
        </w:rPr>
        <w:tab/>
        <w:t>TEKSTIN MUUTTAMISPÄIVÄMÄÄRÄ</w:t>
      </w:r>
    </w:p>
    <w:p w14:paraId="39D3129B" w14:textId="77777777" w:rsidR="006B6B04" w:rsidRPr="002201BA" w:rsidRDefault="006B6B04" w:rsidP="000B6D96">
      <w:pPr>
        <w:numPr>
          <w:ilvl w:val="12"/>
          <w:numId w:val="0"/>
        </w:numPr>
        <w:tabs>
          <w:tab w:val="left" w:pos="-142"/>
        </w:tabs>
        <w:ind w:left="567" w:hanging="567"/>
        <w:rPr>
          <w:b/>
          <w:sz w:val="22"/>
          <w:szCs w:val="22"/>
          <w:lang w:val="fi-FI"/>
        </w:rPr>
      </w:pPr>
    </w:p>
    <w:p w14:paraId="717D8558" w14:textId="77777777" w:rsidR="006B6B04" w:rsidRPr="00C60BA5" w:rsidRDefault="008A504E" w:rsidP="000B6D96">
      <w:pPr>
        <w:numPr>
          <w:ilvl w:val="12"/>
          <w:numId w:val="0"/>
        </w:numPr>
        <w:tabs>
          <w:tab w:val="left" w:pos="-142"/>
        </w:tabs>
        <w:rPr>
          <w:b/>
          <w:sz w:val="22"/>
          <w:szCs w:val="22"/>
          <w:lang w:val="fi-FI"/>
        </w:rPr>
      </w:pPr>
      <w:r w:rsidRPr="002201BA">
        <w:rPr>
          <w:color w:val="000000"/>
          <w:sz w:val="22"/>
          <w:szCs w:val="22"/>
          <w:lang w:val="fi-FI"/>
        </w:rPr>
        <w:t>Lisätietoa tästä lääkevalmisteesta on saatavilla Euroopan lääkeviraston kotisivuilta</w:t>
      </w:r>
      <w:r w:rsidRPr="002201BA">
        <w:rPr>
          <w:sz w:val="22"/>
          <w:szCs w:val="22"/>
          <w:lang w:val="fi-FI"/>
        </w:rPr>
        <w:t xml:space="preserve"> </w:t>
      </w:r>
      <w:r w:rsidR="00195849" w:rsidRPr="00195849">
        <w:rPr>
          <w:color w:val="000000"/>
          <w:sz w:val="22"/>
          <w:szCs w:val="22"/>
          <w:lang w:val="fi-FI"/>
        </w:rPr>
        <w:t>http://www.ema.</w:t>
      </w:r>
      <w:r w:rsidRPr="00C60BA5">
        <w:rPr>
          <w:color w:val="000000"/>
          <w:sz w:val="22"/>
          <w:szCs w:val="22"/>
          <w:lang w:val="fi-FI"/>
        </w:rPr>
        <w:t>europa.eu</w:t>
      </w:r>
    </w:p>
    <w:p w14:paraId="77717448" w14:textId="77777777" w:rsidR="006B6B04" w:rsidRPr="00883942" w:rsidRDefault="006B6B04" w:rsidP="000B6D96">
      <w:pPr>
        <w:numPr>
          <w:ilvl w:val="12"/>
          <w:numId w:val="0"/>
        </w:numPr>
        <w:tabs>
          <w:tab w:val="left" w:pos="-142"/>
        </w:tabs>
        <w:ind w:left="567" w:hanging="567"/>
        <w:rPr>
          <w:b/>
          <w:sz w:val="22"/>
          <w:szCs w:val="22"/>
          <w:lang w:val="fi-FI"/>
        </w:rPr>
      </w:pPr>
    </w:p>
    <w:p w14:paraId="5686DCF9" w14:textId="77777777" w:rsidR="0023730B" w:rsidRPr="002A1356" w:rsidRDefault="0023730B" w:rsidP="001F1ED0">
      <w:pPr>
        <w:pStyle w:val="Heading1"/>
        <w:keepNext w:val="0"/>
        <w:widowControl w:val="0"/>
        <w:tabs>
          <w:tab w:val="clear" w:pos="1494"/>
          <w:tab w:val="left" w:pos="-142"/>
          <w:tab w:val="left" w:pos="567"/>
        </w:tabs>
        <w:jc w:val="left"/>
        <w:rPr>
          <w:sz w:val="22"/>
          <w:szCs w:val="22"/>
        </w:rPr>
      </w:pPr>
      <w:r w:rsidRPr="00AF078A">
        <w:rPr>
          <w:b w:val="0"/>
          <w:sz w:val="22"/>
          <w:szCs w:val="22"/>
        </w:rPr>
        <w:br w:type="page"/>
      </w:r>
      <w:r w:rsidRPr="002A1356">
        <w:rPr>
          <w:sz w:val="22"/>
          <w:szCs w:val="22"/>
        </w:rPr>
        <w:lastRenderedPageBreak/>
        <w:t>1.</w:t>
      </w:r>
      <w:r w:rsidRPr="002A1356">
        <w:rPr>
          <w:sz w:val="22"/>
          <w:szCs w:val="22"/>
        </w:rPr>
        <w:tab/>
        <w:t>LÄÄKEVALMISTEEN NIMI</w:t>
      </w:r>
    </w:p>
    <w:p w14:paraId="0ED82F2D" w14:textId="77777777" w:rsidR="0023730B" w:rsidRPr="002A1356" w:rsidRDefault="0023730B" w:rsidP="000B6D96">
      <w:pPr>
        <w:tabs>
          <w:tab w:val="left" w:pos="-142"/>
        </w:tabs>
        <w:rPr>
          <w:sz w:val="22"/>
          <w:szCs w:val="22"/>
          <w:lang w:val="fi-FI"/>
        </w:rPr>
      </w:pPr>
    </w:p>
    <w:p w14:paraId="16968859" w14:textId="77777777" w:rsidR="0023730B" w:rsidRPr="002A1356" w:rsidRDefault="0082392A" w:rsidP="000B6D96">
      <w:pPr>
        <w:tabs>
          <w:tab w:val="left" w:pos="-142"/>
        </w:tabs>
        <w:ind w:left="567" w:hanging="567"/>
        <w:rPr>
          <w:sz w:val="22"/>
          <w:szCs w:val="22"/>
          <w:lang w:val="fi-FI"/>
        </w:rPr>
      </w:pPr>
      <w:r>
        <w:rPr>
          <w:sz w:val="22"/>
          <w:szCs w:val="22"/>
          <w:lang w:val="fi-FI"/>
        </w:rPr>
        <w:t>Eptifibatide Accord</w:t>
      </w:r>
      <w:r w:rsidR="0023730B" w:rsidRPr="002A1356">
        <w:rPr>
          <w:sz w:val="22"/>
          <w:szCs w:val="22"/>
          <w:lang w:val="fi-FI"/>
        </w:rPr>
        <w:t xml:space="preserve"> 2 mg/ml injektioneste, liuos</w:t>
      </w:r>
    </w:p>
    <w:p w14:paraId="27F97E3F" w14:textId="77777777" w:rsidR="0023730B" w:rsidRPr="002A1356" w:rsidRDefault="0023730B" w:rsidP="000B6D96">
      <w:pPr>
        <w:tabs>
          <w:tab w:val="left" w:pos="-142"/>
        </w:tabs>
        <w:ind w:left="567" w:hanging="567"/>
        <w:rPr>
          <w:sz w:val="22"/>
          <w:szCs w:val="22"/>
          <w:lang w:val="fi-FI"/>
        </w:rPr>
      </w:pPr>
    </w:p>
    <w:p w14:paraId="296D0E68" w14:textId="77777777" w:rsidR="0023730B" w:rsidRPr="002A1356" w:rsidRDefault="0023730B" w:rsidP="000B6D96">
      <w:pPr>
        <w:tabs>
          <w:tab w:val="left" w:pos="-142"/>
        </w:tabs>
        <w:ind w:left="567" w:hanging="567"/>
        <w:rPr>
          <w:sz w:val="22"/>
          <w:szCs w:val="22"/>
          <w:lang w:val="fi-FI"/>
        </w:rPr>
      </w:pPr>
    </w:p>
    <w:p w14:paraId="57CE6540" w14:textId="77777777" w:rsidR="0023730B" w:rsidRPr="002A1356" w:rsidRDefault="0023730B" w:rsidP="000B6D96">
      <w:pPr>
        <w:tabs>
          <w:tab w:val="left" w:pos="-142"/>
        </w:tabs>
        <w:ind w:left="567" w:hanging="567"/>
        <w:rPr>
          <w:b/>
          <w:sz w:val="22"/>
          <w:szCs w:val="22"/>
          <w:lang w:val="fi-FI"/>
        </w:rPr>
      </w:pPr>
      <w:r w:rsidRPr="002A1356">
        <w:rPr>
          <w:b/>
          <w:sz w:val="22"/>
          <w:szCs w:val="22"/>
          <w:lang w:val="fi-FI"/>
        </w:rPr>
        <w:t>2.</w:t>
      </w:r>
      <w:r w:rsidRPr="002A1356">
        <w:rPr>
          <w:b/>
          <w:sz w:val="22"/>
          <w:szCs w:val="22"/>
          <w:lang w:val="fi-FI"/>
        </w:rPr>
        <w:tab/>
        <w:t>VAIKUTTAVAT AINEET JA NIIDEN MÄÄRÄT</w:t>
      </w:r>
    </w:p>
    <w:p w14:paraId="240F2E4E" w14:textId="77777777" w:rsidR="0023730B" w:rsidRPr="00C60BA5" w:rsidRDefault="0023730B" w:rsidP="000B6D96">
      <w:pPr>
        <w:tabs>
          <w:tab w:val="left" w:pos="-142"/>
        </w:tabs>
        <w:ind w:left="567" w:hanging="567"/>
        <w:rPr>
          <w:sz w:val="22"/>
          <w:szCs w:val="22"/>
          <w:lang w:val="fi-FI"/>
        </w:rPr>
      </w:pPr>
    </w:p>
    <w:p w14:paraId="757028F2" w14:textId="77777777" w:rsidR="0023730B" w:rsidRPr="002A1356" w:rsidRDefault="00995237" w:rsidP="000B6D96">
      <w:pPr>
        <w:tabs>
          <w:tab w:val="left" w:pos="-142"/>
        </w:tabs>
        <w:ind w:left="567" w:hanging="567"/>
        <w:rPr>
          <w:sz w:val="22"/>
          <w:szCs w:val="22"/>
          <w:lang w:val="fi-FI"/>
        </w:rPr>
      </w:pPr>
      <w:r w:rsidRPr="002A1356">
        <w:rPr>
          <w:sz w:val="22"/>
          <w:szCs w:val="22"/>
          <w:lang w:val="fi-FI"/>
        </w:rPr>
        <w:t xml:space="preserve">Yksi millilitra injektionestettä liuosta varten </w:t>
      </w:r>
      <w:r w:rsidR="0023730B" w:rsidRPr="002A1356">
        <w:rPr>
          <w:sz w:val="22"/>
          <w:szCs w:val="22"/>
          <w:lang w:val="fi-FI"/>
        </w:rPr>
        <w:t>sisältää 2 mg eptifibatidia.</w:t>
      </w:r>
    </w:p>
    <w:p w14:paraId="6ADFB81C" w14:textId="77777777" w:rsidR="00995237" w:rsidRPr="002A1356" w:rsidRDefault="00995237" w:rsidP="000B6D96">
      <w:pPr>
        <w:tabs>
          <w:tab w:val="left" w:pos="-142"/>
        </w:tabs>
        <w:ind w:left="567" w:hanging="567"/>
        <w:rPr>
          <w:sz w:val="22"/>
          <w:szCs w:val="22"/>
          <w:lang w:val="fi-FI"/>
        </w:rPr>
      </w:pPr>
    </w:p>
    <w:p w14:paraId="23A6EF1A" w14:textId="77777777" w:rsidR="00995237" w:rsidRDefault="00995237" w:rsidP="000B6D96">
      <w:pPr>
        <w:tabs>
          <w:tab w:val="left" w:pos="-142"/>
        </w:tabs>
        <w:ind w:left="567" w:hanging="567"/>
        <w:rPr>
          <w:sz w:val="22"/>
          <w:szCs w:val="22"/>
          <w:lang w:val="fi-FI"/>
        </w:rPr>
      </w:pPr>
      <w:r w:rsidRPr="002A1356">
        <w:rPr>
          <w:sz w:val="22"/>
          <w:szCs w:val="22"/>
          <w:lang w:val="fi-FI"/>
        </w:rPr>
        <w:t xml:space="preserve">Yksi </w:t>
      </w:r>
      <w:r w:rsidR="0082392A" w:rsidRPr="002A1356">
        <w:rPr>
          <w:sz w:val="22"/>
          <w:szCs w:val="22"/>
          <w:lang w:val="fi-FI"/>
        </w:rPr>
        <w:t>10</w:t>
      </w:r>
      <w:r w:rsidR="0082392A">
        <w:rPr>
          <w:sz w:val="22"/>
          <w:szCs w:val="22"/>
          <w:lang w:val="fi-FI"/>
        </w:rPr>
        <w:t> </w:t>
      </w:r>
      <w:r w:rsidR="006F503B" w:rsidRPr="002A1356">
        <w:rPr>
          <w:sz w:val="22"/>
          <w:szCs w:val="22"/>
          <w:lang w:val="fi-FI"/>
        </w:rPr>
        <w:t xml:space="preserve">ml </w:t>
      </w:r>
      <w:r w:rsidRPr="002A1356">
        <w:rPr>
          <w:sz w:val="22"/>
          <w:szCs w:val="22"/>
          <w:lang w:val="fi-FI"/>
        </w:rPr>
        <w:t xml:space="preserve">injektionestepullo sisältää </w:t>
      </w:r>
      <w:r w:rsidR="0082392A" w:rsidRPr="002A1356">
        <w:rPr>
          <w:sz w:val="22"/>
          <w:szCs w:val="22"/>
          <w:lang w:val="fi-FI"/>
        </w:rPr>
        <w:t>20</w:t>
      </w:r>
      <w:r w:rsidR="0082392A">
        <w:rPr>
          <w:sz w:val="22"/>
          <w:szCs w:val="22"/>
          <w:lang w:val="fi-FI"/>
        </w:rPr>
        <w:t> </w:t>
      </w:r>
      <w:r w:rsidRPr="002A1356">
        <w:rPr>
          <w:sz w:val="22"/>
          <w:szCs w:val="22"/>
          <w:lang w:val="fi-FI"/>
        </w:rPr>
        <w:t>mg eptifibatidia.</w:t>
      </w:r>
    </w:p>
    <w:p w14:paraId="562F85B2" w14:textId="77777777" w:rsidR="0082392A" w:rsidRDefault="0082392A" w:rsidP="000B6D96">
      <w:pPr>
        <w:tabs>
          <w:tab w:val="left" w:pos="-142"/>
        </w:tabs>
        <w:ind w:left="567" w:hanging="567"/>
        <w:rPr>
          <w:sz w:val="22"/>
          <w:szCs w:val="22"/>
          <w:lang w:val="fi-FI"/>
        </w:rPr>
      </w:pPr>
    </w:p>
    <w:p w14:paraId="7828E1EA" w14:textId="77777777" w:rsidR="0082392A" w:rsidRPr="0082392A" w:rsidRDefault="0082392A" w:rsidP="000B6D96">
      <w:pPr>
        <w:tabs>
          <w:tab w:val="left" w:pos="-142"/>
        </w:tabs>
        <w:ind w:left="567" w:hanging="567"/>
        <w:rPr>
          <w:sz w:val="22"/>
          <w:szCs w:val="22"/>
          <w:u w:val="single"/>
          <w:lang w:val="fi-FI"/>
        </w:rPr>
      </w:pPr>
      <w:r w:rsidRPr="0082392A">
        <w:rPr>
          <w:sz w:val="22"/>
          <w:szCs w:val="22"/>
          <w:u w:val="single"/>
          <w:lang w:val="fi-FI"/>
        </w:rPr>
        <w:t>Apuaine, jonka vaikutus tunnetaan:</w:t>
      </w:r>
    </w:p>
    <w:p w14:paraId="536FCF8F" w14:textId="77777777" w:rsidR="0082392A" w:rsidRPr="002A1356" w:rsidRDefault="00174D19" w:rsidP="000B6D96">
      <w:pPr>
        <w:tabs>
          <w:tab w:val="left" w:pos="-142"/>
        </w:tabs>
        <w:ind w:left="567" w:hanging="567"/>
        <w:rPr>
          <w:sz w:val="22"/>
          <w:szCs w:val="22"/>
          <w:lang w:val="fi-FI"/>
        </w:rPr>
      </w:pPr>
      <w:r>
        <w:rPr>
          <w:sz w:val="22"/>
          <w:szCs w:val="22"/>
          <w:lang w:val="fi-FI"/>
        </w:rPr>
        <w:t xml:space="preserve">Yksi injektiopullo sisältää </w:t>
      </w:r>
      <w:r w:rsidR="0082392A">
        <w:rPr>
          <w:sz w:val="22"/>
          <w:szCs w:val="22"/>
          <w:lang w:val="fi-FI"/>
        </w:rPr>
        <w:t>34</w:t>
      </w:r>
      <w:r w:rsidR="00095FCB">
        <w:rPr>
          <w:sz w:val="22"/>
          <w:szCs w:val="22"/>
          <w:lang w:val="fi-FI"/>
        </w:rPr>
        <w:t>,</w:t>
      </w:r>
      <w:r w:rsidR="0082392A">
        <w:rPr>
          <w:sz w:val="22"/>
          <w:szCs w:val="22"/>
          <w:lang w:val="fi-FI"/>
        </w:rPr>
        <w:t>5 mg (</w:t>
      </w:r>
      <w:r w:rsidR="009E30F2">
        <w:rPr>
          <w:sz w:val="22"/>
          <w:szCs w:val="22"/>
          <w:lang w:val="fi-FI"/>
        </w:rPr>
        <w:t>1,5</w:t>
      </w:r>
      <w:r w:rsidR="0082392A">
        <w:rPr>
          <w:sz w:val="22"/>
          <w:szCs w:val="22"/>
          <w:lang w:val="fi-FI"/>
        </w:rPr>
        <w:t> mmol) natriumia</w:t>
      </w:r>
    </w:p>
    <w:p w14:paraId="037A7D0A" w14:textId="77777777" w:rsidR="0023730B" w:rsidRPr="002A1356" w:rsidRDefault="0023730B" w:rsidP="000B6D96">
      <w:pPr>
        <w:tabs>
          <w:tab w:val="left" w:pos="-142"/>
        </w:tabs>
        <w:ind w:left="567" w:hanging="567"/>
        <w:rPr>
          <w:sz w:val="22"/>
          <w:szCs w:val="22"/>
          <w:lang w:val="fi-FI"/>
        </w:rPr>
      </w:pPr>
    </w:p>
    <w:p w14:paraId="0D1BA52E" w14:textId="77777777" w:rsidR="0023730B" w:rsidRPr="002A1356" w:rsidRDefault="005F3CE1" w:rsidP="000B6D96">
      <w:pPr>
        <w:tabs>
          <w:tab w:val="left" w:pos="-142"/>
        </w:tabs>
        <w:ind w:left="567" w:hanging="567"/>
        <w:rPr>
          <w:sz w:val="22"/>
          <w:szCs w:val="22"/>
          <w:lang w:val="fi-FI"/>
        </w:rPr>
      </w:pPr>
      <w:r w:rsidRPr="002A1356">
        <w:rPr>
          <w:sz w:val="22"/>
          <w:szCs w:val="22"/>
          <w:lang w:val="fi-FI"/>
        </w:rPr>
        <w:t>Täydellinen apuaineluettelo</w:t>
      </w:r>
      <w:r w:rsidR="0023730B" w:rsidRPr="002A1356">
        <w:rPr>
          <w:sz w:val="22"/>
          <w:szCs w:val="22"/>
          <w:lang w:val="fi-FI"/>
        </w:rPr>
        <w:t>, ks. kohta 6.1.</w:t>
      </w:r>
    </w:p>
    <w:p w14:paraId="789C8031" w14:textId="77777777" w:rsidR="0023730B" w:rsidRPr="002A1356" w:rsidRDefault="0023730B" w:rsidP="000B6D96">
      <w:pPr>
        <w:tabs>
          <w:tab w:val="left" w:pos="-142"/>
        </w:tabs>
        <w:ind w:left="567" w:hanging="567"/>
        <w:rPr>
          <w:sz w:val="22"/>
          <w:szCs w:val="22"/>
          <w:lang w:val="fi-FI"/>
        </w:rPr>
      </w:pPr>
    </w:p>
    <w:p w14:paraId="26EED7A1" w14:textId="77777777" w:rsidR="0023730B" w:rsidRPr="002A1356" w:rsidRDefault="0023730B" w:rsidP="000B6D96">
      <w:pPr>
        <w:tabs>
          <w:tab w:val="left" w:pos="-142"/>
        </w:tabs>
        <w:ind w:left="567" w:hanging="567"/>
        <w:rPr>
          <w:sz w:val="22"/>
          <w:szCs w:val="22"/>
          <w:lang w:val="fi-FI"/>
        </w:rPr>
      </w:pPr>
    </w:p>
    <w:p w14:paraId="33D310D5" w14:textId="77777777" w:rsidR="0023730B" w:rsidRPr="002A1356" w:rsidRDefault="0023730B" w:rsidP="000B6D96">
      <w:pPr>
        <w:tabs>
          <w:tab w:val="left" w:pos="-142"/>
        </w:tabs>
        <w:ind w:left="567" w:hanging="567"/>
        <w:rPr>
          <w:b/>
          <w:sz w:val="22"/>
          <w:szCs w:val="22"/>
          <w:lang w:val="fi-FI"/>
        </w:rPr>
      </w:pPr>
      <w:r w:rsidRPr="002A1356">
        <w:rPr>
          <w:b/>
          <w:sz w:val="22"/>
          <w:szCs w:val="22"/>
          <w:lang w:val="fi-FI"/>
        </w:rPr>
        <w:t>3.</w:t>
      </w:r>
      <w:r w:rsidRPr="002A1356">
        <w:rPr>
          <w:b/>
          <w:sz w:val="22"/>
          <w:szCs w:val="22"/>
          <w:lang w:val="fi-FI"/>
        </w:rPr>
        <w:tab/>
        <w:t>LÄÄKEMUOTO</w:t>
      </w:r>
    </w:p>
    <w:p w14:paraId="433990F2" w14:textId="77777777" w:rsidR="0023730B" w:rsidRPr="00C60BA5" w:rsidRDefault="0023730B" w:rsidP="000B6D96">
      <w:pPr>
        <w:tabs>
          <w:tab w:val="left" w:pos="-142"/>
        </w:tabs>
        <w:ind w:left="567" w:hanging="567"/>
        <w:rPr>
          <w:sz w:val="22"/>
          <w:szCs w:val="22"/>
          <w:lang w:val="fi-FI"/>
        </w:rPr>
      </w:pPr>
    </w:p>
    <w:p w14:paraId="127A7E64" w14:textId="77777777" w:rsidR="0023730B" w:rsidRPr="002A1356" w:rsidRDefault="0023730B" w:rsidP="000B6D96">
      <w:pPr>
        <w:tabs>
          <w:tab w:val="left" w:pos="-142"/>
        </w:tabs>
        <w:ind w:left="567" w:hanging="567"/>
        <w:rPr>
          <w:sz w:val="22"/>
          <w:szCs w:val="22"/>
          <w:lang w:val="fi-FI"/>
        </w:rPr>
      </w:pPr>
      <w:r w:rsidRPr="002A1356">
        <w:rPr>
          <w:sz w:val="22"/>
          <w:szCs w:val="22"/>
          <w:lang w:val="fi-FI"/>
        </w:rPr>
        <w:t>Injektioneste, liuos</w:t>
      </w:r>
      <w:r w:rsidR="00AE037C" w:rsidRPr="002A1356">
        <w:rPr>
          <w:sz w:val="22"/>
          <w:szCs w:val="22"/>
          <w:lang w:val="fi-FI"/>
        </w:rPr>
        <w:t>.</w:t>
      </w:r>
    </w:p>
    <w:p w14:paraId="004F7A14" w14:textId="77777777" w:rsidR="00AE037C" w:rsidRPr="002A1356" w:rsidRDefault="00AE037C" w:rsidP="000B6D96">
      <w:pPr>
        <w:tabs>
          <w:tab w:val="left" w:pos="-142"/>
        </w:tabs>
        <w:ind w:left="567" w:hanging="567"/>
        <w:rPr>
          <w:sz w:val="22"/>
          <w:szCs w:val="22"/>
          <w:lang w:val="fi-FI"/>
        </w:rPr>
      </w:pPr>
    </w:p>
    <w:p w14:paraId="040B0A24" w14:textId="77777777" w:rsidR="0023730B" w:rsidRPr="002A1356" w:rsidRDefault="0023730B" w:rsidP="000B6D96">
      <w:pPr>
        <w:tabs>
          <w:tab w:val="left" w:pos="-142"/>
          <w:tab w:val="left" w:pos="567"/>
        </w:tabs>
        <w:ind w:left="567" w:hanging="567"/>
        <w:rPr>
          <w:sz w:val="22"/>
          <w:szCs w:val="22"/>
          <w:lang w:val="fi-FI"/>
        </w:rPr>
      </w:pPr>
      <w:r w:rsidRPr="002A1356">
        <w:rPr>
          <w:sz w:val="22"/>
          <w:szCs w:val="22"/>
          <w:lang w:val="fi-FI"/>
        </w:rPr>
        <w:t>Kirkas, väritön liuos</w:t>
      </w:r>
      <w:r w:rsidR="00AE037C" w:rsidRPr="002A1356">
        <w:rPr>
          <w:sz w:val="22"/>
          <w:szCs w:val="22"/>
          <w:lang w:val="fi-FI"/>
        </w:rPr>
        <w:t>.</w:t>
      </w:r>
    </w:p>
    <w:p w14:paraId="3690B563" w14:textId="77777777" w:rsidR="0023730B" w:rsidRPr="002A1356" w:rsidRDefault="0023730B" w:rsidP="000B6D96">
      <w:pPr>
        <w:tabs>
          <w:tab w:val="left" w:pos="-142"/>
        </w:tabs>
        <w:ind w:left="567" w:hanging="567"/>
        <w:rPr>
          <w:sz w:val="22"/>
          <w:szCs w:val="22"/>
          <w:lang w:val="fi-FI"/>
        </w:rPr>
      </w:pPr>
    </w:p>
    <w:p w14:paraId="688B628D" w14:textId="77777777" w:rsidR="0023730B" w:rsidRPr="002A1356" w:rsidRDefault="0023730B" w:rsidP="000B6D96">
      <w:pPr>
        <w:tabs>
          <w:tab w:val="left" w:pos="-142"/>
        </w:tabs>
        <w:ind w:left="567" w:hanging="567"/>
        <w:rPr>
          <w:sz w:val="22"/>
          <w:szCs w:val="22"/>
          <w:lang w:val="fi-FI"/>
        </w:rPr>
      </w:pPr>
    </w:p>
    <w:p w14:paraId="4650AF23" w14:textId="77777777" w:rsidR="0023730B" w:rsidRPr="002A1356" w:rsidRDefault="0023730B" w:rsidP="000B6D96">
      <w:pPr>
        <w:tabs>
          <w:tab w:val="left" w:pos="-142"/>
        </w:tabs>
        <w:ind w:left="567" w:hanging="567"/>
        <w:rPr>
          <w:b/>
          <w:sz w:val="22"/>
          <w:szCs w:val="22"/>
          <w:lang w:val="fi-FI"/>
        </w:rPr>
      </w:pPr>
      <w:r w:rsidRPr="002A1356">
        <w:rPr>
          <w:b/>
          <w:sz w:val="22"/>
          <w:szCs w:val="22"/>
          <w:lang w:val="fi-FI"/>
        </w:rPr>
        <w:t>4.</w:t>
      </w:r>
      <w:r w:rsidRPr="002A1356">
        <w:rPr>
          <w:b/>
          <w:sz w:val="22"/>
          <w:szCs w:val="22"/>
          <w:lang w:val="fi-FI"/>
        </w:rPr>
        <w:tab/>
        <w:t>KLIINISET TIEDOT</w:t>
      </w:r>
    </w:p>
    <w:p w14:paraId="205BAB7B" w14:textId="77777777" w:rsidR="0023730B" w:rsidRPr="00C60BA5" w:rsidRDefault="0023730B" w:rsidP="000B6D96">
      <w:pPr>
        <w:tabs>
          <w:tab w:val="left" w:pos="-142"/>
        </w:tabs>
        <w:ind w:left="567" w:hanging="567"/>
        <w:rPr>
          <w:sz w:val="22"/>
          <w:szCs w:val="22"/>
          <w:lang w:val="fi-FI"/>
        </w:rPr>
      </w:pPr>
    </w:p>
    <w:p w14:paraId="77CE5862" w14:textId="77777777" w:rsidR="0023730B" w:rsidRPr="002A1356" w:rsidRDefault="0023730B" w:rsidP="000B6D96">
      <w:pPr>
        <w:tabs>
          <w:tab w:val="left" w:pos="-142"/>
        </w:tabs>
        <w:ind w:left="567" w:hanging="567"/>
        <w:rPr>
          <w:b/>
          <w:sz w:val="22"/>
          <w:szCs w:val="22"/>
          <w:u w:val="single"/>
          <w:lang w:val="fi-FI"/>
        </w:rPr>
      </w:pPr>
      <w:r w:rsidRPr="002A1356">
        <w:rPr>
          <w:b/>
          <w:sz w:val="22"/>
          <w:szCs w:val="22"/>
          <w:lang w:val="fi-FI"/>
        </w:rPr>
        <w:t>4.1</w:t>
      </w:r>
      <w:r w:rsidRPr="002A1356">
        <w:rPr>
          <w:b/>
          <w:sz w:val="22"/>
          <w:szCs w:val="22"/>
          <w:lang w:val="fi-FI"/>
        </w:rPr>
        <w:tab/>
        <w:t>Käyttöaiheet</w:t>
      </w:r>
    </w:p>
    <w:p w14:paraId="4221AB7A" w14:textId="77777777" w:rsidR="0023730B" w:rsidRPr="00C60BA5" w:rsidRDefault="0023730B" w:rsidP="000B6D96">
      <w:pPr>
        <w:tabs>
          <w:tab w:val="left" w:pos="-142"/>
          <w:tab w:val="left" w:pos="567"/>
        </w:tabs>
        <w:ind w:left="567" w:hanging="567"/>
        <w:rPr>
          <w:sz w:val="22"/>
          <w:szCs w:val="22"/>
          <w:lang w:val="fi-FI"/>
        </w:rPr>
      </w:pPr>
    </w:p>
    <w:p w14:paraId="20BC352C" w14:textId="77777777" w:rsidR="0023730B" w:rsidRPr="00C60BA5" w:rsidRDefault="0082392A" w:rsidP="000B6D96">
      <w:pPr>
        <w:pStyle w:val="BodyText"/>
        <w:tabs>
          <w:tab w:val="left" w:pos="567"/>
        </w:tabs>
        <w:jc w:val="left"/>
        <w:rPr>
          <w:sz w:val="22"/>
          <w:szCs w:val="22"/>
        </w:rPr>
      </w:pPr>
      <w:r>
        <w:rPr>
          <w:sz w:val="22"/>
          <w:szCs w:val="22"/>
        </w:rPr>
        <w:t>Eptifibatide Accord</w:t>
      </w:r>
      <w:r w:rsidR="0023730B" w:rsidRPr="00C60BA5">
        <w:rPr>
          <w:sz w:val="22"/>
          <w:szCs w:val="22"/>
        </w:rPr>
        <w:t xml:space="preserve"> on tarkoitettu käytettäväksi yhdessä asetyylisalisyylihapon ja fraktioimattoman hepariinin kanssa.</w:t>
      </w:r>
    </w:p>
    <w:p w14:paraId="6F50A842" w14:textId="77777777" w:rsidR="0023730B" w:rsidRPr="00C60BA5" w:rsidRDefault="0023730B" w:rsidP="000B6D96">
      <w:pPr>
        <w:tabs>
          <w:tab w:val="left" w:pos="-142"/>
        </w:tabs>
        <w:ind w:left="567" w:hanging="567"/>
        <w:rPr>
          <w:sz w:val="22"/>
          <w:szCs w:val="22"/>
          <w:lang w:val="fi-FI"/>
        </w:rPr>
      </w:pPr>
    </w:p>
    <w:p w14:paraId="0453CC90" w14:textId="77777777" w:rsidR="0023730B" w:rsidRPr="002A1356" w:rsidRDefault="0082392A" w:rsidP="000B6D96">
      <w:pPr>
        <w:pStyle w:val="BodyText"/>
        <w:jc w:val="left"/>
        <w:rPr>
          <w:sz w:val="22"/>
          <w:szCs w:val="22"/>
        </w:rPr>
      </w:pPr>
      <w:r>
        <w:rPr>
          <w:sz w:val="22"/>
          <w:szCs w:val="22"/>
        </w:rPr>
        <w:t>Eptifibatide Accord</w:t>
      </w:r>
      <w:r w:rsidR="0023730B" w:rsidRPr="002A1356">
        <w:rPr>
          <w:sz w:val="22"/>
          <w:szCs w:val="22"/>
        </w:rPr>
        <w:t xml:space="preserve"> on tarkoitettu käytettäväksi estämään varhaista sydäninfarktia </w:t>
      </w:r>
      <w:r w:rsidR="00995237" w:rsidRPr="002A1356">
        <w:rPr>
          <w:sz w:val="22"/>
          <w:szCs w:val="22"/>
        </w:rPr>
        <w:t>aikuisilla</w:t>
      </w:r>
      <w:r w:rsidR="0023730B" w:rsidRPr="002A1356">
        <w:rPr>
          <w:sz w:val="22"/>
          <w:szCs w:val="22"/>
        </w:rPr>
        <w:t xml:space="preserve">, joilla on epästabiili angina pectoris tai non-Q-aaltoinfarkti, kun viimeisin rintakipuepisodi on ollut 24 tunnin sisällä ja siihen liittyy </w:t>
      </w:r>
      <w:r w:rsidR="00995237" w:rsidRPr="002A1356">
        <w:rPr>
          <w:sz w:val="22"/>
          <w:szCs w:val="22"/>
        </w:rPr>
        <w:t>elektrokardiogr</w:t>
      </w:r>
      <w:r w:rsidR="001944D5" w:rsidRPr="002A1356">
        <w:rPr>
          <w:sz w:val="22"/>
          <w:szCs w:val="22"/>
        </w:rPr>
        <w:t>ammi-</w:t>
      </w:r>
      <w:r w:rsidR="00995237" w:rsidRPr="002A1356">
        <w:rPr>
          <w:sz w:val="22"/>
          <w:szCs w:val="22"/>
        </w:rPr>
        <w:t xml:space="preserve"> </w:t>
      </w:r>
      <w:r w:rsidR="00507318" w:rsidRPr="002A1356">
        <w:rPr>
          <w:sz w:val="22"/>
          <w:szCs w:val="22"/>
        </w:rPr>
        <w:t xml:space="preserve">eli </w:t>
      </w:r>
      <w:r w:rsidR="0023730B" w:rsidRPr="002A1356">
        <w:rPr>
          <w:sz w:val="22"/>
          <w:szCs w:val="22"/>
        </w:rPr>
        <w:t>EKG</w:t>
      </w:r>
      <w:r w:rsidR="00995237" w:rsidRPr="002A1356">
        <w:rPr>
          <w:sz w:val="22"/>
          <w:szCs w:val="22"/>
        </w:rPr>
        <w:t xml:space="preserve"> </w:t>
      </w:r>
      <w:r w:rsidR="0023730B" w:rsidRPr="002A1356">
        <w:rPr>
          <w:sz w:val="22"/>
          <w:szCs w:val="22"/>
        </w:rPr>
        <w:t xml:space="preserve">muutoksia ja/tai sydänentsyymien kohoaminen. </w:t>
      </w:r>
    </w:p>
    <w:p w14:paraId="1DDB6909" w14:textId="77777777" w:rsidR="0023730B" w:rsidRPr="002A1356" w:rsidRDefault="0023730B" w:rsidP="000B6D96">
      <w:pPr>
        <w:pStyle w:val="BodyText"/>
        <w:jc w:val="left"/>
        <w:rPr>
          <w:sz w:val="22"/>
          <w:szCs w:val="22"/>
        </w:rPr>
      </w:pPr>
    </w:p>
    <w:p w14:paraId="05594501" w14:textId="77777777" w:rsidR="0023730B" w:rsidRPr="002A1356" w:rsidRDefault="0082392A" w:rsidP="000B6D96">
      <w:pPr>
        <w:pStyle w:val="BodyText"/>
        <w:jc w:val="left"/>
        <w:rPr>
          <w:sz w:val="22"/>
          <w:szCs w:val="22"/>
        </w:rPr>
      </w:pPr>
      <w:r>
        <w:rPr>
          <w:sz w:val="22"/>
          <w:szCs w:val="22"/>
        </w:rPr>
        <w:t>Eptifibatide Accord</w:t>
      </w:r>
      <w:r w:rsidR="00883942">
        <w:rPr>
          <w:sz w:val="22"/>
          <w:szCs w:val="22"/>
        </w:rPr>
        <w:t xml:space="preserve"> </w:t>
      </w:r>
      <w:r w:rsidR="0023730B" w:rsidRPr="002A1356">
        <w:rPr>
          <w:sz w:val="22"/>
          <w:szCs w:val="22"/>
        </w:rPr>
        <w:t>-hoidosta hyötyvät todennäköisimmin ne potilaat, joilla on suuri riski saada sydäninfarkti ensimmäisten 3</w:t>
      </w:r>
      <w:r w:rsidR="00507318" w:rsidRPr="002A1356">
        <w:rPr>
          <w:sz w:val="22"/>
          <w:szCs w:val="22"/>
        </w:rPr>
        <w:t>–</w:t>
      </w:r>
      <w:r w:rsidR="0023730B" w:rsidRPr="002A1356">
        <w:rPr>
          <w:sz w:val="22"/>
          <w:szCs w:val="22"/>
        </w:rPr>
        <w:t>4 päivän aikana akuuttien rintakipuoireiden alkamisesta. Tähän ryhmään kuuluvat esimerkiksi ne potilaat, joille todennäköisesti tehdään välitön perkutaaninen transluminaalinen koronaariangioplastia (PTCA) (ks. kohta 5.1).</w:t>
      </w:r>
    </w:p>
    <w:p w14:paraId="4CB8FCD2" w14:textId="77777777" w:rsidR="0023730B" w:rsidRPr="002A1356" w:rsidRDefault="0023730B" w:rsidP="000B6D96">
      <w:pPr>
        <w:tabs>
          <w:tab w:val="left" w:pos="-142"/>
        </w:tabs>
        <w:ind w:left="567" w:hanging="567"/>
        <w:rPr>
          <w:sz w:val="22"/>
          <w:szCs w:val="22"/>
          <w:lang w:val="fi-FI"/>
        </w:rPr>
      </w:pPr>
    </w:p>
    <w:p w14:paraId="6FC7ECBD" w14:textId="77777777" w:rsidR="0023730B" w:rsidRPr="002A1356" w:rsidRDefault="0023730B" w:rsidP="000B6D96">
      <w:pPr>
        <w:tabs>
          <w:tab w:val="left" w:pos="-142"/>
        </w:tabs>
        <w:ind w:left="567" w:hanging="567"/>
        <w:rPr>
          <w:b/>
          <w:sz w:val="22"/>
          <w:szCs w:val="22"/>
          <w:lang w:val="fi-FI"/>
        </w:rPr>
      </w:pPr>
      <w:r w:rsidRPr="002A1356">
        <w:rPr>
          <w:b/>
          <w:sz w:val="22"/>
          <w:szCs w:val="22"/>
          <w:lang w:val="fi-FI"/>
        </w:rPr>
        <w:t>4.2</w:t>
      </w:r>
      <w:r w:rsidRPr="002A1356">
        <w:rPr>
          <w:b/>
          <w:sz w:val="22"/>
          <w:szCs w:val="22"/>
          <w:lang w:val="fi-FI"/>
        </w:rPr>
        <w:tab/>
        <w:t>Annostus ja antotapa</w:t>
      </w:r>
    </w:p>
    <w:p w14:paraId="63D1F071" w14:textId="77777777" w:rsidR="0023730B" w:rsidRPr="00C60BA5" w:rsidRDefault="0023730B" w:rsidP="000B6D96">
      <w:pPr>
        <w:tabs>
          <w:tab w:val="left" w:pos="-142"/>
        </w:tabs>
        <w:ind w:left="567" w:hanging="567"/>
        <w:rPr>
          <w:sz w:val="22"/>
          <w:szCs w:val="22"/>
          <w:lang w:val="fi-FI"/>
        </w:rPr>
      </w:pPr>
    </w:p>
    <w:p w14:paraId="0801FA8B" w14:textId="77777777" w:rsidR="0023730B" w:rsidRPr="00C60BA5" w:rsidRDefault="0023730B" w:rsidP="000B6D96">
      <w:pPr>
        <w:pStyle w:val="BodyText"/>
        <w:jc w:val="left"/>
        <w:rPr>
          <w:sz w:val="22"/>
          <w:szCs w:val="22"/>
        </w:rPr>
      </w:pPr>
      <w:r w:rsidRPr="00C60BA5">
        <w:rPr>
          <w:sz w:val="22"/>
          <w:szCs w:val="22"/>
        </w:rPr>
        <w:t>Valmiste on tarkoitettu vain akuuttien sydämen oireyhtymien hoitoon erikoistuneiden lääkärien käyttöön sairaalassa.</w:t>
      </w:r>
    </w:p>
    <w:p w14:paraId="4EF551A7" w14:textId="77777777" w:rsidR="0023730B" w:rsidRPr="00C60BA5" w:rsidRDefault="0023730B" w:rsidP="000B6D96">
      <w:pPr>
        <w:tabs>
          <w:tab w:val="left" w:pos="-142"/>
        </w:tabs>
        <w:rPr>
          <w:sz w:val="22"/>
          <w:szCs w:val="22"/>
          <w:lang w:val="fi-FI"/>
        </w:rPr>
      </w:pPr>
    </w:p>
    <w:p w14:paraId="344A657C" w14:textId="77777777" w:rsidR="0023730B" w:rsidRPr="002A1356" w:rsidRDefault="0082392A" w:rsidP="000B6D96">
      <w:pPr>
        <w:tabs>
          <w:tab w:val="left" w:pos="-142"/>
        </w:tabs>
        <w:ind w:left="567" w:hanging="567"/>
        <w:rPr>
          <w:sz w:val="22"/>
          <w:szCs w:val="22"/>
          <w:lang w:val="fi-FI"/>
        </w:rPr>
      </w:pPr>
      <w:r>
        <w:rPr>
          <w:sz w:val="22"/>
          <w:szCs w:val="22"/>
          <w:lang w:val="fi-FI"/>
        </w:rPr>
        <w:t>Eptifibatide Accord</w:t>
      </w:r>
      <w:r w:rsidR="00883942">
        <w:rPr>
          <w:sz w:val="22"/>
          <w:szCs w:val="22"/>
          <w:lang w:val="fi-FI"/>
        </w:rPr>
        <w:t xml:space="preserve"> </w:t>
      </w:r>
      <w:r w:rsidR="00507318" w:rsidRPr="002A1356">
        <w:rPr>
          <w:sz w:val="22"/>
          <w:szCs w:val="22"/>
          <w:lang w:val="fi-FI"/>
        </w:rPr>
        <w:t>-</w:t>
      </w:r>
      <w:r w:rsidR="0023730B" w:rsidRPr="002A1356">
        <w:rPr>
          <w:sz w:val="22"/>
          <w:szCs w:val="22"/>
          <w:lang w:val="fi-FI"/>
        </w:rPr>
        <w:t xml:space="preserve">injektionestettä käytetään yhdessä </w:t>
      </w:r>
      <w:r>
        <w:rPr>
          <w:sz w:val="22"/>
          <w:szCs w:val="22"/>
          <w:lang w:val="fi-FI"/>
        </w:rPr>
        <w:t>Eptifibatide Accord</w:t>
      </w:r>
      <w:r w:rsidR="00883942">
        <w:rPr>
          <w:sz w:val="22"/>
          <w:szCs w:val="22"/>
          <w:lang w:val="fi-FI"/>
        </w:rPr>
        <w:t xml:space="preserve"> </w:t>
      </w:r>
      <w:r w:rsidR="00507318" w:rsidRPr="002A1356">
        <w:rPr>
          <w:sz w:val="22"/>
          <w:szCs w:val="22"/>
          <w:lang w:val="fi-FI"/>
        </w:rPr>
        <w:t>-</w:t>
      </w:r>
      <w:r w:rsidR="0023730B" w:rsidRPr="002A1356">
        <w:rPr>
          <w:sz w:val="22"/>
          <w:szCs w:val="22"/>
          <w:lang w:val="fi-FI"/>
        </w:rPr>
        <w:t>infuusionesteen kanssa.</w:t>
      </w:r>
    </w:p>
    <w:p w14:paraId="25241C84" w14:textId="77777777" w:rsidR="00995237" w:rsidRPr="002A1356" w:rsidRDefault="00995237" w:rsidP="000B6D96">
      <w:pPr>
        <w:tabs>
          <w:tab w:val="left" w:pos="-142"/>
        </w:tabs>
        <w:ind w:left="567" w:hanging="567"/>
        <w:rPr>
          <w:sz w:val="22"/>
          <w:szCs w:val="22"/>
          <w:lang w:val="fi-FI"/>
        </w:rPr>
      </w:pPr>
    </w:p>
    <w:p w14:paraId="7566BEF4" w14:textId="77777777" w:rsidR="00995237" w:rsidRPr="002A1356" w:rsidRDefault="00995237" w:rsidP="000B6D96">
      <w:pPr>
        <w:tabs>
          <w:tab w:val="left" w:pos="-142"/>
        </w:tabs>
        <w:rPr>
          <w:sz w:val="22"/>
          <w:szCs w:val="22"/>
          <w:lang w:val="fi-FI"/>
        </w:rPr>
      </w:pPr>
      <w:r w:rsidRPr="002A1356">
        <w:rPr>
          <w:sz w:val="22"/>
          <w:szCs w:val="22"/>
          <w:lang w:val="fi-FI"/>
        </w:rPr>
        <w:t>Samanaikainen hepariinin anto on suositeltavaa, ellei sille ole vasta-aihe</w:t>
      </w:r>
      <w:r w:rsidR="00507318" w:rsidRPr="002A1356">
        <w:rPr>
          <w:sz w:val="22"/>
          <w:szCs w:val="22"/>
          <w:lang w:val="fi-FI"/>
        </w:rPr>
        <w:t>i</w:t>
      </w:r>
      <w:r w:rsidRPr="002A1356">
        <w:rPr>
          <w:sz w:val="22"/>
          <w:szCs w:val="22"/>
          <w:lang w:val="fi-FI"/>
        </w:rPr>
        <w:t>ta</w:t>
      </w:r>
      <w:r w:rsidR="00507318" w:rsidRPr="002A1356">
        <w:rPr>
          <w:sz w:val="22"/>
          <w:szCs w:val="22"/>
          <w:lang w:val="fi-FI"/>
        </w:rPr>
        <w:t xml:space="preserve"> kuten</w:t>
      </w:r>
      <w:r w:rsidRPr="002A1356">
        <w:rPr>
          <w:sz w:val="22"/>
          <w:szCs w:val="22"/>
          <w:lang w:val="fi-FI"/>
        </w:rPr>
        <w:t xml:space="preserve"> hepariinin käyttöön aiemmin liittynyt trombosytopenia (ks. </w:t>
      </w:r>
      <w:r w:rsidR="0065101B" w:rsidRPr="002A1356">
        <w:rPr>
          <w:sz w:val="22"/>
          <w:szCs w:val="22"/>
          <w:lang w:val="fi-FI"/>
        </w:rPr>
        <w:t>”</w:t>
      </w:r>
      <w:r w:rsidRPr="002A1356">
        <w:rPr>
          <w:sz w:val="22"/>
          <w:szCs w:val="22"/>
          <w:lang w:val="fi-FI"/>
        </w:rPr>
        <w:t xml:space="preserve">Hepariinin anto”, kohta 4.4). </w:t>
      </w:r>
      <w:r w:rsidR="0082392A">
        <w:rPr>
          <w:sz w:val="22"/>
          <w:szCs w:val="22"/>
          <w:lang w:val="fi-FI"/>
        </w:rPr>
        <w:t>Eptifibatide Accord</w:t>
      </w:r>
      <w:r w:rsidRPr="002A1356">
        <w:rPr>
          <w:sz w:val="22"/>
          <w:szCs w:val="22"/>
          <w:lang w:val="fi-FI"/>
        </w:rPr>
        <w:t xml:space="preserve"> on tarkoitettu käytettäväksi </w:t>
      </w:r>
      <w:r w:rsidR="00507318" w:rsidRPr="002A1356">
        <w:rPr>
          <w:sz w:val="22"/>
          <w:szCs w:val="22"/>
          <w:lang w:val="fi-FI"/>
        </w:rPr>
        <w:t xml:space="preserve">samanaikaisesti </w:t>
      </w:r>
      <w:r w:rsidRPr="002A1356">
        <w:rPr>
          <w:sz w:val="22"/>
          <w:szCs w:val="22"/>
          <w:lang w:val="fi-FI"/>
        </w:rPr>
        <w:t>myö</w:t>
      </w:r>
      <w:r w:rsidR="00507318" w:rsidRPr="002A1356">
        <w:rPr>
          <w:sz w:val="22"/>
          <w:szCs w:val="22"/>
          <w:lang w:val="fi-FI"/>
        </w:rPr>
        <w:t>s asetyylisalisyylihapon kanssa</w:t>
      </w:r>
      <w:r w:rsidRPr="002A1356">
        <w:rPr>
          <w:sz w:val="22"/>
          <w:szCs w:val="22"/>
          <w:lang w:val="fi-FI"/>
        </w:rPr>
        <w:t>, ellei sen käyttö ole vasta-aiheista, sillä se on osa tavanomaista hoitoa potilaille, joilla on akuutti koronaarisyndrooma.</w:t>
      </w:r>
    </w:p>
    <w:p w14:paraId="01B89007" w14:textId="77777777" w:rsidR="0023730B" w:rsidRPr="002A1356" w:rsidRDefault="0023730B" w:rsidP="000B6D96">
      <w:pPr>
        <w:tabs>
          <w:tab w:val="left" w:pos="-142"/>
        </w:tabs>
        <w:ind w:left="567" w:hanging="567"/>
        <w:rPr>
          <w:sz w:val="22"/>
          <w:szCs w:val="22"/>
          <w:lang w:val="fi-FI"/>
        </w:rPr>
      </w:pPr>
    </w:p>
    <w:p w14:paraId="207A19E9" w14:textId="77777777" w:rsidR="00D1069A" w:rsidRPr="002A1356" w:rsidRDefault="00D1069A" w:rsidP="000B6D96">
      <w:pPr>
        <w:tabs>
          <w:tab w:val="left" w:pos="-142"/>
        </w:tabs>
        <w:ind w:left="567" w:hanging="567"/>
        <w:rPr>
          <w:sz w:val="22"/>
          <w:szCs w:val="22"/>
          <w:u w:val="single"/>
          <w:lang w:val="fi-FI"/>
        </w:rPr>
      </w:pPr>
      <w:r w:rsidRPr="002A1356">
        <w:rPr>
          <w:sz w:val="22"/>
          <w:szCs w:val="22"/>
          <w:u w:val="single"/>
          <w:lang w:val="fi-FI"/>
        </w:rPr>
        <w:t>Annostus</w:t>
      </w:r>
    </w:p>
    <w:p w14:paraId="0740D06C" w14:textId="77777777" w:rsidR="00D1069A" w:rsidRPr="002A1356" w:rsidRDefault="00D1069A" w:rsidP="000B6D96">
      <w:pPr>
        <w:tabs>
          <w:tab w:val="left" w:pos="-142"/>
        </w:tabs>
        <w:ind w:left="567" w:hanging="567"/>
        <w:rPr>
          <w:sz w:val="22"/>
          <w:szCs w:val="22"/>
          <w:u w:val="single"/>
          <w:lang w:val="fi-FI"/>
        </w:rPr>
      </w:pPr>
    </w:p>
    <w:p w14:paraId="5C88825E" w14:textId="77777777" w:rsidR="00F37CCB" w:rsidRPr="002A1356" w:rsidRDefault="0023730B" w:rsidP="000B6D96">
      <w:pPr>
        <w:tabs>
          <w:tab w:val="left" w:pos="-142"/>
        </w:tabs>
        <w:rPr>
          <w:bCs/>
          <w:sz w:val="22"/>
          <w:szCs w:val="22"/>
          <w:lang w:val="fi-FI"/>
        </w:rPr>
      </w:pPr>
      <w:r w:rsidRPr="002A1356">
        <w:rPr>
          <w:bCs/>
          <w:i/>
          <w:sz w:val="22"/>
          <w:szCs w:val="22"/>
          <w:lang w:val="fi-FI"/>
        </w:rPr>
        <w:t>Aikuispotilaat (</w:t>
      </w:r>
      <w:r w:rsidR="0065101B" w:rsidRPr="002A1356">
        <w:rPr>
          <w:bCs/>
          <w:i/>
          <w:sz w:val="22"/>
          <w:szCs w:val="22"/>
          <w:lang w:val="fi-FI"/>
        </w:rPr>
        <w:t>≥</w:t>
      </w:r>
      <w:r w:rsidRPr="002A1356">
        <w:rPr>
          <w:bCs/>
          <w:i/>
          <w:sz w:val="22"/>
          <w:szCs w:val="22"/>
          <w:lang w:val="fi-FI"/>
        </w:rPr>
        <w:t> 18 vuotta), joilla on epästabiili angina pectoris</w:t>
      </w:r>
      <w:r w:rsidR="00995237" w:rsidRPr="002A1356">
        <w:rPr>
          <w:bCs/>
          <w:i/>
          <w:sz w:val="22"/>
          <w:szCs w:val="22"/>
          <w:lang w:val="fi-FI"/>
        </w:rPr>
        <w:t xml:space="preserve"> (UA)</w:t>
      </w:r>
      <w:r w:rsidRPr="002A1356">
        <w:rPr>
          <w:bCs/>
          <w:i/>
          <w:sz w:val="22"/>
          <w:szCs w:val="22"/>
          <w:lang w:val="fi-FI"/>
        </w:rPr>
        <w:t xml:space="preserve"> tai non-Q-aaltoinfarkti</w:t>
      </w:r>
      <w:r w:rsidR="00995237" w:rsidRPr="002A1356">
        <w:rPr>
          <w:bCs/>
          <w:i/>
          <w:sz w:val="22"/>
          <w:szCs w:val="22"/>
          <w:lang w:val="fi-FI"/>
        </w:rPr>
        <w:t xml:space="preserve"> (NQMI)</w:t>
      </w:r>
    </w:p>
    <w:p w14:paraId="7BFE46C2" w14:textId="77777777" w:rsidR="0023730B" w:rsidRPr="00C60BA5" w:rsidRDefault="0023730B" w:rsidP="000B6D96">
      <w:pPr>
        <w:tabs>
          <w:tab w:val="left" w:pos="-142"/>
        </w:tabs>
        <w:rPr>
          <w:sz w:val="22"/>
          <w:szCs w:val="22"/>
          <w:lang w:val="fi-FI"/>
        </w:rPr>
      </w:pPr>
      <w:r w:rsidRPr="002A1356">
        <w:rPr>
          <w:sz w:val="22"/>
          <w:szCs w:val="22"/>
          <w:lang w:val="fi-FI"/>
        </w:rPr>
        <w:t xml:space="preserve">Suositeltu annos on 180 mikrogrammaa/kg laskimoon bolusinjektiona mahdollisimman pian diagnoosin jälkeen sekä sen jälkeen jatkuvana infuusiona 2 mikrogrammaa/kg/min enintään 72 tunnin </w:t>
      </w:r>
      <w:r w:rsidRPr="002A1356">
        <w:rPr>
          <w:sz w:val="22"/>
          <w:szCs w:val="22"/>
          <w:lang w:val="fi-FI"/>
        </w:rPr>
        <w:lastRenderedPageBreak/>
        <w:t xml:space="preserve">ajan tai sepelvaltimon ohitusleikkauksen (CABG) aloittamiseen asti tai sairaalasta lähtöön saakka (mikä tahansa tapahtuu ensimmäisenä). Jos </w:t>
      </w:r>
      <w:r w:rsidR="005F3CE1" w:rsidRPr="002A1356">
        <w:rPr>
          <w:sz w:val="22"/>
          <w:szCs w:val="22"/>
          <w:lang w:val="fi-FI"/>
        </w:rPr>
        <w:t>eptifibatidi</w:t>
      </w:r>
      <w:r w:rsidRPr="002A1356">
        <w:rPr>
          <w:sz w:val="22"/>
          <w:szCs w:val="22"/>
          <w:lang w:val="fi-FI"/>
        </w:rPr>
        <w:t>hoidon aikana suoritetaan perkutaaninen koronaari-interventio (PCI), infuusiota tulee jatkaa 20</w:t>
      </w:r>
      <w:r w:rsidR="00C3373B" w:rsidRPr="002A1356">
        <w:rPr>
          <w:szCs w:val="22"/>
          <w:lang w:val="fi-FI"/>
        </w:rPr>
        <w:t>–</w:t>
      </w:r>
      <w:r w:rsidRPr="00C60BA5">
        <w:rPr>
          <w:sz w:val="22"/>
          <w:szCs w:val="22"/>
          <w:lang w:val="fi-FI"/>
        </w:rPr>
        <w:t>24 tuntia tämän toimenpiteen jälkeen, jolloin hoidon enimmäiskesto on 96 tuntia.</w:t>
      </w:r>
    </w:p>
    <w:p w14:paraId="64ED6EEB" w14:textId="77777777" w:rsidR="0023730B" w:rsidRPr="00C60BA5" w:rsidRDefault="0023730B" w:rsidP="000B6D96">
      <w:pPr>
        <w:pStyle w:val="BodyText"/>
        <w:jc w:val="left"/>
        <w:rPr>
          <w:sz w:val="22"/>
          <w:szCs w:val="22"/>
        </w:rPr>
      </w:pPr>
    </w:p>
    <w:p w14:paraId="03C523B0" w14:textId="77777777" w:rsidR="0023730B" w:rsidRPr="002A1356" w:rsidRDefault="0023730B" w:rsidP="000B6D96">
      <w:pPr>
        <w:pStyle w:val="BodyText"/>
        <w:jc w:val="left"/>
        <w:rPr>
          <w:bCs/>
          <w:i/>
          <w:sz w:val="22"/>
          <w:szCs w:val="22"/>
        </w:rPr>
      </w:pPr>
      <w:r w:rsidRPr="002A1356">
        <w:rPr>
          <w:bCs/>
          <w:i/>
          <w:sz w:val="22"/>
          <w:szCs w:val="22"/>
        </w:rPr>
        <w:t>Päivystysluonteinen tai ei-kiireellinen leikkaus</w:t>
      </w:r>
    </w:p>
    <w:p w14:paraId="3CF6C325" w14:textId="77777777" w:rsidR="0023730B" w:rsidRPr="002A1356" w:rsidRDefault="0023730B" w:rsidP="000B6D96">
      <w:pPr>
        <w:pStyle w:val="BodyText"/>
        <w:jc w:val="left"/>
        <w:rPr>
          <w:sz w:val="22"/>
          <w:szCs w:val="22"/>
        </w:rPr>
      </w:pPr>
      <w:r w:rsidRPr="002A1356">
        <w:rPr>
          <w:sz w:val="22"/>
          <w:szCs w:val="22"/>
        </w:rPr>
        <w:t xml:space="preserve">Jos potilas tarvitsee päivystysluonteisen sydänleikkauksen </w:t>
      </w:r>
      <w:r w:rsidR="005F3CE1" w:rsidRPr="002A1356">
        <w:rPr>
          <w:sz w:val="22"/>
          <w:szCs w:val="22"/>
        </w:rPr>
        <w:t>eptifibatidi</w:t>
      </w:r>
      <w:r w:rsidRPr="002A1356">
        <w:rPr>
          <w:sz w:val="22"/>
          <w:szCs w:val="22"/>
        </w:rPr>
        <w:t xml:space="preserve">hoidon aikana, tulee infuusion anto lopettaa välittömästi. Jos potilas tarvitsee ei-kiireellisen leikkauksen, </w:t>
      </w:r>
      <w:r w:rsidR="005F3CE1" w:rsidRPr="002A1356">
        <w:rPr>
          <w:sz w:val="22"/>
          <w:szCs w:val="22"/>
        </w:rPr>
        <w:t>eptifibatidi</w:t>
      </w:r>
      <w:r w:rsidR="0065101B" w:rsidRPr="002A1356">
        <w:rPr>
          <w:sz w:val="22"/>
          <w:szCs w:val="22"/>
        </w:rPr>
        <w:t>-</w:t>
      </w:r>
      <w:r w:rsidRPr="002A1356">
        <w:rPr>
          <w:sz w:val="22"/>
          <w:szCs w:val="22"/>
        </w:rPr>
        <w:t>infuusion anto tulee lopettaa sopivana ajankohtana, jotta verihiutalemuodostus ehtii palautua normaaliksi.</w:t>
      </w:r>
    </w:p>
    <w:p w14:paraId="61A942B9" w14:textId="77777777" w:rsidR="0023730B" w:rsidRPr="002A1356" w:rsidRDefault="0023730B" w:rsidP="000B6D96">
      <w:pPr>
        <w:pStyle w:val="BodyText"/>
        <w:tabs>
          <w:tab w:val="left" w:pos="567"/>
        </w:tabs>
        <w:jc w:val="left"/>
        <w:rPr>
          <w:sz w:val="22"/>
          <w:szCs w:val="22"/>
        </w:rPr>
      </w:pPr>
    </w:p>
    <w:p w14:paraId="35719CB5" w14:textId="77777777" w:rsidR="0023730B" w:rsidRPr="002A1356" w:rsidRDefault="0023730B" w:rsidP="000B6D96">
      <w:pPr>
        <w:pStyle w:val="BodyText"/>
        <w:tabs>
          <w:tab w:val="left" w:pos="567"/>
        </w:tabs>
        <w:jc w:val="left"/>
        <w:rPr>
          <w:bCs/>
          <w:i/>
          <w:sz w:val="22"/>
          <w:szCs w:val="22"/>
        </w:rPr>
      </w:pPr>
      <w:r w:rsidRPr="002A1356">
        <w:rPr>
          <w:bCs/>
          <w:i/>
          <w:sz w:val="22"/>
          <w:szCs w:val="22"/>
        </w:rPr>
        <w:t>Heikentynyt maksan toiminta</w:t>
      </w:r>
    </w:p>
    <w:p w14:paraId="62959C00" w14:textId="77777777" w:rsidR="00AF3577" w:rsidRPr="002A1356" w:rsidRDefault="0023730B" w:rsidP="000B6D96">
      <w:pPr>
        <w:pStyle w:val="BodyText"/>
        <w:tabs>
          <w:tab w:val="left" w:pos="567"/>
        </w:tabs>
        <w:jc w:val="left"/>
        <w:rPr>
          <w:sz w:val="22"/>
          <w:szCs w:val="22"/>
        </w:rPr>
      </w:pPr>
      <w:r w:rsidRPr="002A1356">
        <w:rPr>
          <w:sz w:val="22"/>
          <w:szCs w:val="22"/>
        </w:rPr>
        <w:t>Kokemukset potilailla, joiden maksan toiminta on heikentynyt, ovat vähäiset. Annettava varoen potilaille, joiden maksan toiminta on heikentynyt ja joilla voi olla veren hyytymisen häiriöitä (ks. kohta 4.3, protrombiiniaika).</w:t>
      </w:r>
      <w:r w:rsidR="00AF3577" w:rsidRPr="002A1356">
        <w:rPr>
          <w:sz w:val="22"/>
          <w:szCs w:val="22"/>
        </w:rPr>
        <w:t xml:space="preserve"> </w:t>
      </w:r>
      <w:r w:rsidR="00D15E06" w:rsidRPr="002A1356">
        <w:rPr>
          <w:sz w:val="22"/>
          <w:szCs w:val="22"/>
        </w:rPr>
        <w:t>Käyttö on vasta-aiheista p</w:t>
      </w:r>
      <w:r w:rsidR="00AF3577" w:rsidRPr="002A1356">
        <w:rPr>
          <w:sz w:val="22"/>
          <w:szCs w:val="22"/>
        </w:rPr>
        <w:t>otilaille, joilla on kliinisesti merkitsevä maksan vaj</w:t>
      </w:r>
      <w:r w:rsidR="00D15E06" w:rsidRPr="002A1356">
        <w:rPr>
          <w:sz w:val="22"/>
          <w:szCs w:val="22"/>
        </w:rPr>
        <w:t>aatoiminta</w:t>
      </w:r>
      <w:r w:rsidR="00AF3577" w:rsidRPr="002A1356">
        <w:rPr>
          <w:sz w:val="22"/>
          <w:szCs w:val="22"/>
        </w:rPr>
        <w:t>.</w:t>
      </w:r>
    </w:p>
    <w:p w14:paraId="208E9A72" w14:textId="77777777" w:rsidR="0023730B" w:rsidRPr="002A1356" w:rsidRDefault="0023730B" w:rsidP="000B6D96">
      <w:pPr>
        <w:pStyle w:val="BodyText"/>
        <w:tabs>
          <w:tab w:val="left" w:pos="567"/>
        </w:tabs>
        <w:jc w:val="left"/>
        <w:rPr>
          <w:sz w:val="22"/>
          <w:szCs w:val="22"/>
        </w:rPr>
      </w:pPr>
    </w:p>
    <w:p w14:paraId="19C7D737" w14:textId="77777777" w:rsidR="0023730B" w:rsidRPr="002A1356" w:rsidRDefault="0023730B" w:rsidP="000B6D96">
      <w:pPr>
        <w:pStyle w:val="BodyText"/>
        <w:tabs>
          <w:tab w:val="left" w:pos="567"/>
        </w:tabs>
        <w:jc w:val="left"/>
        <w:rPr>
          <w:bCs/>
          <w:i/>
          <w:sz w:val="22"/>
          <w:szCs w:val="22"/>
        </w:rPr>
      </w:pPr>
      <w:r w:rsidRPr="002A1356">
        <w:rPr>
          <w:bCs/>
          <w:i/>
          <w:sz w:val="22"/>
          <w:szCs w:val="22"/>
        </w:rPr>
        <w:t>Heikentynyt munuaisten toiminta</w:t>
      </w:r>
    </w:p>
    <w:p w14:paraId="22981D9E" w14:textId="77777777" w:rsidR="0023730B" w:rsidRPr="002A1356" w:rsidRDefault="005F3CE1" w:rsidP="000B6D96">
      <w:pPr>
        <w:pStyle w:val="BodyText"/>
        <w:tabs>
          <w:tab w:val="left" w:pos="567"/>
        </w:tabs>
        <w:jc w:val="left"/>
        <w:rPr>
          <w:sz w:val="22"/>
          <w:szCs w:val="22"/>
        </w:rPr>
      </w:pPr>
      <w:r w:rsidRPr="002A1356">
        <w:rPr>
          <w:sz w:val="22"/>
          <w:szCs w:val="22"/>
        </w:rPr>
        <w:t xml:space="preserve">Potilaille, joiden munuaisten toiminta on heikentynyt (kreatiniinipuhdistuma </w:t>
      </w:r>
      <w:r w:rsidR="00883942" w:rsidRPr="002A1356">
        <w:rPr>
          <w:sz w:val="22"/>
          <w:szCs w:val="22"/>
        </w:rPr>
        <w:t>≥</w:t>
      </w:r>
      <w:r w:rsidR="00883942">
        <w:rPr>
          <w:sz w:val="22"/>
          <w:szCs w:val="22"/>
        </w:rPr>
        <w:t> </w:t>
      </w:r>
      <w:r w:rsidRPr="002A1356">
        <w:rPr>
          <w:sz w:val="22"/>
          <w:szCs w:val="22"/>
        </w:rPr>
        <w:t xml:space="preserve">30 </w:t>
      </w:r>
      <w:r w:rsidR="0065101B" w:rsidRPr="002A1356">
        <w:rPr>
          <w:sz w:val="22"/>
          <w:szCs w:val="22"/>
        </w:rPr>
        <w:t xml:space="preserve">– </w:t>
      </w:r>
      <w:r w:rsidR="00883942" w:rsidRPr="002A1356">
        <w:rPr>
          <w:sz w:val="22"/>
          <w:szCs w:val="22"/>
        </w:rPr>
        <w:t>&lt;</w:t>
      </w:r>
      <w:r w:rsidR="00883942">
        <w:rPr>
          <w:sz w:val="22"/>
          <w:szCs w:val="22"/>
        </w:rPr>
        <w:t> </w:t>
      </w:r>
      <w:r w:rsidRPr="002A1356">
        <w:rPr>
          <w:sz w:val="22"/>
          <w:szCs w:val="22"/>
        </w:rPr>
        <w:t xml:space="preserve">50 ml/min) tulee antaa </w:t>
      </w:r>
      <w:r w:rsidR="00883942" w:rsidRPr="002A1356">
        <w:rPr>
          <w:sz w:val="22"/>
          <w:szCs w:val="22"/>
        </w:rPr>
        <w:t>180</w:t>
      </w:r>
      <w:r w:rsidR="00883942">
        <w:rPr>
          <w:sz w:val="22"/>
          <w:szCs w:val="22"/>
        </w:rPr>
        <w:t> </w:t>
      </w:r>
      <w:r w:rsidRPr="002A1356">
        <w:rPr>
          <w:sz w:val="22"/>
          <w:szCs w:val="22"/>
        </w:rPr>
        <w:t>mikrog/kg.n annos boluksena laskimoon. Tämä jälkeen annetaan 1,</w:t>
      </w:r>
      <w:r w:rsidR="00883942" w:rsidRPr="002A1356">
        <w:rPr>
          <w:sz w:val="22"/>
          <w:szCs w:val="22"/>
        </w:rPr>
        <w:t>0</w:t>
      </w:r>
      <w:r w:rsidR="00883942">
        <w:rPr>
          <w:sz w:val="22"/>
          <w:szCs w:val="22"/>
        </w:rPr>
        <w:t> </w:t>
      </w:r>
      <w:r w:rsidRPr="002A1356">
        <w:rPr>
          <w:sz w:val="22"/>
          <w:szCs w:val="22"/>
        </w:rPr>
        <w:t xml:space="preserve">mikrog/kg/min jatkuvana infuusiona hoidon ajan. </w:t>
      </w:r>
      <w:r w:rsidR="00A44F44" w:rsidRPr="002A1356">
        <w:rPr>
          <w:sz w:val="22"/>
          <w:szCs w:val="22"/>
        </w:rPr>
        <w:t>Tämä suositus perustuu farmakodynaamis</w:t>
      </w:r>
      <w:r w:rsidR="007A7974" w:rsidRPr="002A1356">
        <w:rPr>
          <w:sz w:val="22"/>
          <w:szCs w:val="22"/>
        </w:rPr>
        <w:t>een ja</w:t>
      </w:r>
      <w:r w:rsidR="0065101B" w:rsidRPr="002A1356">
        <w:rPr>
          <w:sz w:val="22"/>
          <w:szCs w:val="22"/>
        </w:rPr>
        <w:t xml:space="preserve"> -</w:t>
      </w:r>
      <w:r w:rsidR="006321DA" w:rsidRPr="002A1356">
        <w:rPr>
          <w:sz w:val="22"/>
          <w:szCs w:val="22"/>
        </w:rPr>
        <w:t xml:space="preserve">kineettiseen </w:t>
      </w:r>
      <w:r w:rsidR="007A7974" w:rsidRPr="002A1356">
        <w:rPr>
          <w:sz w:val="22"/>
          <w:szCs w:val="22"/>
        </w:rPr>
        <w:t>tietoon.</w:t>
      </w:r>
      <w:r w:rsidR="006321DA" w:rsidRPr="002A1356">
        <w:rPr>
          <w:sz w:val="22"/>
          <w:szCs w:val="22"/>
        </w:rPr>
        <w:t xml:space="preserve"> </w:t>
      </w:r>
      <w:r w:rsidR="00A44F44" w:rsidRPr="002A1356">
        <w:rPr>
          <w:sz w:val="22"/>
          <w:szCs w:val="22"/>
        </w:rPr>
        <w:t xml:space="preserve">Käytettävissä olevalla kliinisellä näytöllä ei voida kuitenkaan taata, että tämä annoksen muutos johtaisi pysyvään hyötyyn (ks. kohta 5.1). </w:t>
      </w:r>
      <w:r w:rsidR="0048691D" w:rsidRPr="002A1356">
        <w:rPr>
          <w:sz w:val="22"/>
          <w:szCs w:val="22"/>
        </w:rPr>
        <w:t>K</w:t>
      </w:r>
      <w:r w:rsidR="00AF3577" w:rsidRPr="002A1356">
        <w:rPr>
          <w:sz w:val="22"/>
          <w:szCs w:val="22"/>
        </w:rPr>
        <w:t>äyttö</w:t>
      </w:r>
      <w:r w:rsidR="0023730B" w:rsidRPr="002A1356">
        <w:rPr>
          <w:sz w:val="22"/>
          <w:szCs w:val="22"/>
        </w:rPr>
        <w:t xml:space="preserve"> </w:t>
      </w:r>
      <w:r w:rsidR="0067297F" w:rsidRPr="002A1356">
        <w:rPr>
          <w:sz w:val="22"/>
          <w:szCs w:val="22"/>
        </w:rPr>
        <w:t xml:space="preserve">on vasta-aiheista </w:t>
      </w:r>
      <w:r w:rsidR="0023730B" w:rsidRPr="002A1356">
        <w:rPr>
          <w:sz w:val="22"/>
          <w:szCs w:val="22"/>
        </w:rPr>
        <w:t>potilailla, joilla munuaisten toiminta on vakavammin heikentynyt</w:t>
      </w:r>
      <w:r w:rsidR="00AF3577" w:rsidRPr="002A1356">
        <w:rPr>
          <w:sz w:val="22"/>
          <w:szCs w:val="22"/>
        </w:rPr>
        <w:t xml:space="preserve"> </w:t>
      </w:r>
      <w:r w:rsidR="006612AC" w:rsidRPr="002A1356">
        <w:rPr>
          <w:sz w:val="22"/>
          <w:szCs w:val="22"/>
        </w:rPr>
        <w:t>(ks. kohta 4.3)</w:t>
      </w:r>
      <w:r w:rsidR="0023730B" w:rsidRPr="002A1356">
        <w:rPr>
          <w:sz w:val="22"/>
          <w:szCs w:val="22"/>
        </w:rPr>
        <w:t>.</w:t>
      </w:r>
    </w:p>
    <w:p w14:paraId="40B4F88F" w14:textId="77777777" w:rsidR="0023730B" w:rsidRPr="002A1356" w:rsidRDefault="0023730B" w:rsidP="000B6D96">
      <w:pPr>
        <w:pStyle w:val="BodyText"/>
        <w:tabs>
          <w:tab w:val="left" w:pos="567"/>
        </w:tabs>
        <w:jc w:val="left"/>
        <w:rPr>
          <w:bCs/>
          <w:sz w:val="22"/>
          <w:szCs w:val="22"/>
        </w:rPr>
      </w:pPr>
    </w:p>
    <w:p w14:paraId="79B06EB2" w14:textId="77777777" w:rsidR="0023730B" w:rsidRPr="002A1356" w:rsidRDefault="00A5192A" w:rsidP="000B6D96">
      <w:pPr>
        <w:pStyle w:val="BodyText"/>
        <w:tabs>
          <w:tab w:val="left" w:pos="567"/>
        </w:tabs>
        <w:jc w:val="left"/>
        <w:rPr>
          <w:bCs/>
          <w:i/>
          <w:sz w:val="22"/>
          <w:szCs w:val="22"/>
        </w:rPr>
      </w:pPr>
      <w:r w:rsidRPr="002A1356">
        <w:rPr>
          <w:bCs/>
          <w:i/>
          <w:sz w:val="22"/>
          <w:szCs w:val="22"/>
        </w:rPr>
        <w:t>Lapsipotilaat</w:t>
      </w:r>
    </w:p>
    <w:p w14:paraId="0093A053" w14:textId="77777777" w:rsidR="00174D19" w:rsidRDefault="00174D19" w:rsidP="00174D19">
      <w:pPr>
        <w:pStyle w:val="BodyText"/>
        <w:tabs>
          <w:tab w:val="left" w:pos="567"/>
        </w:tabs>
        <w:rPr>
          <w:sz w:val="22"/>
          <w:szCs w:val="22"/>
        </w:rPr>
      </w:pPr>
      <w:r>
        <w:rPr>
          <w:sz w:val="22"/>
          <w:szCs w:val="22"/>
        </w:rPr>
        <w:t xml:space="preserve">Eptifibatidin turvallisuutta ja tehoa alle </w:t>
      </w:r>
      <w:r w:rsidRPr="003C0E60">
        <w:rPr>
          <w:sz w:val="22"/>
          <w:szCs w:val="22"/>
        </w:rPr>
        <w:t>18-vuotiaiden lasten hoidossa ei ole varmistettu.</w:t>
      </w:r>
      <w:r>
        <w:rPr>
          <w:sz w:val="22"/>
          <w:szCs w:val="22"/>
        </w:rPr>
        <w:t xml:space="preserve"> </w:t>
      </w:r>
      <w:r w:rsidRPr="003C0E60">
        <w:rPr>
          <w:sz w:val="22"/>
          <w:szCs w:val="22"/>
        </w:rPr>
        <w:t>Tietoja ei ole saatavilla.</w:t>
      </w:r>
    </w:p>
    <w:p w14:paraId="3A7A34CB" w14:textId="77777777" w:rsidR="00654147" w:rsidRDefault="00654147" w:rsidP="00174D19">
      <w:pPr>
        <w:pStyle w:val="BodyText"/>
        <w:tabs>
          <w:tab w:val="left" w:pos="567"/>
        </w:tabs>
        <w:rPr>
          <w:sz w:val="22"/>
          <w:szCs w:val="22"/>
        </w:rPr>
      </w:pPr>
    </w:p>
    <w:p w14:paraId="7D4822C4" w14:textId="77777777" w:rsidR="00174D19" w:rsidRDefault="00174D19" w:rsidP="00174D19">
      <w:pPr>
        <w:pStyle w:val="BodyText"/>
        <w:tabs>
          <w:tab w:val="left" w:pos="567"/>
        </w:tabs>
        <w:rPr>
          <w:sz w:val="22"/>
          <w:szCs w:val="22"/>
          <w:u w:val="single"/>
        </w:rPr>
      </w:pPr>
      <w:r w:rsidRPr="00F70E31">
        <w:rPr>
          <w:sz w:val="22"/>
          <w:szCs w:val="22"/>
          <w:u w:val="single"/>
        </w:rPr>
        <w:t>Antotapa</w:t>
      </w:r>
    </w:p>
    <w:p w14:paraId="536AA865" w14:textId="77777777" w:rsidR="00174D19" w:rsidRDefault="00174D19" w:rsidP="00174D19">
      <w:pPr>
        <w:pStyle w:val="BodyText"/>
        <w:tabs>
          <w:tab w:val="left" w:pos="567"/>
        </w:tabs>
        <w:rPr>
          <w:sz w:val="22"/>
          <w:szCs w:val="22"/>
          <w:u w:val="single"/>
        </w:rPr>
      </w:pPr>
    </w:p>
    <w:p w14:paraId="3DCB19CF" w14:textId="77777777" w:rsidR="00174D19" w:rsidRDefault="00174D19" w:rsidP="00174D19">
      <w:pPr>
        <w:pStyle w:val="BodyText"/>
        <w:tabs>
          <w:tab w:val="left" w:pos="567"/>
        </w:tabs>
        <w:rPr>
          <w:sz w:val="22"/>
          <w:szCs w:val="22"/>
        </w:rPr>
      </w:pPr>
      <w:r w:rsidRPr="00F70E31">
        <w:rPr>
          <w:sz w:val="22"/>
          <w:szCs w:val="22"/>
        </w:rPr>
        <w:t>Laskimoon</w:t>
      </w:r>
    </w:p>
    <w:p w14:paraId="33AA025A" w14:textId="77777777" w:rsidR="00174D19" w:rsidRDefault="00174D19" w:rsidP="00174D19">
      <w:pPr>
        <w:pStyle w:val="BodyText"/>
        <w:tabs>
          <w:tab w:val="left" w:pos="567"/>
        </w:tabs>
        <w:rPr>
          <w:sz w:val="22"/>
          <w:szCs w:val="22"/>
        </w:rPr>
      </w:pPr>
    </w:p>
    <w:p w14:paraId="1C28FC9B" w14:textId="77777777" w:rsidR="00174D19" w:rsidRPr="009E24F9" w:rsidRDefault="00174D19" w:rsidP="00174D19">
      <w:pPr>
        <w:suppressAutoHyphens/>
        <w:rPr>
          <w:sz w:val="22"/>
          <w:szCs w:val="22"/>
          <w:lang w:val="fi-FI"/>
        </w:rPr>
      </w:pPr>
      <w:r w:rsidRPr="009E24F9">
        <w:rPr>
          <w:sz w:val="22"/>
          <w:szCs w:val="22"/>
          <w:lang w:val="fi-FI"/>
        </w:rPr>
        <w:t>Ks. kohdasta</w:t>
      </w:r>
      <w:r>
        <w:rPr>
          <w:sz w:val="22"/>
          <w:szCs w:val="22"/>
          <w:lang w:val="fi-FI"/>
        </w:rPr>
        <w:t> </w:t>
      </w:r>
      <w:r w:rsidRPr="009E24F9">
        <w:rPr>
          <w:sz w:val="22"/>
          <w:szCs w:val="22"/>
          <w:lang w:val="fi-FI"/>
        </w:rPr>
        <w:t>6.6 ohjeet lääkevalmisteen laimentamisesta</w:t>
      </w:r>
      <w:r>
        <w:rPr>
          <w:sz w:val="22"/>
          <w:szCs w:val="22"/>
          <w:lang w:val="fi-FI"/>
        </w:rPr>
        <w:t xml:space="preserve"> ennen lääkkeen antoa.</w:t>
      </w:r>
    </w:p>
    <w:p w14:paraId="6B6F8BD7" w14:textId="77777777" w:rsidR="0023730B" w:rsidRPr="002A1356" w:rsidRDefault="0023730B" w:rsidP="000B6D96">
      <w:pPr>
        <w:pStyle w:val="BodyText"/>
        <w:rPr>
          <w:sz w:val="22"/>
          <w:szCs w:val="22"/>
        </w:rPr>
      </w:pPr>
    </w:p>
    <w:p w14:paraId="3154A686" w14:textId="77777777" w:rsidR="0023730B" w:rsidRPr="002A1356" w:rsidRDefault="0023730B" w:rsidP="000B6D96">
      <w:pPr>
        <w:tabs>
          <w:tab w:val="left" w:pos="-142"/>
        </w:tabs>
        <w:ind w:left="567" w:hanging="567"/>
        <w:rPr>
          <w:b/>
          <w:sz w:val="22"/>
          <w:szCs w:val="22"/>
          <w:lang w:val="fi-FI"/>
        </w:rPr>
      </w:pPr>
      <w:r w:rsidRPr="002A1356">
        <w:rPr>
          <w:b/>
          <w:sz w:val="22"/>
          <w:szCs w:val="22"/>
          <w:lang w:val="fi-FI"/>
        </w:rPr>
        <w:t>4.3</w:t>
      </w:r>
      <w:r w:rsidRPr="002A1356">
        <w:rPr>
          <w:b/>
          <w:sz w:val="22"/>
          <w:szCs w:val="22"/>
          <w:lang w:val="fi-FI"/>
        </w:rPr>
        <w:tab/>
        <w:t>Vasta-aiheet</w:t>
      </w:r>
    </w:p>
    <w:p w14:paraId="1785406B" w14:textId="77777777" w:rsidR="0023730B" w:rsidRPr="00C60BA5" w:rsidRDefault="0023730B" w:rsidP="000B6D96">
      <w:pPr>
        <w:tabs>
          <w:tab w:val="left" w:pos="-142"/>
        </w:tabs>
        <w:ind w:left="567" w:hanging="567"/>
        <w:rPr>
          <w:sz w:val="22"/>
          <w:szCs w:val="22"/>
          <w:lang w:val="fi-FI"/>
        </w:rPr>
      </w:pPr>
    </w:p>
    <w:p w14:paraId="6E050543" w14:textId="77777777" w:rsidR="0023730B" w:rsidRPr="002A1356" w:rsidRDefault="0082392A" w:rsidP="000B6D96">
      <w:pPr>
        <w:tabs>
          <w:tab w:val="left" w:pos="-142"/>
        </w:tabs>
        <w:ind w:left="567" w:hanging="567"/>
        <w:rPr>
          <w:sz w:val="22"/>
          <w:szCs w:val="22"/>
          <w:lang w:val="fi-FI"/>
        </w:rPr>
      </w:pPr>
      <w:r>
        <w:rPr>
          <w:sz w:val="22"/>
          <w:szCs w:val="22"/>
          <w:lang w:val="fi-FI"/>
        </w:rPr>
        <w:t xml:space="preserve">Eptifibatide </w:t>
      </w:r>
      <w:r w:rsidR="00883942">
        <w:rPr>
          <w:sz w:val="22"/>
          <w:szCs w:val="22"/>
          <w:lang w:val="fi-FI"/>
        </w:rPr>
        <w:t>Accord</w:t>
      </w:r>
      <w:r w:rsidR="00883942" w:rsidRPr="002A1356">
        <w:rPr>
          <w:sz w:val="22"/>
          <w:szCs w:val="22"/>
          <w:lang w:val="fi-FI"/>
        </w:rPr>
        <w:t>i</w:t>
      </w:r>
      <w:r w:rsidR="00883942">
        <w:rPr>
          <w:sz w:val="22"/>
          <w:szCs w:val="22"/>
          <w:lang w:val="fi-FI"/>
        </w:rPr>
        <w:t>a</w:t>
      </w:r>
      <w:r w:rsidR="00883942" w:rsidRPr="002A1356">
        <w:rPr>
          <w:sz w:val="22"/>
          <w:szCs w:val="22"/>
          <w:lang w:val="fi-FI"/>
        </w:rPr>
        <w:t xml:space="preserve"> </w:t>
      </w:r>
      <w:r w:rsidR="0023730B" w:rsidRPr="002A1356">
        <w:rPr>
          <w:sz w:val="22"/>
          <w:szCs w:val="22"/>
          <w:lang w:val="fi-FI"/>
        </w:rPr>
        <w:t>ei tule antaa potilaille, joilla on:</w:t>
      </w:r>
    </w:p>
    <w:p w14:paraId="51A7C49D" w14:textId="77777777" w:rsidR="006612AC" w:rsidRPr="002A1356" w:rsidRDefault="0023730B" w:rsidP="000B6D96">
      <w:pPr>
        <w:tabs>
          <w:tab w:val="left" w:pos="-142"/>
        </w:tabs>
        <w:ind w:left="567" w:hanging="567"/>
        <w:rPr>
          <w:sz w:val="22"/>
          <w:szCs w:val="22"/>
          <w:lang w:val="fi-FI"/>
        </w:rPr>
      </w:pPr>
      <w:r w:rsidRPr="002A1356">
        <w:rPr>
          <w:sz w:val="22"/>
          <w:szCs w:val="22"/>
          <w:lang w:val="fi-FI"/>
        </w:rPr>
        <w:t>-</w:t>
      </w:r>
      <w:r w:rsidRPr="002A1356">
        <w:rPr>
          <w:sz w:val="22"/>
          <w:szCs w:val="22"/>
          <w:lang w:val="fi-FI"/>
        </w:rPr>
        <w:tab/>
      </w:r>
      <w:r w:rsidR="006612AC" w:rsidRPr="002A1356">
        <w:rPr>
          <w:sz w:val="22"/>
          <w:szCs w:val="22"/>
          <w:lang w:val="fi-FI"/>
        </w:rPr>
        <w:t xml:space="preserve">yliherkkyys vaikuttavalle aineelle tai </w:t>
      </w:r>
      <w:r w:rsidR="000F503B" w:rsidRPr="002A1356">
        <w:rPr>
          <w:sz w:val="22"/>
          <w:szCs w:val="22"/>
          <w:lang w:val="fi-FI"/>
        </w:rPr>
        <w:t xml:space="preserve">kohdassa 6.1 mainituille </w:t>
      </w:r>
      <w:r w:rsidR="006612AC" w:rsidRPr="002A1356">
        <w:rPr>
          <w:sz w:val="22"/>
          <w:szCs w:val="22"/>
          <w:lang w:val="fi-FI"/>
        </w:rPr>
        <w:t>apuaineille.</w:t>
      </w:r>
    </w:p>
    <w:p w14:paraId="2C2E9CD1" w14:textId="77777777" w:rsidR="0023730B" w:rsidRPr="002A1356" w:rsidRDefault="006612AC" w:rsidP="000B6D96">
      <w:pPr>
        <w:tabs>
          <w:tab w:val="left" w:pos="-142"/>
        </w:tabs>
        <w:ind w:left="567" w:hanging="567"/>
        <w:rPr>
          <w:sz w:val="22"/>
          <w:szCs w:val="22"/>
          <w:lang w:val="fi-FI"/>
        </w:rPr>
      </w:pPr>
      <w:r w:rsidRPr="002A1356">
        <w:rPr>
          <w:sz w:val="22"/>
          <w:szCs w:val="22"/>
          <w:lang w:val="fi-FI"/>
        </w:rPr>
        <w:tab/>
      </w:r>
      <w:r w:rsidR="0023730B" w:rsidRPr="002A1356">
        <w:rPr>
          <w:sz w:val="22"/>
          <w:szCs w:val="22"/>
          <w:lang w:val="fi-FI"/>
        </w:rPr>
        <w:t>viimeisten 30 päivän aikana ollut merkkejä maha</w:t>
      </w:r>
      <w:r w:rsidR="0065101B" w:rsidRPr="002A1356">
        <w:rPr>
          <w:sz w:val="22"/>
          <w:szCs w:val="22"/>
          <w:lang w:val="fi-FI"/>
        </w:rPr>
        <w:t>-</w:t>
      </w:r>
      <w:r w:rsidR="0023730B" w:rsidRPr="002A1356">
        <w:rPr>
          <w:sz w:val="22"/>
          <w:szCs w:val="22"/>
          <w:lang w:val="fi-FI"/>
        </w:rPr>
        <w:t xml:space="preserve">suolikanavan verenvuodosta tai makroskooppista hematuriaa tai muuta epänormaalia verenvuotoa; </w:t>
      </w:r>
    </w:p>
    <w:p w14:paraId="1342D957" w14:textId="77777777" w:rsidR="0023730B" w:rsidRPr="002A1356" w:rsidRDefault="0023730B" w:rsidP="000B6D96">
      <w:pPr>
        <w:tabs>
          <w:tab w:val="left" w:pos="-142"/>
        </w:tabs>
        <w:ind w:left="567" w:hanging="567"/>
        <w:rPr>
          <w:sz w:val="22"/>
          <w:szCs w:val="22"/>
          <w:lang w:val="fi-FI"/>
        </w:rPr>
      </w:pPr>
      <w:r w:rsidRPr="002A1356">
        <w:rPr>
          <w:sz w:val="22"/>
          <w:szCs w:val="22"/>
          <w:lang w:val="fi-FI"/>
        </w:rPr>
        <w:t>-</w:t>
      </w:r>
      <w:r w:rsidRPr="002A1356">
        <w:rPr>
          <w:sz w:val="22"/>
          <w:szCs w:val="22"/>
          <w:lang w:val="fi-FI"/>
        </w:rPr>
        <w:tab/>
        <w:t>halvauskohtaus viimeisten 30 päivän aikana tai aikaisempi halvauksen aiheuttanut vuoto;</w:t>
      </w:r>
    </w:p>
    <w:p w14:paraId="0698A92A" w14:textId="77777777" w:rsidR="0023730B" w:rsidRPr="002A1356" w:rsidRDefault="0023730B" w:rsidP="000B6D96">
      <w:pPr>
        <w:tabs>
          <w:tab w:val="left" w:pos="-142"/>
        </w:tabs>
        <w:ind w:left="567" w:hanging="567"/>
        <w:rPr>
          <w:sz w:val="22"/>
          <w:szCs w:val="22"/>
          <w:lang w:val="fi-FI"/>
        </w:rPr>
      </w:pPr>
      <w:r w:rsidRPr="002A1356">
        <w:rPr>
          <w:sz w:val="22"/>
          <w:szCs w:val="22"/>
          <w:lang w:val="fi-FI"/>
        </w:rPr>
        <w:t>-</w:t>
      </w:r>
      <w:r w:rsidRPr="002A1356">
        <w:rPr>
          <w:sz w:val="22"/>
          <w:szCs w:val="22"/>
          <w:lang w:val="fi-FI"/>
        </w:rPr>
        <w:tab/>
        <w:t>tiedossa oleva kallonsisäinen sairaus (kasvain, arteriovenoosinen epämuodostuma, aneurysma);</w:t>
      </w:r>
    </w:p>
    <w:p w14:paraId="299E5978" w14:textId="77777777" w:rsidR="0023730B" w:rsidRPr="002A1356" w:rsidRDefault="0023730B" w:rsidP="000B6D96">
      <w:pPr>
        <w:tabs>
          <w:tab w:val="left" w:pos="-142"/>
        </w:tabs>
        <w:ind w:left="567" w:hanging="567"/>
        <w:rPr>
          <w:sz w:val="22"/>
          <w:szCs w:val="22"/>
          <w:lang w:val="fi-FI"/>
        </w:rPr>
      </w:pPr>
      <w:r w:rsidRPr="002A1356">
        <w:rPr>
          <w:sz w:val="22"/>
          <w:szCs w:val="22"/>
          <w:lang w:val="fi-FI"/>
        </w:rPr>
        <w:t>-</w:t>
      </w:r>
      <w:r w:rsidRPr="002A1356">
        <w:rPr>
          <w:sz w:val="22"/>
          <w:szCs w:val="22"/>
          <w:lang w:val="fi-FI"/>
        </w:rPr>
        <w:tab/>
        <w:t xml:space="preserve">suurehko leikkaus tai vakava tapaturma viimeisten 6 viikon aikana; </w:t>
      </w:r>
    </w:p>
    <w:p w14:paraId="3ADB26B0" w14:textId="77777777" w:rsidR="0023730B" w:rsidRPr="002A1356" w:rsidRDefault="0023730B" w:rsidP="000B6D96">
      <w:pPr>
        <w:tabs>
          <w:tab w:val="left" w:pos="-142"/>
        </w:tabs>
        <w:ind w:left="567" w:hanging="567"/>
        <w:rPr>
          <w:sz w:val="22"/>
          <w:szCs w:val="22"/>
          <w:lang w:val="fi-FI"/>
        </w:rPr>
      </w:pPr>
      <w:r w:rsidRPr="002A1356">
        <w:rPr>
          <w:sz w:val="22"/>
          <w:szCs w:val="22"/>
          <w:lang w:val="fi-FI"/>
        </w:rPr>
        <w:t>-</w:t>
      </w:r>
      <w:r w:rsidRPr="002A1356">
        <w:rPr>
          <w:sz w:val="22"/>
          <w:szCs w:val="22"/>
          <w:lang w:val="fi-FI"/>
        </w:rPr>
        <w:tab/>
        <w:t>verenvuototaipumus;</w:t>
      </w:r>
    </w:p>
    <w:p w14:paraId="0467FC77" w14:textId="77777777" w:rsidR="0023730B" w:rsidRPr="002A1356" w:rsidRDefault="0023730B" w:rsidP="000B6D96">
      <w:pPr>
        <w:tabs>
          <w:tab w:val="left" w:pos="-142"/>
        </w:tabs>
        <w:ind w:left="567" w:hanging="567"/>
        <w:rPr>
          <w:sz w:val="22"/>
          <w:szCs w:val="22"/>
          <w:lang w:val="fi-FI"/>
        </w:rPr>
      </w:pPr>
      <w:r w:rsidRPr="002A1356">
        <w:rPr>
          <w:sz w:val="22"/>
          <w:szCs w:val="22"/>
          <w:lang w:val="fi-FI"/>
        </w:rPr>
        <w:t>-</w:t>
      </w:r>
      <w:r w:rsidRPr="002A1356">
        <w:rPr>
          <w:sz w:val="22"/>
          <w:szCs w:val="22"/>
          <w:lang w:val="fi-FI"/>
        </w:rPr>
        <w:tab/>
        <w:t>trombosytopenia (&lt; 100</w:t>
      </w:r>
      <w:r w:rsidR="0065101B" w:rsidRPr="002A1356">
        <w:rPr>
          <w:sz w:val="22"/>
          <w:szCs w:val="22"/>
          <w:lang w:val="fi-FI"/>
        </w:rPr>
        <w:t> </w:t>
      </w:r>
      <w:r w:rsidRPr="002A1356">
        <w:rPr>
          <w:sz w:val="22"/>
          <w:szCs w:val="22"/>
          <w:lang w:val="fi-FI"/>
        </w:rPr>
        <w:t>000 solua/mm</w:t>
      </w:r>
      <w:r w:rsidRPr="002A1356">
        <w:rPr>
          <w:sz w:val="22"/>
          <w:szCs w:val="22"/>
          <w:vertAlign w:val="superscript"/>
          <w:lang w:val="fi-FI"/>
        </w:rPr>
        <w:t>3</w:t>
      </w:r>
      <w:r w:rsidRPr="002A1356">
        <w:rPr>
          <w:sz w:val="22"/>
          <w:szCs w:val="22"/>
          <w:lang w:val="fi-FI"/>
        </w:rPr>
        <w:t>);</w:t>
      </w:r>
    </w:p>
    <w:p w14:paraId="244D227F" w14:textId="77777777" w:rsidR="0023730B" w:rsidRPr="002A1356" w:rsidRDefault="0023730B" w:rsidP="000B6D96">
      <w:pPr>
        <w:tabs>
          <w:tab w:val="left" w:pos="-142"/>
        </w:tabs>
        <w:ind w:left="567" w:hanging="567"/>
        <w:rPr>
          <w:sz w:val="22"/>
          <w:szCs w:val="22"/>
          <w:lang w:val="fi-FI"/>
        </w:rPr>
      </w:pPr>
      <w:r w:rsidRPr="002A1356">
        <w:rPr>
          <w:sz w:val="22"/>
          <w:szCs w:val="22"/>
          <w:lang w:val="fi-FI"/>
        </w:rPr>
        <w:t>-</w:t>
      </w:r>
      <w:r w:rsidRPr="002A1356">
        <w:rPr>
          <w:sz w:val="22"/>
          <w:szCs w:val="22"/>
          <w:lang w:val="fi-FI"/>
        </w:rPr>
        <w:tab/>
        <w:t xml:space="preserve">protrombiiniaika &gt; 1,2 kertaa viitearvo tai INR (International Normalized Ratio) </w:t>
      </w:r>
      <w:r w:rsidR="0065101B" w:rsidRPr="002A1356">
        <w:rPr>
          <w:sz w:val="22"/>
          <w:szCs w:val="22"/>
          <w:lang w:val="fi-FI"/>
        </w:rPr>
        <w:t>≥ </w:t>
      </w:r>
      <w:r w:rsidRPr="002A1356">
        <w:rPr>
          <w:sz w:val="22"/>
          <w:szCs w:val="22"/>
          <w:lang w:val="fi-FI"/>
        </w:rPr>
        <w:t>2,0;</w:t>
      </w:r>
    </w:p>
    <w:p w14:paraId="3E311DA1" w14:textId="77777777" w:rsidR="0023730B" w:rsidRPr="002A1356" w:rsidRDefault="0023730B" w:rsidP="000B6D96">
      <w:pPr>
        <w:tabs>
          <w:tab w:val="left" w:pos="-142"/>
        </w:tabs>
        <w:ind w:left="567" w:hanging="567"/>
        <w:rPr>
          <w:sz w:val="22"/>
          <w:szCs w:val="22"/>
          <w:lang w:val="fi-FI"/>
        </w:rPr>
      </w:pPr>
      <w:r w:rsidRPr="002A1356">
        <w:rPr>
          <w:sz w:val="22"/>
          <w:szCs w:val="22"/>
          <w:lang w:val="fi-FI"/>
        </w:rPr>
        <w:t>-</w:t>
      </w:r>
      <w:r w:rsidRPr="002A1356">
        <w:rPr>
          <w:sz w:val="22"/>
          <w:szCs w:val="22"/>
          <w:lang w:val="fi-FI"/>
        </w:rPr>
        <w:tab/>
        <w:t>vaikea hypertensio (systolinen verenpaine &gt; 200 mmHg tai diastolinen paine &gt; 110 mmHg verenpainelääkityksen aikana);</w:t>
      </w:r>
    </w:p>
    <w:p w14:paraId="7D4A8BDE" w14:textId="77777777" w:rsidR="0023730B" w:rsidRPr="002A1356" w:rsidRDefault="006D2737" w:rsidP="000B6D96">
      <w:pPr>
        <w:tabs>
          <w:tab w:val="left" w:pos="-142"/>
          <w:tab w:val="left" w:pos="567"/>
        </w:tabs>
        <w:rPr>
          <w:sz w:val="22"/>
          <w:szCs w:val="22"/>
          <w:lang w:val="fi-FI"/>
        </w:rPr>
      </w:pPr>
      <w:r w:rsidRPr="002A1356">
        <w:rPr>
          <w:sz w:val="22"/>
          <w:szCs w:val="22"/>
          <w:lang w:val="fi-FI"/>
        </w:rPr>
        <w:t>-</w:t>
      </w:r>
      <w:r w:rsidRPr="002A1356">
        <w:rPr>
          <w:sz w:val="22"/>
          <w:szCs w:val="22"/>
          <w:lang w:val="fi-FI"/>
        </w:rPr>
        <w:tab/>
        <w:t xml:space="preserve">vaikea munuaisten vajaatoiminta (kreatiniinipuhdistuma </w:t>
      </w:r>
      <w:r w:rsidR="00883942" w:rsidRPr="002A1356">
        <w:rPr>
          <w:sz w:val="22"/>
          <w:szCs w:val="22"/>
          <w:lang w:val="fi-FI"/>
        </w:rPr>
        <w:t>&lt;</w:t>
      </w:r>
      <w:r w:rsidR="00883942">
        <w:rPr>
          <w:sz w:val="22"/>
          <w:szCs w:val="22"/>
          <w:lang w:val="fi-FI"/>
        </w:rPr>
        <w:t> </w:t>
      </w:r>
      <w:r w:rsidR="00883942" w:rsidRPr="002A1356">
        <w:rPr>
          <w:sz w:val="22"/>
          <w:szCs w:val="22"/>
          <w:lang w:val="fi-FI"/>
        </w:rPr>
        <w:t>30</w:t>
      </w:r>
      <w:r w:rsidR="00883942">
        <w:rPr>
          <w:sz w:val="22"/>
          <w:szCs w:val="22"/>
          <w:lang w:val="fi-FI"/>
        </w:rPr>
        <w:t> </w:t>
      </w:r>
      <w:r w:rsidRPr="002A1356">
        <w:rPr>
          <w:sz w:val="22"/>
          <w:szCs w:val="22"/>
          <w:lang w:val="fi-FI"/>
        </w:rPr>
        <w:t xml:space="preserve">ml/min) tai </w:t>
      </w:r>
      <w:r w:rsidR="00CF0D30" w:rsidRPr="002A1356">
        <w:rPr>
          <w:sz w:val="22"/>
          <w:szCs w:val="22"/>
          <w:lang w:val="fi-FI"/>
        </w:rPr>
        <w:t xml:space="preserve">jotka ovat </w:t>
      </w:r>
      <w:r w:rsidR="00CF0D30" w:rsidRPr="002A1356">
        <w:rPr>
          <w:sz w:val="22"/>
          <w:szCs w:val="22"/>
          <w:lang w:val="fi-FI"/>
        </w:rPr>
        <w:tab/>
        <w:t>dialyysihoidosta riippuvaisia</w:t>
      </w:r>
      <w:r w:rsidRPr="002A1356">
        <w:rPr>
          <w:sz w:val="22"/>
          <w:szCs w:val="22"/>
          <w:lang w:val="fi-FI"/>
        </w:rPr>
        <w:t>;</w:t>
      </w:r>
    </w:p>
    <w:p w14:paraId="2FE4B072" w14:textId="77777777" w:rsidR="0023730B" w:rsidRPr="002A1356" w:rsidRDefault="0023730B" w:rsidP="000B6D96">
      <w:pPr>
        <w:tabs>
          <w:tab w:val="left" w:pos="-142"/>
          <w:tab w:val="left" w:pos="567"/>
        </w:tabs>
        <w:ind w:left="567" w:hanging="567"/>
        <w:rPr>
          <w:sz w:val="22"/>
          <w:szCs w:val="22"/>
          <w:lang w:val="fi-FI"/>
        </w:rPr>
      </w:pPr>
      <w:r w:rsidRPr="002A1356">
        <w:rPr>
          <w:sz w:val="22"/>
          <w:szCs w:val="22"/>
          <w:lang w:val="fi-FI"/>
        </w:rPr>
        <w:t>-</w:t>
      </w:r>
      <w:r w:rsidRPr="002A1356">
        <w:rPr>
          <w:sz w:val="22"/>
          <w:szCs w:val="22"/>
          <w:lang w:val="fi-FI"/>
        </w:rPr>
        <w:tab/>
        <w:t>kliinisesti merkittävä maksan toiminnan heikkeneminen;</w:t>
      </w:r>
    </w:p>
    <w:p w14:paraId="7351D55C" w14:textId="77777777" w:rsidR="0023730B" w:rsidRPr="002A1356" w:rsidRDefault="0023730B" w:rsidP="000B6D96">
      <w:pPr>
        <w:tabs>
          <w:tab w:val="left" w:pos="-142"/>
        </w:tabs>
        <w:ind w:left="567" w:hanging="567"/>
        <w:rPr>
          <w:sz w:val="22"/>
          <w:szCs w:val="22"/>
          <w:lang w:val="fi-FI"/>
        </w:rPr>
      </w:pPr>
      <w:r w:rsidRPr="002A1356">
        <w:rPr>
          <w:sz w:val="22"/>
          <w:szCs w:val="22"/>
          <w:lang w:val="fi-FI"/>
        </w:rPr>
        <w:t>-</w:t>
      </w:r>
      <w:r w:rsidRPr="002A1356">
        <w:rPr>
          <w:sz w:val="22"/>
          <w:szCs w:val="22"/>
          <w:lang w:val="fi-FI"/>
        </w:rPr>
        <w:tab/>
        <w:t xml:space="preserve">samanaikainen tai suunniteltu toisen parenteraalisen </w:t>
      </w:r>
      <w:r w:rsidR="00A5192A" w:rsidRPr="002A1356">
        <w:rPr>
          <w:sz w:val="22"/>
          <w:szCs w:val="22"/>
          <w:lang w:val="fi-FI"/>
        </w:rPr>
        <w:t>glykoproteiini (</w:t>
      </w:r>
      <w:r w:rsidRPr="002A1356">
        <w:rPr>
          <w:sz w:val="22"/>
          <w:szCs w:val="22"/>
          <w:lang w:val="fi-FI"/>
        </w:rPr>
        <w:t>GP</w:t>
      </w:r>
      <w:r w:rsidR="00A5192A" w:rsidRPr="002A1356">
        <w:rPr>
          <w:sz w:val="22"/>
          <w:szCs w:val="22"/>
          <w:lang w:val="fi-FI"/>
        </w:rPr>
        <w:t>)</w:t>
      </w:r>
      <w:r w:rsidRPr="002A1356">
        <w:rPr>
          <w:sz w:val="22"/>
          <w:szCs w:val="22"/>
          <w:lang w:val="fi-FI"/>
        </w:rPr>
        <w:t xml:space="preserve"> IIb/IIIa </w:t>
      </w:r>
      <w:r w:rsidR="0065101B" w:rsidRPr="002A1356">
        <w:rPr>
          <w:sz w:val="22"/>
          <w:szCs w:val="22"/>
          <w:lang w:val="fi-FI"/>
        </w:rPr>
        <w:t>-</w:t>
      </w:r>
      <w:r w:rsidRPr="002A1356">
        <w:rPr>
          <w:sz w:val="22"/>
          <w:szCs w:val="22"/>
          <w:lang w:val="fi-FI"/>
        </w:rPr>
        <w:t>inhibiittorin anto</w:t>
      </w:r>
      <w:r w:rsidR="00A5192A" w:rsidRPr="002A1356">
        <w:rPr>
          <w:sz w:val="22"/>
          <w:szCs w:val="22"/>
          <w:lang w:val="fi-FI"/>
        </w:rPr>
        <w:t>.</w:t>
      </w:r>
    </w:p>
    <w:p w14:paraId="2573235C" w14:textId="77777777" w:rsidR="0023730B" w:rsidRPr="002A1356" w:rsidRDefault="0023730B" w:rsidP="000B6D96">
      <w:pPr>
        <w:tabs>
          <w:tab w:val="left" w:pos="-142"/>
        </w:tabs>
        <w:ind w:left="567" w:hanging="567"/>
        <w:rPr>
          <w:sz w:val="22"/>
          <w:szCs w:val="22"/>
          <w:lang w:val="fi-FI"/>
        </w:rPr>
      </w:pPr>
      <w:r w:rsidRPr="002A1356">
        <w:rPr>
          <w:sz w:val="22"/>
          <w:szCs w:val="22"/>
          <w:lang w:val="fi-FI"/>
        </w:rPr>
        <w:tab/>
      </w:r>
    </w:p>
    <w:p w14:paraId="4D203A7E" w14:textId="77777777" w:rsidR="0023730B" w:rsidRPr="002A1356" w:rsidRDefault="0023730B" w:rsidP="000B6D96">
      <w:pPr>
        <w:tabs>
          <w:tab w:val="left" w:pos="-142"/>
          <w:tab w:val="left" w:pos="567"/>
        </w:tabs>
        <w:ind w:left="567" w:hanging="567"/>
        <w:rPr>
          <w:b/>
          <w:sz w:val="22"/>
          <w:szCs w:val="22"/>
          <w:lang w:val="fi-FI"/>
        </w:rPr>
      </w:pPr>
      <w:r w:rsidRPr="002A1356">
        <w:rPr>
          <w:b/>
          <w:sz w:val="22"/>
          <w:szCs w:val="22"/>
          <w:lang w:val="fi-FI"/>
        </w:rPr>
        <w:t>4.4</w:t>
      </w:r>
      <w:r w:rsidRPr="002A1356">
        <w:rPr>
          <w:b/>
          <w:sz w:val="22"/>
          <w:szCs w:val="22"/>
          <w:lang w:val="fi-FI"/>
        </w:rPr>
        <w:tab/>
        <w:t>Varoitukset ja käyttöön liittyvät varotoimet</w:t>
      </w:r>
    </w:p>
    <w:p w14:paraId="6870C4D8" w14:textId="77777777" w:rsidR="0023730B" w:rsidRPr="002A1356" w:rsidRDefault="0023730B" w:rsidP="000B6D96">
      <w:pPr>
        <w:pStyle w:val="EndnoteText"/>
        <w:tabs>
          <w:tab w:val="clear" w:pos="567"/>
          <w:tab w:val="left" w:pos="-142"/>
        </w:tabs>
        <w:rPr>
          <w:szCs w:val="22"/>
          <w:lang w:val="fi-FI"/>
        </w:rPr>
      </w:pPr>
    </w:p>
    <w:p w14:paraId="493C80D6" w14:textId="77777777" w:rsidR="0023730B" w:rsidRPr="00C60BA5" w:rsidRDefault="0023730B" w:rsidP="001F1ED0">
      <w:pPr>
        <w:pStyle w:val="Heading6"/>
        <w:keepNext w:val="0"/>
        <w:jc w:val="left"/>
        <w:rPr>
          <w:rFonts w:ascii="Times New Roman" w:hAnsi="Times New Roman"/>
          <w:b w:val="0"/>
          <w:bCs/>
          <w:i/>
          <w:sz w:val="22"/>
          <w:szCs w:val="22"/>
        </w:rPr>
      </w:pPr>
      <w:r w:rsidRPr="00C60BA5">
        <w:rPr>
          <w:rFonts w:ascii="Times New Roman" w:hAnsi="Times New Roman"/>
          <w:b w:val="0"/>
          <w:bCs/>
          <w:i/>
          <w:sz w:val="22"/>
          <w:szCs w:val="22"/>
        </w:rPr>
        <w:t>Verenvuoto</w:t>
      </w:r>
    </w:p>
    <w:p w14:paraId="312780F0" w14:textId="77777777" w:rsidR="0023730B" w:rsidRPr="002A1356" w:rsidRDefault="0082392A" w:rsidP="000B6D96">
      <w:pPr>
        <w:pStyle w:val="BodyText2"/>
        <w:tabs>
          <w:tab w:val="left" w:pos="-142"/>
        </w:tabs>
        <w:jc w:val="left"/>
        <w:rPr>
          <w:rFonts w:ascii="Times New Roman" w:hAnsi="Times New Roman"/>
          <w:sz w:val="22"/>
          <w:szCs w:val="22"/>
        </w:rPr>
      </w:pPr>
      <w:r>
        <w:rPr>
          <w:rFonts w:ascii="Times New Roman" w:hAnsi="Times New Roman"/>
          <w:sz w:val="22"/>
          <w:szCs w:val="22"/>
        </w:rPr>
        <w:lastRenderedPageBreak/>
        <w:t>Eptifibatide Accord</w:t>
      </w:r>
      <w:r w:rsidR="0023730B" w:rsidRPr="00C60BA5">
        <w:rPr>
          <w:rFonts w:ascii="Times New Roman" w:hAnsi="Times New Roman"/>
          <w:sz w:val="22"/>
          <w:szCs w:val="22"/>
        </w:rPr>
        <w:t xml:space="preserve"> on veren hyytymistä estävä aine, joka vaikuttaa estämällä verihiutaleiden aggregaatiota. Tämän vuoksi mahdollisia merkkejä verenvuodosta tulee ho</w:t>
      </w:r>
      <w:r w:rsidR="0023730B" w:rsidRPr="002A1356">
        <w:rPr>
          <w:rFonts w:ascii="Times New Roman" w:hAnsi="Times New Roman"/>
          <w:sz w:val="22"/>
          <w:szCs w:val="22"/>
        </w:rPr>
        <w:t>idon aikana tarkkailla huolellisesti (ks. kohta</w:t>
      </w:r>
      <w:r w:rsidR="0023730B" w:rsidRPr="002A1356">
        <w:rPr>
          <w:rFonts w:ascii="Times New Roman" w:hAnsi="Times New Roman"/>
          <w:b/>
          <w:sz w:val="22"/>
          <w:szCs w:val="22"/>
        </w:rPr>
        <w:t> </w:t>
      </w:r>
      <w:r w:rsidR="0023730B" w:rsidRPr="00C60BA5">
        <w:rPr>
          <w:rFonts w:ascii="Times New Roman" w:hAnsi="Times New Roman"/>
          <w:sz w:val="22"/>
          <w:szCs w:val="22"/>
        </w:rPr>
        <w:t>4.8). Naisilla, vanhuksilla</w:t>
      </w:r>
      <w:r w:rsidR="0048501C" w:rsidRPr="00C60BA5">
        <w:rPr>
          <w:rFonts w:ascii="Times New Roman" w:hAnsi="Times New Roman"/>
          <w:sz w:val="22"/>
          <w:szCs w:val="22"/>
        </w:rPr>
        <w:t>,</w:t>
      </w:r>
      <w:r w:rsidR="0023730B" w:rsidRPr="00C60BA5">
        <w:rPr>
          <w:rFonts w:ascii="Times New Roman" w:hAnsi="Times New Roman"/>
          <w:sz w:val="22"/>
          <w:szCs w:val="22"/>
        </w:rPr>
        <w:t xml:space="preserve"> potilailla, joiden paino on alhainen</w:t>
      </w:r>
      <w:r w:rsidR="00E0582E" w:rsidRPr="002A1356">
        <w:rPr>
          <w:rFonts w:ascii="Times New Roman" w:hAnsi="Times New Roman"/>
          <w:sz w:val="22"/>
          <w:szCs w:val="22"/>
        </w:rPr>
        <w:t xml:space="preserve"> tai joilla on kohtalainen munuaisten vajaatoiminta (kreatiniinipuhdistuma &gt;</w:t>
      </w:r>
      <w:r w:rsidR="00A8031A" w:rsidRPr="002A1356">
        <w:rPr>
          <w:rFonts w:ascii="Times New Roman" w:hAnsi="Times New Roman"/>
          <w:sz w:val="22"/>
          <w:szCs w:val="22"/>
        </w:rPr>
        <w:t> </w:t>
      </w:r>
      <w:r w:rsidR="00E0582E" w:rsidRPr="002A1356">
        <w:rPr>
          <w:rFonts w:ascii="Times New Roman" w:hAnsi="Times New Roman"/>
          <w:sz w:val="22"/>
          <w:szCs w:val="22"/>
        </w:rPr>
        <w:t>30</w:t>
      </w:r>
      <w:r w:rsidR="00C3373B" w:rsidRPr="002A1356">
        <w:rPr>
          <w:rFonts w:ascii="Times New Roman" w:hAnsi="Times New Roman"/>
          <w:sz w:val="22"/>
          <w:szCs w:val="22"/>
        </w:rPr>
        <w:t xml:space="preserve"> </w:t>
      </w:r>
      <w:r w:rsidR="00C3373B" w:rsidRPr="002A1356">
        <w:rPr>
          <w:rFonts w:ascii="Times New Roman" w:hAnsi="Times New Roman"/>
          <w:szCs w:val="22"/>
        </w:rPr>
        <w:t>–</w:t>
      </w:r>
      <w:r w:rsidR="00E0582E" w:rsidRPr="00C60BA5">
        <w:rPr>
          <w:rFonts w:ascii="Times New Roman" w:hAnsi="Times New Roman"/>
          <w:sz w:val="22"/>
          <w:szCs w:val="22"/>
        </w:rPr>
        <w:t xml:space="preserve"> &lt;</w:t>
      </w:r>
      <w:r w:rsidR="00A8031A" w:rsidRPr="00C60BA5">
        <w:rPr>
          <w:rFonts w:ascii="Times New Roman" w:hAnsi="Times New Roman"/>
          <w:sz w:val="22"/>
          <w:szCs w:val="22"/>
        </w:rPr>
        <w:t> </w:t>
      </w:r>
      <w:r w:rsidR="00E0582E" w:rsidRPr="00C60BA5">
        <w:rPr>
          <w:rFonts w:ascii="Times New Roman" w:hAnsi="Times New Roman"/>
          <w:sz w:val="22"/>
          <w:szCs w:val="22"/>
        </w:rPr>
        <w:t>50 ml/min</w:t>
      </w:r>
      <w:r w:rsidR="00D45ABF" w:rsidRPr="002A1356">
        <w:rPr>
          <w:rFonts w:ascii="Times New Roman" w:hAnsi="Times New Roman"/>
          <w:sz w:val="22"/>
          <w:szCs w:val="22"/>
        </w:rPr>
        <w:t>),</w:t>
      </w:r>
      <w:r w:rsidR="0023730B" w:rsidRPr="002A1356">
        <w:rPr>
          <w:rFonts w:ascii="Times New Roman" w:hAnsi="Times New Roman"/>
          <w:sz w:val="22"/>
          <w:szCs w:val="22"/>
        </w:rPr>
        <w:t xml:space="preserve"> saattaa verenvuotoriski olla kohonnut. Näitä potilaita tulee seurata huolellisesti verenvuodon havaitsemiseksi.</w:t>
      </w:r>
    </w:p>
    <w:p w14:paraId="538A3FF1" w14:textId="77777777" w:rsidR="00CD61B5" w:rsidRPr="002A1356" w:rsidRDefault="00CD61B5" w:rsidP="000B6D96">
      <w:pPr>
        <w:pStyle w:val="BodyText2"/>
        <w:tabs>
          <w:tab w:val="left" w:pos="-142"/>
        </w:tabs>
        <w:jc w:val="left"/>
        <w:rPr>
          <w:rFonts w:ascii="Times New Roman" w:hAnsi="Times New Roman"/>
          <w:sz w:val="22"/>
          <w:szCs w:val="22"/>
        </w:rPr>
      </w:pPr>
    </w:p>
    <w:p w14:paraId="79C3E8B3" w14:textId="77777777" w:rsidR="0023730B" w:rsidRPr="002A1356" w:rsidRDefault="00CD61B5" w:rsidP="000B6D96">
      <w:pPr>
        <w:pStyle w:val="BodyText2"/>
        <w:tabs>
          <w:tab w:val="left" w:pos="-142"/>
          <w:tab w:val="left" w:pos="567"/>
        </w:tabs>
        <w:jc w:val="left"/>
      </w:pPr>
      <w:r w:rsidRPr="002A1356">
        <w:rPr>
          <w:rFonts w:ascii="Times New Roman" w:hAnsi="Times New Roman"/>
          <w:sz w:val="22"/>
          <w:szCs w:val="22"/>
        </w:rPr>
        <w:t>EARLY–ACS</w:t>
      </w:r>
      <w:r w:rsidR="007D0002" w:rsidRPr="002A1356">
        <w:rPr>
          <w:rFonts w:ascii="Times New Roman" w:hAnsi="Times New Roman"/>
          <w:sz w:val="22"/>
          <w:szCs w:val="22"/>
        </w:rPr>
        <w:t xml:space="preserve"> </w:t>
      </w:r>
      <w:r w:rsidRPr="002A1356">
        <w:rPr>
          <w:rFonts w:ascii="Times New Roman" w:hAnsi="Times New Roman"/>
          <w:sz w:val="22"/>
          <w:szCs w:val="22"/>
        </w:rPr>
        <w:t xml:space="preserve">-tutkimuksessa voitiin havaita myös kohonnutta verenvuotoriskiä potilailla, joille annettiin varhaisessa vaiheessa </w:t>
      </w:r>
      <w:r w:rsidR="00883942">
        <w:rPr>
          <w:rFonts w:ascii="Times New Roman" w:hAnsi="Times New Roman"/>
          <w:sz w:val="22"/>
          <w:szCs w:val="22"/>
        </w:rPr>
        <w:t>p</w:t>
      </w:r>
      <w:r w:rsidR="0082392A">
        <w:rPr>
          <w:rFonts w:ascii="Times New Roman" w:hAnsi="Times New Roman"/>
          <w:sz w:val="22"/>
          <w:szCs w:val="22"/>
        </w:rPr>
        <w:t>ptifibatid</w:t>
      </w:r>
      <w:r w:rsidR="00883942">
        <w:rPr>
          <w:rFonts w:ascii="Times New Roman" w:hAnsi="Times New Roman"/>
          <w:sz w:val="22"/>
          <w:szCs w:val="22"/>
        </w:rPr>
        <w:t>ia</w:t>
      </w:r>
      <w:r w:rsidRPr="002A1356">
        <w:rPr>
          <w:rFonts w:ascii="Times New Roman" w:hAnsi="Times New Roman"/>
          <w:sz w:val="22"/>
          <w:szCs w:val="22"/>
        </w:rPr>
        <w:t xml:space="preserve"> (esim. heti diagnoosin jälkeen) verrattuna potilaisiin, jotka saivat sitä välittömästi ennen PCI-toimenpidettä.</w:t>
      </w:r>
      <w:r w:rsidRPr="002A1356">
        <w:rPr>
          <w:rFonts w:ascii="Times New Roman" w:hAnsi="Times New Roman"/>
          <w:szCs w:val="22"/>
        </w:rPr>
        <w:t xml:space="preserve"> </w:t>
      </w:r>
      <w:r w:rsidRPr="00C60BA5">
        <w:rPr>
          <w:rFonts w:ascii="Times New Roman" w:hAnsi="Times New Roman"/>
          <w:sz w:val="22"/>
          <w:szCs w:val="22"/>
        </w:rPr>
        <w:t>Vastoin lääkkeen hyväksyttyä annostusta Euroopassa, kaikille tutkimuspotilaille annettiin kaksoisbolus ennen infuusiota (ks</w:t>
      </w:r>
      <w:r w:rsidR="007D0002" w:rsidRPr="002A1356">
        <w:rPr>
          <w:rFonts w:ascii="Times New Roman" w:hAnsi="Times New Roman"/>
          <w:sz w:val="22"/>
          <w:szCs w:val="22"/>
        </w:rPr>
        <w:t>.</w:t>
      </w:r>
      <w:r w:rsidRPr="002A1356">
        <w:rPr>
          <w:rFonts w:ascii="Times New Roman" w:hAnsi="Times New Roman"/>
          <w:sz w:val="22"/>
          <w:szCs w:val="22"/>
        </w:rPr>
        <w:t xml:space="preserve"> kohta 5.1).</w:t>
      </w:r>
    </w:p>
    <w:p w14:paraId="6BC3074C" w14:textId="77777777" w:rsidR="006321DA" w:rsidRPr="00C60BA5" w:rsidRDefault="006321DA" w:rsidP="000B6D96">
      <w:pPr>
        <w:pStyle w:val="BodyText2"/>
        <w:tabs>
          <w:tab w:val="left" w:pos="-142"/>
        </w:tabs>
        <w:jc w:val="left"/>
        <w:rPr>
          <w:rFonts w:ascii="Times New Roman" w:hAnsi="Times New Roman"/>
          <w:sz w:val="22"/>
          <w:szCs w:val="22"/>
        </w:rPr>
      </w:pPr>
    </w:p>
    <w:p w14:paraId="33FBDA95" w14:textId="77777777" w:rsidR="0023730B" w:rsidRPr="002A1356" w:rsidRDefault="0023730B" w:rsidP="000B6D96">
      <w:pPr>
        <w:pStyle w:val="BodyText2"/>
        <w:tabs>
          <w:tab w:val="left" w:pos="-142"/>
        </w:tabs>
        <w:jc w:val="left"/>
        <w:rPr>
          <w:rFonts w:ascii="Times New Roman" w:hAnsi="Times New Roman"/>
          <w:sz w:val="22"/>
          <w:szCs w:val="22"/>
        </w:rPr>
      </w:pPr>
      <w:r w:rsidRPr="002A1356">
        <w:rPr>
          <w:rFonts w:ascii="Times New Roman" w:hAnsi="Times New Roman"/>
          <w:sz w:val="22"/>
          <w:szCs w:val="22"/>
        </w:rPr>
        <w:t xml:space="preserve">Verenvuoto on yleisintä valtimopistokohdissa potilailla, joille tehdään perkutaaninen valtimotoimenpide. Kaikkia mahdollisia vuotokohtia </w:t>
      </w:r>
      <w:r w:rsidR="0048691D" w:rsidRPr="002A1356">
        <w:rPr>
          <w:rFonts w:ascii="Times New Roman" w:hAnsi="Times New Roman"/>
          <w:sz w:val="22"/>
          <w:szCs w:val="22"/>
        </w:rPr>
        <w:t>(</w:t>
      </w:r>
      <w:r w:rsidRPr="002A1356">
        <w:rPr>
          <w:rFonts w:ascii="Times New Roman" w:hAnsi="Times New Roman"/>
          <w:sz w:val="22"/>
          <w:szCs w:val="22"/>
        </w:rPr>
        <w:t>kuten katetrin sisäänvientikohtia, muita punktiokohtia, leikkauskohtia ja muita mahdollisia vuotoja gastrointestinaali</w:t>
      </w:r>
      <w:r w:rsidRPr="002A1356">
        <w:rPr>
          <w:rFonts w:ascii="Times New Roman" w:hAnsi="Times New Roman"/>
          <w:sz w:val="22"/>
          <w:szCs w:val="22"/>
        </w:rPr>
        <w:noBreakHyphen/>
        <w:t xml:space="preserve"> ja urogenitaalialueella</w:t>
      </w:r>
      <w:r w:rsidR="0048691D" w:rsidRPr="002A1356">
        <w:rPr>
          <w:rFonts w:ascii="Times New Roman" w:hAnsi="Times New Roman"/>
          <w:sz w:val="22"/>
          <w:szCs w:val="22"/>
        </w:rPr>
        <w:t>)</w:t>
      </w:r>
      <w:r w:rsidRPr="002A1356">
        <w:rPr>
          <w:rFonts w:ascii="Times New Roman" w:hAnsi="Times New Roman"/>
          <w:sz w:val="22"/>
          <w:szCs w:val="22"/>
        </w:rPr>
        <w:t xml:space="preserve"> tulee tarkkailla huolellisesti. Muutkin mahdolliset vuotokohdat kuten keskus- ja ääreishermosto sekä retroperitoneaalialueet tulee tarkoin ottaa huomioon.</w:t>
      </w:r>
    </w:p>
    <w:p w14:paraId="5FFD563A" w14:textId="77777777" w:rsidR="0023730B" w:rsidRPr="002A1356" w:rsidRDefault="0023730B" w:rsidP="000B6D96">
      <w:pPr>
        <w:pStyle w:val="BodyText2"/>
        <w:tabs>
          <w:tab w:val="left" w:pos="-142"/>
        </w:tabs>
        <w:jc w:val="left"/>
        <w:rPr>
          <w:rFonts w:ascii="Times New Roman" w:hAnsi="Times New Roman"/>
          <w:sz w:val="22"/>
          <w:szCs w:val="22"/>
        </w:rPr>
      </w:pPr>
    </w:p>
    <w:p w14:paraId="14E1CF95" w14:textId="77777777" w:rsidR="0023730B" w:rsidRPr="002A1356" w:rsidRDefault="0023730B" w:rsidP="000B6D96">
      <w:pPr>
        <w:pStyle w:val="BodyText2"/>
        <w:tabs>
          <w:tab w:val="left" w:pos="-142"/>
        </w:tabs>
        <w:jc w:val="left"/>
        <w:rPr>
          <w:rFonts w:ascii="Times New Roman" w:hAnsi="Times New Roman"/>
          <w:sz w:val="22"/>
          <w:szCs w:val="22"/>
        </w:rPr>
      </w:pPr>
      <w:r w:rsidRPr="002A1356">
        <w:rPr>
          <w:rFonts w:ascii="Times New Roman" w:hAnsi="Times New Roman"/>
          <w:sz w:val="22"/>
          <w:szCs w:val="22"/>
        </w:rPr>
        <w:t xml:space="preserve">Koska </w:t>
      </w:r>
      <w:r w:rsidR="0082392A">
        <w:rPr>
          <w:rFonts w:ascii="Times New Roman" w:hAnsi="Times New Roman"/>
          <w:sz w:val="22"/>
          <w:szCs w:val="22"/>
        </w:rPr>
        <w:t>Eptifibatide Accord</w:t>
      </w:r>
      <w:r w:rsidRPr="002A1356">
        <w:rPr>
          <w:rFonts w:ascii="Times New Roman" w:hAnsi="Times New Roman"/>
          <w:sz w:val="22"/>
          <w:szCs w:val="22"/>
        </w:rPr>
        <w:t xml:space="preserve"> estää verisolujen aggregaatiota, varovaisuutta tulee noudattaa annettaessa sitä samanaikaisesti muiden hemostaasiin vaikuttavien aineiden, kuten tiklopidiinin, klopidogreelin, trombolyyttien, oraalisten antikoagulanttien, dekstraaniliuosten, adenosiinin, sulfiinipyratsonin, prostasykliinin, non-steroidaalisten anti-inflammatoristen aineiden tai dipyridamolin kanssa (ks. kohta 4.5).</w:t>
      </w:r>
    </w:p>
    <w:p w14:paraId="35E538CF" w14:textId="77777777" w:rsidR="0023730B" w:rsidRPr="002A1356" w:rsidRDefault="0023730B" w:rsidP="000B6D96">
      <w:pPr>
        <w:pStyle w:val="BodyText2"/>
        <w:tabs>
          <w:tab w:val="left" w:pos="-142"/>
        </w:tabs>
        <w:jc w:val="left"/>
        <w:rPr>
          <w:rFonts w:ascii="Times New Roman" w:hAnsi="Times New Roman"/>
          <w:sz w:val="22"/>
          <w:szCs w:val="22"/>
        </w:rPr>
      </w:pPr>
    </w:p>
    <w:p w14:paraId="35C12116" w14:textId="77777777" w:rsidR="0023730B" w:rsidRPr="002A1356" w:rsidRDefault="0082392A" w:rsidP="000B6D96">
      <w:pPr>
        <w:pStyle w:val="BodyText2"/>
        <w:tabs>
          <w:tab w:val="left" w:pos="-142"/>
        </w:tabs>
        <w:jc w:val="left"/>
        <w:rPr>
          <w:rFonts w:ascii="Times New Roman" w:hAnsi="Times New Roman"/>
          <w:sz w:val="22"/>
          <w:szCs w:val="22"/>
        </w:rPr>
      </w:pPr>
      <w:r>
        <w:rPr>
          <w:rFonts w:ascii="Times New Roman" w:hAnsi="Times New Roman"/>
          <w:sz w:val="22"/>
          <w:szCs w:val="22"/>
        </w:rPr>
        <w:t>Eptifibatid</w:t>
      </w:r>
      <w:r w:rsidR="0023730B" w:rsidRPr="002A1356">
        <w:rPr>
          <w:rFonts w:ascii="Times New Roman" w:hAnsi="Times New Roman"/>
          <w:sz w:val="22"/>
          <w:szCs w:val="22"/>
        </w:rPr>
        <w:t xml:space="preserve">in käytöstä pienimolekyylisten hepariinien kanssa ei ole kokemusta. </w:t>
      </w:r>
    </w:p>
    <w:p w14:paraId="4D1F1232" w14:textId="77777777" w:rsidR="0023730B" w:rsidRPr="002A1356" w:rsidRDefault="0023730B" w:rsidP="000B6D96">
      <w:pPr>
        <w:pStyle w:val="BodyText2"/>
        <w:tabs>
          <w:tab w:val="left" w:pos="-142"/>
          <w:tab w:val="left" w:pos="567"/>
        </w:tabs>
        <w:jc w:val="left"/>
        <w:rPr>
          <w:rFonts w:ascii="Times New Roman" w:hAnsi="Times New Roman"/>
          <w:sz w:val="22"/>
          <w:szCs w:val="22"/>
        </w:rPr>
      </w:pPr>
    </w:p>
    <w:p w14:paraId="3C09F3C3" w14:textId="77777777" w:rsidR="0023730B" w:rsidRPr="002A1356" w:rsidRDefault="0023730B" w:rsidP="000B6D96">
      <w:pPr>
        <w:pStyle w:val="BodyText2"/>
        <w:tabs>
          <w:tab w:val="left" w:pos="-142"/>
          <w:tab w:val="left" w:pos="567"/>
        </w:tabs>
        <w:jc w:val="left"/>
        <w:rPr>
          <w:rFonts w:ascii="Times New Roman" w:hAnsi="Times New Roman"/>
          <w:sz w:val="22"/>
          <w:szCs w:val="22"/>
        </w:rPr>
      </w:pPr>
      <w:r w:rsidRPr="002A1356">
        <w:rPr>
          <w:rFonts w:ascii="Times New Roman" w:hAnsi="Times New Roman"/>
          <w:sz w:val="22"/>
          <w:szCs w:val="22"/>
        </w:rPr>
        <w:t xml:space="preserve">On vain vähän hoitokokemuksia </w:t>
      </w:r>
      <w:r w:rsidR="00883942">
        <w:rPr>
          <w:rFonts w:ascii="Times New Roman" w:hAnsi="Times New Roman"/>
          <w:sz w:val="22"/>
          <w:szCs w:val="22"/>
        </w:rPr>
        <w:t>e</w:t>
      </w:r>
      <w:r w:rsidR="0082392A">
        <w:rPr>
          <w:rFonts w:ascii="Times New Roman" w:hAnsi="Times New Roman"/>
          <w:sz w:val="22"/>
          <w:szCs w:val="22"/>
        </w:rPr>
        <w:t>ptifibatid</w:t>
      </w:r>
      <w:r w:rsidRPr="002A1356">
        <w:rPr>
          <w:rFonts w:ascii="Times New Roman" w:hAnsi="Times New Roman"/>
          <w:sz w:val="22"/>
          <w:szCs w:val="22"/>
        </w:rPr>
        <w:t xml:space="preserve">in käytöstä potilailla, joille trombolyysihoito on yleisesti indikoitu (esim. akuutti transmuraalinen sydäninfarkti, johon liittyy uusia patologisia Q-aaltoja tai ST-segmenttien kohoamisia tai vasemman puolen haarakatkos EKG:ssa). </w:t>
      </w:r>
      <w:r w:rsidR="0082392A">
        <w:rPr>
          <w:rFonts w:ascii="Times New Roman" w:hAnsi="Times New Roman"/>
          <w:sz w:val="22"/>
          <w:szCs w:val="22"/>
        </w:rPr>
        <w:t>Eptifibatide Accord</w:t>
      </w:r>
      <w:r w:rsidRPr="002A1356">
        <w:rPr>
          <w:rFonts w:ascii="Times New Roman" w:hAnsi="Times New Roman"/>
          <w:sz w:val="22"/>
          <w:szCs w:val="22"/>
        </w:rPr>
        <w:t>in käyttö näissä tilanteissa ei siten ole suositeltavaa</w:t>
      </w:r>
      <w:r w:rsidR="0048501C" w:rsidRPr="002A1356">
        <w:rPr>
          <w:rFonts w:ascii="Times New Roman" w:hAnsi="Times New Roman"/>
          <w:sz w:val="22"/>
          <w:szCs w:val="22"/>
        </w:rPr>
        <w:t xml:space="preserve"> (ks. kohta 4.5)</w:t>
      </w:r>
      <w:r w:rsidRPr="002A1356">
        <w:rPr>
          <w:rFonts w:ascii="Times New Roman" w:hAnsi="Times New Roman"/>
          <w:sz w:val="22"/>
          <w:szCs w:val="22"/>
        </w:rPr>
        <w:t>.</w:t>
      </w:r>
    </w:p>
    <w:p w14:paraId="64D95362" w14:textId="77777777" w:rsidR="0023730B" w:rsidRPr="002A1356" w:rsidRDefault="0023730B" w:rsidP="000B6D96">
      <w:pPr>
        <w:pStyle w:val="BodyText2"/>
        <w:tabs>
          <w:tab w:val="left" w:pos="-142"/>
        </w:tabs>
        <w:jc w:val="left"/>
        <w:rPr>
          <w:rFonts w:ascii="Times New Roman" w:hAnsi="Times New Roman"/>
          <w:sz w:val="22"/>
          <w:szCs w:val="22"/>
        </w:rPr>
      </w:pPr>
    </w:p>
    <w:p w14:paraId="0060C4C0" w14:textId="77777777" w:rsidR="0023730B" w:rsidRPr="002A1356" w:rsidRDefault="0082392A" w:rsidP="000B6D96">
      <w:pPr>
        <w:pStyle w:val="BodyText2"/>
        <w:tabs>
          <w:tab w:val="left" w:pos="-142"/>
        </w:tabs>
        <w:jc w:val="left"/>
        <w:rPr>
          <w:rFonts w:ascii="Times New Roman" w:hAnsi="Times New Roman"/>
          <w:sz w:val="22"/>
          <w:szCs w:val="22"/>
        </w:rPr>
      </w:pPr>
      <w:r>
        <w:rPr>
          <w:rFonts w:ascii="Times New Roman" w:hAnsi="Times New Roman"/>
          <w:sz w:val="22"/>
          <w:szCs w:val="22"/>
        </w:rPr>
        <w:t>Eptifibatide Accord</w:t>
      </w:r>
      <w:r w:rsidR="00883942">
        <w:rPr>
          <w:rFonts w:ascii="Times New Roman" w:hAnsi="Times New Roman"/>
          <w:sz w:val="22"/>
          <w:szCs w:val="22"/>
        </w:rPr>
        <w:t xml:space="preserve"> </w:t>
      </w:r>
      <w:r w:rsidR="0023730B" w:rsidRPr="002A1356">
        <w:rPr>
          <w:rFonts w:ascii="Times New Roman" w:hAnsi="Times New Roman"/>
          <w:sz w:val="22"/>
          <w:szCs w:val="22"/>
        </w:rPr>
        <w:t>-infuusio tulee lopettaa välittömästi, jos potilaan tila vaatii trombolyysihoitoa tai jos joudutaan suorittamaan päivystysluontoinen ohitusleikkaus tai tarvitaan aortansisäistä pallopumppua.</w:t>
      </w:r>
    </w:p>
    <w:p w14:paraId="1B68ADAE" w14:textId="77777777" w:rsidR="0023730B" w:rsidRPr="002A1356" w:rsidRDefault="0023730B" w:rsidP="000B6D96">
      <w:pPr>
        <w:tabs>
          <w:tab w:val="left" w:pos="-142"/>
        </w:tabs>
        <w:rPr>
          <w:sz w:val="22"/>
          <w:szCs w:val="22"/>
          <w:lang w:val="fi-FI"/>
        </w:rPr>
      </w:pPr>
    </w:p>
    <w:p w14:paraId="19DB9AF8" w14:textId="77777777" w:rsidR="0023730B" w:rsidRPr="002A1356" w:rsidRDefault="0023730B" w:rsidP="000B6D96">
      <w:pPr>
        <w:tabs>
          <w:tab w:val="left" w:pos="-142"/>
        </w:tabs>
        <w:rPr>
          <w:sz w:val="22"/>
          <w:szCs w:val="22"/>
          <w:lang w:val="fi-FI"/>
        </w:rPr>
      </w:pPr>
      <w:r w:rsidRPr="002A1356">
        <w:rPr>
          <w:sz w:val="22"/>
          <w:szCs w:val="22"/>
          <w:lang w:val="fi-FI"/>
        </w:rPr>
        <w:t xml:space="preserve">Jos ilmenee vakava verenvuoto, jota ei puristuksella saada hallintaan, </w:t>
      </w:r>
      <w:r w:rsidR="0082392A">
        <w:rPr>
          <w:sz w:val="22"/>
          <w:szCs w:val="22"/>
          <w:lang w:val="fi-FI"/>
        </w:rPr>
        <w:t>Eptifibatide Accord</w:t>
      </w:r>
      <w:r w:rsidR="00883942">
        <w:rPr>
          <w:sz w:val="22"/>
          <w:szCs w:val="22"/>
          <w:lang w:val="fi-FI"/>
        </w:rPr>
        <w:t xml:space="preserve"> </w:t>
      </w:r>
      <w:r w:rsidRPr="002A1356">
        <w:rPr>
          <w:sz w:val="22"/>
          <w:szCs w:val="22"/>
          <w:lang w:val="fi-FI"/>
        </w:rPr>
        <w:t>-infuusio ja samanaikaisesti annettava fraktioimaton hepariini-infuusio tulee lopettaa välittömästi.</w:t>
      </w:r>
    </w:p>
    <w:p w14:paraId="18D4EB25" w14:textId="77777777" w:rsidR="0023730B" w:rsidRPr="002A1356" w:rsidRDefault="0023730B" w:rsidP="000B6D96">
      <w:pPr>
        <w:pStyle w:val="BodyText2"/>
        <w:tabs>
          <w:tab w:val="left" w:pos="-142"/>
        </w:tabs>
        <w:jc w:val="left"/>
        <w:rPr>
          <w:rFonts w:ascii="Times New Roman" w:hAnsi="Times New Roman"/>
          <w:sz w:val="22"/>
          <w:szCs w:val="22"/>
        </w:rPr>
      </w:pPr>
    </w:p>
    <w:p w14:paraId="3B4DB61F" w14:textId="77777777" w:rsidR="0023730B" w:rsidRPr="002A1356" w:rsidRDefault="0023730B" w:rsidP="000B6D96">
      <w:pPr>
        <w:pStyle w:val="BodyText2"/>
        <w:tabs>
          <w:tab w:val="left" w:pos="-142"/>
        </w:tabs>
        <w:jc w:val="left"/>
        <w:rPr>
          <w:rFonts w:ascii="Times New Roman" w:hAnsi="Times New Roman"/>
          <w:bCs/>
          <w:i/>
          <w:sz w:val="22"/>
          <w:szCs w:val="22"/>
        </w:rPr>
      </w:pPr>
      <w:r w:rsidRPr="002A1356">
        <w:rPr>
          <w:rFonts w:ascii="Times New Roman" w:hAnsi="Times New Roman"/>
          <w:bCs/>
          <w:i/>
          <w:sz w:val="22"/>
          <w:szCs w:val="22"/>
        </w:rPr>
        <w:t>Valtimotoimenpiteet</w:t>
      </w:r>
    </w:p>
    <w:p w14:paraId="2F508846" w14:textId="77777777" w:rsidR="0023730B" w:rsidRPr="002A1356" w:rsidRDefault="0023730B" w:rsidP="000B6D96">
      <w:pPr>
        <w:pStyle w:val="BodyText2"/>
        <w:tabs>
          <w:tab w:val="left" w:pos="-142"/>
        </w:tabs>
        <w:jc w:val="left"/>
        <w:rPr>
          <w:rFonts w:ascii="Times New Roman" w:hAnsi="Times New Roman"/>
          <w:sz w:val="22"/>
          <w:szCs w:val="22"/>
        </w:rPr>
      </w:pPr>
      <w:r w:rsidRPr="002A1356">
        <w:rPr>
          <w:rFonts w:ascii="Times New Roman" w:hAnsi="Times New Roman"/>
          <w:sz w:val="22"/>
          <w:szCs w:val="22"/>
        </w:rPr>
        <w:t xml:space="preserve">Eptifibatidihoidon aikana verenvuodon määrässä tapahtuu huomattavaa lisääntymistä, erityisesti reisivaltimon alueella katetrin sisäänvientikohdassa. On varmistuttava siitä, että punktiossa lävistetään vain reisivaltimon etuseinä. Valtimoholkki voidaan poistaa, kun hyytyminen on ennallaan, ts. kun aktivoitu hyytymisaika </w:t>
      </w:r>
      <w:r w:rsidR="00A5192A" w:rsidRPr="002A1356">
        <w:rPr>
          <w:rFonts w:ascii="Times New Roman" w:hAnsi="Times New Roman"/>
          <w:sz w:val="22"/>
          <w:szCs w:val="22"/>
        </w:rPr>
        <w:t>(</w:t>
      </w:r>
      <w:r w:rsidRPr="002A1356">
        <w:rPr>
          <w:rFonts w:ascii="Times New Roman" w:hAnsi="Times New Roman"/>
          <w:sz w:val="22"/>
          <w:szCs w:val="22"/>
        </w:rPr>
        <w:t>ACT</w:t>
      </w:r>
      <w:r w:rsidR="00A5192A" w:rsidRPr="002A1356">
        <w:rPr>
          <w:rFonts w:ascii="Times New Roman" w:hAnsi="Times New Roman"/>
          <w:sz w:val="22"/>
          <w:szCs w:val="22"/>
        </w:rPr>
        <w:t>)</w:t>
      </w:r>
      <w:r w:rsidRPr="002A1356">
        <w:rPr>
          <w:rFonts w:ascii="Times New Roman" w:hAnsi="Times New Roman"/>
          <w:sz w:val="22"/>
          <w:szCs w:val="22"/>
        </w:rPr>
        <w:t xml:space="preserve"> on alle 180 sekuntia (yleensä 2</w:t>
      </w:r>
      <w:r w:rsidR="00476AB8" w:rsidRPr="002A1356">
        <w:rPr>
          <w:rFonts w:ascii="Times New Roman" w:hAnsi="Times New Roman"/>
          <w:sz w:val="22"/>
          <w:szCs w:val="22"/>
        </w:rPr>
        <w:t>–</w:t>
      </w:r>
      <w:r w:rsidRPr="002A1356">
        <w:rPr>
          <w:rFonts w:ascii="Times New Roman" w:hAnsi="Times New Roman"/>
          <w:sz w:val="22"/>
          <w:szCs w:val="22"/>
        </w:rPr>
        <w:t>6 tuntia hepariinin lopettamisen jälkeen). Kun valtimoholkki on poistettu, perusteellinen verenvuodon tyrehtyminen tulee varmistaa tarkalla seurannalla.</w:t>
      </w:r>
    </w:p>
    <w:p w14:paraId="3F88A412" w14:textId="77777777" w:rsidR="0023730B" w:rsidRPr="002A1356" w:rsidRDefault="0023730B" w:rsidP="000B6D96">
      <w:pPr>
        <w:pStyle w:val="BodyText2"/>
        <w:tabs>
          <w:tab w:val="left" w:pos="-142"/>
        </w:tabs>
        <w:jc w:val="left"/>
        <w:rPr>
          <w:rFonts w:ascii="Times New Roman" w:hAnsi="Times New Roman"/>
          <w:sz w:val="22"/>
          <w:szCs w:val="22"/>
        </w:rPr>
      </w:pPr>
    </w:p>
    <w:p w14:paraId="780B1AAE" w14:textId="77777777" w:rsidR="0023730B" w:rsidRPr="002A1356" w:rsidRDefault="0023730B" w:rsidP="000B6D96">
      <w:pPr>
        <w:pStyle w:val="BodyText2"/>
        <w:tabs>
          <w:tab w:val="left" w:pos="-142"/>
        </w:tabs>
        <w:jc w:val="left"/>
        <w:rPr>
          <w:rFonts w:ascii="Times New Roman" w:hAnsi="Times New Roman"/>
          <w:bCs/>
          <w:i/>
          <w:sz w:val="22"/>
          <w:szCs w:val="22"/>
        </w:rPr>
      </w:pPr>
      <w:r w:rsidRPr="002A1356">
        <w:rPr>
          <w:rFonts w:ascii="Times New Roman" w:hAnsi="Times New Roman"/>
          <w:bCs/>
          <w:i/>
          <w:sz w:val="22"/>
          <w:szCs w:val="22"/>
        </w:rPr>
        <w:t>Trombosytopenia</w:t>
      </w:r>
      <w:r w:rsidR="009B0F1E" w:rsidRPr="002A1356">
        <w:rPr>
          <w:rFonts w:ascii="Times New Roman" w:hAnsi="Times New Roman"/>
          <w:bCs/>
          <w:i/>
          <w:sz w:val="22"/>
          <w:szCs w:val="22"/>
        </w:rPr>
        <w:t xml:space="preserve"> ja GP IIb/IIIa</w:t>
      </w:r>
      <w:r w:rsidR="00476AB8" w:rsidRPr="002A1356">
        <w:rPr>
          <w:rFonts w:ascii="Times New Roman" w:hAnsi="Times New Roman"/>
          <w:bCs/>
          <w:i/>
          <w:sz w:val="22"/>
          <w:szCs w:val="22"/>
        </w:rPr>
        <w:t xml:space="preserve"> </w:t>
      </w:r>
      <w:r w:rsidR="009B0F1E" w:rsidRPr="002A1356">
        <w:rPr>
          <w:rFonts w:ascii="Times New Roman" w:hAnsi="Times New Roman"/>
          <w:bCs/>
          <w:i/>
          <w:sz w:val="22"/>
          <w:szCs w:val="22"/>
        </w:rPr>
        <w:t>-</w:t>
      </w:r>
      <w:r w:rsidR="00446A30" w:rsidRPr="002A1356">
        <w:rPr>
          <w:rFonts w:ascii="Times New Roman" w:hAnsi="Times New Roman"/>
          <w:bCs/>
          <w:i/>
          <w:sz w:val="22"/>
          <w:szCs w:val="22"/>
        </w:rPr>
        <w:t>estäjiin liittyvä immunogeenisuus</w:t>
      </w:r>
    </w:p>
    <w:p w14:paraId="5D0B84BD" w14:textId="77777777" w:rsidR="00446A30" w:rsidRPr="002A1356" w:rsidRDefault="0082392A" w:rsidP="000B6D96">
      <w:pPr>
        <w:pStyle w:val="BodyText"/>
        <w:tabs>
          <w:tab w:val="left" w:pos="567"/>
        </w:tabs>
        <w:jc w:val="left"/>
        <w:rPr>
          <w:sz w:val="22"/>
          <w:szCs w:val="22"/>
        </w:rPr>
      </w:pPr>
      <w:r>
        <w:rPr>
          <w:sz w:val="22"/>
          <w:szCs w:val="22"/>
        </w:rPr>
        <w:t>Eptifibatide Accord</w:t>
      </w:r>
      <w:r w:rsidR="0023730B" w:rsidRPr="002A1356">
        <w:rPr>
          <w:sz w:val="22"/>
          <w:szCs w:val="22"/>
        </w:rPr>
        <w:t xml:space="preserve"> estää verihiutaleiden aggregaatiota, mutta sillä ei näyttäisi olevan vaikutusta verihiutaleiden elinkelpoisuuteen. Kliinisissä tutkimuksissa on osoitettu, että trombosytopenian ilmaantuvuus oli pieni ja se oli sama </w:t>
      </w:r>
      <w:r w:rsidR="006612AC" w:rsidRPr="002A1356">
        <w:rPr>
          <w:sz w:val="22"/>
          <w:szCs w:val="22"/>
        </w:rPr>
        <w:t xml:space="preserve">eptifibatidia </w:t>
      </w:r>
      <w:r w:rsidR="0023730B" w:rsidRPr="002A1356">
        <w:rPr>
          <w:sz w:val="22"/>
          <w:szCs w:val="22"/>
        </w:rPr>
        <w:t xml:space="preserve">saaneilla potilailla ja plasebo-ryhmässä. Trombosytopeniaa, </w:t>
      </w:r>
      <w:r w:rsidR="006D2737" w:rsidRPr="002A1356">
        <w:rPr>
          <w:sz w:val="22"/>
          <w:szCs w:val="22"/>
        </w:rPr>
        <w:t>mukaan lukien</w:t>
      </w:r>
      <w:r w:rsidR="0023730B" w:rsidRPr="002A1356">
        <w:rPr>
          <w:sz w:val="22"/>
          <w:szCs w:val="22"/>
        </w:rPr>
        <w:t xml:space="preserve"> akuutti, syvä trombosytopenia, on havaittu </w:t>
      </w:r>
      <w:r w:rsidR="00446A30" w:rsidRPr="002A1356">
        <w:rPr>
          <w:sz w:val="22"/>
          <w:szCs w:val="22"/>
        </w:rPr>
        <w:t xml:space="preserve">kliinisessä käytössä </w:t>
      </w:r>
      <w:r w:rsidR="006612AC" w:rsidRPr="002A1356">
        <w:rPr>
          <w:sz w:val="22"/>
          <w:szCs w:val="22"/>
        </w:rPr>
        <w:t>eptifibatidin</w:t>
      </w:r>
      <w:r w:rsidR="0023730B" w:rsidRPr="002A1356">
        <w:rPr>
          <w:sz w:val="22"/>
          <w:szCs w:val="22"/>
        </w:rPr>
        <w:t xml:space="preserve"> annon yhteydessä (ks. kohta 4.8). </w:t>
      </w:r>
    </w:p>
    <w:p w14:paraId="1DF0267F" w14:textId="77777777" w:rsidR="00446A30" w:rsidRPr="002A1356" w:rsidRDefault="00446A30" w:rsidP="000B6D96">
      <w:pPr>
        <w:pStyle w:val="BodyText"/>
        <w:tabs>
          <w:tab w:val="left" w:pos="567"/>
        </w:tabs>
        <w:jc w:val="left"/>
        <w:rPr>
          <w:sz w:val="22"/>
          <w:szCs w:val="22"/>
        </w:rPr>
      </w:pPr>
    </w:p>
    <w:p w14:paraId="210195D4" w14:textId="77777777" w:rsidR="00446A30" w:rsidRPr="002A1356" w:rsidRDefault="00446A30" w:rsidP="000B6D96">
      <w:pPr>
        <w:pStyle w:val="BodyText"/>
        <w:tabs>
          <w:tab w:val="left" w:pos="567"/>
        </w:tabs>
        <w:jc w:val="left"/>
        <w:rPr>
          <w:sz w:val="22"/>
          <w:szCs w:val="22"/>
        </w:rPr>
      </w:pPr>
      <w:r w:rsidRPr="002A1356">
        <w:rPr>
          <w:sz w:val="22"/>
          <w:szCs w:val="22"/>
        </w:rPr>
        <w:t>Joko immuunivälitteistä ja/tai ei-immuunivälitteistä mekanismia, jolla eptifibatidi voi aiheuttaa trombosytopeniaa, ei täysin ymmärretä. Eptifibatidihoitoon liittyi vasta-aineita, jotka tunnistavat eptifibatidia sisältävän GP IIb/IIIa:n, mikä viittaa immuunivälitteiseen mekanismiin.</w:t>
      </w:r>
    </w:p>
    <w:p w14:paraId="54DDA8A0" w14:textId="77777777" w:rsidR="00446A30" w:rsidRPr="002A1356" w:rsidRDefault="00446A30" w:rsidP="000B6D96">
      <w:pPr>
        <w:pStyle w:val="BodyText"/>
        <w:tabs>
          <w:tab w:val="left" w:pos="567"/>
        </w:tabs>
        <w:jc w:val="left"/>
        <w:rPr>
          <w:sz w:val="22"/>
          <w:szCs w:val="22"/>
        </w:rPr>
      </w:pPr>
      <w:r w:rsidRPr="002A1356">
        <w:rPr>
          <w:sz w:val="22"/>
          <w:szCs w:val="22"/>
        </w:rPr>
        <w:t>Trombosytopeniaa, jota ilmenee ensimmäisen altistumisen jälkeen GP</w:t>
      </w:r>
      <w:r w:rsidR="00476AB8" w:rsidRPr="002A1356">
        <w:rPr>
          <w:sz w:val="22"/>
          <w:szCs w:val="22"/>
        </w:rPr>
        <w:t> </w:t>
      </w:r>
      <w:r w:rsidRPr="002A1356">
        <w:rPr>
          <w:sz w:val="22"/>
          <w:szCs w:val="22"/>
        </w:rPr>
        <w:t>II/b/IIIa</w:t>
      </w:r>
      <w:r w:rsidR="00476AB8" w:rsidRPr="002A1356">
        <w:rPr>
          <w:sz w:val="22"/>
          <w:szCs w:val="22"/>
        </w:rPr>
        <w:t> </w:t>
      </w:r>
      <w:r w:rsidRPr="002A1356">
        <w:rPr>
          <w:sz w:val="22"/>
          <w:szCs w:val="22"/>
        </w:rPr>
        <w:t>-estäjille, voidaan selittää tosiasialla, että vasta-aineita on luonnollisesti olemassa joillain normaaliyksilöillä.</w:t>
      </w:r>
    </w:p>
    <w:p w14:paraId="569AEE52" w14:textId="77777777" w:rsidR="00446A30" w:rsidRPr="002A1356" w:rsidRDefault="00446A30" w:rsidP="000B6D96">
      <w:pPr>
        <w:pStyle w:val="BodyText"/>
        <w:tabs>
          <w:tab w:val="left" w:pos="567"/>
        </w:tabs>
        <w:jc w:val="left"/>
        <w:rPr>
          <w:sz w:val="22"/>
          <w:szCs w:val="22"/>
        </w:rPr>
      </w:pPr>
    </w:p>
    <w:p w14:paraId="10B5A4B8" w14:textId="77777777" w:rsidR="00446A30" w:rsidRPr="002A1356" w:rsidRDefault="00446A30" w:rsidP="000B6D96">
      <w:pPr>
        <w:pStyle w:val="BodyText"/>
        <w:tabs>
          <w:tab w:val="left" w:pos="567"/>
        </w:tabs>
        <w:jc w:val="left"/>
        <w:rPr>
          <w:sz w:val="22"/>
          <w:szCs w:val="22"/>
        </w:rPr>
      </w:pPr>
      <w:r w:rsidRPr="002A1356">
        <w:rPr>
          <w:sz w:val="22"/>
          <w:szCs w:val="22"/>
        </w:rPr>
        <w:t xml:space="preserve">Koska joko toistuvaan altistumiseen mille tahansa GP IIb/IIIa </w:t>
      </w:r>
      <w:r w:rsidR="009B0F1E" w:rsidRPr="002A1356">
        <w:rPr>
          <w:sz w:val="22"/>
          <w:szCs w:val="22"/>
        </w:rPr>
        <w:t>-</w:t>
      </w:r>
      <w:r w:rsidRPr="002A1356">
        <w:rPr>
          <w:sz w:val="22"/>
          <w:szCs w:val="22"/>
        </w:rPr>
        <w:t xml:space="preserve">ligandimimeettiselle aineelle (kuten absiksimabi tai eptifibatidi) tai ensimmäiseen altistumiseen GP IIb/IIIa </w:t>
      </w:r>
      <w:r w:rsidR="00476AB8" w:rsidRPr="002A1356">
        <w:rPr>
          <w:sz w:val="22"/>
          <w:szCs w:val="22"/>
        </w:rPr>
        <w:t>-</w:t>
      </w:r>
      <w:r w:rsidRPr="002A1356">
        <w:rPr>
          <w:sz w:val="22"/>
          <w:szCs w:val="22"/>
        </w:rPr>
        <w:t>estäjälle voi liittyä immuunivälitteistä trombosytopeenista vastetta, tarvitaan seurantaa.</w:t>
      </w:r>
      <w:r w:rsidR="00476AB8" w:rsidRPr="002A1356">
        <w:rPr>
          <w:sz w:val="22"/>
          <w:szCs w:val="22"/>
        </w:rPr>
        <w:t xml:space="preserve"> </w:t>
      </w:r>
      <w:r w:rsidR="0023730B" w:rsidRPr="002A1356">
        <w:rPr>
          <w:sz w:val="22"/>
          <w:szCs w:val="22"/>
        </w:rPr>
        <w:t xml:space="preserve">Trombosyyttien määrää tulee seurata ennen hoitoa, kuuden tunnin </w:t>
      </w:r>
      <w:r w:rsidRPr="002A1356">
        <w:rPr>
          <w:sz w:val="22"/>
          <w:szCs w:val="22"/>
        </w:rPr>
        <w:t>sisällä</w:t>
      </w:r>
      <w:r w:rsidR="0023730B" w:rsidRPr="002A1356">
        <w:rPr>
          <w:sz w:val="22"/>
          <w:szCs w:val="22"/>
        </w:rPr>
        <w:t xml:space="preserve"> hoidon </w:t>
      </w:r>
      <w:r w:rsidRPr="002A1356">
        <w:rPr>
          <w:sz w:val="22"/>
          <w:szCs w:val="22"/>
        </w:rPr>
        <w:t>antamisesta</w:t>
      </w:r>
      <w:r w:rsidR="0023730B" w:rsidRPr="002A1356">
        <w:rPr>
          <w:sz w:val="22"/>
          <w:szCs w:val="22"/>
        </w:rPr>
        <w:t xml:space="preserve"> ja sen jälkeen vähintään kerran päivässä koko hoidon ajan sekä heti mikäli ilmenee kliinisiä merkkejä odottamattomasta vuototaipumuksesta. </w:t>
      </w:r>
    </w:p>
    <w:p w14:paraId="237CF406" w14:textId="77777777" w:rsidR="00446A30" w:rsidRPr="002A1356" w:rsidRDefault="00446A30" w:rsidP="000B6D96">
      <w:pPr>
        <w:pStyle w:val="BodyText"/>
        <w:tabs>
          <w:tab w:val="left" w:pos="567"/>
        </w:tabs>
        <w:jc w:val="left"/>
        <w:rPr>
          <w:sz w:val="22"/>
          <w:szCs w:val="22"/>
        </w:rPr>
      </w:pPr>
    </w:p>
    <w:p w14:paraId="0BAA411B" w14:textId="77777777" w:rsidR="00446A30" w:rsidRPr="002A1356" w:rsidRDefault="0023730B" w:rsidP="000B6D96">
      <w:pPr>
        <w:pStyle w:val="BodyText"/>
        <w:tabs>
          <w:tab w:val="left" w:pos="567"/>
        </w:tabs>
        <w:jc w:val="left"/>
        <w:rPr>
          <w:sz w:val="22"/>
          <w:szCs w:val="22"/>
        </w:rPr>
      </w:pPr>
      <w:r w:rsidRPr="002A1356">
        <w:rPr>
          <w:sz w:val="22"/>
          <w:szCs w:val="22"/>
        </w:rPr>
        <w:t xml:space="preserve">Jos </w:t>
      </w:r>
      <w:r w:rsidR="00446A30" w:rsidRPr="002A1356">
        <w:rPr>
          <w:sz w:val="22"/>
          <w:szCs w:val="22"/>
        </w:rPr>
        <w:t>havaitaan joko</w:t>
      </w:r>
      <w:r w:rsidRPr="002A1356">
        <w:rPr>
          <w:sz w:val="22"/>
          <w:szCs w:val="22"/>
        </w:rPr>
        <w:t xml:space="preserve"> trombosyyttien vähenemistä </w:t>
      </w:r>
      <w:r w:rsidR="00476AB8" w:rsidRPr="002A1356">
        <w:rPr>
          <w:sz w:val="22"/>
          <w:szCs w:val="22"/>
        </w:rPr>
        <w:t>&lt; </w:t>
      </w:r>
      <w:r w:rsidRPr="002A1356">
        <w:rPr>
          <w:sz w:val="22"/>
          <w:szCs w:val="22"/>
        </w:rPr>
        <w:t>100</w:t>
      </w:r>
      <w:r w:rsidR="00476AB8" w:rsidRPr="002A1356">
        <w:rPr>
          <w:sz w:val="22"/>
          <w:szCs w:val="22"/>
        </w:rPr>
        <w:t> </w:t>
      </w:r>
      <w:r w:rsidRPr="002A1356">
        <w:rPr>
          <w:sz w:val="22"/>
          <w:szCs w:val="22"/>
        </w:rPr>
        <w:t>000/mm</w:t>
      </w:r>
      <w:r w:rsidRPr="002A1356">
        <w:rPr>
          <w:sz w:val="22"/>
          <w:szCs w:val="22"/>
          <w:vertAlign w:val="superscript"/>
        </w:rPr>
        <w:t>3</w:t>
      </w:r>
      <w:r w:rsidR="00446A30" w:rsidRPr="002A1356">
        <w:rPr>
          <w:sz w:val="22"/>
          <w:szCs w:val="22"/>
        </w:rPr>
        <w:t xml:space="preserve"> tai akuuttia vaikeaa trombosytopeniaa, on harkittava välittömästi lääkehoidon lopettamista, jolla tiedetään olevan tai epäillään olevan trombosytopeenisia vaikutuksia (kuten eptifibati</w:t>
      </w:r>
      <w:r w:rsidR="00B03B1D" w:rsidRPr="002A1356">
        <w:rPr>
          <w:sz w:val="22"/>
          <w:szCs w:val="22"/>
        </w:rPr>
        <w:t>di, hepariini ja klopidogreeli).</w:t>
      </w:r>
      <w:r w:rsidR="00446A30" w:rsidRPr="002A1356">
        <w:rPr>
          <w:sz w:val="22"/>
          <w:szCs w:val="22"/>
        </w:rPr>
        <w:t xml:space="preserve"> </w:t>
      </w:r>
      <w:r w:rsidRPr="002A1356">
        <w:rPr>
          <w:sz w:val="22"/>
          <w:szCs w:val="22"/>
        </w:rPr>
        <w:t xml:space="preserve">Päätös trombosyyttien siirrosta tulee tehdä potilaskohtaisesti kliiniseen näyttöön perustuen. </w:t>
      </w:r>
    </w:p>
    <w:p w14:paraId="1D9061C2" w14:textId="77777777" w:rsidR="00B03B1D" w:rsidRPr="002A1356" w:rsidRDefault="00B03B1D" w:rsidP="000B6D96">
      <w:pPr>
        <w:pStyle w:val="BodyText"/>
        <w:tabs>
          <w:tab w:val="left" w:pos="567"/>
        </w:tabs>
        <w:jc w:val="left"/>
        <w:rPr>
          <w:sz w:val="22"/>
          <w:szCs w:val="22"/>
        </w:rPr>
      </w:pPr>
    </w:p>
    <w:p w14:paraId="470304C0" w14:textId="77777777" w:rsidR="00446A30" w:rsidRPr="002A1356" w:rsidRDefault="0082392A" w:rsidP="000B6D96">
      <w:pPr>
        <w:pStyle w:val="BodyText"/>
        <w:tabs>
          <w:tab w:val="left" w:pos="567"/>
        </w:tabs>
        <w:jc w:val="left"/>
        <w:rPr>
          <w:sz w:val="22"/>
          <w:szCs w:val="22"/>
        </w:rPr>
      </w:pPr>
      <w:r>
        <w:rPr>
          <w:sz w:val="22"/>
          <w:szCs w:val="22"/>
        </w:rPr>
        <w:t>Eptifibatid</w:t>
      </w:r>
      <w:r w:rsidR="00883942">
        <w:rPr>
          <w:sz w:val="22"/>
          <w:szCs w:val="22"/>
        </w:rPr>
        <w:t>in</w:t>
      </w:r>
      <w:r w:rsidR="00446A30" w:rsidRPr="002A1356">
        <w:rPr>
          <w:sz w:val="22"/>
          <w:szCs w:val="22"/>
        </w:rPr>
        <w:t xml:space="preserve"> käytöstä ei ole tietoa potilaille, joilla m</w:t>
      </w:r>
      <w:r w:rsidR="009B0F1E" w:rsidRPr="002A1356">
        <w:rPr>
          <w:sz w:val="22"/>
          <w:szCs w:val="22"/>
        </w:rPr>
        <w:t>uut parenteraaliset GP IIb/IIIa</w:t>
      </w:r>
      <w:r w:rsidR="00476AB8" w:rsidRPr="002A1356">
        <w:rPr>
          <w:sz w:val="22"/>
          <w:szCs w:val="22"/>
        </w:rPr>
        <w:t> </w:t>
      </w:r>
      <w:r w:rsidR="009B0F1E" w:rsidRPr="002A1356">
        <w:rPr>
          <w:sz w:val="22"/>
          <w:szCs w:val="22"/>
        </w:rPr>
        <w:t>-</w:t>
      </w:r>
      <w:r w:rsidR="00446A30" w:rsidRPr="002A1356">
        <w:rPr>
          <w:sz w:val="22"/>
          <w:szCs w:val="22"/>
        </w:rPr>
        <w:t>estäjät ovat aiheuttaneet immuuniväliteistä trombosytopeniaa. Siksi eptifibatidin antoa ei suositella potilaille, jotka ovat saaneet immunivälitteisen tromposytopenian aiemmin GP</w:t>
      </w:r>
      <w:r w:rsidR="006321DA" w:rsidRPr="002A1356">
        <w:rPr>
          <w:sz w:val="22"/>
          <w:szCs w:val="22"/>
        </w:rPr>
        <w:t> </w:t>
      </w:r>
      <w:r w:rsidR="00446A30" w:rsidRPr="002A1356">
        <w:rPr>
          <w:sz w:val="22"/>
          <w:szCs w:val="22"/>
        </w:rPr>
        <w:t>IIb/IIIa</w:t>
      </w:r>
      <w:r w:rsidR="006321DA" w:rsidRPr="002A1356">
        <w:rPr>
          <w:sz w:val="22"/>
          <w:szCs w:val="22"/>
        </w:rPr>
        <w:t> -</w:t>
      </w:r>
      <w:r w:rsidR="00446A30" w:rsidRPr="002A1356">
        <w:rPr>
          <w:sz w:val="22"/>
          <w:szCs w:val="22"/>
        </w:rPr>
        <w:t>estäjien kuten eptifibatidin käytön yhteydessä.</w:t>
      </w:r>
    </w:p>
    <w:p w14:paraId="59DA1935" w14:textId="77777777" w:rsidR="0023730B" w:rsidRPr="002A1356" w:rsidRDefault="0023730B" w:rsidP="000B6D96">
      <w:pPr>
        <w:pStyle w:val="BodyText2"/>
        <w:tabs>
          <w:tab w:val="left" w:pos="-142"/>
        </w:tabs>
        <w:jc w:val="left"/>
        <w:rPr>
          <w:rFonts w:ascii="Times New Roman" w:hAnsi="Times New Roman"/>
          <w:sz w:val="22"/>
          <w:szCs w:val="22"/>
        </w:rPr>
      </w:pPr>
    </w:p>
    <w:p w14:paraId="1F05EFD5" w14:textId="77777777" w:rsidR="0023730B" w:rsidRPr="002A1356" w:rsidRDefault="0023730B" w:rsidP="000B6D96">
      <w:pPr>
        <w:pStyle w:val="BodyText2"/>
        <w:tabs>
          <w:tab w:val="left" w:pos="-142"/>
        </w:tabs>
        <w:jc w:val="left"/>
        <w:rPr>
          <w:rFonts w:ascii="Times New Roman" w:hAnsi="Times New Roman"/>
          <w:bCs/>
          <w:i/>
          <w:sz w:val="22"/>
          <w:szCs w:val="22"/>
        </w:rPr>
      </w:pPr>
      <w:r w:rsidRPr="002A1356">
        <w:rPr>
          <w:rFonts w:ascii="Times New Roman" w:hAnsi="Times New Roman"/>
          <w:bCs/>
          <w:i/>
          <w:sz w:val="22"/>
          <w:szCs w:val="22"/>
        </w:rPr>
        <w:t>Hepariinin anto</w:t>
      </w:r>
    </w:p>
    <w:p w14:paraId="41CE6F3B" w14:textId="77777777" w:rsidR="0023730B" w:rsidRPr="002A1356" w:rsidRDefault="0023730B" w:rsidP="000B6D96">
      <w:pPr>
        <w:pStyle w:val="BodyText2"/>
        <w:tabs>
          <w:tab w:val="left" w:pos="-142"/>
        </w:tabs>
        <w:jc w:val="left"/>
        <w:rPr>
          <w:rFonts w:ascii="Times New Roman" w:hAnsi="Times New Roman"/>
          <w:sz w:val="22"/>
          <w:szCs w:val="22"/>
        </w:rPr>
      </w:pPr>
      <w:r w:rsidRPr="002A1356">
        <w:rPr>
          <w:rFonts w:ascii="Times New Roman" w:hAnsi="Times New Roman"/>
          <w:sz w:val="22"/>
          <w:szCs w:val="22"/>
        </w:rPr>
        <w:t xml:space="preserve">Hepariinin anto on suositeltavaa, ellei sille ole kontraindikaatiota (kuten aiemmin hepariinin käyttöön liittynyt trombosytopenia). </w:t>
      </w:r>
    </w:p>
    <w:p w14:paraId="278E14C2" w14:textId="77777777" w:rsidR="0023730B" w:rsidRPr="002A1356" w:rsidRDefault="0023730B" w:rsidP="000B6D96">
      <w:pPr>
        <w:pStyle w:val="BodyText2"/>
        <w:tabs>
          <w:tab w:val="left" w:pos="-142"/>
        </w:tabs>
        <w:jc w:val="left"/>
        <w:rPr>
          <w:rFonts w:ascii="Times New Roman" w:hAnsi="Times New Roman"/>
          <w:sz w:val="22"/>
          <w:szCs w:val="22"/>
        </w:rPr>
      </w:pPr>
    </w:p>
    <w:p w14:paraId="10BF26A7" w14:textId="77777777" w:rsidR="0023730B" w:rsidRPr="002A1356" w:rsidRDefault="0023730B" w:rsidP="000B6D96">
      <w:pPr>
        <w:pStyle w:val="BodyText2"/>
        <w:tabs>
          <w:tab w:val="left" w:pos="-142"/>
        </w:tabs>
        <w:jc w:val="left"/>
        <w:rPr>
          <w:rFonts w:ascii="Times New Roman" w:hAnsi="Times New Roman"/>
          <w:sz w:val="22"/>
          <w:szCs w:val="22"/>
        </w:rPr>
      </w:pPr>
      <w:r w:rsidRPr="002A1356">
        <w:rPr>
          <w:rFonts w:ascii="Times New Roman" w:hAnsi="Times New Roman"/>
          <w:sz w:val="22"/>
          <w:szCs w:val="22"/>
          <w:u w:val="single"/>
        </w:rPr>
        <w:t>Epästabiili angina pectoris/non-Q-aaltoinfarkti (UA/NQMI):</w:t>
      </w:r>
      <w:r w:rsidRPr="002A1356">
        <w:rPr>
          <w:rFonts w:ascii="Times New Roman" w:hAnsi="Times New Roman"/>
          <w:sz w:val="22"/>
          <w:szCs w:val="22"/>
        </w:rPr>
        <w:t xml:space="preserve"> Potilaalle, jonka paino on </w:t>
      </w:r>
      <w:r w:rsidR="00476AB8" w:rsidRPr="002A1356">
        <w:rPr>
          <w:rFonts w:ascii="Times New Roman" w:hAnsi="Times New Roman"/>
          <w:sz w:val="22"/>
          <w:szCs w:val="22"/>
        </w:rPr>
        <w:t>≥</w:t>
      </w:r>
      <w:r w:rsidRPr="002A1356">
        <w:rPr>
          <w:rFonts w:ascii="Times New Roman" w:hAnsi="Times New Roman"/>
          <w:sz w:val="22"/>
          <w:szCs w:val="22"/>
        </w:rPr>
        <w:t> 70 kg, suositellaan annettavan 5</w:t>
      </w:r>
      <w:r w:rsidR="00883942">
        <w:rPr>
          <w:rFonts w:ascii="Times New Roman" w:hAnsi="Times New Roman"/>
          <w:sz w:val="22"/>
          <w:szCs w:val="22"/>
        </w:rPr>
        <w:t> </w:t>
      </w:r>
      <w:r w:rsidRPr="002A1356">
        <w:rPr>
          <w:rFonts w:ascii="Times New Roman" w:hAnsi="Times New Roman"/>
          <w:sz w:val="22"/>
          <w:szCs w:val="22"/>
        </w:rPr>
        <w:t>000 yksikön annos boluksena, sen jälkeen jatkuvana infuusiona 1</w:t>
      </w:r>
      <w:r w:rsidR="00883942">
        <w:rPr>
          <w:rFonts w:ascii="Times New Roman" w:hAnsi="Times New Roman"/>
          <w:sz w:val="22"/>
          <w:szCs w:val="22"/>
        </w:rPr>
        <w:t> </w:t>
      </w:r>
      <w:r w:rsidRPr="002A1356">
        <w:rPr>
          <w:rFonts w:ascii="Times New Roman" w:hAnsi="Times New Roman"/>
          <w:sz w:val="22"/>
          <w:szCs w:val="22"/>
        </w:rPr>
        <w:t>000 yksikköä/tunti. Jos potilaan paino on &lt; 70 kg, on suositeltavaa antaa 60 yksikköä/kg bolus-annoksena ja sen jälkeen 12 yksikköä/kg/tunti infuusiona. Aktivoitua partiaalista tromboplastiiniaikaa (aPTT) tulee seurata, jotta arvo pysyisi välillä 50</w:t>
      </w:r>
      <w:r w:rsidR="0067297F" w:rsidRPr="002A1356">
        <w:rPr>
          <w:rFonts w:ascii="Times New Roman" w:hAnsi="Times New Roman"/>
          <w:sz w:val="22"/>
          <w:szCs w:val="22"/>
        </w:rPr>
        <w:t>–</w:t>
      </w:r>
      <w:r w:rsidRPr="002A1356">
        <w:rPr>
          <w:rFonts w:ascii="Times New Roman" w:hAnsi="Times New Roman"/>
          <w:sz w:val="22"/>
          <w:szCs w:val="22"/>
        </w:rPr>
        <w:t>70 sekuntia. Arvon ollessa yli 70 sekuntia, verenvuodon riski saattaa olla suurempi.</w:t>
      </w:r>
    </w:p>
    <w:p w14:paraId="103A95C9" w14:textId="77777777" w:rsidR="0023730B" w:rsidRPr="002A1356" w:rsidRDefault="0023730B" w:rsidP="000B6D96">
      <w:pPr>
        <w:tabs>
          <w:tab w:val="left" w:pos="-142"/>
        </w:tabs>
        <w:rPr>
          <w:sz w:val="22"/>
          <w:szCs w:val="22"/>
          <w:lang w:val="fi-FI"/>
        </w:rPr>
      </w:pPr>
    </w:p>
    <w:p w14:paraId="3290ED94" w14:textId="77777777" w:rsidR="0023730B" w:rsidRPr="002A1356" w:rsidRDefault="0023730B" w:rsidP="000B6D96">
      <w:pPr>
        <w:tabs>
          <w:tab w:val="left" w:pos="-142"/>
        </w:tabs>
        <w:rPr>
          <w:sz w:val="22"/>
          <w:szCs w:val="22"/>
          <w:lang w:val="fi-FI"/>
        </w:rPr>
      </w:pPr>
      <w:r w:rsidRPr="002A1356">
        <w:rPr>
          <w:sz w:val="22"/>
          <w:szCs w:val="22"/>
          <w:u w:val="single"/>
          <w:lang w:val="fi-FI"/>
        </w:rPr>
        <w:t>Jos suoritetaan perkutaaninen koronaaritoimenpide (PCI) UA/NQMI-olosuhteissa</w:t>
      </w:r>
      <w:r w:rsidRPr="002A1356">
        <w:rPr>
          <w:sz w:val="22"/>
          <w:szCs w:val="22"/>
          <w:lang w:val="fi-FI"/>
        </w:rPr>
        <w:t>, aktivoitua hyytymisaikaa (ACT) tulee seurata, jotta sen arvo pysyy välillä 300</w:t>
      </w:r>
      <w:r w:rsidR="0067297F" w:rsidRPr="002A1356">
        <w:rPr>
          <w:sz w:val="22"/>
          <w:szCs w:val="22"/>
          <w:lang w:val="fi-FI"/>
        </w:rPr>
        <w:t>–</w:t>
      </w:r>
      <w:r w:rsidRPr="002A1356">
        <w:rPr>
          <w:sz w:val="22"/>
          <w:szCs w:val="22"/>
          <w:lang w:val="fi-FI"/>
        </w:rPr>
        <w:t>350 sekuntia. Hepariinin anto lopetetaan, jos ACT nousee yli 300 sekunnin eikä sitä tule aloittaa uudelleen, ennen kuin ACT laskee alle 300 sekunnin.</w:t>
      </w:r>
    </w:p>
    <w:p w14:paraId="7CF70B06" w14:textId="77777777" w:rsidR="0023730B" w:rsidRPr="002A1356" w:rsidRDefault="0023730B" w:rsidP="000B6D96">
      <w:pPr>
        <w:pStyle w:val="EndnoteText"/>
        <w:tabs>
          <w:tab w:val="clear" w:pos="567"/>
          <w:tab w:val="left" w:pos="-142"/>
        </w:tabs>
        <w:rPr>
          <w:szCs w:val="22"/>
          <w:lang w:val="fi-FI"/>
        </w:rPr>
      </w:pPr>
    </w:p>
    <w:p w14:paraId="2C6ED13A" w14:textId="77777777" w:rsidR="0023730B" w:rsidRPr="002A1356" w:rsidRDefault="0023730B" w:rsidP="001F1ED0">
      <w:pPr>
        <w:pStyle w:val="Heading3"/>
        <w:keepNext w:val="0"/>
        <w:rPr>
          <w:rFonts w:ascii="Times New Roman" w:hAnsi="Times New Roman"/>
          <w:b w:val="0"/>
          <w:bCs/>
          <w:i/>
          <w:szCs w:val="22"/>
        </w:rPr>
      </w:pPr>
      <w:r w:rsidRPr="002A1356">
        <w:rPr>
          <w:rFonts w:ascii="Times New Roman" w:hAnsi="Times New Roman"/>
          <w:b w:val="0"/>
          <w:bCs/>
          <w:i/>
          <w:szCs w:val="22"/>
        </w:rPr>
        <w:t>Laboratorioarvojen seuranta</w:t>
      </w:r>
    </w:p>
    <w:p w14:paraId="325D7537" w14:textId="77777777" w:rsidR="0023730B" w:rsidRDefault="0023730B" w:rsidP="000B6D96">
      <w:pPr>
        <w:tabs>
          <w:tab w:val="left" w:pos="-142"/>
        </w:tabs>
        <w:rPr>
          <w:sz w:val="22"/>
          <w:szCs w:val="22"/>
          <w:lang w:val="fi-FI"/>
        </w:rPr>
      </w:pPr>
      <w:r w:rsidRPr="00C60BA5">
        <w:rPr>
          <w:sz w:val="22"/>
          <w:szCs w:val="22"/>
          <w:lang w:val="fi-FI"/>
        </w:rPr>
        <w:t xml:space="preserve">Ennen </w:t>
      </w:r>
      <w:r w:rsidR="0082392A">
        <w:rPr>
          <w:sz w:val="22"/>
          <w:szCs w:val="22"/>
          <w:lang w:val="fi-FI"/>
        </w:rPr>
        <w:t>Eptifibatide Accord</w:t>
      </w:r>
      <w:r w:rsidR="0061392D">
        <w:rPr>
          <w:sz w:val="22"/>
          <w:szCs w:val="22"/>
          <w:lang w:val="fi-FI"/>
        </w:rPr>
        <w:t xml:space="preserve"> </w:t>
      </w:r>
      <w:r w:rsidRPr="00C60BA5">
        <w:rPr>
          <w:sz w:val="22"/>
          <w:szCs w:val="22"/>
          <w:lang w:val="fi-FI"/>
        </w:rPr>
        <w:t xml:space="preserve">-infuusion antamista on suositeltavaa suorittaa </w:t>
      </w:r>
      <w:r w:rsidRPr="002A1356">
        <w:rPr>
          <w:sz w:val="22"/>
          <w:szCs w:val="22"/>
          <w:lang w:val="fi-FI"/>
        </w:rPr>
        <w:t>seuraavat laboratoriotutkimukset, jotta tunnistetaan olemassa olevat veren hyytymishäiriöt: protrombiiniaika (PT) sekä aPTT, seerumin kreatiniini, trombosyytit, hemoglobiini ja hematokriitti. Hemoglobiini, hematokriitti ja trombosyytit tulee määrittää 6 tunnin kuluttua hoidon aloittamisesta sekä sen jälkeen vähintään kerran päivässä hoidon aikana (tai useammin, jos on merkkejä selvästä alenemisesta). Jos trombosyyttiarvo laskee alle 100</w:t>
      </w:r>
      <w:r w:rsidR="00476AB8" w:rsidRPr="002A1356">
        <w:rPr>
          <w:sz w:val="22"/>
          <w:szCs w:val="22"/>
          <w:lang w:val="fi-FI"/>
        </w:rPr>
        <w:t> </w:t>
      </w:r>
      <w:r w:rsidRPr="002A1356">
        <w:rPr>
          <w:sz w:val="22"/>
          <w:szCs w:val="22"/>
          <w:lang w:val="fi-FI"/>
        </w:rPr>
        <w:t>000/mm</w:t>
      </w:r>
      <w:r w:rsidRPr="002A1356">
        <w:rPr>
          <w:sz w:val="22"/>
          <w:szCs w:val="22"/>
          <w:vertAlign w:val="superscript"/>
          <w:lang w:val="fi-FI"/>
        </w:rPr>
        <w:t>3</w:t>
      </w:r>
      <w:r w:rsidRPr="002A1356">
        <w:rPr>
          <w:sz w:val="22"/>
          <w:szCs w:val="22"/>
          <w:lang w:val="fi-FI"/>
        </w:rPr>
        <w:t>, trombosyyttien seurantaa tulee lisätä, jotta voitaisiin sulkea pois pseudotrombosytopenian mahdollisuus. Fraktioimattoman hepariinin anto tulee keskeyttää. Potilailta, joille tehdään perkutaaninen koronaaritoimenpide, tulee mitata myös ACT.</w:t>
      </w:r>
    </w:p>
    <w:p w14:paraId="46667BF9" w14:textId="77777777" w:rsidR="002A1356" w:rsidRDefault="002A1356" w:rsidP="000B6D96">
      <w:pPr>
        <w:tabs>
          <w:tab w:val="left" w:pos="-142"/>
        </w:tabs>
        <w:rPr>
          <w:sz w:val="22"/>
          <w:szCs w:val="22"/>
          <w:lang w:val="fi-FI"/>
        </w:rPr>
      </w:pPr>
    </w:p>
    <w:p w14:paraId="64AED3C0" w14:textId="77777777" w:rsidR="0061392D" w:rsidRPr="0061392D" w:rsidRDefault="0061392D" w:rsidP="000B6D96">
      <w:pPr>
        <w:tabs>
          <w:tab w:val="left" w:pos="-142"/>
        </w:tabs>
        <w:rPr>
          <w:sz w:val="22"/>
          <w:szCs w:val="22"/>
          <w:u w:val="single"/>
          <w:lang w:val="fi-FI"/>
        </w:rPr>
      </w:pPr>
      <w:r w:rsidRPr="0061392D">
        <w:rPr>
          <w:sz w:val="22"/>
          <w:szCs w:val="22"/>
          <w:u w:val="single"/>
          <w:lang w:val="fi-FI"/>
        </w:rPr>
        <w:t>Natrium</w:t>
      </w:r>
    </w:p>
    <w:p w14:paraId="21FE53DA" w14:textId="77777777" w:rsidR="00174D19" w:rsidRDefault="00174D19" w:rsidP="00174D19">
      <w:pPr>
        <w:tabs>
          <w:tab w:val="left" w:pos="-142"/>
        </w:tabs>
        <w:rPr>
          <w:sz w:val="22"/>
          <w:szCs w:val="22"/>
          <w:lang w:val="fi-FI"/>
        </w:rPr>
      </w:pPr>
      <w:r>
        <w:rPr>
          <w:sz w:val="22"/>
          <w:szCs w:val="22"/>
          <w:lang w:val="fi-FI"/>
        </w:rPr>
        <w:t>Tämä lääkevalmiste</w:t>
      </w:r>
      <w:r w:rsidR="002A1356" w:rsidRPr="002A1356">
        <w:rPr>
          <w:sz w:val="22"/>
          <w:szCs w:val="22"/>
          <w:lang w:val="fi-FI"/>
        </w:rPr>
        <w:t xml:space="preserve"> sisältää </w:t>
      </w:r>
      <w:r w:rsidR="009D4F6D">
        <w:rPr>
          <w:sz w:val="22"/>
          <w:szCs w:val="22"/>
          <w:lang w:val="fi-FI"/>
        </w:rPr>
        <w:t>34,5</w:t>
      </w:r>
      <w:r w:rsidR="00654147">
        <w:rPr>
          <w:sz w:val="22"/>
          <w:szCs w:val="22"/>
          <w:lang w:val="fi-FI"/>
        </w:rPr>
        <w:t> mg</w:t>
      </w:r>
      <w:r w:rsidR="002A1356" w:rsidRPr="002A1356">
        <w:rPr>
          <w:sz w:val="22"/>
          <w:szCs w:val="22"/>
          <w:lang w:val="fi-FI"/>
        </w:rPr>
        <w:t xml:space="preserve"> natriumia </w:t>
      </w:r>
      <w:r>
        <w:rPr>
          <w:sz w:val="22"/>
          <w:szCs w:val="22"/>
          <w:lang w:val="fi-FI"/>
        </w:rPr>
        <w:t xml:space="preserve">per injektiopulllo, joka vastaa </w:t>
      </w:r>
      <w:r w:rsidR="00654147">
        <w:rPr>
          <w:sz w:val="22"/>
          <w:szCs w:val="22"/>
          <w:lang w:val="fi-FI"/>
        </w:rPr>
        <w:t>1,7</w:t>
      </w:r>
      <w:r>
        <w:rPr>
          <w:sz w:val="22"/>
          <w:szCs w:val="22"/>
          <w:lang w:val="fi-FI"/>
        </w:rPr>
        <w:t> % WHO:n suosittelemasta natriumin 2 g:n päivittäisestä enimmäissaannista aikuisille.</w:t>
      </w:r>
    </w:p>
    <w:p w14:paraId="34E3A9A3" w14:textId="77777777" w:rsidR="0023730B" w:rsidRPr="002A1356" w:rsidRDefault="00174D19" w:rsidP="00174D19">
      <w:pPr>
        <w:tabs>
          <w:tab w:val="left" w:pos="-142"/>
        </w:tabs>
        <w:rPr>
          <w:sz w:val="22"/>
          <w:szCs w:val="22"/>
          <w:lang w:val="fi-FI"/>
        </w:rPr>
      </w:pPr>
      <w:r w:rsidRPr="002A1356">
        <w:rPr>
          <w:sz w:val="22"/>
          <w:szCs w:val="22"/>
          <w:lang w:val="fi-FI"/>
        </w:rPr>
        <w:t xml:space="preserve"> </w:t>
      </w:r>
    </w:p>
    <w:p w14:paraId="1CEFAB15" w14:textId="77777777" w:rsidR="0023730B" w:rsidRPr="002A1356" w:rsidRDefault="0023730B" w:rsidP="000B6D96">
      <w:pPr>
        <w:tabs>
          <w:tab w:val="left" w:pos="-142"/>
        </w:tabs>
        <w:ind w:left="567" w:hanging="567"/>
        <w:rPr>
          <w:b/>
          <w:sz w:val="22"/>
          <w:szCs w:val="22"/>
          <w:lang w:val="fi-FI"/>
        </w:rPr>
      </w:pPr>
      <w:r w:rsidRPr="002A1356">
        <w:rPr>
          <w:b/>
          <w:sz w:val="22"/>
          <w:szCs w:val="22"/>
          <w:lang w:val="fi-FI"/>
        </w:rPr>
        <w:t>4.5</w:t>
      </w:r>
      <w:r w:rsidRPr="002A1356">
        <w:rPr>
          <w:b/>
          <w:sz w:val="22"/>
          <w:szCs w:val="22"/>
          <w:lang w:val="fi-FI"/>
        </w:rPr>
        <w:tab/>
        <w:t>Yhteisvaikutukset muiden lääkevalmisteiden kanssa sekä muut yhteisvaikutukset</w:t>
      </w:r>
    </w:p>
    <w:p w14:paraId="31830871" w14:textId="77777777" w:rsidR="00232FDE" w:rsidRPr="002A1356" w:rsidRDefault="00232FDE" w:rsidP="000B6D96">
      <w:pPr>
        <w:tabs>
          <w:tab w:val="left" w:pos="-142"/>
        </w:tabs>
        <w:ind w:left="567" w:hanging="567"/>
        <w:rPr>
          <w:b/>
          <w:sz w:val="22"/>
          <w:szCs w:val="22"/>
          <w:lang w:val="fi-FI"/>
        </w:rPr>
      </w:pPr>
    </w:p>
    <w:p w14:paraId="0AE7994A" w14:textId="77777777" w:rsidR="0023730B" w:rsidRPr="00C60BA5" w:rsidRDefault="00232FDE" w:rsidP="000B6D96">
      <w:pPr>
        <w:tabs>
          <w:tab w:val="left" w:pos="-142"/>
        </w:tabs>
        <w:ind w:left="567" w:hanging="567"/>
        <w:rPr>
          <w:i/>
          <w:iCs/>
          <w:sz w:val="22"/>
          <w:szCs w:val="22"/>
          <w:lang w:val="fi-FI"/>
        </w:rPr>
      </w:pPr>
      <w:r w:rsidRPr="00C60BA5">
        <w:rPr>
          <w:i/>
          <w:iCs/>
          <w:sz w:val="22"/>
          <w:szCs w:val="22"/>
          <w:lang w:val="fi-FI"/>
        </w:rPr>
        <w:t>Varfariini ja dipyridamoli</w:t>
      </w:r>
    </w:p>
    <w:p w14:paraId="71F0753C" w14:textId="77777777" w:rsidR="0023730B" w:rsidRPr="002A1356" w:rsidRDefault="0082392A" w:rsidP="000B6D96">
      <w:pPr>
        <w:tabs>
          <w:tab w:val="left" w:pos="-142"/>
        </w:tabs>
        <w:rPr>
          <w:sz w:val="22"/>
          <w:szCs w:val="22"/>
          <w:lang w:val="fi-FI"/>
        </w:rPr>
      </w:pPr>
      <w:r>
        <w:rPr>
          <w:sz w:val="22"/>
          <w:szCs w:val="22"/>
          <w:lang w:val="fi-FI"/>
        </w:rPr>
        <w:t>Eptifibatid</w:t>
      </w:r>
      <w:r w:rsidR="0023730B" w:rsidRPr="002A1356">
        <w:rPr>
          <w:sz w:val="22"/>
          <w:szCs w:val="22"/>
          <w:lang w:val="fi-FI"/>
        </w:rPr>
        <w:t xml:space="preserve">in ei todettu lisäävän samanaikaisen varfariinin ja dipyridamolin käytön yhteydessä esiintyvien suurten ja pienten verenvuotojen vaaraa. </w:t>
      </w:r>
      <w:r w:rsidR="0061392D">
        <w:rPr>
          <w:sz w:val="22"/>
          <w:szCs w:val="22"/>
          <w:lang w:val="fi-FI"/>
        </w:rPr>
        <w:t>Eptifibatidia</w:t>
      </w:r>
      <w:r w:rsidR="0023730B" w:rsidRPr="002A1356">
        <w:rPr>
          <w:sz w:val="22"/>
          <w:szCs w:val="22"/>
          <w:lang w:val="fi-FI"/>
        </w:rPr>
        <w:t xml:space="preserve"> saavilla potilailla, joiden protrombiiniaika (PT) on yli 14,5 sekuntia ja jotka saavat samanaikaisesti varfariinia, ei verenvuodon riskin todettu kohonneen. </w:t>
      </w:r>
    </w:p>
    <w:p w14:paraId="30CE7855" w14:textId="77777777" w:rsidR="00232FDE" w:rsidRPr="002A1356" w:rsidRDefault="00232FDE" w:rsidP="000B6D96">
      <w:pPr>
        <w:tabs>
          <w:tab w:val="left" w:pos="-142"/>
        </w:tabs>
        <w:rPr>
          <w:sz w:val="22"/>
          <w:szCs w:val="22"/>
          <w:lang w:val="fi-FI"/>
        </w:rPr>
      </w:pPr>
    </w:p>
    <w:p w14:paraId="7BEB2054" w14:textId="77777777" w:rsidR="0023730B" w:rsidRPr="002A1356" w:rsidRDefault="0082392A" w:rsidP="000B6D96">
      <w:pPr>
        <w:pStyle w:val="BodyText21"/>
        <w:jc w:val="left"/>
        <w:rPr>
          <w:rFonts w:ascii="Times New Roman" w:hAnsi="Times New Roman"/>
          <w:i/>
          <w:iCs/>
          <w:szCs w:val="22"/>
        </w:rPr>
      </w:pPr>
      <w:r>
        <w:rPr>
          <w:rFonts w:ascii="Times New Roman" w:hAnsi="Times New Roman"/>
          <w:i/>
          <w:iCs/>
          <w:szCs w:val="22"/>
        </w:rPr>
        <w:t>Eptifibatid</w:t>
      </w:r>
      <w:r w:rsidR="0061392D">
        <w:rPr>
          <w:rFonts w:ascii="Times New Roman" w:hAnsi="Times New Roman"/>
          <w:i/>
          <w:iCs/>
          <w:szCs w:val="22"/>
        </w:rPr>
        <w:t>i</w:t>
      </w:r>
      <w:r w:rsidR="00232FDE" w:rsidRPr="002A1356">
        <w:rPr>
          <w:rFonts w:ascii="Times New Roman" w:hAnsi="Times New Roman"/>
          <w:i/>
          <w:iCs/>
          <w:szCs w:val="22"/>
        </w:rPr>
        <w:t xml:space="preserve"> ja trombolyyttiset aineet</w:t>
      </w:r>
    </w:p>
    <w:p w14:paraId="0644335A" w14:textId="77777777" w:rsidR="0023730B" w:rsidRPr="002A1356" w:rsidRDefault="0082392A" w:rsidP="000B6D96">
      <w:pPr>
        <w:pStyle w:val="BodyText21"/>
        <w:jc w:val="left"/>
        <w:rPr>
          <w:rFonts w:ascii="Times New Roman" w:hAnsi="Times New Roman"/>
          <w:szCs w:val="22"/>
        </w:rPr>
      </w:pPr>
      <w:r>
        <w:rPr>
          <w:rFonts w:ascii="Times New Roman" w:hAnsi="Times New Roman"/>
          <w:szCs w:val="22"/>
        </w:rPr>
        <w:lastRenderedPageBreak/>
        <w:t>Eptifibatid</w:t>
      </w:r>
      <w:r w:rsidR="0023730B" w:rsidRPr="002A1356">
        <w:rPr>
          <w:rFonts w:ascii="Times New Roman" w:hAnsi="Times New Roman"/>
          <w:szCs w:val="22"/>
        </w:rPr>
        <w:t xml:space="preserve">in käytöstä trombolyyttisiä aineita saavilla potilailla on vain vähän tietoa. </w:t>
      </w:r>
      <w:r w:rsidR="006612AC" w:rsidRPr="002A1356">
        <w:rPr>
          <w:rFonts w:ascii="Times New Roman" w:hAnsi="Times New Roman"/>
          <w:szCs w:val="22"/>
        </w:rPr>
        <w:t>Eptifibatidi</w:t>
      </w:r>
      <w:r w:rsidR="0023730B" w:rsidRPr="002A1356">
        <w:rPr>
          <w:rFonts w:ascii="Times New Roman" w:hAnsi="Times New Roman"/>
          <w:szCs w:val="22"/>
        </w:rPr>
        <w:t xml:space="preserve"> ei selvästi lisännyt merkittävien tai vähäisten verenvuotojen riskiä hoidettaessa samanaikaisesti kudosplasminogeeniaktivaattorin kanssa joko perkutaani</w:t>
      </w:r>
      <w:r w:rsidR="00A642F6" w:rsidRPr="002A1356">
        <w:rPr>
          <w:rFonts w:ascii="Times New Roman" w:hAnsi="Times New Roman"/>
          <w:szCs w:val="22"/>
        </w:rPr>
        <w:t>st</w:t>
      </w:r>
      <w:r w:rsidR="0023730B" w:rsidRPr="002A1356">
        <w:rPr>
          <w:rFonts w:ascii="Times New Roman" w:hAnsi="Times New Roman"/>
          <w:szCs w:val="22"/>
        </w:rPr>
        <w:t xml:space="preserve">a koronaaritoimenpidettä tai akuuttia sydäninfarktia selvittävässä tutkimuksessa. </w:t>
      </w:r>
      <w:r w:rsidR="008032FC" w:rsidRPr="002A1356">
        <w:rPr>
          <w:rFonts w:ascii="Times New Roman" w:hAnsi="Times New Roman"/>
          <w:szCs w:val="22"/>
        </w:rPr>
        <w:t>E</w:t>
      </w:r>
      <w:r w:rsidR="006612AC" w:rsidRPr="002A1356">
        <w:rPr>
          <w:rFonts w:ascii="Times New Roman" w:hAnsi="Times New Roman"/>
          <w:szCs w:val="22"/>
        </w:rPr>
        <w:t>ptifibatidi</w:t>
      </w:r>
      <w:r w:rsidR="0023730B" w:rsidRPr="002A1356">
        <w:rPr>
          <w:rFonts w:ascii="Times New Roman" w:hAnsi="Times New Roman"/>
          <w:szCs w:val="22"/>
        </w:rPr>
        <w:t xml:space="preserve"> näytti lisäävän vuotoriskiä, kun sitä annettiin yhdessä streptokinaasin kanssa akuuttia sydäninfarktia selvittävässä tutkimuksessa.</w:t>
      </w:r>
    </w:p>
    <w:p w14:paraId="0172A87D" w14:textId="77777777" w:rsidR="00E0582E" w:rsidRPr="002A1356" w:rsidRDefault="00E0582E" w:rsidP="000B6D96">
      <w:pPr>
        <w:pStyle w:val="BodyText21"/>
        <w:tabs>
          <w:tab w:val="left" w:pos="567"/>
        </w:tabs>
        <w:jc w:val="left"/>
        <w:rPr>
          <w:rFonts w:ascii="Times New Roman" w:hAnsi="Times New Roman"/>
          <w:szCs w:val="22"/>
        </w:rPr>
      </w:pPr>
      <w:r w:rsidRPr="002A1356">
        <w:rPr>
          <w:rFonts w:ascii="Times New Roman" w:hAnsi="Times New Roman"/>
          <w:szCs w:val="22"/>
        </w:rPr>
        <w:t xml:space="preserve">Lumelääkkeeseen verrattuna eptifibatidi </w:t>
      </w:r>
      <w:r w:rsidR="0048501C" w:rsidRPr="002A1356">
        <w:rPr>
          <w:rFonts w:ascii="Times New Roman" w:hAnsi="Times New Roman"/>
          <w:szCs w:val="22"/>
        </w:rPr>
        <w:t xml:space="preserve">lisäsi </w:t>
      </w:r>
      <w:r w:rsidR="0048501C" w:rsidRPr="002A1356">
        <w:rPr>
          <w:szCs w:val="22"/>
        </w:rPr>
        <w:t xml:space="preserve">merkitsevästi sekä suurten että pienten verenvuotojen riskiä </w:t>
      </w:r>
      <w:r w:rsidRPr="002A1356">
        <w:rPr>
          <w:rFonts w:ascii="Times New Roman" w:hAnsi="Times New Roman"/>
          <w:szCs w:val="22"/>
        </w:rPr>
        <w:t>kun se annettiin yhdessä pienen tenekteplaasiannoksen kanssa akuuttia ST-nousuinfarktia selvittävässä tutkimuksessa.</w:t>
      </w:r>
    </w:p>
    <w:p w14:paraId="26B67E02" w14:textId="77777777" w:rsidR="0023730B" w:rsidRPr="00C60BA5" w:rsidRDefault="0023730B" w:rsidP="000B6D96">
      <w:pPr>
        <w:tabs>
          <w:tab w:val="left" w:pos="-142"/>
        </w:tabs>
        <w:ind w:left="567" w:hanging="567"/>
        <w:rPr>
          <w:sz w:val="22"/>
          <w:szCs w:val="22"/>
          <w:lang w:val="fi-FI"/>
        </w:rPr>
      </w:pPr>
    </w:p>
    <w:p w14:paraId="420CC7DA" w14:textId="77777777" w:rsidR="0023730B" w:rsidRPr="002A1356" w:rsidRDefault="0023730B" w:rsidP="000B6D96">
      <w:pPr>
        <w:pStyle w:val="BodyText21"/>
        <w:jc w:val="left"/>
        <w:rPr>
          <w:rFonts w:ascii="Times New Roman" w:hAnsi="Times New Roman"/>
          <w:szCs w:val="22"/>
        </w:rPr>
      </w:pPr>
      <w:r w:rsidRPr="002A1356">
        <w:rPr>
          <w:rFonts w:ascii="Times New Roman" w:hAnsi="Times New Roman"/>
          <w:szCs w:val="22"/>
        </w:rPr>
        <w:t xml:space="preserve">Akuuttia sydäninfarktia selvittävässä tutkimuksessa, jossa oli mukana 181 potilasta, </w:t>
      </w:r>
      <w:r w:rsidR="006612AC" w:rsidRPr="002A1356">
        <w:rPr>
          <w:rFonts w:ascii="Times New Roman" w:hAnsi="Times New Roman"/>
          <w:szCs w:val="22"/>
        </w:rPr>
        <w:t>eptifibatidia</w:t>
      </w:r>
      <w:r w:rsidRPr="002A1356">
        <w:rPr>
          <w:rFonts w:ascii="Times New Roman" w:hAnsi="Times New Roman"/>
          <w:szCs w:val="22"/>
        </w:rPr>
        <w:t xml:space="preserve"> (bolusannoksena enintään 180 mikrogrammaa/kg ja sen jälkeen enintään 2 mikrogrammaa/kg/min infuusiona 72 tunnin ajan) annettiin samanaikaisesti streptokinaasin kanssa (1,5 miljoonaa yksikköä 60 minuutissa). Suurimmilla käytetyillä infuusionopeuksilla (1,3 mikrogrammaa/kg/min ja 2,0 mikrogrammaa/kg/min) </w:t>
      </w:r>
      <w:r w:rsidR="006612AC" w:rsidRPr="002A1356">
        <w:rPr>
          <w:rFonts w:ascii="Times New Roman" w:hAnsi="Times New Roman"/>
          <w:szCs w:val="22"/>
        </w:rPr>
        <w:t>eptifibatidin</w:t>
      </w:r>
      <w:r w:rsidRPr="002A1356">
        <w:rPr>
          <w:rFonts w:ascii="Times New Roman" w:hAnsi="Times New Roman"/>
          <w:szCs w:val="22"/>
        </w:rPr>
        <w:t xml:space="preserve"> todettiin lisäävän verenvuotojen ilmaantuvuutta ja verensiirtojen tarvetta verrattuna tilanteeseen, jossa annettiin ainoastaan streptokinaasia. </w:t>
      </w:r>
    </w:p>
    <w:p w14:paraId="7F5BD337" w14:textId="77777777" w:rsidR="0023730B" w:rsidRPr="00C60BA5" w:rsidRDefault="0023730B" w:rsidP="000B6D96">
      <w:pPr>
        <w:tabs>
          <w:tab w:val="left" w:pos="-142"/>
        </w:tabs>
        <w:ind w:left="567" w:hanging="567"/>
        <w:rPr>
          <w:sz w:val="22"/>
          <w:szCs w:val="22"/>
          <w:lang w:val="fi-FI"/>
        </w:rPr>
      </w:pPr>
    </w:p>
    <w:p w14:paraId="00C2E569" w14:textId="77777777" w:rsidR="0023730B" w:rsidRPr="002A1356" w:rsidRDefault="0023730B" w:rsidP="000B6D96">
      <w:pPr>
        <w:tabs>
          <w:tab w:val="left" w:pos="-142"/>
        </w:tabs>
        <w:ind w:left="567" w:hanging="567"/>
        <w:rPr>
          <w:b/>
          <w:sz w:val="22"/>
          <w:szCs w:val="22"/>
          <w:lang w:val="fi-FI"/>
        </w:rPr>
      </w:pPr>
      <w:r w:rsidRPr="002A1356">
        <w:rPr>
          <w:b/>
          <w:sz w:val="22"/>
          <w:szCs w:val="22"/>
          <w:lang w:val="fi-FI"/>
        </w:rPr>
        <w:t>4.6</w:t>
      </w:r>
      <w:r w:rsidRPr="002A1356">
        <w:rPr>
          <w:b/>
          <w:sz w:val="22"/>
          <w:szCs w:val="22"/>
          <w:lang w:val="fi-FI"/>
        </w:rPr>
        <w:tab/>
      </w:r>
      <w:r w:rsidR="0061392D">
        <w:rPr>
          <w:b/>
          <w:sz w:val="22"/>
          <w:szCs w:val="22"/>
          <w:lang w:val="fi-FI"/>
        </w:rPr>
        <w:t>Hedelmällisyys</w:t>
      </w:r>
      <w:r w:rsidR="00D1069A" w:rsidRPr="002A1356">
        <w:rPr>
          <w:b/>
          <w:sz w:val="22"/>
          <w:szCs w:val="22"/>
          <w:lang w:val="fi-FI"/>
        </w:rPr>
        <w:t>, r</w:t>
      </w:r>
      <w:r w:rsidRPr="002A1356">
        <w:rPr>
          <w:b/>
          <w:sz w:val="22"/>
          <w:szCs w:val="22"/>
          <w:lang w:val="fi-FI"/>
        </w:rPr>
        <w:t>askaus ja imetys</w:t>
      </w:r>
    </w:p>
    <w:p w14:paraId="4FE7AD82" w14:textId="77777777" w:rsidR="0023730B" w:rsidRPr="00C60BA5" w:rsidRDefault="0023730B" w:rsidP="000B6D96">
      <w:pPr>
        <w:tabs>
          <w:tab w:val="left" w:pos="-142"/>
        </w:tabs>
        <w:ind w:left="567" w:hanging="567"/>
        <w:rPr>
          <w:sz w:val="22"/>
          <w:szCs w:val="22"/>
          <w:lang w:val="fi-FI"/>
        </w:rPr>
      </w:pPr>
    </w:p>
    <w:p w14:paraId="05F82F32" w14:textId="77777777" w:rsidR="00D1069A" w:rsidRPr="002A1356" w:rsidRDefault="00D1069A" w:rsidP="000B6D96">
      <w:pPr>
        <w:tabs>
          <w:tab w:val="left" w:pos="-142"/>
        </w:tabs>
        <w:ind w:left="567" w:hanging="567"/>
        <w:rPr>
          <w:sz w:val="22"/>
          <w:szCs w:val="22"/>
          <w:u w:val="single"/>
          <w:lang w:val="fi-FI"/>
        </w:rPr>
      </w:pPr>
      <w:r w:rsidRPr="002A1356">
        <w:rPr>
          <w:sz w:val="22"/>
          <w:szCs w:val="22"/>
          <w:u w:val="single"/>
          <w:lang w:val="fi-FI"/>
        </w:rPr>
        <w:t>Raskaus</w:t>
      </w:r>
    </w:p>
    <w:p w14:paraId="1D373D60" w14:textId="77777777" w:rsidR="00D1069A" w:rsidRPr="002A1356" w:rsidRDefault="00D1069A" w:rsidP="000B6D96">
      <w:pPr>
        <w:tabs>
          <w:tab w:val="left" w:pos="-142"/>
        </w:tabs>
        <w:ind w:left="567" w:hanging="567"/>
        <w:rPr>
          <w:sz w:val="22"/>
          <w:szCs w:val="22"/>
          <w:lang w:val="fi-FI"/>
        </w:rPr>
      </w:pPr>
    </w:p>
    <w:p w14:paraId="6B3A45CB" w14:textId="77777777" w:rsidR="0023730B" w:rsidRPr="002A1356" w:rsidRDefault="0023730B" w:rsidP="000B6D96">
      <w:pPr>
        <w:pStyle w:val="BodyText3"/>
        <w:tabs>
          <w:tab w:val="clear" w:pos="1134"/>
          <w:tab w:val="clear" w:pos="1701"/>
        </w:tabs>
        <w:rPr>
          <w:snapToGrid w:val="0"/>
          <w:szCs w:val="22"/>
        </w:rPr>
      </w:pPr>
      <w:r w:rsidRPr="002A1356">
        <w:rPr>
          <w:snapToGrid w:val="0"/>
          <w:szCs w:val="22"/>
        </w:rPr>
        <w:t xml:space="preserve">Ei ole olemassa tarkkoja tietoja </w:t>
      </w:r>
      <w:r w:rsidR="006612AC" w:rsidRPr="002A1356">
        <w:rPr>
          <w:snapToGrid w:val="0"/>
          <w:szCs w:val="22"/>
        </w:rPr>
        <w:t>eptifibatidin</w:t>
      </w:r>
      <w:r w:rsidRPr="002A1356">
        <w:rPr>
          <w:snapToGrid w:val="0"/>
          <w:szCs w:val="22"/>
        </w:rPr>
        <w:t xml:space="preserve"> käytöstä raskaana oleville naisille.</w:t>
      </w:r>
    </w:p>
    <w:p w14:paraId="3594663F" w14:textId="77777777" w:rsidR="00E7579F" w:rsidRPr="002A1356" w:rsidRDefault="00E7579F" w:rsidP="000B6D96">
      <w:pPr>
        <w:pStyle w:val="BodyText3"/>
        <w:tabs>
          <w:tab w:val="clear" w:pos="1134"/>
          <w:tab w:val="clear" w:pos="1701"/>
        </w:tabs>
        <w:rPr>
          <w:snapToGrid w:val="0"/>
          <w:szCs w:val="22"/>
        </w:rPr>
      </w:pPr>
    </w:p>
    <w:p w14:paraId="19234F23" w14:textId="77777777" w:rsidR="0023730B" w:rsidRPr="002A1356" w:rsidRDefault="0023730B" w:rsidP="000B6D96">
      <w:pPr>
        <w:tabs>
          <w:tab w:val="left" w:pos="-142"/>
          <w:tab w:val="left" w:pos="567"/>
        </w:tabs>
        <w:rPr>
          <w:sz w:val="22"/>
          <w:szCs w:val="22"/>
          <w:lang w:val="fi-FI"/>
        </w:rPr>
      </w:pPr>
      <w:r w:rsidRPr="00C60BA5">
        <w:rPr>
          <w:sz w:val="22"/>
          <w:szCs w:val="22"/>
          <w:lang w:val="fi-FI"/>
        </w:rPr>
        <w:t xml:space="preserve">Eläinkokeet ovat riittämättömiä ajatellen raskautta koskevia vaikutuksia, alkion/sikiön kehitystä, synnytystä tai postnataalista kehitystä (ks. kohta 5.3). Mahdollista riskiä ihmisille ei tunneta. </w:t>
      </w:r>
      <w:r w:rsidR="0082392A">
        <w:rPr>
          <w:sz w:val="22"/>
          <w:szCs w:val="22"/>
          <w:lang w:val="fi-FI"/>
        </w:rPr>
        <w:t>Eptifibatide Accord</w:t>
      </w:r>
      <w:r w:rsidR="000A2D11">
        <w:rPr>
          <w:sz w:val="22"/>
          <w:szCs w:val="22"/>
          <w:lang w:val="fi-FI"/>
        </w:rPr>
        <w:t>ia</w:t>
      </w:r>
      <w:r w:rsidRPr="002A1356">
        <w:rPr>
          <w:sz w:val="22"/>
          <w:szCs w:val="22"/>
          <w:lang w:val="fi-FI"/>
        </w:rPr>
        <w:t xml:space="preserve"> ei pitäisi käyttää raskauden aikana, mikäli käyttö ei ole selvästi välttämätöntä.</w:t>
      </w:r>
    </w:p>
    <w:p w14:paraId="7A9FB9CB" w14:textId="77777777" w:rsidR="0023730B" w:rsidRPr="002A1356" w:rsidRDefault="0023730B" w:rsidP="000B6D96">
      <w:pPr>
        <w:tabs>
          <w:tab w:val="left" w:pos="-142"/>
        </w:tabs>
        <w:ind w:left="567" w:hanging="567"/>
        <w:rPr>
          <w:sz w:val="22"/>
          <w:szCs w:val="22"/>
          <w:lang w:val="fi-FI"/>
        </w:rPr>
      </w:pPr>
    </w:p>
    <w:p w14:paraId="5CA796E8" w14:textId="77777777" w:rsidR="00D1069A" w:rsidRPr="002A1356" w:rsidRDefault="00D1069A" w:rsidP="000B6D96">
      <w:pPr>
        <w:tabs>
          <w:tab w:val="left" w:pos="-142"/>
        </w:tabs>
        <w:ind w:left="567" w:hanging="567"/>
        <w:rPr>
          <w:sz w:val="22"/>
          <w:szCs w:val="22"/>
          <w:u w:val="single"/>
          <w:lang w:val="fi-FI"/>
        </w:rPr>
      </w:pPr>
      <w:r w:rsidRPr="002A1356">
        <w:rPr>
          <w:sz w:val="22"/>
          <w:szCs w:val="22"/>
          <w:u w:val="single"/>
          <w:lang w:val="fi-FI"/>
        </w:rPr>
        <w:t>Imetys</w:t>
      </w:r>
    </w:p>
    <w:p w14:paraId="24552D5B" w14:textId="77777777" w:rsidR="00D1069A" w:rsidRPr="002A1356" w:rsidRDefault="00D1069A" w:rsidP="000B6D96">
      <w:pPr>
        <w:tabs>
          <w:tab w:val="left" w:pos="-142"/>
        </w:tabs>
        <w:ind w:left="567" w:hanging="567"/>
        <w:rPr>
          <w:sz w:val="22"/>
          <w:szCs w:val="22"/>
          <w:u w:val="single"/>
          <w:lang w:val="fi-FI"/>
        </w:rPr>
      </w:pPr>
    </w:p>
    <w:p w14:paraId="72B9C530" w14:textId="77777777" w:rsidR="0023730B" w:rsidRPr="002A1356" w:rsidRDefault="0023730B" w:rsidP="000B6D96">
      <w:pPr>
        <w:pStyle w:val="BodyText21"/>
        <w:jc w:val="left"/>
        <w:rPr>
          <w:rFonts w:ascii="Times New Roman" w:hAnsi="Times New Roman"/>
          <w:szCs w:val="22"/>
        </w:rPr>
      </w:pPr>
      <w:r w:rsidRPr="002A1356">
        <w:rPr>
          <w:rFonts w:ascii="Times New Roman" w:hAnsi="Times New Roman"/>
          <w:szCs w:val="22"/>
        </w:rPr>
        <w:t xml:space="preserve">Ei tiedetä, erittyykö </w:t>
      </w:r>
      <w:r w:rsidR="006612AC" w:rsidRPr="002A1356">
        <w:rPr>
          <w:rFonts w:ascii="Times New Roman" w:hAnsi="Times New Roman"/>
          <w:szCs w:val="22"/>
        </w:rPr>
        <w:t>eptifibatidi</w:t>
      </w:r>
      <w:r w:rsidRPr="002A1356">
        <w:rPr>
          <w:rFonts w:ascii="Times New Roman" w:hAnsi="Times New Roman"/>
          <w:szCs w:val="22"/>
        </w:rPr>
        <w:t xml:space="preserve"> äidinmaitoon. On suositeltavaa keskeyttää imetys hoitojakson ajaksi.</w:t>
      </w:r>
    </w:p>
    <w:p w14:paraId="5BCEA711" w14:textId="77777777" w:rsidR="0023730B" w:rsidRDefault="0023730B" w:rsidP="000B6D96">
      <w:pPr>
        <w:tabs>
          <w:tab w:val="left" w:pos="-142"/>
        </w:tabs>
        <w:ind w:left="567" w:hanging="567"/>
        <w:rPr>
          <w:sz w:val="22"/>
          <w:szCs w:val="22"/>
          <w:lang w:val="fi-FI"/>
        </w:rPr>
      </w:pPr>
    </w:p>
    <w:p w14:paraId="21EC0EEB" w14:textId="77777777" w:rsidR="00174D19" w:rsidRPr="00F70E31" w:rsidRDefault="00174D19" w:rsidP="00174D19">
      <w:pPr>
        <w:tabs>
          <w:tab w:val="left" w:pos="-142"/>
          <w:tab w:val="left" w:pos="567"/>
        </w:tabs>
        <w:ind w:left="567" w:hanging="567"/>
        <w:rPr>
          <w:sz w:val="22"/>
          <w:szCs w:val="22"/>
          <w:u w:val="single"/>
          <w:lang w:val="fi-FI"/>
        </w:rPr>
      </w:pPr>
      <w:r w:rsidRPr="00F70E31">
        <w:rPr>
          <w:sz w:val="22"/>
          <w:szCs w:val="22"/>
          <w:u w:val="single"/>
          <w:lang w:val="fi-FI"/>
        </w:rPr>
        <w:t>Hedelmällisyys</w:t>
      </w:r>
    </w:p>
    <w:p w14:paraId="78051BBE" w14:textId="77777777" w:rsidR="00174D19" w:rsidRPr="00F70E31" w:rsidRDefault="004640D5" w:rsidP="00174D19">
      <w:pPr>
        <w:tabs>
          <w:tab w:val="left" w:pos="-142"/>
          <w:tab w:val="left" w:pos="567"/>
        </w:tabs>
        <w:ind w:left="567" w:hanging="567"/>
        <w:rPr>
          <w:sz w:val="22"/>
          <w:szCs w:val="22"/>
          <w:lang w:val="fi-FI"/>
        </w:rPr>
      </w:pPr>
      <w:r w:rsidRPr="00EA20B4">
        <w:rPr>
          <w:rFonts w:eastAsia="TimesNewRoman"/>
          <w:sz w:val="22"/>
          <w:szCs w:val="22"/>
          <w:lang w:val="fi-FI" w:eastAsia="en-GB"/>
        </w:rPr>
        <w:t>Lääkeaine e</w:t>
      </w:r>
      <w:r w:rsidR="00174D19" w:rsidRPr="00EA20B4">
        <w:rPr>
          <w:rFonts w:eastAsia="TimesNewRoman"/>
          <w:sz w:val="22"/>
          <w:szCs w:val="22"/>
          <w:lang w:val="fi-FI" w:eastAsia="en-GB"/>
        </w:rPr>
        <w:t>ptifibatidin vaikutuksesta ihmisen hedelmällisyyteen ei ole tietoja.</w:t>
      </w:r>
    </w:p>
    <w:p w14:paraId="77064813" w14:textId="77777777" w:rsidR="00174D19" w:rsidRPr="00C60BA5" w:rsidRDefault="00174D19" w:rsidP="000B6D96">
      <w:pPr>
        <w:tabs>
          <w:tab w:val="left" w:pos="-142"/>
        </w:tabs>
        <w:ind w:left="567" w:hanging="567"/>
        <w:rPr>
          <w:sz w:val="22"/>
          <w:szCs w:val="22"/>
          <w:lang w:val="fi-FI"/>
        </w:rPr>
      </w:pPr>
    </w:p>
    <w:p w14:paraId="4707EB13" w14:textId="77777777" w:rsidR="0023730B" w:rsidRPr="002A1356" w:rsidRDefault="0023730B" w:rsidP="000B6D96">
      <w:pPr>
        <w:tabs>
          <w:tab w:val="left" w:pos="-142"/>
        </w:tabs>
        <w:ind w:left="567" w:hanging="567"/>
        <w:rPr>
          <w:b/>
          <w:sz w:val="22"/>
          <w:szCs w:val="22"/>
          <w:lang w:val="fi-FI"/>
        </w:rPr>
      </w:pPr>
      <w:r w:rsidRPr="002A1356">
        <w:rPr>
          <w:b/>
          <w:sz w:val="22"/>
          <w:szCs w:val="22"/>
          <w:lang w:val="fi-FI"/>
        </w:rPr>
        <w:t>4.7</w:t>
      </w:r>
      <w:r w:rsidRPr="002A1356">
        <w:rPr>
          <w:b/>
          <w:sz w:val="22"/>
          <w:szCs w:val="22"/>
          <w:lang w:val="fi-FI"/>
        </w:rPr>
        <w:tab/>
        <w:t>Vaikutus ajokykyyn ja koneiden käyttökykyyn</w:t>
      </w:r>
    </w:p>
    <w:p w14:paraId="15D22094" w14:textId="77777777" w:rsidR="0023730B" w:rsidRPr="00C60BA5" w:rsidRDefault="0023730B" w:rsidP="000B6D96">
      <w:pPr>
        <w:tabs>
          <w:tab w:val="left" w:pos="-142"/>
        </w:tabs>
        <w:ind w:left="567" w:hanging="567"/>
        <w:rPr>
          <w:sz w:val="22"/>
          <w:szCs w:val="22"/>
          <w:lang w:val="fi-FI"/>
        </w:rPr>
      </w:pPr>
    </w:p>
    <w:p w14:paraId="39389E17" w14:textId="77777777" w:rsidR="00C65D65" w:rsidRPr="002A1356" w:rsidRDefault="006612AC" w:rsidP="000B6D96">
      <w:pPr>
        <w:pStyle w:val="BodyText21"/>
        <w:jc w:val="left"/>
        <w:rPr>
          <w:rFonts w:ascii="Times New Roman" w:hAnsi="Times New Roman"/>
          <w:szCs w:val="22"/>
        </w:rPr>
      </w:pPr>
      <w:r w:rsidRPr="002A1356">
        <w:rPr>
          <w:rFonts w:ascii="Times New Roman" w:hAnsi="Times New Roman"/>
          <w:szCs w:val="22"/>
        </w:rPr>
        <w:t xml:space="preserve">Ei relevantti, sillä </w:t>
      </w:r>
      <w:r w:rsidR="0082392A">
        <w:rPr>
          <w:rFonts w:ascii="Times New Roman" w:hAnsi="Times New Roman"/>
          <w:szCs w:val="22"/>
        </w:rPr>
        <w:t>Eptifibatide Accord</w:t>
      </w:r>
      <w:r w:rsidR="0023730B" w:rsidRPr="002A1356">
        <w:rPr>
          <w:rFonts w:ascii="Times New Roman" w:hAnsi="Times New Roman"/>
          <w:szCs w:val="22"/>
        </w:rPr>
        <w:t xml:space="preserve"> on tarkoitettu vain sairaalassa oleville potilaille. </w:t>
      </w:r>
    </w:p>
    <w:p w14:paraId="4C15A768" w14:textId="77777777" w:rsidR="00C65D65" w:rsidRPr="002A1356" w:rsidRDefault="00C65D65" w:rsidP="000B6D96">
      <w:pPr>
        <w:tabs>
          <w:tab w:val="left" w:pos="-142"/>
        </w:tabs>
        <w:ind w:left="567" w:hanging="567"/>
        <w:rPr>
          <w:b/>
          <w:sz w:val="22"/>
          <w:szCs w:val="22"/>
          <w:lang w:val="fi-FI"/>
        </w:rPr>
      </w:pPr>
    </w:p>
    <w:p w14:paraId="75C40C75" w14:textId="77777777" w:rsidR="0023730B" w:rsidRPr="002A1356" w:rsidRDefault="0023730B" w:rsidP="000B6D96">
      <w:pPr>
        <w:tabs>
          <w:tab w:val="left" w:pos="-142"/>
        </w:tabs>
        <w:ind w:left="567" w:hanging="567"/>
        <w:rPr>
          <w:b/>
          <w:sz w:val="22"/>
          <w:szCs w:val="22"/>
          <w:lang w:val="fi-FI"/>
        </w:rPr>
      </w:pPr>
      <w:r w:rsidRPr="002A1356">
        <w:rPr>
          <w:b/>
          <w:sz w:val="22"/>
          <w:szCs w:val="22"/>
          <w:lang w:val="fi-FI"/>
        </w:rPr>
        <w:t>4.8</w:t>
      </w:r>
      <w:r w:rsidRPr="002A1356">
        <w:rPr>
          <w:b/>
          <w:sz w:val="22"/>
          <w:szCs w:val="22"/>
          <w:lang w:val="fi-FI"/>
        </w:rPr>
        <w:tab/>
        <w:t>Haittavaikutukset</w:t>
      </w:r>
    </w:p>
    <w:p w14:paraId="7D1ECFDF" w14:textId="77777777" w:rsidR="00DB5FE9" w:rsidRPr="002A1356" w:rsidRDefault="00DB5FE9" w:rsidP="000B6D96">
      <w:pPr>
        <w:tabs>
          <w:tab w:val="left" w:pos="-142"/>
        </w:tabs>
        <w:ind w:left="567" w:hanging="567"/>
        <w:rPr>
          <w:b/>
          <w:sz w:val="22"/>
          <w:szCs w:val="22"/>
          <w:lang w:val="fi-FI"/>
        </w:rPr>
      </w:pPr>
    </w:p>
    <w:p w14:paraId="2219A975" w14:textId="77777777" w:rsidR="00232FDE" w:rsidRPr="002A1356" w:rsidRDefault="00232FDE" w:rsidP="000B6D96">
      <w:pPr>
        <w:pStyle w:val="BodyText21"/>
        <w:tabs>
          <w:tab w:val="left" w:pos="567"/>
        </w:tabs>
        <w:jc w:val="left"/>
        <w:rPr>
          <w:rFonts w:ascii="Times New Roman" w:hAnsi="Times New Roman"/>
          <w:szCs w:val="22"/>
        </w:rPr>
      </w:pPr>
      <w:r w:rsidRPr="002A1356">
        <w:rPr>
          <w:rFonts w:ascii="Times New Roman" w:hAnsi="Times New Roman"/>
          <w:szCs w:val="22"/>
        </w:rPr>
        <w:t>Suurin osa eptifibatidilla hoidetuilla potilailla todetuista haittavaikutuksista liittyi yle</w:t>
      </w:r>
      <w:r w:rsidR="0067297F" w:rsidRPr="002A1356">
        <w:rPr>
          <w:rFonts w:ascii="Times New Roman" w:hAnsi="Times New Roman"/>
          <w:szCs w:val="22"/>
        </w:rPr>
        <w:t>ensä</w:t>
      </w:r>
      <w:r w:rsidRPr="002A1356">
        <w:rPr>
          <w:rFonts w:ascii="Times New Roman" w:hAnsi="Times New Roman"/>
          <w:szCs w:val="22"/>
        </w:rPr>
        <w:t xml:space="preserve"> verenvuotoon tai kardiovaskulaarisiin tapahtumiin, joita </w:t>
      </w:r>
      <w:r w:rsidR="0067297F" w:rsidRPr="002A1356">
        <w:rPr>
          <w:rFonts w:ascii="Times New Roman" w:hAnsi="Times New Roman"/>
          <w:szCs w:val="22"/>
        </w:rPr>
        <w:t xml:space="preserve">esiintyy </w:t>
      </w:r>
      <w:r w:rsidRPr="002A1356">
        <w:rPr>
          <w:rFonts w:ascii="Times New Roman" w:hAnsi="Times New Roman"/>
          <w:szCs w:val="22"/>
        </w:rPr>
        <w:t>tässä</w:t>
      </w:r>
      <w:r w:rsidR="0067297F" w:rsidRPr="002A1356">
        <w:rPr>
          <w:rFonts w:ascii="Times New Roman" w:hAnsi="Times New Roman"/>
          <w:szCs w:val="22"/>
        </w:rPr>
        <w:t xml:space="preserve"> potilasryhmässä usein.</w:t>
      </w:r>
      <w:r w:rsidRPr="002A1356">
        <w:rPr>
          <w:rFonts w:ascii="Times New Roman" w:hAnsi="Times New Roman"/>
          <w:szCs w:val="22"/>
        </w:rPr>
        <w:t xml:space="preserve"> </w:t>
      </w:r>
    </w:p>
    <w:p w14:paraId="4D86A254" w14:textId="77777777" w:rsidR="00232FDE" w:rsidRPr="002A1356" w:rsidRDefault="00232FDE" w:rsidP="000B6D96">
      <w:pPr>
        <w:rPr>
          <w:lang w:val="fi-FI"/>
        </w:rPr>
      </w:pPr>
      <w:r w:rsidRPr="002A1356">
        <w:rPr>
          <w:lang w:val="fi-FI"/>
        </w:rPr>
        <w:t xml:space="preserve"> </w:t>
      </w:r>
    </w:p>
    <w:p w14:paraId="410E4C87" w14:textId="77777777" w:rsidR="00232FDE" w:rsidRPr="00C60BA5" w:rsidRDefault="00232FDE" w:rsidP="000B6D96">
      <w:pPr>
        <w:rPr>
          <w:i/>
          <w:iCs/>
          <w:sz w:val="22"/>
          <w:szCs w:val="22"/>
          <w:lang w:val="fi-FI"/>
        </w:rPr>
      </w:pPr>
      <w:r w:rsidRPr="00C60BA5">
        <w:rPr>
          <w:i/>
          <w:iCs/>
          <w:sz w:val="22"/>
          <w:szCs w:val="22"/>
          <w:lang w:val="fi-FI"/>
        </w:rPr>
        <w:t>Kliiniset tutkimukset</w:t>
      </w:r>
    </w:p>
    <w:p w14:paraId="5C9AB2FB" w14:textId="77777777" w:rsidR="00232FDE" w:rsidRPr="002A1356" w:rsidRDefault="00232FDE" w:rsidP="000B6D96">
      <w:pPr>
        <w:rPr>
          <w:sz w:val="22"/>
          <w:szCs w:val="22"/>
          <w:lang w:val="fi-FI"/>
        </w:rPr>
      </w:pPr>
      <w:r w:rsidRPr="002A1356">
        <w:rPr>
          <w:sz w:val="22"/>
          <w:szCs w:val="22"/>
          <w:lang w:val="fi-FI"/>
        </w:rPr>
        <w:t>Haittavaikutusten ilmaantuvuu</w:t>
      </w:r>
      <w:r w:rsidR="0067297F" w:rsidRPr="002A1356">
        <w:rPr>
          <w:sz w:val="22"/>
          <w:szCs w:val="22"/>
          <w:lang w:val="fi-FI"/>
        </w:rPr>
        <w:t>den</w:t>
      </w:r>
      <w:r w:rsidRPr="002A1356">
        <w:rPr>
          <w:sz w:val="22"/>
          <w:szCs w:val="22"/>
          <w:lang w:val="fi-FI"/>
        </w:rPr>
        <w:t xml:space="preserve"> määrittämiseen käytettiin kahdesta faasi III:n kliinisestä tutkimuksesta (PURSUIT ja ESPRIT) saatuja tietoja. Nämä tutkimukset esitetään lyhyesti alla.</w:t>
      </w:r>
    </w:p>
    <w:p w14:paraId="35D11C27" w14:textId="77777777" w:rsidR="00232FDE" w:rsidRPr="002A1356" w:rsidRDefault="00232FDE" w:rsidP="000B6D96">
      <w:pPr>
        <w:rPr>
          <w:sz w:val="22"/>
          <w:szCs w:val="22"/>
          <w:lang w:val="fi-FI"/>
        </w:rPr>
      </w:pPr>
    </w:p>
    <w:p w14:paraId="3231DD42" w14:textId="77777777" w:rsidR="00232FDE" w:rsidRPr="002A1356" w:rsidRDefault="00232FDE" w:rsidP="000B6D96">
      <w:pPr>
        <w:rPr>
          <w:sz w:val="22"/>
          <w:szCs w:val="22"/>
          <w:lang w:val="fi-FI"/>
        </w:rPr>
      </w:pPr>
      <w:r w:rsidRPr="002A1356">
        <w:rPr>
          <w:sz w:val="22"/>
          <w:szCs w:val="22"/>
          <w:lang w:val="fi-FI"/>
        </w:rPr>
        <w:t xml:space="preserve">PURSUIT: Tämä oli satunnaistettu kaksoissokkotutkimus, jossa verrattiin </w:t>
      </w:r>
      <w:r w:rsidR="000A2D11">
        <w:rPr>
          <w:sz w:val="22"/>
          <w:szCs w:val="22"/>
          <w:lang w:val="fi-FI"/>
        </w:rPr>
        <w:t>eptifibatidin</w:t>
      </w:r>
      <w:r w:rsidR="000A2D11" w:rsidRPr="002A1356">
        <w:rPr>
          <w:sz w:val="22"/>
          <w:szCs w:val="22"/>
          <w:lang w:val="fi-FI"/>
        </w:rPr>
        <w:t xml:space="preserve"> </w:t>
      </w:r>
      <w:r w:rsidRPr="002A1356">
        <w:rPr>
          <w:sz w:val="22"/>
          <w:szCs w:val="22"/>
          <w:lang w:val="fi-FI"/>
        </w:rPr>
        <w:t>tehoa ja turvallisuutta lumelääkkeeseen. Tutkimuksessa arvioitiin kuolemien ja sydäninfarktien uusimisten</w:t>
      </w:r>
      <w:r w:rsidR="00CD61B5" w:rsidRPr="002A1356">
        <w:rPr>
          <w:sz w:val="22"/>
          <w:szCs w:val="22"/>
          <w:lang w:val="fi-FI"/>
        </w:rPr>
        <w:t xml:space="preserve"> </w:t>
      </w:r>
      <w:r w:rsidRPr="002A1356">
        <w:rPr>
          <w:sz w:val="22"/>
          <w:szCs w:val="22"/>
          <w:lang w:val="fi-FI"/>
        </w:rPr>
        <w:t xml:space="preserve">vähenemistä potilailla, joilla oli epästabiili angina pectoris tai non-Q-aaltoinfarkti. </w:t>
      </w:r>
    </w:p>
    <w:p w14:paraId="3E0205B1" w14:textId="77777777" w:rsidR="00232FDE" w:rsidRPr="002A1356" w:rsidRDefault="00232FDE" w:rsidP="000B6D96">
      <w:pPr>
        <w:rPr>
          <w:sz w:val="22"/>
          <w:szCs w:val="22"/>
          <w:lang w:val="fi-FI"/>
        </w:rPr>
      </w:pPr>
    </w:p>
    <w:p w14:paraId="6EA13389" w14:textId="77777777" w:rsidR="00232FDE" w:rsidRPr="002A1356" w:rsidRDefault="00232FDE" w:rsidP="000B6D96">
      <w:pPr>
        <w:rPr>
          <w:sz w:val="22"/>
          <w:szCs w:val="22"/>
          <w:lang w:val="fi-FI"/>
        </w:rPr>
      </w:pPr>
      <w:r w:rsidRPr="002A1356">
        <w:rPr>
          <w:sz w:val="22"/>
          <w:szCs w:val="22"/>
          <w:lang w:val="fi-FI"/>
        </w:rPr>
        <w:t>ESPRIT: Tämä oli satunnaistettu, kaksoissokko</w:t>
      </w:r>
      <w:r w:rsidR="0067297F" w:rsidRPr="002A1356">
        <w:rPr>
          <w:sz w:val="22"/>
          <w:szCs w:val="22"/>
          <w:lang w:val="fi-FI"/>
        </w:rPr>
        <w:t>utettu</w:t>
      </w:r>
      <w:r w:rsidR="007205B9" w:rsidRPr="002A1356">
        <w:rPr>
          <w:sz w:val="22"/>
          <w:szCs w:val="22"/>
          <w:lang w:val="fi-FI"/>
        </w:rPr>
        <w:t>, lume</w:t>
      </w:r>
      <w:r w:rsidRPr="002A1356">
        <w:rPr>
          <w:sz w:val="22"/>
          <w:szCs w:val="22"/>
          <w:lang w:val="fi-FI"/>
        </w:rPr>
        <w:t>kontrol</w:t>
      </w:r>
      <w:r w:rsidR="0067297F" w:rsidRPr="002A1356">
        <w:rPr>
          <w:sz w:val="22"/>
          <w:szCs w:val="22"/>
          <w:lang w:val="fi-FI"/>
        </w:rPr>
        <w:t>l</w:t>
      </w:r>
      <w:r w:rsidRPr="002A1356">
        <w:rPr>
          <w:sz w:val="22"/>
          <w:szCs w:val="22"/>
          <w:lang w:val="fi-FI"/>
        </w:rPr>
        <w:t>oitu, rinnakkaisryhmä- ja monikeskustutkimus, jossa eptifibatidihoidon turvallisuutta ja tehoa arvioitiin potilailla, joille oli tarkoitus tehdä ei-kiireellinen perkutaaninen koronaari-interventio (PCI) stentti-implaantaatiolla.</w:t>
      </w:r>
    </w:p>
    <w:p w14:paraId="3942FF9D" w14:textId="77777777" w:rsidR="00232FDE" w:rsidRPr="002A1356" w:rsidRDefault="00232FDE" w:rsidP="000B6D96">
      <w:pPr>
        <w:rPr>
          <w:sz w:val="22"/>
          <w:szCs w:val="22"/>
          <w:lang w:val="fi-FI"/>
        </w:rPr>
      </w:pPr>
    </w:p>
    <w:p w14:paraId="5A54F2CA" w14:textId="77777777" w:rsidR="00232FDE" w:rsidRPr="002A1356" w:rsidRDefault="00232FDE" w:rsidP="000B6D96">
      <w:pPr>
        <w:rPr>
          <w:sz w:val="22"/>
          <w:szCs w:val="22"/>
          <w:lang w:val="fi-FI"/>
        </w:rPr>
      </w:pPr>
      <w:r w:rsidRPr="002A1356">
        <w:rPr>
          <w:sz w:val="22"/>
          <w:szCs w:val="22"/>
          <w:lang w:val="fi-FI"/>
        </w:rPr>
        <w:t>PURSUIT-tutkimuksessa verenvuotoon ja muut kuin verenvuotoon liittyvät tapahtumat kerättiin sairaalasta lähdöstä 30 päivän käyn</w:t>
      </w:r>
      <w:r w:rsidR="0067297F" w:rsidRPr="002A1356">
        <w:rPr>
          <w:sz w:val="22"/>
          <w:szCs w:val="22"/>
          <w:lang w:val="fi-FI"/>
        </w:rPr>
        <w:t>tiin asti. ESPRIT</w:t>
      </w:r>
      <w:r w:rsidRPr="002A1356">
        <w:rPr>
          <w:sz w:val="22"/>
          <w:szCs w:val="22"/>
          <w:lang w:val="fi-FI"/>
        </w:rPr>
        <w:t xml:space="preserve">-tutkimuksessa verenvuotoon liittyviä tapahtumia kerättiin 48 tuntia ja muut kuin verenvuotoon liittyvät tapahtumat raportoitiin 30 päivän ajalta. </w:t>
      </w:r>
      <w:r w:rsidRPr="002A1356">
        <w:rPr>
          <w:sz w:val="22"/>
          <w:szCs w:val="22"/>
          <w:lang w:val="fi-FI"/>
        </w:rPr>
        <w:lastRenderedPageBreak/>
        <w:t>”Trombol</w:t>
      </w:r>
      <w:r w:rsidR="00D50FCE" w:rsidRPr="002A1356">
        <w:rPr>
          <w:sz w:val="22"/>
          <w:szCs w:val="22"/>
          <w:lang w:val="fi-FI"/>
        </w:rPr>
        <w:t>yysi sydäninfarktissa” (TIMI)-</w:t>
      </w:r>
      <w:r w:rsidRPr="002A1356">
        <w:rPr>
          <w:sz w:val="22"/>
          <w:szCs w:val="22"/>
          <w:lang w:val="fi-FI"/>
        </w:rPr>
        <w:t>kriteereitä käytettiin merkittävien ja vähemmän merkittävien verenvuotoon liittyvien tapahtumien ilmaantuvuuden luokit</w:t>
      </w:r>
      <w:r w:rsidR="0067297F" w:rsidRPr="002A1356">
        <w:rPr>
          <w:sz w:val="22"/>
          <w:szCs w:val="22"/>
          <w:lang w:val="fi-FI"/>
        </w:rPr>
        <w:t>teluun sekä PURSUIT- että ESPRIT-tutkimuksissa. Tiedot PURSUIT</w:t>
      </w:r>
      <w:r w:rsidRPr="002A1356">
        <w:rPr>
          <w:sz w:val="22"/>
          <w:szCs w:val="22"/>
          <w:lang w:val="fi-FI"/>
        </w:rPr>
        <w:t>-tutkimuksesta kerättiin 30 päivän</w:t>
      </w:r>
      <w:r w:rsidR="0067297F" w:rsidRPr="002A1356">
        <w:rPr>
          <w:sz w:val="22"/>
          <w:szCs w:val="22"/>
          <w:lang w:val="fi-FI"/>
        </w:rPr>
        <w:t xml:space="preserve"> ajalta ja tiedot ESPRIT</w:t>
      </w:r>
      <w:r w:rsidRPr="002A1356">
        <w:rPr>
          <w:sz w:val="22"/>
          <w:szCs w:val="22"/>
          <w:lang w:val="fi-FI"/>
        </w:rPr>
        <w:t xml:space="preserve">-tutkimuksesta rajoitettiin tapahtumiin 48 tunnin sisällä tai sairaalasta lähtöön saakka sen mukaan, kumpi vaihtoehdoista tapahtui ensin.  </w:t>
      </w:r>
    </w:p>
    <w:p w14:paraId="07F31789" w14:textId="77777777" w:rsidR="00232FDE" w:rsidRPr="002A1356" w:rsidRDefault="00232FDE" w:rsidP="000B6D96">
      <w:pPr>
        <w:rPr>
          <w:sz w:val="22"/>
          <w:szCs w:val="22"/>
          <w:lang w:val="fi-FI"/>
        </w:rPr>
      </w:pPr>
    </w:p>
    <w:p w14:paraId="13DAA8AE" w14:textId="77777777" w:rsidR="00232FDE" w:rsidRPr="002A1356" w:rsidRDefault="00232FDE" w:rsidP="000B6D96">
      <w:pPr>
        <w:rPr>
          <w:sz w:val="22"/>
          <w:szCs w:val="22"/>
          <w:lang w:val="fi-FI"/>
        </w:rPr>
      </w:pPr>
      <w:r w:rsidRPr="002A1356">
        <w:rPr>
          <w:sz w:val="22"/>
          <w:szCs w:val="22"/>
          <w:lang w:val="fi-FI"/>
        </w:rPr>
        <w:t xml:space="preserve">Haittavaikutukset luetellaan </w:t>
      </w:r>
      <w:r w:rsidR="00174D19">
        <w:rPr>
          <w:sz w:val="22"/>
          <w:szCs w:val="22"/>
          <w:lang w:val="fi-FI"/>
        </w:rPr>
        <w:t>elinjärjestelmäluokan</w:t>
      </w:r>
      <w:r w:rsidRPr="002A1356">
        <w:rPr>
          <w:sz w:val="22"/>
          <w:szCs w:val="22"/>
          <w:lang w:val="fi-FI"/>
        </w:rPr>
        <w:t xml:space="preserve"> ja ilmaantuvuuden mukaan. Ilmaantuvuudet määritetään seuraavasti: hyvin yleinen </w:t>
      </w:r>
      <w:r w:rsidR="000A2D11" w:rsidRPr="002A1356">
        <w:rPr>
          <w:sz w:val="22"/>
          <w:szCs w:val="22"/>
          <w:lang w:val="fi-FI"/>
        </w:rPr>
        <w:t>(≥</w:t>
      </w:r>
      <w:r w:rsidR="000A2D11">
        <w:rPr>
          <w:sz w:val="22"/>
          <w:szCs w:val="22"/>
          <w:lang w:val="fi-FI"/>
        </w:rPr>
        <w:t> </w:t>
      </w:r>
      <w:r w:rsidRPr="002A1356">
        <w:rPr>
          <w:sz w:val="22"/>
          <w:szCs w:val="22"/>
          <w:lang w:val="fi-FI"/>
        </w:rPr>
        <w:t xml:space="preserve">1/10), yleinen </w:t>
      </w:r>
      <w:r w:rsidR="000A2D11" w:rsidRPr="002A1356">
        <w:rPr>
          <w:sz w:val="22"/>
          <w:szCs w:val="22"/>
          <w:lang w:val="fi-FI"/>
        </w:rPr>
        <w:t>(≥</w:t>
      </w:r>
      <w:r w:rsidR="000A2D11">
        <w:rPr>
          <w:sz w:val="22"/>
          <w:szCs w:val="22"/>
          <w:lang w:val="fi-FI"/>
        </w:rPr>
        <w:t> </w:t>
      </w:r>
      <w:r w:rsidRPr="002A1356">
        <w:rPr>
          <w:sz w:val="22"/>
          <w:szCs w:val="22"/>
          <w:lang w:val="fi-FI"/>
        </w:rPr>
        <w:t xml:space="preserve">1/100, </w:t>
      </w:r>
      <w:r w:rsidR="000A2D11" w:rsidRPr="002A1356">
        <w:rPr>
          <w:sz w:val="22"/>
          <w:szCs w:val="22"/>
          <w:lang w:val="fi-FI"/>
        </w:rPr>
        <w:t>&lt;</w:t>
      </w:r>
      <w:r w:rsidR="000A2D11">
        <w:rPr>
          <w:sz w:val="22"/>
          <w:szCs w:val="22"/>
          <w:lang w:val="fi-FI"/>
        </w:rPr>
        <w:t> </w:t>
      </w:r>
      <w:r w:rsidRPr="002A1356">
        <w:rPr>
          <w:sz w:val="22"/>
          <w:szCs w:val="22"/>
          <w:lang w:val="fi-FI"/>
        </w:rPr>
        <w:t>1/10), melko harvinainen (≥</w:t>
      </w:r>
      <w:r w:rsidR="00A642F6" w:rsidRPr="002A1356">
        <w:rPr>
          <w:sz w:val="22"/>
          <w:szCs w:val="22"/>
          <w:lang w:val="fi-FI"/>
        </w:rPr>
        <w:t> </w:t>
      </w:r>
      <w:r w:rsidRPr="002A1356">
        <w:rPr>
          <w:sz w:val="22"/>
          <w:szCs w:val="22"/>
          <w:lang w:val="fi-FI"/>
        </w:rPr>
        <w:t xml:space="preserve">1/1 000, </w:t>
      </w:r>
      <w:r w:rsidR="000A2D11" w:rsidRPr="002A1356">
        <w:rPr>
          <w:sz w:val="22"/>
          <w:szCs w:val="22"/>
          <w:lang w:val="fi-FI"/>
        </w:rPr>
        <w:t>&lt;</w:t>
      </w:r>
      <w:r w:rsidR="000A2D11">
        <w:rPr>
          <w:sz w:val="22"/>
          <w:szCs w:val="22"/>
          <w:lang w:val="fi-FI"/>
        </w:rPr>
        <w:t> </w:t>
      </w:r>
      <w:r w:rsidRPr="002A1356">
        <w:rPr>
          <w:sz w:val="22"/>
          <w:szCs w:val="22"/>
          <w:lang w:val="fi-FI"/>
        </w:rPr>
        <w:t>1/100), harvinainen (≥</w:t>
      </w:r>
      <w:r w:rsidR="006321DA" w:rsidRPr="002A1356">
        <w:rPr>
          <w:sz w:val="22"/>
          <w:szCs w:val="22"/>
          <w:lang w:val="fi-FI"/>
        </w:rPr>
        <w:t> </w:t>
      </w:r>
      <w:r w:rsidRPr="002A1356">
        <w:rPr>
          <w:sz w:val="22"/>
          <w:szCs w:val="22"/>
          <w:lang w:val="fi-FI"/>
        </w:rPr>
        <w:t xml:space="preserve">1/10 000, </w:t>
      </w:r>
      <w:r w:rsidR="000A2D11" w:rsidRPr="002A1356">
        <w:rPr>
          <w:sz w:val="22"/>
          <w:szCs w:val="22"/>
          <w:lang w:val="fi-FI"/>
        </w:rPr>
        <w:t>&lt;</w:t>
      </w:r>
      <w:r w:rsidR="000A2D11">
        <w:rPr>
          <w:sz w:val="22"/>
          <w:szCs w:val="22"/>
          <w:lang w:val="fi-FI"/>
        </w:rPr>
        <w:t> </w:t>
      </w:r>
      <w:r w:rsidRPr="002A1356">
        <w:rPr>
          <w:sz w:val="22"/>
          <w:szCs w:val="22"/>
          <w:lang w:val="fi-FI"/>
        </w:rPr>
        <w:t>1/1 000)</w:t>
      </w:r>
      <w:r w:rsidR="000A2D11">
        <w:rPr>
          <w:sz w:val="22"/>
          <w:szCs w:val="22"/>
          <w:lang w:val="fi-FI"/>
        </w:rPr>
        <w:t xml:space="preserve">, </w:t>
      </w:r>
      <w:r w:rsidRPr="002A1356">
        <w:rPr>
          <w:sz w:val="22"/>
          <w:szCs w:val="22"/>
          <w:lang w:val="fi-FI"/>
        </w:rPr>
        <w:t xml:space="preserve">hyvin harvinainen </w:t>
      </w:r>
      <w:r w:rsidR="000A2D11" w:rsidRPr="002A1356">
        <w:rPr>
          <w:sz w:val="22"/>
          <w:szCs w:val="22"/>
          <w:lang w:val="fi-FI"/>
        </w:rPr>
        <w:t>(&lt;</w:t>
      </w:r>
      <w:r w:rsidR="000A2D11">
        <w:rPr>
          <w:sz w:val="22"/>
          <w:szCs w:val="22"/>
          <w:lang w:val="fi-FI"/>
        </w:rPr>
        <w:t> </w:t>
      </w:r>
      <w:r w:rsidRPr="002A1356">
        <w:rPr>
          <w:sz w:val="22"/>
          <w:szCs w:val="22"/>
          <w:lang w:val="fi-FI"/>
        </w:rPr>
        <w:t>1/10 000)</w:t>
      </w:r>
      <w:r w:rsidR="000A2D11">
        <w:rPr>
          <w:sz w:val="22"/>
          <w:szCs w:val="22"/>
          <w:lang w:val="fi-FI"/>
        </w:rPr>
        <w:t>, tuntematon (koska saatavissa oleva tieto ei riitä arviointiin)</w:t>
      </w:r>
      <w:r w:rsidRPr="002A1356">
        <w:rPr>
          <w:sz w:val="22"/>
          <w:szCs w:val="22"/>
          <w:lang w:val="fi-FI"/>
        </w:rPr>
        <w:t>. Näm</w:t>
      </w:r>
      <w:r w:rsidR="0067297F" w:rsidRPr="002A1356">
        <w:rPr>
          <w:sz w:val="22"/>
          <w:szCs w:val="22"/>
          <w:lang w:val="fi-FI"/>
        </w:rPr>
        <w:t xml:space="preserve">ä ovat absoluuttisia raportoituja </w:t>
      </w:r>
      <w:r w:rsidRPr="002A1356">
        <w:rPr>
          <w:sz w:val="22"/>
          <w:szCs w:val="22"/>
          <w:lang w:val="fi-FI"/>
        </w:rPr>
        <w:t>ilmaantuvuuksia huomioimatta lumelääkkeen ilmaantuvuuksia.</w:t>
      </w:r>
    </w:p>
    <w:p w14:paraId="4685E0BF" w14:textId="77777777" w:rsidR="00232FDE" w:rsidRPr="002A1356" w:rsidRDefault="00232FDE" w:rsidP="000B6D96">
      <w:pPr>
        <w:rPr>
          <w:sz w:val="22"/>
          <w:szCs w:val="22"/>
          <w:lang w:val="fi-FI"/>
        </w:rPr>
      </w:pPr>
      <w:r w:rsidRPr="002A1356">
        <w:rPr>
          <w:sz w:val="22"/>
          <w:szCs w:val="22"/>
          <w:lang w:val="fi-FI"/>
        </w:rPr>
        <w:t>Jos sekä PURSUIT- että ESPRIT-tutkimuksissa saatiin tietoa tietystä haittavaikutuksesta, korkeinta raportoitua ilmaantuvuutta käytettiin määrittämään haittavaikutuksen yleisyys.</w:t>
      </w:r>
    </w:p>
    <w:p w14:paraId="190BC872" w14:textId="77777777" w:rsidR="00232FDE" w:rsidRPr="002A1356" w:rsidRDefault="00232FDE" w:rsidP="000B6D96">
      <w:pPr>
        <w:rPr>
          <w:sz w:val="22"/>
          <w:szCs w:val="22"/>
          <w:lang w:val="fi-FI"/>
        </w:rPr>
      </w:pPr>
    </w:p>
    <w:p w14:paraId="741574B5" w14:textId="77777777" w:rsidR="00232FDE" w:rsidRPr="002A1356" w:rsidRDefault="00232FDE" w:rsidP="000B6D96">
      <w:pPr>
        <w:rPr>
          <w:sz w:val="22"/>
          <w:szCs w:val="22"/>
          <w:lang w:val="fi-FI"/>
        </w:rPr>
      </w:pPr>
      <w:r w:rsidRPr="002A1356">
        <w:rPr>
          <w:sz w:val="22"/>
          <w:szCs w:val="22"/>
          <w:lang w:val="fi-FI"/>
        </w:rPr>
        <w:t xml:space="preserve">On huomattava, että </w:t>
      </w:r>
      <w:r w:rsidR="0067297F" w:rsidRPr="002A1356">
        <w:rPr>
          <w:sz w:val="22"/>
          <w:szCs w:val="22"/>
          <w:lang w:val="fi-FI"/>
        </w:rPr>
        <w:t xml:space="preserve">kaikkien haittavaikutusten </w:t>
      </w:r>
      <w:r w:rsidRPr="002A1356">
        <w:rPr>
          <w:sz w:val="22"/>
          <w:szCs w:val="22"/>
          <w:lang w:val="fi-FI"/>
        </w:rPr>
        <w:t>syy</w:t>
      </w:r>
      <w:r w:rsidR="0067297F" w:rsidRPr="002A1356">
        <w:rPr>
          <w:sz w:val="22"/>
          <w:szCs w:val="22"/>
          <w:lang w:val="fi-FI"/>
        </w:rPr>
        <w:t>-yhteyttä ei ole määritetty</w:t>
      </w:r>
      <w:r w:rsidRPr="002A1356">
        <w:rPr>
          <w:sz w:val="22"/>
          <w:szCs w:val="22"/>
          <w:lang w:val="fi-FI"/>
        </w:rPr>
        <w:t>.</w:t>
      </w:r>
    </w:p>
    <w:p w14:paraId="762B45E7" w14:textId="77777777" w:rsidR="00F37CCB" w:rsidRPr="002A1356" w:rsidRDefault="00F37CCB" w:rsidP="000B6D96">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7"/>
        <w:gridCol w:w="5764"/>
      </w:tblGrid>
      <w:tr w:rsidR="00AE037C" w:rsidRPr="002A1356" w14:paraId="3515667F" w14:textId="77777777">
        <w:tc>
          <w:tcPr>
            <w:tcW w:w="3348" w:type="dxa"/>
          </w:tcPr>
          <w:p w14:paraId="75259C63" w14:textId="77777777" w:rsidR="00AE037C" w:rsidRPr="002A1356" w:rsidRDefault="00AE037C" w:rsidP="000B6D96">
            <w:pPr>
              <w:rPr>
                <w:b/>
                <w:bCs/>
                <w:sz w:val="22"/>
                <w:szCs w:val="22"/>
              </w:rPr>
            </w:pPr>
            <w:r w:rsidRPr="002A1356">
              <w:rPr>
                <w:b/>
                <w:bCs/>
                <w:sz w:val="22"/>
                <w:szCs w:val="22"/>
              </w:rPr>
              <w:t xml:space="preserve">Veri ja </w:t>
            </w:r>
            <w:proofErr w:type="spellStart"/>
            <w:r w:rsidRPr="002A1356">
              <w:rPr>
                <w:b/>
                <w:bCs/>
                <w:sz w:val="22"/>
                <w:szCs w:val="22"/>
              </w:rPr>
              <w:t>imukudos</w:t>
            </w:r>
            <w:proofErr w:type="spellEnd"/>
          </w:p>
        </w:tc>
        <w:tc>
          <w:tcPr>
            <w:tcW w:w="5939" w:type="dxa"/>
          </w:tcPr>
          <w:p w14:paraId="3EED6A57" w14:textId="77777777" w:rsidR="00AE037C" w:rsidRPr="002A1356" w:rsidRDefault="00AE037C" w:rsidP="000B6D96">
            <w:pPr>
              <w:rPr>
                <w:b/>
                <w:bCs/>
                <w:sz w:val="22"/>
                <w:szCs w:val="22"/>
              </w:rPr>
            </w:pPr>
          </w:p>
        </w:tc>
      </w:tr>
      <w:tr w:rsidR="00AE037C" w:rsidRPr="002A1356" w14:paraId="39FBA9AB" w14:textId="77777777">
        <w:tc>
          <w:tcPr>
            <w:tcW w:w="3348" w:type="dxa"/>
          </w:tcPr>
          <w:p w14:paraId="1109D647" w14:textId="77777777" w:rsidR="00AE037C" w:rsidRPr="002A1356" w:rsidRDefault="00AE037C" w:rsidP="000B6D96">
            <w:pPr>
              <w:rPr>
                <w:sz w:val="22"/>
                <w:szCs w:val="22"/>
              </w:rPr>
            </w:pPr>
            <w:r w:rsidRPr="002A1356">
              <w:rPr>
                <w:sz w:val="22"/>
                <w:szCs w:val="22"/>
              </w:rPr>
              <w:t xml:space="preserve">Hyvin </w:t>
            </w:r>
            <w:proofErr w:type="spellStart"/>
            <w:r w:rsidRPr="002A1356">
              <w:rPr>
                <w:sz w:val="22"/>
                <w:szCs w:val="22"/>
              </w:rPr>
              <w:t>yleinen</w:t>
            </w:r>
            <w:proofErr w:type="spellEnd"/>
          </w:p>
        </w:tc>
        <w:tc>
          <w:tcPr>
            <w:tcW w:w="5939" w:type="dxa"/>
          </w:tcPr>
          <w:p w14:paraId="416E27DA" w14:textId="77777777" w:rsidR="00AE037C" w:rsidRPr="002A1356" w:rsidRDefault="00AE037C" w:rsidP="000B6D96">
            <w:pPr>
              <w:rPr>
                <w:sz w:val="22"/>
                <w:szCs w:val="22"/>
                <w:lang w:val="fi-FI"/>
              </w:rPr>
            </w:pPr>
            <w:r w:rsidRPr="002A1356">
              <w:rPr>
                <w:sz w:val="22"/>
                <w:szCs w:val="22"/>
                <w:lang w:val="fi-FI"/>
              </w:rPr>
              <w:t>verenvuoto (merkittävät ja vähäiset vuodot kuten reisivaltimon pistoskohta, CABG</w:t>
            </w:r>
            <w:r w:rsidR="00A642F6" w:rsidRPr="002A1356">
              <w:rPr>
                <w:sz w:val="22"/>
                <w:szCs w:val="22"/>
                <w:lang w:val="fi-FI"/>
              </w:rPr>
              <w:t xml:space="preserve">:hen </w:t>
            </w:r>
            <w:r w:rsidRPr="002A1356">
              <w:rPr>
                <w:sz w:val="22"/>
                <w:szCs w:val="22"/>
                <w:lang w:val="fi-FI"/>
              </w:rPr>
              <w:t>liittyvä, gastrointestinaalinen, urogenitaalinen, retroperitoneaalinen, kallonsisäinen, verioksennus, verivirtsaisuus, oraali</w:t>
            </w:r>
            <w:r w:rsidR="00A642F6" w:rsidRPr="002A1356">
              <w:rPr>
                <w:sz w:val="22"/>
                <w:szCs w:val="22"/>
                <w:lang w:val="fi-FI"/>
              </w:rPr>
              <w:t>nen</w:t>
            </w:r>
            <w:r w:rsidRPr="002A1356">
              <w:rPr>
                <w:sz w:val="22"/>
                <w:szCs w:val="22"/>
                <w:lang w:val="fi-FI"/>
              </w:rPr>
              <w:t>/orofaryngenaalinen, hemoglobiini/hematokriitti -arvojen lasku ja muu)</w:t>
            </w:r>
          </w:p>
        </w:tc>
      </w:tr>
      <w:tr w:rsidR="00AE037C" w:rsidRPr="002A1356" w14:paraId="04B3128B" w14:textId="77777777">
        <w:tc>
          <w:tcPr>
            <w:tcW w:w="3348" w:type="dxa"/>
          </w:tcPr>
          <w:p w14:paraId="06A8C5F0" w14:textId="77777777" w:rsidR="00AE037C" w:rsidRPr="002A1356" w:rsidRDefault="00AE037C" w:rsidP="000B6D96">
            <w:pPr>
              <w:rPr>
                <w:sz w:val="22"/>
                <w:szCs w:val="22"/>
              </w:rPr>
            </w:pPr>
            <w:r w:rsidRPr="002A1356">
              <w:rPr>
                <w:sz w:val="22"/>
                <w:szCs w:val="22"/>
              </w:rPr>
              <w:t xml:space="preserve">Melko </w:t>
            </w:r>
            <w:proofErr w:type="spellStart"/>
            <w:r w:rsidRPr="002A1356">
              <w:rPr>
                <w:sz w:val="22"/>
                <w:szCs w:val="22"/>
              </w:rPr>
              <w:t>harvinainen</w:t>
            </w:r>
            <w:proofErr w:type="spellEnd"/>
          </w:p>
        </w:tc>
        <w:tc>
          <w:tcPr>
            <w:tcW w:w="5939" w:type="dxa"/>
          </w:tcPr>
          <w:p w14:paraId="13BE403D" w14:textId="77777777" w:rsidR="00AE037C" w:rsidRPr="002A1356" w:rsidRDefault="00AE037C" w:rsidP="000B6D96">
            <w:pPr>
              <w:rPr>
                <w:sz w:val="22"/>
                <w:szCs w:val="22"/>
                <w:lang w:val="fi-FI"/>
              </w:rPr>
            </w:pPr>
            <w:r w:rsidRPr="002A1356">
              <w:rPr>
                <w:sz w:val="22"/>
                <w:szCs w:val="22"/>
                <w:lang w:val="fi-FI"/>
              </w:rPr>
              <w:t>trombosytopenia</w:t>
            </w:r>
          </w:p>
        </w:tc>
      </w:tr>
      <w:tr w:rsidR="00AE037C" w:rsidRPr="002A1356" w14:paraId="45CE524A" w14:textId="77777777">
        <w:tc>
          <w:tcPr>
            <w:tcW w:w="9287" w:type="dxa"/>
            <w:gridSpan w:val="2"/>
          </w:tcPr>
          <w:p w14:paraId="64DB22AE" w14:textId="77777777" w:rsidR="00AE037C" w:rsidRPr="00C60BA5" w:rsidRDefault="00AE037C" w:rsidP="000B6D96">
            <w:pPr>
              <w:rPr>
                <w:sz w:val="22"/>
                <w:szCs w:val="22"/>
                <w:lang w:val="fi-FI"/>
              </w:rPr>
            </w:pPr>
            <w:proofErr w:type="spellStart"/>
            <w:r w:rsidRPr="002A1356">
              <w:rPr>
                <w:b/>
                <w:bCs/>
                <w:sz w:val="22"/>
                <w:szCs w:val="22"/>
              </w:rPr>
              <w:t>Hermosto</w:t>
            </w:r>
            <w:proofErr w:type="spellEnd"/>
          </w:p>
        </w:tc>
      </w:tr>
      <w:tr w:rsidR="00AE037C" w:rsidRPr="002A1356" w14:paraId="7524C544" w14:textId="77777777">
        <w:tc>
          <w:tcPr>
            <w:tcW w:w="3348" w:type="dxa"/>
          </w:tcPr>
          <w:p w14:paraId="1737BC00" w14:textId="77777777" w:rsidR="00AE037C" w:rsidRPr="002A1356" w:rsidRDefault="00AE037C" w:rsidP="000B6D96">
            <w:pPr>
              <w:ind w:right="1187"/>
              <w:rPr>
                <w:b/>
                <w:bCs/>
                <w:sz w:val="22"/>
                <w:szCs w:val="22"/>
                <w:lang w:val="fi-FI"/>
              </w:rPr>
            </w:pPr>
            <w:r w:rsidRPr="002A1356">
              <w:rPr>
                <w:sz w:val="22"/>
                <w:szCs w:val="22"/>
              </w:rPr>
              <w:t xml:space="preserve">Melko </w:t>
            </w:r>
            <w:proofErr w:type="spellStart"/>
            <w:r w:rsidRPr="002A1356">
              <w:rPr>
                <w:sz w:val="22"/>
                <w:szCs w:val="22"/>
              </w:rPr>
              <w:t>harvinainen</w:t>
            </w:r>
            <w:proofErr w:type="spellEnd"/>
          </w:p>
        </w:tc>
        <w:tc>
          <w:tcPr>
            <w:tcW w:w="5939" w:type="dxa"/>
          </w:tcPr>
          <w:p w14:paraId="5033FAAE" w14:textId="77777777" w:rsidR="00AE037C" w:rsidRPr="002A1356" w:rsidRDefault="00AE037C" w:rsidP="000B6D96">
            <w:pPr>
              <w:ind w:right="1187"/>
              <w:rPr>
                <w:b/>
                <w:bCs/>
                <w:sz w:val="22"/>
                <w:szCs w:val="22"/>
                <w:lang w:val="fi-FI"/>
              </w:rPr>
            </w:pPr>
            <w:proofErr w:type="spellStart"/>
            <w:r w:rsidRPr="00C60BA5">
              <w:rPr>
                <w:sz w:val="22"/>
                <w:szCs w:val="22"/>
              </w:rPr>
              <w:t>aivoiskemia</w:t>
            </w:r>
            <w:proofErr w:type="spellEnd"/>
          </w:p>
        </w:tc>
      </w:tr>
      <w:tr w:rsidR="00AE037C" w:rsidRPr="002A1356" w14:paraId="7D427C14" w14:textId="77777777">
        <w:tc>
          <w:tcPr>
            <w:tcW w:w="9287" w:type="dxa"/>
            <w:gridSpan w:val="2"/>
          </w:tcPr>
          <w:p w14:paraId="1EB0BCAA" w14:textId="77777777" w:rsidR="00AE037C" w:rsidRPr="002A1356" w:rsidRDefault="00AE037C" w:rsidP="000B6D96">
            <w:pPr>
              <w:rPr>
                <w:b/>
                <w:bCs/>
                <w:sz w:val="22"/>
                <w:szCs w:val="22"/>
                <w:lang w:val="fi-FI"/>
              </w:rPr>
            </w:pPr>
            <w:proofErr w:type="spellStart"/>
            <w:r w:rsidRPr="002A1356">
              <w:rPr>
                <w:b/>
                <w:bCs/>
                <w:sz w:val="22"/>
                <w:szCs w:val="22"/>
              </w:rPr>
              <w:t>Sydän</w:t>
            </w:r>
            <w:proofErr w:type="spellEnd"/>
          </w:p>
        </w:tc>
      </w:tr>
      <w:tr w:rsidR="00AE037C" w:rsidRPr="00855B2C" w14:paraId="70F8618D" w14:textId="77777777">
        <w:tc>
          <w:tcPr>
            <w:tcW w:w="3348" w:type="dxa"/>
          </w:tcPr>
          <w:p w14:paraId="7A9EFF8D" w14:textId="77777777" w:rsidR="00AE037C" w:rsidRPr="002A1356" w:rsidRDefault="00AE037C" w:rsidP="000B6D96">
            <w:pPr>
              <w:rPr>
                <w:b/>
                <w:bCs/>
                <w:sz w:val="22"/>
                <w:szCs w:val="22"/>
                <w:lang w:val="fi-FI"/>
              </w:rPr>
            </w:pPr>
            <w:proofErr w:type="spellStart"/>
            <w:r w:rsidRPr="002A1356">
              <w:rPr>
                <w:sz w:val="22"/>
                <w:szCs w:val="22"/>
              </w:rPr>
              <w:t>Yleinen</w:t>
            </w:r>
            <w:proofErr w:type="spellEnd"/>
          </w:p>
        </w:tc>
        <w:tc>
          <w:tcPr>
            <w:tcW w:w="5939" w:type="dxa"/>
          </w:tcPr>
          <w:p w14:paraId="40BEC0D4" w14:textId="77777777" w:rsidR="00AE037C" w:rsidRPr="002A1356" w:rsidRDefault="00AE037C" w:rsidP="000B6D96">
            <w:pPr>
              <w:rPr>
                <w:b/>
                <w:bCs/>
                <w:sz w:val="22"/>
                <w:szCs w:val="22"/>
                <w:lang w:val="fi-FI"/>
              </w:rPr>
            </w:pPr>
            <w:r w:rsidRPr="00C60BA5">
              <w:rPr>
                <w:sz w:val="22"/>
                <w:szCs w:val="22"/>
                <w:lang w:val="fi-FI"/>
              </w:rPr>
              <w:t xml:space="preserve">sydänpysähdys, </w:t>
            </w:r>
            <w:r w:rsidR="00D50FCE" w:rsidRPr="002A1356">
              <w:rPr>
                <w:sz w:val="22"/>
                <w:szCs w:val="22"/>
                <w:lang w:val="fi-FI"/>
              </w:rPr>
              <w:t>kammio</w:t>
            </w:r>
            <w:r w:rsidRPr="002A1356">
              <w:rPr>
                <w:sz w:val="22"/>
                <w:szCs w:val="22"/>
                <w:lang w:val="fi-FI"/>
              </w:rPr>
              <w:t xml:space="preserve">takykardia, kammiovärinä, sydämen vajaatoiminta, </w:t>
            </w:r>
            <w:r w:rsidR="002A4F22" w:rsidRPr="002A1356">
              <w:rPr>
                <w:sz w:val="22"/>
                <w:szCs w:val="22"/>
                <w:lang w:val="fi-FI"/>
              </w:rPr>
              <w:t>eteis-kammio</w:t>
            </w:r>
            <w:r w:rsidRPr="002A1356">
              <w:rPr>
                <w:sz w:val="22"/>
                <w:szCs w:val="22"/>
                <w:lang w:val="fi-FI"/>
              </w:rPr>
              <w:t>katkos, eteisvärinä</w:t>
            </w:r>
          </w:p>
        </w:tc>
      </w:tr>
      <w:tr w:rsidR="00AE037C" w:rsidRPr="002A1356" w14:paraId="752A9A09" w14:textId="77777777">
        <w:tc>
          <w:tcPr>
            <w:tcW w:w="9287" w:type="dxa"/>
            <w:gridSpan w:val="2"/>
          </w:tcPr>
          <w:p w14:paraId="03C34494" w14:textId="77777777" w:rsidR="00AE037C" w:rsidRPr="002A1356" w:rsidRDefault="00AE037C" w:rsidP="000B6D96">
            <w:pPr>
              <w:rPr>
                <w:b/>
                <w:bCs/>
                <w:sz w:val="22"/>
                <w:szCs w:val="22"/>
                <w:lang w:val="fi-FI"/>
              </w:rPr>
            </w:pPr>
            <w:proofErr w:type="spellStart"/>
            <w:r w:rsidRPr="002A1356">
              <w:rPr>
                <w:b/>
                <w:bCs/>
                <w:sz w:val="22"/>
                <w:szCs w:val="22"/>
              </w:rPr>
              <w:t>Verisuonisto</w:t>
            </w:r>
            <w:proofErr w:type="spellEnd"/>
          </w:p>
        </w:tc>
      </w:tr>
      <w:tr w:rsidR="00AE037C" w:rsidRPr="002A1356" w14:paraId="21CE629B" w14:textId="77777777">
        <w:tc>
          <w:tcPr>
            <w:tcW w:w="3348" w:type="dxa"/>
          </w:tcPr>
          <w:p w14:paraId="7E6434EA" w14:textId="77777777" w:rsidR="00AE037C" w:rsidRPr="002A1356" w:rsidRDefault="00AE037C" w:rsidP="000B6D96">
            <w:pPr>
              <w:rPr>
                <w:b/>
                <w:bCs/>
                <w:sz w:val="22"/>
                <w:szCs w:val="22"/>
              </w:rPr>
            </w:pPr>
            <w:proofErr w:type="spellStart"/>
            <w:r w:rsidRPr="002A1356">
              <w:rPr>
                <w:sz w:val="22"/>
                <w:szCs w:val="22"/>
              </w:rPr>
              <w:t>Yleinen</w:t>
            </w:r>
            <w:proofErr w:type="spellEnd"/>
          </w:p>
        </w:tc>
        <w:tc>
          <w:tcPr>
            <w:tcW w:w="5939" w:type="dxa"/>
          </w:tcPr>
          <w:p w14:paraId="654EF9B4" w14:textId="77777777" w:rsidR="00AE037C" w:rsidRPr="002A1356" w:rsidRDefault="00AE037C" w:rsidP="000B6D96">
            <w:pPr>
              <w:rPr>
                <w:b/>
                <w:bCs/>
                <w:sz w:val="22"/>
                <w:szCs w:val="22"/>
              </w:rPr>
            </w:pPr>
            <w:proofErr w:type="spellStart"/>
            <w:r w:rsidRPr="00C60BA5">
              <w:rPr>
                <w:sz w:val="22"/>
                <w:szCs w:val="22"/>
              </w:rPr>
              <w:t>hypotensio</w:t>
            </w:r>
            <w:proofErr w:type="spellEnd"/>
            <w:r w:rsidRPr="00C60BA5">
              <w:rPr>
                <w:sz w:val="22"/>
                <w:szCs w:val="22"/>
              </w:rPr>
              <w:t xml:space="preserve">, </w:t>
            </w:r>
            <w:proofErr w:type="spellStart"/>
            <w:r w:rsidRPr="00C60BA5">
              <w:rPr>
                <w:sz w:val="22"/>
                <w:szCs w:val="22"/>
              </w:rPr>
              <w:t>sokki</w:t>
            </w:r>
            <w:proofErr w:type="spellEnd"/>
            <w:r w:rsidRPr="00C60BA5">
              <w:rPr>
                <w:sz w:val="22"/>
                <w:szCs w:val="22"/>
              </w:rPr>
              <w:t xml:space="preserve">, </w:t>
            </w:r>
            <w:proofErr w:type="spellStart"/>
            <w:r w:rsidRPr="00C60BA5">
              <w:rPr>
                <w:sz w:val="22"/>
                <w:szCs w:val="22"/>
              </w:rPr>
              <w:t>laskimotulehdus</w:t>
            </w:r>
            <w:proofErr w:type="spellEnd"/>
          </w:p>
        </w:tc>
      </w:tr>
    </w:tbl>
    <w:p w14:paraId="05A9A396" w14:textId="77777777" w:rsidR="00232FDE" w:rsidRPr="002A1356" w:rsidRDefault="00232FDE" w:rsidP="000B6D96">
      <w:pPr>
        <w:rPr>
          <w:sz w:val="22"/>
          <w:szCs w:val="22"/>
        </w:rPr>
      </w:pPr>
    </w:p>
    <w:p w14:paraId="57F56BB6" w14:textId="77777777" w:rsidR="00232FDE" w:rsidRPr="002A1356" w:rsidRDefault="002A4F22" w:rsidP="000B6D96">
      <w:pPr>
        <w:rPr>
          <w:sz w:val="22"/>
          <w:szCs w:val="22"/>
          <w:lang w:val="fi-FI"/>
        </w:rPr>
      </w:pPr>
      <w:r w:rsidRPr="002A1356">
        <w:rPr>
          <w:sz w:val="22"/>
          <w:szCs w:val="22"/>
          <w:lang w:val="fi-FI"/>
        </w:rPr>
        <w:t>PURSUIT-tutkimuksessa yleisinä raportoidut tapahtumat s</w:t>
      </w:r>
      <w:r w:rsidR="00232FDE" w:rsidRPr="002A1356">
        <w:rPr>
          <w:sz w:val="22"/>
          <w:szCs w:val="22"/>
          <w:lang w:val="fi-FI"/>
        </w:rPr>
        <w:t>ydänpysähdys, sydämen vajaatoiminta, eteisvärinä, hypotensio ja sokki</w:t>
      </w:r>
      <w:r w:rsidRPr="002A1356">
        <w:rPr>
          <w:sz w:val="22"/>
          <w:szCs w:val="22"/>
          <w:lang w:val="fi-FI"/>
        </w:rPr>
        <w:t xml:space="preserve"> </w:t>
      </w:r>
      <w:r w:rsidR="00232FDE" w:rsidRPr="002A1356">
        <w:rPr>
          <w:sz w:val="22"/>
          <w:szCs w:val="22"/>
          <w:lang w:val="fi-FI"/>
        </w:rPr>
        <w:t xml:space="preserve">liittyvät taustalla olevaan sairauteen. </w:t>
      </w:r>
    </w:p>
    <w:p w14:paraId="7D32041F" w14:textId="77777777" w:rsidR="00232FDE" w:rsidRPr="002A1356" w:rsidRDefault="00232FDE" w:rsidP="000B6D96">
      <w:pPr>
        <w:rPr>
          <w:sz w:val="22"/>
          <w:szCs w:val="22"/>
          <w:lang w:val="fi-FI"/>
        </w:rPr>
      </w:pPr>
    </w:p>
    <w:p w14:paraId="02D525C2" w14:textId="77777777" w:rsidR="00232FDE" w:rsidRPr="002A1356" w:rsidRDefault="002A4F22" w:rsidP="000B6D96">
      <w:pPr>
        <w:rPr>
          <w:sz w:val="22"/>
          <w:szCs w:val="22"/>
          <w:lang w:val="fi-FI"/>
        </w:rPr>
      </w:pPr>
      <w:r w:rsidRPr="002A1356">
        <w:rPr>
          <w:sz w:val="22"/>
          <w:szCs w:val="22"/>
          <w:lang w:val="fi-FI"/>
        </w:rPr>
        <w:t>TIMI-tutkimusryhmän luokittelun mukaan e</w:t>
      </w:r>
      <w:r w:rsidR="00232FDE" w:rsidRPr="002A1356">
        <w:rPr>
          <w:sz w:val="22"/>
          <w:szCs w:val="22"/>
          <w:lang w:val="fi-FI"/>
        </w:rPr>
        <w:t>ptifibatidin antoon liittyy merkittävän tai vähäisen verenvuodon lisääntyminen</w:t>
      </w:r>
      <w:r w:rsidRPr="002A1356">
        <w:rPr>
          <w:sz w:val="22"/>
          <w:szCs w:val="22"/>
          <w:lang w:val="fi-FI"/>
        </w:rPr>
        <w:t xml:space="preserve">. </w:t>
      </w:r>
      <w:r w:rsidR="00232FDE" w:rsidRPr="002A1356">
        <w:rPr>
          <w:sz w:val="22"/>
          <w:szCs w:val="22"/>
          <w:lang w:val="fi-FI"/>
        </w:rPr>
        <w:t>Suositeltuina terapeu</w:t>
      </w:r>
      <w:r w:rsidRPr="002A1356">
        <w:rPr>
          <w:sz w:val="22"/>
          <w:szCs w:val="22"/>
          <w:lang w:val="fi-FI"/>
        </w:rPr>
        <w:t>ttisina annoksina, joita PURSUIT</w:t>
      </w:r>
      <w:r w:rsidR="00232FDE" w:rsidRPr="002A1356">
        <w:rPr>
          <w:sz w:val="22"/>
          <w:szCs w:val="22"/>
          <w:lang w:val="fi-FI"/>
        </w:rPr>
        <w:t>-tutkimuksessa annettiin lähes 11000 potilaalle, verenvuoto oli yleisin eptifibatidin käytön yhteydessä havaittu komplikaatio. Yleisimmät verenvuotokomplikaatiot liittyivät sydämen invasiivisiin toimenpiteisiin (ohitusleikkaukseen liittyvät (CABG) tai reisivaltimossa katetrin sisäänvientikohdassa).</w:t>
      </w:r>
    </w:p>
    <w:p w14:paraId="461626C5" w14:textId="77777777" w:rsidR="00232FDE" w:rsidRPr="002A1356" w:rsidRDefault="00232FDE" w:rsidP="000B6D96">
      <w:pPr>
        <w:rPr>
          <w:sz w:val="22"/>
          <w:szCs w:val="22"/>
          <w:lang w:val="fi-FI"/>
        </w:rPr>
      </w:pPr>
    </w:p>
    <w:p w14:paraId="5ADA1C3F" w14:textId="77777777" w:rsidR="00232FDE" w:rsidRPr="002A1356" w:rsidRDefault="00232FDE" w:rsidP="000B6D96">
      <w:pPr>
        <w:rPr>
          <w:sz w:val="22"/>
          <w:szCs w:val="22"/>
          <w:lang w:val="fi-FI"/>
        </w:rPr>
      </w:pPr>
      <w:r w:rsidRPr="002A1356">
        <w:rPr>
          <w:sz w:val="22"/>
          <w:szCs w:val="22"/>
          <w:lang w:val="fi-FI"/>
        </w:rPr>
        <w:t xml:space="preserve">Vähäinen vuoto määriteltiin PURSUIT-tutkimuksessa spontaanina paljain silmin nähtävänä hematuriana, spontaanina verioksenteluna, verenhukkana, joka huomataan hemoglobiinin alenemisena enemmän kuin 3 g/dl tai enemmän kuin 4 g/dl, jos näkyvää vuotokohtaa ei ole. Vähäinen verenvuoto oli erittäin yleinen (&gt; 1/10) komplikaatio </w:t>
      </w:r>
      <w:r w:rsidR="000A2D11">
        <w:rPr>
          <w:sz w:val="22"/>
          <w:szCs w:val="22"/>
          <w:lang w:val="fi-FI"/>
        </w:rPr>
        <w:t>eptifibatidia</w:t>
      </w:r>
      <w:r w:rsidR="000A2D11" w:rsidRPr="002A1356">
        <w:rPr>
          <w:sz w:val="22"/>
          <w:szCs w:val="22"/>
          <w:lang w:val="fi-FI"/>
        </w:rPr>
        <w:t xml:space="preserve"> </w:t>
      </w:r>
      <w:r w:rsidRPr="002A1356">
        <w:rPr>
          <w:sz w:val="22"/>
          <w:szCs w:val="22"/>
          <w:lang w:val="fi-FI"/>
        </w:rPr>
        <w:t xml:space="preserve">annettaessa (13,1 % </w:t>
      </w:r>
      <w:r w:rsidR="000A2D11">
        <w:rPr>
          <w:sz w:val="22"/>
          <w:szCs w:val="22"/>
          <w:lang w:val="fi-FI"/>
        </w:rPr>
        <w:t>eptifibatidi</w:t>
      </w:r>
      <w:r w:rsidRPr="002A1356">
        <w:rPr>
          <w:sz w:val="22"/>
          <w:szCs w:val="22"/>
          <w:lang w:val="fi-FI"/>
        </w:rPr>
        <w:t>ryhmässä vs. 7,6 % lumelääkeryhmässä). Verenvuotoja ilmeni useammin potilailla, jotka saivat samanaikaisesti hepariinia PCI:n aikana, kun ACT oli yli 350 sekuntia (ks. kohta 4.4; hepariinin anto).</w:t>
      </w:r>
    </w:p>
    <w:p w14:paraId="7C7A9511" w14:textId="77777777" w:rsidR="00232FDE" w:rsidRPr="002A1356" w:rsidRDefault="00232FDE" w:rsidP="000B6D96">
      <w:pPr>
        <w:rPr>
          <w:sz w:val="22"/>
          <w:szCs w:val="22"/>
          <w:lang w:val="fi-FI"/>
        </w:rPr>
      </w:pPr>
    </w:p>
    <w:p w14:paraId="05B5BADE" w14:textId="77777777" w:rsidR="00232FDE" w:rsidRPr="002A1356" w:rsidRDefault="00232FDE" w:rsidP="000B6D96">
      <w:pPr>
        <w:pStyle w:val="BodyText2"/>
        <w:jc w:val="left"/>
        <w:rPr>
          <w:rFonts w:ascii="Times New Roman" w:hAnsi="Times New Roman"/>
          <w:sz w:val="22"/>
          <w:szCs w:val="22"/>
        </w:rPr>
      </w:pPr>
      <w:r w:rsidRPr="002A1356">
        <w:rPr>
          <w:rFonts w:ascii="Times New Roman" w:hAnsi="Times New Roman"/>
          <w:sz w:val="22"/>
          <w:szCs w:val="22"/>
        </w:rPr>
        <w:t xml:space="preserve">PURSUIT-tutkimuksessa merkittävä verenvuoto määriteltiin joko kallonsisäiseksi verenvuodoksi tai hemoglobiiniarvon alenemiseksi enemmän kuin 5 g/dl. Merkittävä verenvuoto oli myös erittäin yleistä (&gt; 1/10) ja sitä raportoitiin useammin </w:t>
      </w:r>
      <w:r w:rsidR="000A2D11" w:rsidRPr="002201BA">
        <w:rPr>
          <w:rFonts w:ascii="Times New Roman" w:hAnsi="Times New Roman"/>
          <w:sz w:val="22"/>
          <w:szCs w:val="22"/>
        </w:rPr>
        <w:t>eptifibatidia</w:t>
      </w:r>
      <w:r w:rsidRPr="002A1356">
        <w:rPr>
          <w:rFonts w:ascii="Times New Roman" w:hAnsi="Times New Roman"/>
          <w:sz w:val="22"/>
          <w:szCs w:val="22"/>
        </w:rPr>
        <w:t xml:space="preserve"> saaneilla potilailla kuin lumelääkettä saaneilla (10,8 % vs. 9,3 % vastaavasti). Merkityksellinen verenvuoto oli harvinaista suurimmalla osalla niistä potilaista, joille ei tehty ohitusleikkausta 30 päivän aikana tutkimuksen aloittamisesta. Potilailla, joille tehtiin ohitusleikkaus, verenvuodot eivät lisääntyneet </w:t>
      </w:r>
      <w:r w:rsidR="000A2D11">
        <w:rPr>
          <w:sz w:val="22"/>
          <w:szCs w:val="22"/>
        </w:rPr>
        <w:t>eptifibatidi</w:t>
      </w:r>
      <w:r w:rsidRPr="002A1356">
        <w:rPr>
          <w:rFonts w:ascii="Times New Roman" w:hAnsi="Times New Roman"/>
          <w:sz w:val="22"/>
          <w:szCs w:val="22"/>
        </w:rPr>
        <w:t>ryhmässä verrattuna lumelääkettä saaneisiin potilaisiin. PCI-potilaiden alaryhmässä merkittävä verenvuoto</w:t>
      </w:r>
      <w:r w:rsidR="006C55E4" w:rsidRPr="002A1356">
        <w:rPr>
          <w:rFonts w:ascii="Times New Roman" w:hAnsi="Times New Roman"/>
          <w:sz w:val="22"/>
          <w:szCs w:val="22"/>
        </w:rPr>
        <w:t xml:space="preserve"> oli yleinen havainto</w:t>
      </w:r>
      <w:r w:rsidRPr="002A1356">
        <w:rPr>
          <w:rFonts w:ascii="Times New Roman" w:hAnsi="Times New Roman"/>
          <w:sz w:val="22"/>
          <w:szCs w:val="22"/>
        </w:rPr>
        <w:t xml:space="preserve">, 9,7 %:lla </w:t>
      </w:r>
      <w:r w:rsidR="002201BA" w:rsidRPr="002201BA">
        <w:rPr>
          <w:rFonts w:ascii="Times New Roman" w:hAnsi="Times New Roman"/>
          <w:sz w:val="22"/>
          <w:szCs w:val="22"/>
        </w:rPr>
        <w:t>eptifibatidi</w:t>
      </w:r>
      <w:r w:rsidR="002201BA" w:rsidRPr="00C60BA5">
        <w:rPr>
          <w:rFonts w:ascii="Times New Roman" w:hAnsi="Times New Roman"/>
          <w:sz w:val="22"/>
          <w:szCs w:val="22"/>
        </w:rPr>
        <w:t>hoitoa</w:t>
      </w:r>
      <w:r w:rsidR="002201BA" w:rsidRPr="002A1356" w:rsidDel="002201BA">
        <w:rPr>
          <w:rFonts w:ascii="Times New Roman" w:hAnsi="Times New Roman"/>
          <w:sz w:val="22"/>
          <w:szCs w:val="22"/>
        </w:rPr>
        <w:t xml:space="preserve"> </w:t>
      </w:r>
      <w:r w:rsidRPr="002A1356">
        <w:rPr>
          <w:rFonts w:ascii="Times New Roman" w:hAnsi="Times New Roman"/>
          <w:sz w:val="22"/>
          <w:szCs w:val="22"/>
        </w:rPr>
        <w:t>saaneista ja 4,6 %:lla lumelääkettä saaneista potilaista.</w:t>
      </w:r>
    </w:p>
    <w:p w14:paraId="27CE9CB5" w14:textId="77777777" w:rsidR="00232FDE" w:rsidRPr="002A1356" w:rsidRDefault="00232FDE" w:rsidP="000B6D96">
      <w:pPr>
        <w:pStyle w:val="BodyText2"/>
        <w:jc w:val="left"/>
        <w:rPr>
          <w:rFonts w:ascii="Times New Roman" w:hAnsi="Times New Roman"/>
          <w:sz w:val="22"/>
          <w:szCs w:val="22"/>
        </w:rPr>
      </w:pPr>
    </w:p>
    <w:p w14:paraId="3C5E9F39" w14:textId="77777777" w:rsidR="00232FDE" w:rsidRPr="002A1356" w:rsidRDefault="00232FDE" w:rsidP="000B6D96">
      <w:pPr>
        <w:pStyle w:val="BodyText21"/>
        <w:tabs>
          <w:tab w:val="left" w:pos="567"/>
        </w:tabs>
        <w:jc w:val="left"/>
        <w:rPr>
          <w:rFonts w:ascii="Times New Roman" w:hAnsi="Times New Roman"/>
        </w:rPr>
      </w:pPr>
      <w:r w:rsidRPr="002A1356">
        <w:rPr>
          <w:rFonts w:ascii="Times New Roman" w:hAnsi="Times New Roman"/>
        </w:rPr>
        <w:lastRenderedPageBreak/>
        <w:t>Vakava</w:t>
      </w:r>
      <w:r w:rsidR="006C55E4" w:rsidRPr="002A1356">
        <w:rPr>
          <w:rFonts w:ascii="Times New Roman" w:hAnsi="Times New Roman"/>
        </w:rPr>
        <w:t>n tai hengenvaarallis</w:t>
      </w:r>
      <w:r w:rsidRPr="002A1356">
        <w:rPr>
          <w:rFonts w:ascii="Times New Roman" w:hAnsi="Times New Roman"/>
        </w:rPr>
        <w:t>en verenvuo</w:t>
      </w:r>
      <w:r w:rsidR="006C55E4" w:rsidRPr="002A1356">
        <w:rPr>
          <w:rFonts w:ascii="Times New Roman" w:hAnsi="Times New Roman"/>
        </w:rPr>
        <w:t>don ilmaantuvuus</w:t>
      </w:r>
      <w:r w:rsidRPr="002A1356">
        <w:rPr>
          <w:rFonts w:ascii="Times New Roman" w:hAnsi="Times New Roman"/>
        </w:rPr>
        <w:t xml:space="preserve"> oli 1,9 %</w:t>
      </w:r>
      <w:r w:rsidR="006C55E4" w:rsidRPr="002A1356">
        <w:rPr>
          <w:rFonts w:ascii="Times New Roman" w:hAnsi="Times New Roman"/>
        </w:rPr>
        <w:t xml:space="preserve">:lla </w:t>
      </w:r>
      <w:r w:rsidR="000A2D11">
        <w:rPr>
          <w:szCs w:val="22"/>
        </w:rPr>
        <w:t>eptifibatidi</w:t>
      </w:r>
      <w:r w:rsidR="006C55E4" w:rsidRPr="002A1356">
        <w:rPr>
          <w:rFonts w:ascii="Times New Roman" w:hAnsi="Times New Roman"/>
        </w:rPr>
        <w:t>hoitoa saaneilla</w:t>
      </w:r>
      <w:r w:rsidRPr="002A1356">
        <w:rPr>
          <w:rFonts w:ascii="Times New Roman" w:hAnsi="Times New Roman"/>
        </w:rPr>
        <w:t xml:space="preserve"> ja </w:t>
      </w:r>
      <w:r w:rsidR="006C55E4" w:rsidRPr="002A1356">
        <w:rPr>
          <w:rFonts w:ascii="Times New Roman" w:hAnsi="Times New Roman"/>
        </w:rPr>
        <w:t>1,1 %:lla lumelääkettä saaneilla potilailla</w:t>
      </w:r>
      <w:r w:rsidRPr="002A1356">
        <w:rPr>
          <w:rFonts w:ascii="Times New Roman" w:hAnsi="Times New Roman"/>
        </w:rPr>
        <w:t xml:space="preserve">. </w:t>
      </w:r>
      <w:r w:rsidR="000A2D11">
        <w:rPr>
          <w:szCs w:val="22"/>
        </w:rPr>
        <w:t>Eptifibatidi</w:t>
      </w:r>
      <w:r w:rsidRPr="002A1356">
        <w:rPr>
          <w:rFonts w:ascii="Times New Roman" w:hAnsi="Times New Roman"/>
        </w:rPr>
        <w:t>hoito lisäs</w:t>
      </w:r>
      <w:r w:rsidR="006C55E4" w:rsidRPr="002A1356">
        <w:rPr>
          <w:rFonts w:ascii="Times New Roman" w:hAnsi="Times New Roman"/>
        </w:rPr>
        <w:t>i hieman verensiirtojen tarvetta</w:t>
      </w:r>
      <w:r w:rsidRPr="002A1356">
        <w:rPr>
          <w:rFonts w:ascii="Times New Roman" w:hAnsi="Times New Roman"/>
        </w:rPr>
        <w:t xml:space="preserve"> (11,8 % vs. 9,3 % lumelääkkeellä). </w:t>
      </w:r>
    </w:p>
    <w:p w14:paraId="150F34E3" w14:textId="77777777" w:rsidR="00232FDE" w:rsidRPr="002A1356" w:rsidRDefault="00232FDE" w:rsidP="000B6D96">
      <w:pPr>
        <w:pStyle w:val="BodyText21"/>
        <w:tabs>
          <w:tab w:val="left" w:pos="567"/>
        </w:tabs>
        <w:jc w:val="left"/>
        <w:rPr>
          <w:rFonts w:ascii="Times New Roman" w:hAnsi="Times New Roman"/>
        </w:rPr>
      </w:pPr>
    </w:p>
    <w:p w14:paraId="036CA084" w14:textId="77777777" w:rsidR="00232FDE" w:rsidRPr="002A1356" w:rsidRDefault="00232FDE" w:rsidP="000B6D96">
      <w:pPr>
        <w:tabs>
          <w:tab w:val="left" w:pos="-142"/>
        </w:tabs>
        <w:rPr>
          <w:sz w:val="22"/>
          <w:szCs w:val="22"/>
          <w:lang w:val="fi-FI"/>
        </w:rPr>
      </w:pPr>
      <w:r w:rsidRPr="00C60BA5">
        <w:rPr>
          <w:sz w:val="22"/>
          <w:szCs w:val="22"/>
          <w:lang w:val="fi-FI"/>
        </w:rPr>
        <w:t>Eptifibatidihoidon aikana havaitut muutokset liittyvät sen tunnettuun farmakologiseen ominaisuuteen, ts. trombosyyttien aggregaation estoon. Siten verenvuotoon (esim. vuotoaikaan) liittyvät muutokse</w:t>
      </w:r>
      <w:r w:rsidRPr="002A1356">
        <w:rPr>
          <w:sz w:val="22"/>
          <w:szCs w:val="22"/>
          <w:lang w:val="fi-FI"/>
        </w:rPr>
        <w:t xml:space="preserve">t laboratorioarvoissa ovat tavallisia ja odotettavissa olevia. Mitään selvää eroa ei ollut havaittavissa eptifibatidia saaneiden potilaiden ja lumelääkettä saaneiden ryhmissä </w:t>
      </w:r>
      <w:r w:rsidR="006C55E4" w:rsidRPr="002A1356">
        <w:rPr>
          <w:sz w:val="22"/>
          <w:szCs w:val="22"/>
          <w:lang w:val="fi-FI"/>
        </w:rPr>
        <w:t xml:space="preserve">mitattaessa </w:t>
      </w:r>
      <w:r w:rsidRPr="002A1356">
        <w:rPr>
          <w:sz w:val="22"/>
          <w:szCs w:val="22"/>
          <w:lang w:val="fi-FI"/>
        </w:rPr>
        <w:t>maksan toiminta-arvoja (ASAT, ALAT, bilirubiini, alkaalinen fosfataasi) tai munuaisten toimintaa (seerumin kreatiniin</w:t>
      </w:r>
      <w:r w:rsidR="006C55E4" w:rsidRPr="002A1356">
        <w:rPr>
          <w:sz w:val="22"/>
          <w:szCs w:val="22"/>
          <w:lang w:val="fi-FI"/>
        </w:rPr>
        <w:t>i, veren ureatyppi).</w:t>
      </w:r>
    </w:p>
    <w:p w14:paraId="79569655" w14:textId="77777777" w:rsidR="00232FDE" w:rsidRPr="002A1356" w:rsidRDefault="00232FDE" w:rsidP="000B6D96">
      <w:pPr>
        <w:tabs>
          <w:tab w:val="left" w:pos="-142"/>
        </w:tabs>
        <w:rPr>
          <w:sz w:val="22"/>
          <w:szCs w:val="22"/>
          <w:lang w:val="fi-FI"/>
        </w:rPr>
      </w:pPr>
    </w:p>
    <w:p w14:paraId="09D2256E" w14:textId="77777777" w:rsidR="00232FDE" w:rsidRPr="002A1356" w:rsidRDefault="00232FDE" w:rsidP="000B6D96">
      <w:pPr>
        <w:tabs>
          <w:tab w:val="left" w:pos="-142"/>
        </w:tabs>
        <w:rPr>
          <w:i/>
          <w:iCs/>
          <w:sz w:val="22"/>
          <w:szCs w:val="22"/>
          <w:lang w:val="fi-FI"/>
        </w:rPr>
      </w:pPr>
      <w:r w:rsidRPr="002A1356">
        <w:rPr>
          <w:i/>
          <w:iCs/>
          <w:sz w:val="22"/>
          <w:szCs w:val="22"/>
          <w:lang w:val="fi-FI"/>
        </w:rPr>
        <w:t>Tiedot kliinisestä käytöstä</w:t>
      </w:r>
    </w:p>
    <w:p w14:paraId="5DF2ABD3" w14:textId="77777777" w:rsidR="00232FDE" w:rsidRPr="002A1356" w:rsidRDefault="00232FDE" w:rsidP="000B6D96">
      <w:pPr>
        <w:tabs>
          <w:tab w:val="left" w:pos="-142"/>
        </w:tabs>
        <w:rPr>
          <w:i/>
          <w:iCs/>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4539"/>
      </w:tblGrid>
      <w:tr w:rsidR="00F37CCB" w:rsidRPr="002A1356" w14:paraId="17261432" w14:textId="77777777">
        <w:tc>
          <w:tcPr>
            <w:tcW w:w="9211" w:type="dxa"/>
            <w:gridSpan w:val="2"/>
          </w:tcPr>
          <w:p w14:paraId="41B6A6B4" w14:textId="77777777" w:rsidR="00F37CCB" w:rsidRPr="002A1356" w:rsidRDefault="00F37CCB" w:rsidP="000B6D96">
            <w:pPr>
              <w:rPr>
                <w:b/>
                <w:bCs/>
                <w:sz w:val="22"/>
                <w:szCs w:val="22"/>
              </w:rPr>
            </w:pPr>
            <w:r w:rsidRPr="002A1356">
              <w:rPr>
                <w:b/>
                <w:bCs/>
                <w:sz w:val="22"/>
                <w:szCs w:val="22"/>
              </w:rPr>
              <w:t xml:space="preserve">Veri ja </w:t>
            </w:r>
            <w:proofErr w:type="spellStart"/>
            <w:r w:rsidRPr="002A1356">
              <w:rPr>
                <w:b/>
                <w:bCs/>
                <w:sz w:val="22"/>
                <w:szCs w:val="22"/>
              </w:rPr>
              <w:t>imukudos</w:t>
            </w:r>
            <w:proofErr w:type="spellEnd"/>
          </w:p>
        </w:tc>
      </w:tr>
      <w:tr w:rsidR="00F37CCB" w:rsidRPr="002A1356" w14:paraId="7DA47678" w14:textId="77777777">
        <w:tc>
          <w:tcPr>
            <w:tcW w:w="4605" w:type="dxa"/>
          </w:tcPr>
          <w:p w14:paraId="2AE17C9C" w14:textId="77777777" w:rsidR="00F37CCB" w:rsidRPr="002A1356" w:rsidRDefault="00F37CCB" w:rsidP="000B6D96">
            <w:pPr>
              <w:rPr>
                <w:sz w:val="22"/>
                <w:szCs w:val="22"/>
              </w:rPr>
            </w:pPr>
            <w:r w:rsidRPr="002A1356">
              <w:rPr>
                <w:sz w:val="22"/>
                <w:szCs w:val="22"/>
              </w:rPr>
              <w:t xml:space="preserve">Hyvin </w:t>
            </w:r>
            <w:proofErr w:type="spellStart"/>
            <w:r w:rsidRPr="002A1356">
              <w:rPr>
                <w:sz w:val="22"/>
                <w:szCs w:val="22"/>
              </w:rPr>
              <w:t>harvinainen</w:t>
            </w:r>
            <w:proofErr w:type="spellEnd"/>
          </w:p>
        </w:tc>
        <w:tc>
          <w:tcPr>
            <w:tcW w:w="4606" w:type="dxa"/>
          </w:tcPr>
          <w:p w14:paraId="27763A39" w14:textId="77777777" w:rsidR="00F37CCB" w:rsidRPr="002A1356" w:rsidRDefault="00F37CCB" w:rsidP="000B6D96">
            <w:pPr>
              <w:rPr>
                <w:sz w:val="22"/>
                <w:szCs w:val="22"/>
                <w:lang w:val="fi-FI"/>
              </w:rPr>
            </w:pPr>
            <w:r w:rsidRPr="002A1356">
              <w:rPr>
                <w:sz w:val="22"/>
                <w:szCs w:val="22"/>
                <w:lang w:val="fi-FI"/>
              </w:rPr>
              <w:t xml:space="preserve">kuolemaan johtaneet verenvuodot (suurin osa liittyen keskus- ja ääreishermoston häiriöihin: aivoverenvuodot ja kallonsisäiset verenvuodot), keuhkoverenvuoto, akuutti </w:t>
            </w:r>
            <w:r w:rsidR="006C55E4" w:rsidRPr="002A1356">
              <w:rPr>
                <w:sz w:val="22"/>
                <w:szCs w:val="22"/>
                <w:lang w:val="fi-FI"/>
              </w:rPr>
              <w:t>vaikea</w:t>
            </w:r>
            <w:r w:rsidRPr="002A1356">
              <w:rPr>
                <w:sz w:val="22"/>
                <w:szCs w:val="22"/>
                <w:lang w:val="fi-FI"/>
              </w:rPr>
              <w:t xml:space="preserve"> trombosytopenia, verenpurkauma</w:t>
            </w:r>
          </w:p>
        </w:tc>
      </w:tr>
      <w:tr w:rsidR="00F37CCB" w:rsidRPr="002A1356" w14:paraId="27A892FB" w14:textId="77777777">
        <w:tc>
          <w:tcPr>
            <w:tcW w:w="9211" w:type="dxa"/>
            <w:gridSpan w:val="2"/>
          </w:tcPr>
          <w:p w14:paraId="2961CAAA" w14:textId="77777777" w:rsidR="00F37CCB" w:rsidRPr="002A1356" w:rsidRDefault="00F37CCB" w:rsidP="000B6D96">
            <w:pPr>
              <w:rPr>
                <w:b/>
                <w:bCs/>
                <w:sz w:val="22"/>
                <w:szCs w:val="22"/>
                <w:lang w:val="fi-FI"/>
              </w:rPr>
            </w:pPr>
            <w:proofErr w:type="spellStart"/>
            <w:r w:rsidRPr="002A1356">
              <w:rPr>
                <w:b/>
                <w:bCs/>
                <w:sz w:val="22"/>
                <w:szCs w:val="22"/>
              </w:rPr>
              <w:t>Immuunijärjestelmä</w:t>
            </w:r>
            <w:proofErr w:type="spellEnd"/>
          </w:p>
        </w:tc>
      </w:tr>
      <w:tr w:rsidR="00F37CCB" w:rsidRPr="002A1356" w14:paraId="4FBA91E9" w14:textId="77777777">
        <w:tc>
          <w:tcPr>
            <w:tcW w:w="4605" w:type="dxa"/>
          </w:tcPr>
          <w:p w14:paraId="091B7C02" w14:textId="77777777" w:rsidR="00F37CCB" w:rsidRPr="002A1356" w:rsidRDefault="00F37CCB" w:rsidP="000B6D96">
            <w:pPr>
              <w:rPr>
                <w:sz w:val="22"/>
                <w:szCs w:val="22"/>
                <w:lang w:val="fi-FI"/>
              </w:rPr>
            </w:pPr>
            <w:r w:rsidRPr="002A1356">
              <w:rPr>
                <w:sz w:val="22"/>
                <w:szCs w:val="22"/>
                <w:lang w:val="fi-FI"/>
              </w:rPr>
              <w:t>Hyvin harvinainen</w:t>
            </w:r>
          </w:p>
        </w:tc>
        <w:tc>
          <w:tcPr>
            <w:tcW w:w="4606" w:type="dxa"/>
          </w:tcPr>
          <w:p w14:paraId="7E70FD83" w14:textId="77777777" w:rsidR="00F37CCB" w:rsidRPr="002A1356" w:rsidRDefault="00F37CCB" w:rsidP="000B6D96">
            <w:pPr>
              <w:rPr>
                <w:sz w:val="22"/>
                <w:szCs w:val="22"/>
                <w:lang w:val="fi-FI"/>
              </w:rPr>
            </w:pPr>
            <w:r w:rsidRPr="002A1356">
              <w:rPr>
                <w:sz w:val="22"/>
                <w:szCs w:val="22"/>
                <w:lang w:val="fi-FI"/>
              </w:rPr>
              <w:t>anafylaktiset reaktiot</w:t>
            </w:r>
          </w:p>
        </w:tc>
      </w:tr>
      <w:tr w:rsidR="00F37CCB" w:rsidRPr="002A1356" w14:paraId="185F709E" w14:textId="77777777">
        <w:tc>
          <w:tcPr>
            <w:tcW w:w="9211" w:type="dxa"/>
            <w:gridSpan w:val="2"/>
          </w:tcPr>
          <w:p w14:paraId="437C7348" w14:textId="77777777" w:rsidR="00F37CCB" w:rsidRPr="002A1356" w:rsidRDefault="00F37CCB" w:rsidP="000B6D96">
            <w:pPr>
              <w:rPr>
                <w:b/>
                <w:bCs/>
                <w:sz w:val="22"/>
                <w:szCs w:val="22"/>
                <w:lang w:val="fi-FI"/>
              </w:rPr>
            </w:pPr>
            <w:r w:rsidRPr="002A1356">
              <w:rPr>
                <w:b/>
                <w:bCs/>
                <w:sz w:val="22"/>
                <w:szCs w:val="22"/>
                <w:lang w:val="fi-FI"/>
              </w:rPr>
              <w:t>Iho ja ihonalainen kudos</w:t>
            </w:r>
          </w:p>
        </w:tc>
      </w:tr>
      <w:tr w:rsidR="00F37CCB" w:rsidRPr="002201BA" w14:paraId="772A09C9" w14:textId="77777777">
        <w:tc>
          <w:tcPr>
            <w:tcW w:w="4605" w:type="dxa"/>
          </w:tcPr>
          <w:p w14:paraId="2070209D" w14:textId="77777777" w:rsidR="00F37CCB" w:rsidRPr="002A1356" w:rsidRDefault="00F37CCB" w:rsidP="000B6D96">
            <w:pPr>
              <w:rPr>
                <w:sz w:val="22"/>
                <w:szCs w:val="22"/>
                <w:lang w:val="fi-FI"/>
              </w:rPr>
            </w:pPr>
            <w:r w:rsidRPr="002A1356">
              <w:rPr>
                <w:sz w:val="22"/>
                <w:szCs w:val="22"/>
                <w:lang w:val="fi-FI"/>
              </w:rPr>
              <w:t>Hyvin harvinainen</w:t>
            </w:r>
          </w:p>
        </w:tc>
        <w:tc>
          <w:tcPr>
            <w:tcW w:w="4606" w:type="dxa"/>
          </w:tcPr>
          <w:p w14:paraId="089FD7E4" w14:textId="77777777" w:rsidR="00F37CCB" w:rsidRPr="002A1356" w:rsidRDefault="00F37CCB" w:rsidP="000B6D96">
            <w:pPr>
              <w:rPr>
                <w:sz w:val="22"/>
                <w:szCs w:val="22"/>
                <w:lang w:val="fi-FI"/>
              </w:rPr>
            </w:pPr>
            <w:r w:rsidRPr="002A1356">
              <w:rPr>
                <w:sz w:val="22"/>
                <w:szCs w:val="22"/>
                <w:lang w:val="fi-FI"/>
              </w:rPr>
              <w:t>ihottuma, annostuspaikan haitat kuten urtikaria.</w:t>
            </w:r>
          </w:p>
        </w:tc>
      </w:tr>
    </w:tbl>
    <w:p w14:paraId="22C65A8F" w14:textId="77777777" w:rsidR="0023730B" w:rsidRPr="002A1356" w:rsidRDefault="0023730B" w:rsidP="000B6D96">
      <w:pPr>
        <w:tabs>
          <w:tab w:val="left" w:pos="-142"/>
        </w:tabs>
        <w:ind w:left="567" w:hanging="567"/>
        <w:rPr>
          <w:sz w:val="22"/>
          <w:szCs w:val="22"/>
          <w:lang w:val="fi-FI"/>
        </w:rPr>
      </w:pPr>
    </w:p>
    <w:p w14:paraId="2E8CE137" w14:textId="77777777" w:rsidR="00814377" w:rsidRPr="002A1356" w:rsidRDefault="00814377" w:rsidP="000B6D96">
      <w:pPr>
        <w:tabs>
          <w:tab w:val="left" w:pos="-142"/>
        </w:tabs>
        <w:ind w:left="567" w:hanging="567"/>
        <w:rPr>
          <w:sz w:val="22"/>
          <w:szCs w:val="22"/>
          <w:u w:val="single"/>
          <w:lang w:val="fi-FI"/>
        </w:rPr>
      </w:pPr>
      <w:r w:rsidRPr="002A1356">
        <w:rPr>
          <w:sz w:val="22"/>
          <w:szCs w:val="22"/>
          <w:u w:val="single"/>
          <w:lang w:val="fi-FI"/>
        </w:rPr>
        <w:t>Epäillyistä haittavaikutuksista ilmoittaminen</w:t>
      </w:r>
    </w:p>
    <w:p w14:paraId="6DA8B679" w14:textId="77777777" w:rsidR="00814377" w:rsidRPr="002A1356" w:rsidRDefault="00814377" w:rsidP="000B6D96">
      <w:pPr>
        <w:tabs>
          <w:tab w:val="left" w:pos="-142"/>
        </w:tabs>
        <w:rPr>
          <w:sz w:val="22"/>
          <w:szCs w:val="22"/>
          <w:lang w:val="fi-FI"/>
        </w:rPr>
      </w:pPr>
      <w:r w:rsidRPr="002A1356">
        <w:rPr>
          <w:sz w:val="22"/>
          <w:szCs w:val="22"/>
          <w:lang w:val="fi-FI"/>
        </w:rPr>
        <w:t>On tärkeää ilmoittaa myyntiluvan myöntämisen jälkeisistä lääkevalmisteen epäillyistä haittavaikutuksista. Se mahdollistaa lääkevalmisteen</w:t>
      </w:r>
      <w:r w:rsidR="004E579F" w:rsidRPr="002A1356">
        <w:rPr>
          <w:sz w:val="22"/>
          <w:szCs w:val="22"/>
          <w:lang w:val="fi-FI"/>
        </w:rPr>
        <w:t xml:space="preserve"> </w:t>
      </w:r>
      <w:r w:rsidRPr="002A1356">
        <w:rPr>
          <w:sz w:val="22"/>
          <w:szCs w:val="22"/>
          <w:lang w:val="fi-FI"/>
        </w:rPr>
        <w:t xml:space="preserve">hyöty-haitta–tasapainon jatkuvan arvioinnin. Terveydenhuollon ammattilaisia pyydetään ilmoittamaan kaikista epäillyistä haittavaikutuksista </w:t>
      </w:r>
      <w:hyperlink r:id="rId11" w:history="1">
        <w:r w:rsidRPr="001E7BC4">
          <w:rPr>
            <w:rStyle w:val="Hyperlink"/>
            <w:sz w:val="22"/>
            <w:szCs w:val="22"/>
            <w:highlight w:val="lightGray"/>
            <w:lang w:val="fi-FI"/>
          </w:rPr>
          <w:t>liitteessä V</w:t>
        </w:r>
      </w:hyperlink>
      <w:r w:rsidRPr="001E7BC4">
        <w:rPr>
          <w:sz w:val="22"/>
          <w:szCs w:val="22"/>
          <w:highlight w:val="lightGray"/>
          <w:u w:val="single"/>
          <w:lang w:val="fi-FI"/>
        </w:rPr>
        <w:t xml:space="preserve"> </w:t>
      </w:r>
      <w:r w:rsidRPr="001E7BC4">
        <w:rPr>
          <w:sz w:val="22"/>
          <w:szCs w:val="22"/>
          <w:highlight w:val="lightGray"/>
          <w:lang w:val="fi-FI"/>
        </w:rPr>
        <w:t>luetellun kansallisen ilmoitusjärjestelmän kautta.</w:t>
      </w:r>
    </w:p>
    <w:p w14:paraId="7C6D2256" w14:textId="77777777" w:rsidR="00814377" w:rsidRPr="002A1356" w:rsidRDefault="00814377" w:rsidP="000B6D96">
      <w:pPr>
        <w:tabs>
          <w:tab w:val="left" w:pos="-142"/>
        </w:tabs>
        <w:ind w:left="567" w:hanging="567"/>
        <w:rPr>
          <w:sz w:val="22"/>
          <w:szCs w:val="22"/>
          <w:lang w:val="fi-FI"/>
        </w:rPr>
      </w:pPr>
    </w:p>
    <w:p w14:paraId="01CB2A1E" w14:textId="77777777" w:rsidR="0023730B" w:rsidRPr="002A1356" w:rsidRDefault="0023730B" w:rsidP="000B6D96">
      <w:pPr>
        <w:tabs>
          <w:tab w:val="left" w:pos="-142"/>
        </w:tabs>
        <w:ind w:left="567" w:hanging="567"/>
        <w:rPr>
          <w:b/>
          <w:sz w:val="22"/>
          <w:szCs w:val="22"/>
          <w:lang w:val="fi-FI"/>
        </w:rPr>
      </w:pPr>
      <w:r w:rsidRPr="002A1356">
        <w:rPr>
          <w:b/>
          <w:sz w:val="22"/>
          <w:szCs w:val="22"/>
          <w:lang w:val="fi-FI"/>
        </w:rPr>
        <w:t>4.9</w:t>
      </w:r>
      <w:r w:rsidRPr="002A1356">
        <w:rPr>
          <w:b/>
          <w:sz w:val="22"/>
          <w:szCs w:val="22"/>
          <w:lang w:val="fi-FI"/>
        </w:rPr>
        <w:tab/>
        <w:t>Yliannostus</w:t>
      </w:r>
    </w:p>
    <w:p w14:paraId="6A1B7186" w14:textId="77777777" w:rsidR="0023730B" w:rsidRPr="00C60BA5" w:rsidRDefault="0023730B" w:rsidP="000B6D96">
      <w:pPr>
        <w:tabs>
          <w:tab w:val="left" w:pos="-142"/>
        </w:tabs>
        <w:ind w:left="567" w:hanging="567"/>
        <w:rPr>
          <w:sz w:val="22"/>
          <w:szCs w:val="22"/>
          <w:lang w:val="fi-FI"/>
        </w:rPr>
      </w:pPr>
    </w:p>
    <w:p w14:paraId="39DF1D77" w14:textId="77777777" w:rsidR="0023730B" w:rsidRPr="002A1356" w:rsidRDefault="0023730B" w:rsidP="000B6D96">
      <w:pPr>
        <w:pStyle w:val="BodyText21"/>
        <w:jc w:val="left"/>
        <w:rPr>
          <w:rFonts w:ascii="Times New Roman" w:hAnsi="Times New Roman"/>
          <w:szCs w:val="22"/>
        </w:rPr>
      </w:pPr>
      <w:r w:rsidRPr="002A1356">
        <w:rPr>
          <w:rFonts w:ascii="Times New Roman" w:hAnsi="Times New Roman"/>
          <w:szCs w:val="22"/>
        </w:rPr>
        <w:t xml:space="preserve">Kokemukset </w:t>
      </w:r>
      <w:r w:rsidR="00965B8D" w:rsidRPr="002A1356">
        <w:rPr>
          <w:rFonts w:ascii="Times New Roman" w:hAnsi="Times New Roman"/>
          <w:szCs w:val="22"/>
        </w:rPr>
        <w:t>eptifibatidin</w:t>
      </w:r>
      <w:r w:rsidRPr="002A1356">
        <w:rPr>
          <w:rFonts w:ascii="Times New Roman" w:hAnsi="Times New Roman"/>
          <w:szCs w:val="22"/>
        </w:rPr>
        <w:t xml:space="preserve"> ylianno</w:t>
      </w:r>
      <w:r w:rsidR="00232FDE" w:rsidRPr="002A1356">
        <w:rPr>
          <w:rFonts w:ascii="Times New Roman" w:hAnsi="Times New Roman"/>
          <w:szCs w:val="22"/>
        </w:rPr>
        <w:t>stuksesta</w:t>
      </w:r>
      <w:r w:rsidRPr="002A1356">
        <w:rPr>
          <w:rFonts w:ascii="Times New Roman" w:hAnsi="Times New Roman"/>
          <w:szCs w:val="22"/>
        </w:rPr>
        <w:t xml:space="preserve"> ihmisillä ovat erittäin vähäisiä. Vahingossa annettujen ylisuurten bolusannosten, yliannoksiksi määritettyjen nopeiden infuusioiden tai suurten kumulatiivisten annosten yhteydessä ei ole havaittu merkkejä vakavista haittavaikutuksista. PURSUIT-tutkimuksessa 9 potilasta sai bolus- ja/tai infuusioannoksen, joka oli yli kaksinkertainen </w:t>
      </w:r>
      <w:r w:rsidR="00232FDE" w:rsidRPr="002A1356">
        <w:rPr>
          <w:rFonts w:ascii="Times New Roman" w:hAnsi="Times New Roman"/>
          <w:szCs w:val="22"/>
        </w:rPr>
        <w:t>suositeltuun</w:t>
      </w:r>
      <w:r w:rsidRPr="002A1356">
        <w:rPr>
          <w:rFonts w:ascii="Times New Roman" w:hAnsi="Times New Roman"/>
          <w:szCs w:val="22"/>
        </w:rPr>
        <w:t xml:space="preserve"> annokseen nähden tai jotka tutkija määritteli yliannoksiksi. Kellään näistä potilaista ei ollut havaittavissa merkkejä liiallisesta verenvuodosta, vaikkakin yhdellä potilaalla, jolle tehtiin sepelvaltimon ohitusleikkaus, raportoitiin kohtalaista verenvuotoa. </w:t>
      </w:r>
      <w:r w:rsidR="006C55E4" w:rsidRPr="002A1356">
        <w:rPr>
          <w:rFonts w:ascii="Times New Roman" w:hAnsi="Times New Roman"/>
          <w:szCs w:val="22"/>
        </w:rPr>
        <w:t>Yksikään</w:t>
      </w:r>
      <w:r w:rsidRPr="002A1356">
        <w:rPr>
          <w:rFonts w:ascii="Times New Roman" w:hAnsi="Times New Roman"/>
          <w:szCs w:val="22"/>
        </w:rPr>
        <w:t xml:space="preserve"> potilas ei </w:t>
      </w:r>
      <w:r w:rsidR="006C55E4" w:rsidRPr="002A1356">
        <w:rPr>
          <w:rFonts w:ascii="Times New Roman" w:hAnsi="Times New Roman"/>
          <w:szCs w:val="22"/>
        </w:rPr>
        <w:t>saanut</w:t>
      </w:r>
      <w:r w:rsidRPr="002A1356">
        <w:rPr>
          <w:rFonts w:ascii="Times New Roman" w:hAnsi="Times New Roman"/>
          <w:szCs w:val="22"/>
        </w:rPr>
        <w:t xml:space="preserve"> kallonsisäistä vuotoa.</w:t>
      </w:r>
    </w:p>
    <w:p w14:paraId="3F7A2B68" w14:textId="77777777" w:rsidR="0023730B" w:rsidRPr="00C60BA5" w:rsidRDefault="0023730B" w:rsidP="000B6D96">
      <w:pPr>
        <w:tabs>
          <w:tab w:val="left" w:pos="-142"/>
        </w:tabs>
        <w:rPr>
          <w:sz w:val="22"/>
          <w:szCs w:val="22"/>
          <w:lang w:val="fi-FI"/>
        </w:rPr>
      </w:pPr>
    </w:p>
    <w:p w14:paraId="4CE01211" w14:textId="77777777" w:rsidR="0023730B" w:rsidRPr="002A1356" w:rsidRDefault="00965B8D" w:rsidP="000B6D96">
      <w:pPr>
        <w:tabs>
          <w:tab w:val="left" w:pos="-142"/>
        </w:tabs>
        <w:rPr>
          <w:sz w:val="22"/>
          <w:szCs w:val="22"/>
          <w:lang w:val="fi-FI"/>
        </w:rPr>
      </w:pPr>
      <w:r w:rsidRPr="002A1356">
        <w:rPr>
          <w:sz w:val="22"/>
          <w:szCs w:val="22"/>
          <w:lang w:val="fi-FI"/>
        </w:rPr>
        <w:t>Eptifibatidin</w:t>
      </w:r>
      <w:r w:rsidR="0023730B" w:rsidRPr="002A1356">
        <w:rPr>
          <w:sz w:val="22"/>
          <w:szCs w:val="22"/>
          <w:lang w:val="fi-FI"/>
        </w:rPr>
        <w:t xml:space="preserve"> yliannos voi mahdollisesti johtaa verenvuotoon. </w:t>
      </w:r>
      <w:r w:rsidRPr="002A1356">
        <w:rPr>
          <w:sz w:val="22"/>
          <w:szCs w:val="22"/>
          <w:lang w:val="fi-FI"/>
        </w:rPr>
        <w:t>Eptifibatidin</w:t>
      </w:r>
      <w:r w:rsidR="0023730B" w:rsidRPr="002A1356">
        <w:rPr>
          <w:sz w:val="22"/>
          <w:szCs w:val="22"/>
          <w:lang w:val="fi-FI"/>
        </w:rPr>
        <w:t xml:space="preserve"> lyhyestä puoliintumisajasta ja suuresta puhdistumasta johtuen sen vaikutus loppuu nopeasti infuusion keskeyttämisen jälkeen. Siten dialyysin tarve on epätodennäköinen, vaikka </w:t>
      </w:r>
      <w:r w:rsidRPr="002A1356">
        <w:rPr>
          <w:sz w:val="22"/>
          <w:szCs w:val="22"/>
          <w:lang w:val="fi-FI"/>
        </w:rPr>
        <w:t>eptifibatidi</w:t>
      </w:r>
      <w:r w:rsidR="0023730B" w:rsidRPr="002A1356">
        <w:rPr>
          <w:sz w:val="22"/>
          <w:szCs w:val="22"/>
          <w:lang w:val="fi-FI"/>
        </w:rPr>
        <w:t xml:space="preserve"> voidaan myös dialysoida. </w:t>
      </w:r>
    </w:p>
    <w:p w14:paraId="4B21F57C" w14:textId="77777777" w:rsidR="0023730B" w:rsidRPr="002A1356" w:rsidRDefault="0023730B" w:rsidP="000B6D96">
      <w:pPr>
        <w:tabs>
          <w:tab w:val="left" w:pos="-142"/>
        </w:tabs>
        <w:ind w:left="567" w:hanging="567"/>
        <w:rPr>
          <w:sz w:val="22"/>
          <w:szCs w:val="22"/>
          <w:lang w:val="fi-FI"/>
        </w:rPr>
      </w:pPr>
    </w:p>
    <w:p w14:paraId="70D371AE" w14:textId="77777777" w:rsidR="0023730B" w:rsidRPr="002A1356" w:rsidRDefault="0023730B" w:rsidP="000B6D96">
      <w:pPr>
        <w:tabs>
          <w:tab w:val="left" w:pos="-142"/>
        </w:tabs>
        <w:ind w:left="567" w:hanging="567"/>
        <w:rPr>
          <w:sz w:val="22"/>
          <w:szCs w:val="22"/>
          <w:lang w:val="fi-FI"/>
        </w:rPr>
      </w:pPr>
    </w:p>
    <w:p w14:paraId="7ABD2608" w14:textId="77777777" w:rsidR="0023730B" w:rsidRPr="002A1356" w:rsidRDefault="0023730B" w:rsidP="000B6D96">
      <w:pPr>
        <w:tabs>
          <w:tab w:val="left" w:pos="-142"/>
        </w:tabs>
        <w:ind w:left="567" w:hanging="567"/>
        <w:rPr>
          <w:b/>
          <w:sz w:val="22"/>
          <w:szCs w:val="22"/>
          <w:lang w:val="fi-FI"/>
        </w:rPr>
      </w:pPr>
      <w:r w:rsidRPr="002A1356">
        <w:rPr>
          <w:b/>
          <w:sz w:val="22"/>
          <w:szCs w:val="22"/>
          <w:lang w:val="fi-FI"/>
        </w:rPr>
        <w:t>5.</w:t>
      </w:r>
      <w:r w:rsidRPr="002A1356">
        <w:rPr>
          <w:b/>
          <w:sz w:val="22"/>
          <w:szCs w:val="22"/>
          <w:lang w:val="fi-FI"/>
        </w:rPr>
        <w:tab/>
        <w:t>FARMAKOLOGISET OMINAISUUDET</w:t>
      </w:r>
    </w:p>
    <w:p w14:paraId="4568EAA1" w14:textId="77777777" w:rsidR="0023730B" w:rsidRPr="00C60BA5" w:rsidRDefault="0023730B" w:rsidP="000B6D96">
      <w:pPr>
        <w:tabs>
          <w:tab w:val="left" w:pos="-142"/>
        </w:tabs>
        <w:ind w:left="567" w:hanging="567"/>
        <w:rPr>
          <w:sz w:val="22"/>
          <w:szCs w:val="22"/>
          <w:lang w:val="fi-FI"/>
        </w:rPr>
      </w:pPr>
    </w:p>
    <w:p w14:paraId="64FE07B7" w14:textId="77777777" w:rsidR="0023730B" w:rsidRPr="002A1356" w:rsidRDefault="0023730B" w:rsidP="000B6D96">
      <w:pPr>
        <w:tabs>
          <w:tab w:val="left" w:pos="-142"/>
        </w:tabs>
        <w:ind w:left="567" w:hanging="567"/>
        <w:rPr>
          <w:b/>
          <w:sz w:val="22"/>
          <w:szCs w:val="22"/>
          <w:lang w:val="fi-FI"/>
        </w:rPr>
      </w:pPr>
      <w:r w:rsidRPr="002A1356">
        <w:rPr>
          <w:b/>
          <w:sz w:val="22"/>
          <w:szCs w:val="22"/>
          <w:lang w:val="fi-FI"/>
        </w:rPr>
        <w:t>5.1</w:t>
      </w:r>
      <w:r w:rsidRPr="002A1356">
        <w:rPr>
          <w:b/>
          <w:sz w:val="22"/>
          <w:szCs w:val="22"/>
          <w:lang w:val="fi-FI"/>
        </w:rPr>
        <w:tab/>
        <w:t>Farmakodynamiikka</w:t>
      </w:r>
    </w:p>
    <w:p w14:paraId="007AE089" w14:textId="77777777" w:rsidR="0023730B" w:rsidRPr="00C60BA5" w:rsidRDefault="0023730B" w:rsidP="000B6D96">
      <w:pPr>
        <w:tabs>
          <w:tab w:val="left" w:pos="-142"/>
        </w:tabs>
        <w:ind w:left="567" w:hanging="567"/>
        <w:rPr>
          <w:sz w:val="22"/>
          <w:szCs w:val="22"/>
          <w:lang w:val="fi-FI"/>
        </w:rPr>
      </w:pPr>
    </w:p>
    <w:p w14:paraId="05048E36" w14:textId="77777777" w:rsidR="0023730B" w:rsidRPr="002A1356" w:rsidRDefault="0023730B" w:rsidP="000B6D96">
      <w:pPr>
        <w:pStyle w:val="BodyText21"/>
        <w:jc w:val="left"/>
        <w:rPr>
          <w:rFonts w:ascii="Times New Roman" w:hAnsi="Times New Roman"/>
          <w:szCs w:val="22"/>
        </w:rPr>
      </w:pPr>
      <w:r w:rsidRPr="002A1356">
        <w:rPr>
          <w:rFonts w:ascii="Times New Roman" w:hAnsi="Times New Roman"/>
          <w:szCs w:val="22"/>
        </w:rPr>
        <w:t>Farmakoterapeuttinen ryhmä: Antitromboottiset lääkeaineet (aggregaation estäjät lukuun ottamatta hepariinia), ATC-koodi: B01AC16.</w:t>
      </w:r>
    </w:p>
    <w:p w14:paraId="1AD06811" w14:textId="77777777" w:rsidR="0023730B" w:rsidRPr="00C60BA5" w:rsidRDefault="0023730B" w:rsidP="000B6D96">
      <w:pPr>
        <w:tabs>
          <w:tab w:val="left" w:pos="-142"/>
        </w:tabs>
        <w:ind w:left="567" w:hanging="567"/>
        <w:rPr>
          <w:sz w:val="22"/>
          <w:szCs w:val="22"/>
          <w:lang w:val="fi-FI"/>
        </w:rPr>
      </w:pPr>
    </w:p>
    <w:p w14:paraId="483506DC" w14:textId="77777777" w:rsidR="00D1069A" w:rsidRPr="002A1356" w:rsidRDefault="00D1069A" w:rsidP="000B6D96">
      <w:pPr>
        <w:tabs>
          <w:tab w:val="left" w:pos="-142"/>
        </w:tabs>
        <w:ind w:left="567" w:hanging="567"/>
        <w:rPr>
          <w:sz w:val="22"/>
          <w:szCs w:val="22"/>
          <w:u w:val="single"/>
          <w:lang w:val="fi-FI"/>
        </w:rPr>
      </w:pPr>
      <w:r w:rsidRPr="002A1356">
        <w:rPr>
          <w:sz w:val="22"/>
          <w:szCs w:val="22"/>
          <w:u w:val="single"/>
          <w:lang w:val="fi-FI"/>
        </w:rPr>
        <w:t>Vaikutusmekanismi</w:t>
      </w:r>
    </w:p>
    <w:p w14:paraId="355506B1" w14:textId="77777777" w:rsidR="00D1069A" w:rsidRPr="002A1356" w:rsidRDefault="00D1069A" w:rsidP="000B6D96">
      <w:pPr>
        <w:tabs>
          <w:tab w:val="left" w:pos="-142"/>
        </w:tabs>
        <w:ind w:left="567" w:hanging="567"/>
        <w:rPr>
          <w:sz w:val="22"/>
          <w:szCs w:val="22"/>
          <w:lang w:val="fi-FI"/>
        </w:rPr>
      </w:pPr>
    </w:p>
    <w:p w14:paraId="19EE9184" w14:textId="77777777" w:rsidR="0023730B" w:rsidRPr="002A1356" w:rsidRDefault="0023730B" w:rsidP="000B6D96">
      <w:pPr>
        <w:pStyle w:val="BodyText21"/>
        <w:jc w:val="left"/>
        <w:rPr>
          <w:rFonts w:ascii="Times New Roman" w:hAnsi="Times New Roman"/>
          <w:szCs w:val="22"/>
        </w:rPr>
      </w:pPr>
      <w:r w:rsidRPr="002A1356">
        <w:rPr>
          <w:rFonts w:ascii="Times New Roman" w:hAnsi="Times New Roman"/>
          <w:szCs w:val="22"/>
        </w:rPr>
        <w:lastRenderedPageBreak/>
        <w:t>Eptifibatidi, synteettinen syklinen heptapeptidi, joka sisältää kuusi aminohappoa mukaan lukien kysteiiniamidin sekä merkaptopropionyyli (desaminokysteiini) tähteen, on verihiutaleiden aggregaatiota estävä aine, joka kuuluu RGD (arginiini-glysiini-aspartaatti)</w:t>
      </w:r>
      <w:r w:rsidR="00A642F6" w:rsidRPr="002A1356">
        <w:rPr>
          <w:rFonts w:ascii="Times New Roman" w:hAnsi="Times New Roman"/>
          <w:szCs w:val="22"/>
        </w:rPr>
        <w:t xml:space="preserve"> </w:t>
      </w:r>
      <w:r w:rsidRPr="002A1356">
        <w:rPr>
          <w:rFonts w:ascii="Times New Roman" w:hAnsi="Times New Roman"/>
          <w:szCs w:val="22"/>
        </w:rPr>
        <w:t xml:space="preserve">-mimeetteihin. </w:t>
      </w:r>
    </w:p>
    <w:p w14:paraId="705126ED" w14:textId="77777777" w:rsidR="0023730B" w:rsidRPr="002A1356" w:rsidRDefault="0023730B" w:rsidP="000B6D96">
      <w:pPr>
        <w:pStyle w:val="BodyText21"/>
        <w:jc w:val="left"/>
        <w:rPr>
          <w:rFonts w:ascii="Times New Roman" w:hAnsi="Times New Roman"/>
          <w:szCs w:val="22"/>
        </w:rPr>
      </w:pPr>
    </w:p>
    <w:p w14:paraId="744F5837" w14:textId="77777777" w:rsidR="0023730B" w:rsidRPr="002A1356" w:rsidRDefault="0023730B" w:rsidP="000B6D96">
      <w:pPr>
        <w:pStyle w:val="BodyText21"/>
        <w:jc w:val="left"/>
        <w:rPr>
          <w:rFonts w:ascii="Times New Roman" w:hAnsi="Times New Roman"/>
          <w:szCs w:val="22"/>
        </w:rPr>
      </w:pPr>
      <w:r w:rsidRPr="002A1356">
        <w:rPr>
          <w:rFonts w:ascii="Times New Roman" w:hAnsi="Times New Roman"/>
          <w:szCs w:val="22"/>
        </w:rPr>
        <w:t>Eptifibatidi estää reversiibelisti verihiutaleiden aggregaatiota estämällä fibrinogeenin, von Willebrandin tekijän ja muiden tarttuvien ligandien sitoutumisen glykoproteiini (GP)</w:t>
      </w:r>
      <w:r w:rsidR="00A642F6" w:rsidRPr="002A1356">
        <w:rPr>
          <w:rFonts w:ascii="Times New Roman" w:hAnsi="Times New Roman"/>
          <w:szCs w:val="22"/>
        </w:rPr>
        <w:t> </w:t>
      </w:r>
      <w:r w:rsidRPr="002A1356">
        <w:rPr>
          <w:rFonts w:ascii="Times New Roman" w:hAnsi="Times New Roman"/>
          <w:szCs w:val="22"/>
        </w:rPr>
        <w:t>IIb/IIIa</w:t>
      </w:r>
      <w:r w:rsidR="00A642F6" w:rsidRPr="002A1356">
        <w:rPr>
          <w:rFonts w:ascii="Times New Roman" w:hAnsi="Times New Roman"/>
          <w:szCs w:val="22"/>
        </w:rPr>
        <w:t xml:space="preserve"> -</w:t>
      </w:r>
      <w:r w:rsidRPr="002A1356">
        <w:rPr>
          <w:rFonts w:ascii="Times New Roman" w:hAnsi="Times New Roman"/>
          <w:szCs w:val="22"/>
        </w:rPr>
        <w:t xml:space="preserve">reseptoreihin. </w:t>
      </w:r>
    </w:p>
    <w:p w14:paraId="22F83B94" w14:textId="77777777" w:rsidR="0023730B" w:rsidRPr="002A1356" w:rsidRDefault="0023730B" w:rsidP="000B6D96">
      <w:pPr>
        <w:pStyle w:val="BodyText21"/>
        <w:jc w:val="left"/>
        <w:rPr>
          <w:rFonts w:ascii="Times New Roman" w:hAnsi="Times New Roman"/>
          <w:szCs w:val="22"/>
        </w:rPr>
      </w:pPr>
    </w:p>
    <w:p w14:paraId="28127183" w14:textId="77777777" w:rsidR="00D1069A" w:rsidRPr="002A1356" w:rsidRDefault="00D1069A" w:rsidP="000B6D96">
      <w:pPr>
        <w:pStyle w:val="BodyText21"/>
        <w:jc w:val="left"/>
        <w:rPr>
          <w:rFonts w:ascii="Times New Roman" w:hAnsi="Times New Roman"/>
          <w:szCs w:val="22"/>
          <w:u w:val="single"/>
        </w:rPr>
      </w:pPr>
      <w:r w:rsidRPr="002A1356">
        <w:rPr>
          <w:rFonts w:ascii="Times New Roman" w:hAnsi="Times New Roman"/>
          <w:szCs w:val="22"/>
          <w:u w:val="single"/>
        </w:rPr>
        <w:t>Farmakodynaamiset vaikutukset</w:t>
      </w:r>
    </w:p>
    <w:p w14:paraId="669972C6" w14:textId="77777777" w:rsidR="00D1069A" w:rsidRPr="002A1356" w:rsidRDefault="00D1069A" w:rsidP="000B6D96">
      <w:pPr>
        <w:pStyle w:val="BodyText21"/>
        <w:jc w:val="left"/>
        <w:rPr>
          <w:rFonts w:ascii="Times New Roman" w:hAnsi="Times New Roman"/>
          <w:szCs w:val="22"/>
        </w:rPr>
      </w:pPr>
    </w:p>
    <w:p w14:paraId="27D4FB02" w14:textId="77777777" w:rsidR="0023730B" w:rsidRPr="002A1356" w:rsidRDefault="0023730B" w:rsidP="000B6D96">
      <w:pPr>
        <w:pStyle w:val="BodyText21"/>
        <w:jc w:val="left"/>
        <w:rPr>
          <w:rFonts w:ascii="Times New Roman" w:hAnsi="Times New Roman"/>
          <w:szCs w:val="22"/>
        </w:rPr>
      </w:pPr>
      <w:r w:rsidRPr="002A1356">
        <w:rPr>
          <w:rFonts w:ascii="Times New Roman" w:hAnsi="Times New Roman"/>
          <w:szCs w:val="22"/>
        </w:rPr>
        <w:t xml:space="preserve">Eptifibatidi estää verihiutaleiden aggregaatiota annoksesta ja pitoisuudesta riippuvasti, kuten on osoitettu </w:t>
      </w:r>
      <w:r w:rsidRPr="002A1356">
        <w:rPr>
          <w:rFonts w:ascii="Times New Roman" w:hAnsi="Times New Roman"/>
          <w:i/>
          <w:szCs w:val="22"/>
        </w:rPr>
        <w:t>ex vivo</w:t>
      </w:r>
      <w:r w:rsidRPr="002A1356">
        <w:rPr>
          <w:rFonts w:ascii="Times New Roman" w:hAnsi="Times New Roman"/>
          <w:szCs w:val="22"/>
        </w:rPr>
        <w:t xml:space="preserve"> verihiutaleiden aggregaatiossa käyttäen adenosiinidifosfaattia (ADP) ja muita agonisteja saamaan aikaan verihiutaleiden aggregaatiota. Eptifibatidin teho havaitaan välittömästi laskimonsisäisen 180 mikrogrammaa/kg bolusinjektion jälkeen. Kun tätä seuraa jatkuva 2,0 mikrogrammaa/kg/min infuusio, saadaan aikaan &gt; 80 %:n inhibitio ADP-indusoitujen </w:t>
      </w:r>
      <w:r w:rsidRPr="002A1356">
        <w:rPr>
          <w:rFonts w:ascii="Times New Roman" w:hAnsi="Times New Roman"/>
          <w:i/>
          <w:szCs w:val="22"/>
        </w:rPr>
        <w:t>ex vivo</w:t>
      </w:r>
      <w:r w:rsidRPr="002A1356">
        <w:rPr>
          <w:rFonts w:ascii="Times New Roman" w:hAnsi="Times New Roman"/>
          <w:szCs w:val="22"/>
        </w:rPr>
        <w:t xml:space="preserve"> verihiutaleiden aggregaatiossa fysiologisilla kalsiumpitoisuuksilla yli 80 %:lla potilaista.</w:t>
      </w:r>
    </w:p>
    <w:p w14:paraId="30AE56D7" w14:textId="77777777" w:rsidR="0023730B" w:rsidRPr="002A1356" w:rsidRDefault="0023730B" w:rsidP="000B6D96">
      <w:pPr>
        <w:pStyle w:val="BodyText21"/>
        <w:jc w:val="left"/>
        <w:rPr>
          <w:rFonts w:ascii="Times New Roman" w:hAnsi="Times New Roman"/>
          <w:szCs w:val="22"/>
        </w:rPr>
      </w:pPr>
    </w:p>
    <w:p w14:paraId="2B464B27" w14:textId="77777777" w:rsidR="0023730B" w:rsidRPr="002A1356" w:rsidRDefault="0023730B" w:rsidP="000B6D96">
      <w:pPr>
        <w:pStyle w:val="BodyText21"/>
        <w:jc w:val="left"/>
        <w:rPr>
          <w:rFonts w:ascii="Times New Roman" w:hAnsi="Times New Roman"/>
          <w:szCs w:val="22"/>
        </w:rPr>
      </w:pPr>
      <w:r w:rsidRPr="002A1356">
        <w:rPr>
          <w:rFonts w:ascii="Times New Roman" w:hAnsi="Times New Roman"/>
          <w:szCs w:val="22"/>
        </w:rPr>
        <w:t xml:space="preserve">Verihiutaleiden inhibitio oli nopeasti palautuva. Verihiutaleiden toiminta palautui lähtötasolle (yli 50 % verihiutaleiden aggregaatiosta) 4 tuntia jatkuvan 2,0 mikrogrammaa/kg/min:n infuusion lopettamisen jälkeen. Mitattaessa ADP-indusoidun </w:t>
      </w:r>
      <w:r w:rsidRPr="002A1356">
        <w:rPr>
          <w:rFonts w:ascii="Times New Roman" w:hAnsi="Times New Roman"/>
          <w:i/>
          <w:szCs w:val="22"/>
        </w:rPr>
        <w:t>ex vivo</w:t>
      </w:r>
      <w:r w:rsidRPr="002A1356">
        <w:rPr>
          <w:rFonts w:ascii="Times New Roman" w:hAnsi="Times New Roman"/>
          <w:szCs w:val="22"/>
        </w:rPr>
        <w:t xml:space="preserve"> verihiutaleiden aggregaatiota fysiologisilla kalsiumpitoisuuksilla (D-feny</w:t>
      </w:r>
      <w:r w:rsidR="00A258C8" w:rsidRPr="002A1356">
        <w:rPr>
          <w:rFonts w:ascii="Times New Roman" w:hAnsi="Times New Roman"/>
          <w:szCs w:val="22"/>
        </w:rPr>
        <w:t>y</w:t>
      </w:r>
      <w:r w:rsidRPr="002A1356">
        <w:rPr>
          <w:rFonts w:ascii="Times New Roman" w:hAnsi="Times New Roman"/>
          <w:szCs w:val="22"/>
        </w:rPr>
        <w:t>l</w:t>
      </w:r>
      <w:r w:rsidR="00A258C8" w:rsidRPr="002A1356">
        <w:rPr>
          <w:rFonts w:ascii="Times New Roman" w:hAnsi="Times New Roman"/>
          <w:szCs w:val="22"/>
        </w:rPr>
        <w:t>i</w:t>
      </w:r>
      <w:r w:rsidRPr="002A1356">
        <w:rPr>
          <w:rFonts w:ascii="Times New Roman" w:hAnsi="Times New Roman"/>
          <w:szCs w:val="22"/>
        </w:rPr>
        <w:t>alany</w:t>
      </w:r>
      <w:r w:rsidR="00A258C8" w:rsidRPr="002A1356">
        <w:rPr>
          <w:rFonts w:ascii="Times New Roman" w:hAnsi="Times New Roman"/>
          <w:szCs w:val="22"/>
        </w:rPr>
        <w:t>y</w:t>
      </w:r>
      <w:r w:rsidRPr="002A1356">
        <w:rPr>
          <w:rFonts w:ascii="Times New Roman" w:hAnsi="Times New Roman"/>
          <w:szCs w:val="22"/>
        </w:rPr>
        <w:t>l</w:t>
      </w:r>
      <w:r w:rsidR="00A258C8" w:rsidRPr="002A1356">
        <w:rPr>
          <w:rFonts w:ascii="Times New Roman" w:hAnsi="Times New Roman"/>
          <w:szCs w:val="22"/>
        </w:rPr>
        <w:t>i</w:t>
      </w:r>
      <w:r w:rsidRPr="002A1356">
        <w:rPr>
          <w:rFonts w:ascii="Times New Roman" w:hAnsi="Times New Roman"/>
          <w:szCs w:val="22"/>
        </w:rPr>
        <w:t>-L-pro</w:t>
      </w:r>
      <w:r w:rsidR="00A258C8" w:rsidRPr="002A1356">
        <w:rPr>
          <w:rFonts w:ascii="Times New Roman" w:hAnsi="Times New Roman"/>
          <w:szCs w:val="22"/>
        </w:rPr>
        <w:t>ly</w:t>
      </w:r>
      <w:r w:rsidRPr="002A1356">
        <w:rPr>
          <w:rFonts w:ascii="Times New Roman" w:hAnsi="Times New Roman"/>
          <w:szCs w:val="22"/>
        </w:rPr>
        <w:t>yl</w:t>
      </w:r>
      <w:r w:rsidR="00A258C8" w:rsidRPr="002A1356">
        <w:rPr>
          <w:rFonts w:ascii="Times New Roman" w:hAnsi="Times New Roman"/>
          <w:szCs w:val="22"/>
        </w:rPr>
        <w:t>i</w:t>
      </w:r>
      <w:r w:rsidRPr="002A1356">
        <w:rPr>
          <w:rFonts w:ascii="Times New Roman" w:hAnsi="Times New Roman"/>
          <w:szCs w:val="22"/>
        </w:rPr>
        <w:t>-L-arginiini</w:t>
      </w:r>
      <w:r w:rsidR="00A258C8" w:rsidRPr="002A1356">
        <w:rPr>
          <w:rFonts w:ascii="Times New Roman" w:hAnsi="Times New Roman"/>
          <w:szCs w:val="22"/>
        </w:rPr>
        <w:t>-</w:t>
      </w:r>
      <w:r w:rsidRPr="002A1356">
        <w:rPr>
          <w:rFonts w:ascii="Times New Roman" w:hAnsi="Times New Roman"/>
          <w:szCs w:val="22"/>
        </w:rPr>
        <w:t>klorometyyliketoniantikoagulantti) potilailla, joilla oli epästabiili angina pectoris ja non-Q-aaltoinfarkti, todettiin pitoisuudesta riippuvaa inhibitiota, jossa IC</w:t>
      </w:r>
      <w:r w:rsidRPr="002A1356">
        <w:rPr>
          <w:rFonts w:ascii="Times New Roman" w:hAnsi="Times New Roman"/>
          <w:szCs w:val="22"/>
          <w:vertAlign w:val="subscript"/>
        </w:rPr>
        <w:t>50</w:t>
      </w:r>
      <w:r w:rsidRPr="002A1356">
        <w:rPr>
          <w:rFonts w:ascii="Times New Roman" w:hAnsi="Times New Roman"/>
          <w:szCs w:val="22"/>
        </w:rPr>
        <w:t xml:space="preserve"> (50 % estopitoisuus) oli noin 550 ng/ml ja IC</w:t>
      </w:r>
      <w:r w:rsidRPr="002A1356">
        <w:rPr>
          <w:rFonts w:ascii="Times New Roman" w:hAnsi="Times New Roman"/>
          <w:szCs w:val="22"/>
          <w:vertAlign w:val="subscript"/>
        </w:rPr>
        <w:t>80</w:t>
      </w:r>
      <w:r w:rsidRPr="002A1356">
        <w:rPr>
          <w:rFonts w:ascii="Times New Roman" w:hAnsi="Times New Roman"/>
          <w:szCs w:val="22"/>
        </w:rPr>
        <w:t xml:space="preserve"> (80 % estopitoisuus) noin 1.100 ng/ml.</w:t>
      </w:r>
    </w:p>
    <w:p w14:paraId="42BDD0DD" w14:textId="77777777" w:rsidR="005A7C2D" w:rsidRPr="002A1356" w:rsidRDefault="005A7C2D" w:rsidP="000B6D96">
      <w:pPr>
        <w:pStyle w:val="BodyText21"/>
        <w:rPr>
          <w:szCs w:val="22"/>
        </w:rPr>
      </w:pPr>
    </w:p>
    <w:p w14:paraId="070282E2" w14:textId="77777777" w:rsidR="009E4A77" w:rsidRPr="002A1356" w:rsidRDefault="009E4A77" w:rsidP="000B6D96">
      <w:pPr>
        <w:pStyle w:val="BodyText21"/>
        <w:jc w:val="left"/>
        <w:rPr>
          <w:szCs w:val="22"/>
        </w:rPr>
      </w:pPr>
      <w:r w:rsidRPr="002A1356">
        <w:rPr>
          <w:szCs w:val="22"/>
        </w:rPr>
        <w:t>Munuaisten vajaatoimintaa sairastavien potilaiden verihiutaleiden inhib</w:t>
      </w:r>
      <w:r w:rsidR="009F4BBC" w:rsidRPr="002A1356">
        <w:rPr>
          <w:szCs w:val="22"/>
        </w:rPr>
        <w:t>itiosta on tietoa rajoitetusti.</w:t>
      </w:r>
      <w:r w:rsidRPr="002A1356">
        <w:rPr>
          <w:szCs w:val="22"/>
        </w:rPr>
        <w:t xml:space="preserve"> </w:t>
      </w:r>
    </w:p>
    <w:p w14:paraId="0663CE5A" w14:textId="77777777" w:rsidR="009E4A77" w:rsidRPr="002A1356" w:rsidRDefault="000A2D11" w:rsidP="000B6D96">
      <w:pPr>
        <w:pStyle w:val="BodyText21"/>
        <w:jc w:val="left"/>
        <w:rPr>
          <w:szCs w:val="22"/>
        </w:rPr>
      </w:pPr>
      <w:r w:rsidRPr="002A1356">
        <w:rPr>
          <w:szCs w:val="22"/>
        </w:rPr>
        <w:t>100</w:t>
      </w:r>
      <w:r>
        <w:rPr>
          <w:szCs w:val="22"/>
        </w:rPr>
        <w:t> </w:t>
      </w:r>
      <w:r w:rsidR="009E4A77" w:rsidRPr="002A1356">
        <w:rPr>
          <w:szCs w:val="22"/>
        </w:rPr>
        <w:t>%:inen inhibitio saavutettiin 24 tunnissa, kun potilaille, joilla oli kohtalainen munuaisten vajaatoiminta (</w:t>
      </w:r>
      <w:r w:rsidR="000F503B" w:rsidRPr="002A1356">
        <w:rPr>
          <w:szCs w:val="22"/>
        </w:rPr>
        <w:t>kreatiniinipuhdistuma</w:t>
      </w:r>
      <w:r w:rsidR="009E4A77" w:rsidRPr="002A1356">
        <w:rPr>
          <w:szCs w:val="22"/>
        </w:rPr>
        <w:t xml:space="preserve"> G</w:t>
      </w:r>
      <w:r w:rsidR="00A642F6" w:rsidRPr="002A1356">
        <w:rPr>
          <w:szCs w:val="22"/>
        </w:rPr>
        <w:t>FR 30</w:t>
      </w:r>
      <w:r w:rsidR="00A642F6" w:rsidRPr="002A1356">
        <w:rPr>
          <w:rFonts w:ascii="Times New Roman" w:hAnsi="Times New Roman"/>
          <w:szCs w:val="22"/>
        </w:rPr>
        <w:t>–</w:t>
      </w:r>
      <w:r w:rsidR="009E4A77" w:rsidRPr="002A1356">
        <w:rPr>
          <w:szCs w:val="22"/>
        </w:rPr>
        <w:t>50 ml/mi</w:t>
      </w:r>
      <w:r w:rsidR="009F4BBC" w:rsidRPr="002A1356">
        <w:rPr>
          <w:szCs w:val="22"/>
        </w:rPr>
        <w:t xml:space="preserve">n), annettiin </w:t>
      </w:r>
      <w:r w:rsidRPr="002A1356">
        <w:rPr>
          <w:szCs w:val="22"/>
        </w:rPr>
        <w:t>2</w:t>
      </w:r>
      <w:r>
        <w:rPr>
          <w:szCs w:val="22"/>
        </w:rPr>
        <w:t> </w:t>
      </w:r>
      <w:r w:rsidR="009F4BBC" w:rsidRPr="002A1356">
        <w:rPr>
          <w:szCs w:val="22"/>
        </w:rPr>
        <w:t xml:space="preserve">mikrog/kg/min. </w:t>
      </w:r>
      <w:r w:rsidR="009E4A77" w:rsidRPr="002A1356">
        <w:rPr>
          <w:szCs w:val="22"/>
        </w:rPr>
        <w:t>Kun vaikeaa munuaisten vajaatoimintaa sairastaville potilaille (</w:t>
      </w:r>
      <w:r w:rsidR="000F503B" w:rsidRPr="002A1356">
        <w:rPr>
          <w:szCs w:val="22"/>
        </w:rPr>
        <w:t>kreatiniinipuhdistuma</w:t>
      </w:r>
      <w:r w:rsidR="006321DA" w:rsidRPr="002A1356">
        <w:rPr>
          <w:szCs w:val="22"/>
        </w:rPr>
        <w:t xml:space="preserve"> </w:t>
      </w:r>
      <w:r w:rsidRPr="002A1356">
        <w:rPr>
          <w:szCs w:val="22"/>
        </w:rPr>
        <w:t>&lt;</w:t>
      </w:r>
      <w:r>
        <w:rPr>
          <w:szCs w:val="22"/>
        </w:rPr>
        <w:t> </w:t>
      </w:r>
      <w:r w:rsidRPr="002A1356">
        <w:rPr>
          <w:szCs w:val="22"/>
        </w:rPr>
        <w:t>30</w:t>
      </w:r>
      <w:r>
        <w:rPr>
          <w:szCs w:val="22"/>
        </w:rPr>
        <w:t> </w:t>
      </w:r>
      <w:r w:rsidR="006321DA" w:rsidRPr="002A1356">
        <w:rPr>
          <w:szCs w:val="22"/>
        </w:rPr>
        <w:t>min/ml) annettiin 1 </w:t>
      </w:r>
      <w:r w:rsidR="009E4A77" w:rsidRPr="002A1356">
        <w:rPr>
          <w:szCs w:val="22"/>
        </w:rPr>
        <w:t>mikrog/kg/min, 80 %:in</w:t>
      </w:r>
      <w:r w:rsidR="009F4BBC" w:rsidRPr="002A1356">
        <w:rPr>
          <w:szCs w:val="22"/>
        </w:rPr>
        <w:t>en inhibi</w:t>
      </w:r>
      <w:r w:rsidR="009E4A77" w:rsidRPr="002A1356">
        <w:rPr>
          <w:szCs w:val="22"/>
        </w:rPr>
        <w:t>tio saavutettiin 24 tunnissa yli 80 %:lla näistä potilaista.</w:t>
      </w:r>
    </w:p>
    <w:p w14:paraId="3DF019A7" w14:textId="77777777" w:rsidR="0023730B" w:rsidRPr="002A1356" w:rsidRDefault="0023730B" w:rsidP="000B6D96">
      <w:pPr>
        <w:pStyle w:val="BodyText21"/>
        <w:jc w:val="left"/>
        <w:rPr>
          <w:rFonts w:ascii="Times New Roman" w:hAnsi="Times New Roman"/>
          <w:szCs w:val="22"/>
        </w:rPr>
      </w:pPr>
    </w:p>
    <w:p w14:paraId="3F14F608" w14:textId="77777777" w:rsidR="00D1069A" w:rsidRPr="002A1356" w:rsidRDefault="00D1069A" w:rsidP="000B6D96">
      <w:pPr>
        <w:pStyle w:val="BodyText21"/>
        <w:jc w:val="left"/>
        <w:rPr>
          <w:rFonts w:ascii="Times New Roman" w:hAnsi="Times New Roman"/>
          <w:szCs w:val="22"/>
          <w:u w:val="single"/>
        </w:rPr>
      </w:pPr>
      <w:r w:rsidRPr="002A1356">
        <w:rPr>
          <w:rFonts w:ascii="Times New Roman" w:hAnsi="Times New Roman"/>
          <w:szCs w:val="22"/>
          <w:u w:val="single"/>
        </w:rPr>
        <w:t>Kliininen teho ja turvallisuus</w:t>
      </w:r>
    </w:p>
    <w:p w14:paraId="222F6CFF" w14:textId="77777777" w:rsidR="00D1069A" w:rsidRPr="002A1356" w:rsidRDefault="00D1069A" w:rsidP="000B6D96">
      <w:pPr>
        <w:pStyle w:val="BodyText21"/>
        <w:jc w:val="left"/>
        <w:rPr>
          <w:rFonts w:ascii="Times New Roman" w:hAnsi="Times New Roman"/>
          <w:bCs/>
          <w:i/>
          <w:szCs w:val="22"/>
        </w:rPr>
      </w:pPr>
    </w:p>
    <w:p w14:paraId="10752F2F" w14:textId="77777777" w:rsidR="00CE59E8" w:rsidRPr="002A1356" w:rsidRDefault="0023730B" w:rsidP="000B6D96">
      <w:pPr>
        <w:pStyle w:val="BodyText21"/>
        <w:jc w:val="left"/>
        <w:rPr>
          <w:rFonts w:ascii="Times New Roman" w:hAnsi="Times New Roman"/>
          <w:bCs/>
          <w:i/>
          <w:szCs w:val="22"/>
        </w:rPr>
      </w:pPr>
      <w:r w:rsidRPr="002A1356">
        <w:rPr>
          <w:rFonts w:ascii="Times New Roman" w:hAnsi="Times New Roman"/>
          <w:bCs/>
          <w:i/>
          <w:szCs w:val="22"/>
        </w:rPr>
        <w:t>PURSUIT-tutkimus</w:t>
      </w:r>
    </w:p>
    <w:p w14:paraId="7A9FC88E" w14:textId="77777777" w:rsidR="0023730B" w:rsidRPr="002A1356" w:rsidRDefault="0023730B" w:rsidP="000B6D96">
      <w:pPr>
        <w:pStyle w:val="BodyText21"/>
        <w:jc w:val="left"/>
        <w:rPr>
          <w:rFonts w:ascii="Times New Roman" w:hAnsi="Times New Roman"/>
          <w:szCs w:val="22"/>
        </w:rPr>
      </w:pPr>
      <w:r w:rsidRPr="002A1356">
        <w:rPr>
          <w:rFonts w:ascii="Times New Roman" w:hAnsi="Times New Roman"/>
          <w:szCs w:val="22"/>
        </w:rPr>
        <w:t>Keskeinen kliininen tutkimus epästabiili angina pectoris-/non-Q-aaltoinfarktipotilailla oli nimeltään PURSUIT. Tässä tutkimuksessa oli mukana 726 tutkimuskeskusta 27 maasta. Se oli kaksoissokkoutettu, satunnaistettu, plasebokontrolloitu tutkimus, johon osallistui 10</w:t>
      </w:r>
      <w:r w:rsidR="009F4BBC" w:rsidRPr="002A1356">
        <w:rPr>
          <w:rFonts w:ascii="Times New Roman" w:hAnsi="Times New Roman"/>
          <w:szCs w:val="22"/>
        </w:rPr>
        <w:t> </w:t>
      </w:r>
      <w:r w:rsidRPr="002A1356">
        <w:rPr>
          <w:rFonts w:ascii="Times New Roman" w:hAnsi="Times New Roman"/>
          <w:szCs w:val="22"/>
        </w:rPr>
        <w:t>948 potilasta, joilla oli epästabiili angina pectoris tai non-Q-aaltoinfarkti. Potilas voitiin ottaa tutkimukseen ainoastaan, jos hänellä oli ollut lepoiskemiaa (</w:t>
      </w:r>
      <w:r w:rsidR="009F4BBC" w:rsidRPr="002A1356">
        <w:rPr>
          <w:rFonts w:ascii="Times New Roman" w:hAnsi="Times New Roman"/>
          <w:szCs w:val="22"/>
        </w:rPr>
        <w:t>≥</w:t>
      </w:r>
      <w:r w:rsidRPr="002A1356">
        <w:rPr>
          <w:rFonts w:ascii="Times New Roman" w:hAnsi="Times New Roman"/>
          <w:szCs w:val="22"/>
        </w:rPr>
        <w:t> 10 minuutin ajan) viimeisten 24 tunnin aikana ja:</w:t>
      </w:r>
    </w:p>
    <w:p w14:paraId="5EDDEF69" w14:textId="77777777" w:rsidR="0023730B" w:rsidRPr="002A1356" w:rsidRDefault="0023730B" w:rsidP="000B6D96">
      <w:pPr>
        <w:pStyle w:val="BodyText21"/>
        <w:numPr>
          <w:ilvl w:val="0"/>
          <w:numId w:val="3"/>
        </w:numPr>
        <w:tabs>
          <w:tab w:val="left" w:pos="567"/>
        </w:tabs>
        <w:jc w:val="left"/>
        <w:rPr>
          <w:rFonts w:ascii="Times New Roman" w:hAnsi="Times New Roman"/>
          <w:szCs w:val="22"/>
        </w:rPr>
      </w:pPr>
      <w:r w:rsidRPr="002A1356">
        <w:rPr>
          <w:rFonts w:ascii="Times New Roman" w:hAnsi="Times New Roman"/>
          <w:szCs w:val="22"/>
        </w:rPr>
        <w:t>joko ST-segmentin muutoksia: ST-segmentin lasku yli 0,5 mm enintään 30 minuutin ajan tai jatkuva ST-segmentin nousu yli 0,5 mm, joka ei vaatinut reperfuusiohoitoa eikä trombolyyttistä lääkitystä, T-aaltoinversio (yli 1 mm)</w:t>
      </w:r>
    </w:p>
    <w:p w14:paraId="03368ADB" w14:textId="77777777" w:rsidR="0023730B" w:rsidRPr="002A1356" w:rsidRDefault="0023730B" w:rsidP="000B6D96">
      <w:pPr>
        <w:pStyle w:val="BodyText21"/>
        <w:numPr>
          <w:ilvl w:val="0"/>
          <w:numId w:val="3"/>
        </w:numPr>
        <w:tabs>
          <w:tab w:val="left" w:pos="567"/>
        </w:tabs>
        <w:jc w:val="left"/>
        <w:rPr>
          <w:rFonts w:ascii="Times New Roman" w:hAnsi="Times New Roman"/>
          <w:szCs w:val="22"/>
        </w:rPr>
      </w:pPr>
      <w:r w:rsidRPr="002A1356">
        <w:rPr>
          <w:rFonts w:ascii="Times New Roman" w:hAnsi="Times New Roman"/>
          <w:szCs w:val="22"/>
        </w:rPr>
        <w:t>tai kohonnut CK-MB-arvo.</w:t>
      </w:r>
    </w:p>
    <w:p w14:paraId="5E79A2C3" w14:textId="77777777" w:rsidR="0023730B" w:rsidRPr="002A1356" w:rsidRDefault="0023730B" w:rsidP="000B6D96">
      <w:pPr>
        <w:pStyle w:val="BodyText21"/>
        <w:numPr>
          <w:ilvl w:val="12"/>
          <w:numId w:val="0"/>
        </w:numPr>
        <w:jc w:val="left"/>
        <w:rPr>
          <w:rFonts w:ascii="Times New Roman" w:hAnsi="Times New Roman"/>
          <w:szCs w:val="22"/>
        </w:rPr>
      </w:pPr>
    </w:p>
    <w:p w14:paraId="7B65FD50" w14:textId="77777777" w:rsidR="0023730B" w:rsidRPr="002A1356" w:rsidRDefault="0023730B" w:rsidP="000B6D96">
      <w:pPr>
        <w:pStyle w:val="BodyText21"/>
        <w:numPr>
          <w:ilvl w:val="12"/>
          <w:numId w:val="0"/>
        </w:numPr>
        <w:jc w:val="left"/>
        <w:rPr>
          <w:rFonts w:ascii="Times New Roman" w:hAnsi="Times New Roman"/>
          <w:szCs w:val="22"/>
        </w:rPr>
      </w:pPr>
      <w:r w:rsidRPr="002A1356">
        <w:rPr>
          <w:rFonts w:ascii="Times New Roman" w:hAnsi="Times New Roman"/>
          <w:szCs w:val="22"/>
        </w:rPr>
        <w:t xml:space="preserve">Potilaat satunnaistettiin saamaan joko plaseboa, </w:t>
      </w:r>
      <w:r w:rsidR="00965B8D" w:rsidRPr="002A1356">
        <w:rPr>
          <w:rFonts w:ascii="Times New Roman" w:hAnsi="Times New Roman"/>
          <w:szCs w:val="22"/>
        </w:rPr>
        <w:t>eptifibatidia</w:t>
      </w:r>
      <w:r w:rsidRPr="002A1356">
        <w:rPr>
          <w:rFonts w:ascii="Times New Roman" w:hAnsi="Times New Roman"/>
          <w:szCs w:val="22"/>
        </w:rPr>
        <w:t xml:space="preserve"> bolusinjektiona 180 mikrogrammaa/kg ja sen jälkeen infuusiona 2,0 mikrogrammaa/kg/min (180/2,0) tai </w:t>
      </w:r>
      <w:r w:rsidR="00965B8D" w:rsidRPr="002A1356">
        <w:rPr>
          <w:rFonts w:ascii="Times New Roman" w:hAnsi="Times New Roman"/>
          <w:szCs w:val="22"/>
        </w:rPr>
        <w:t>eptifibatidia</w:t>
      </w:r>
      <w:r w:rsidRPr="002A1356">
        <w:rPr>
          <w:rFonts w:ascii="Times New Roman" w:hAnsi="Times New Roman"/>
          <w:szCs w:val="22"/>
        </w:rPr>
        <w:t xml:space="preserve"> bolusinjektiona 180 mikrogrammaa/kg ja sen jälkeen infuusiona 1,3 mikrogrammaa/kg/min (180/1,3).</w:t>
      </w:r>
    </w:p>
    <w:p w14:paraId="12B3DB2E" w14:textId="77777777" w:rsidR="00232FDE" w:rsidRPr="002A1356" w:rsidRDefault="00232FDE" w:rsidP="000B6D96">
      <w:pPr>
        <w:pStyle w:val="BodyText21"/>
        <w:numPr>
          <w:ilvl w:val="12"/>
          <w:numId w:val="0"/>
        </w:numPr>
        <w:jc w:val="left"/>
        <w:rPr>
          <w:rFonts w:ascii="Times New Roman" w:hAnsi="Times New Roman"/>
          <w:szCs w:val="22"/>
        </w:rPr>
      </w:pPr>
    </w:p>
    <w:p w14:paraId="18EC2398" w14:textId="77777777" w:rsidR="0023730B" w:rsidRPr="002A1356" w:rsidRDefault="0023730B" w:rsidP="000B6D96">
      <w:pPr>
        <w:pStyle w:val="BodyText21"/>
        <w:numPr>
          <w:ilvl w:val="12"/>
          <w:numId w:val="0"/>
        </w:numPr>
        <w:jc w:val="left"/>
        <w:rPr>
          <w:rFonts w:ascii="Times New Roman" w:hAnsi="Times New Roman"/>
          <w:szCs w:val="22"/>
        </w:rPr>
      </w:pPr>
      <w:r w:rsidRPr="002A1356">
        <w:rPr>
          <w:rFonts w:ascii="Times New Roman" w:hAnsi="Times New Roman"/>
          <w:szCs w:val="22"/>
        </w:rPr>
        <w:t xml:space="preserve">Infuusiota jatkettiin joko potilaan kotiuttamiseen asti, sepelvaltimon ohitusleikkauksen (CABG) suorittamiseen asti tai enintään 72 tunnin ajan sen mukaan, mikä näistä vaihtoehdoista täyttyi ensimmäisenä. Jos potilaalle suoritettiin PCI, </w:t>
      </w:r>
      <w:r w:rsidR="00965B8D" w:rsidRPr="002A1356">
        <w:rPr>
          <w:rFonts w:ascii="Times New Roman" w:hAnsi="Times New Roman"/>
          <w:szCs w:val="22"/>
        </w:rPr>
        <w:t>eptifibatidi</w:t>
      </w:r>
      <w:r w:rsidRPr="002A1356">
        <w:rPr>
          <w:rFonts w:ascii="Times New Roman" w:hAnsi="Times New Roman"/>
          <w:szCs w:val="22"/>
        </w:rPr>
        <w:t>-infuusiota jatkettiin 24 tuntia toimenpiteen jälkeen, jolloin infuusion kokonaiskestoksi tuli enimmillään 96 tuntia.</w:t>
      </w:r>
    </w:p>
    <w:p w14:paraId="361E3451" w14:textId="77777777" w:rsidR="0023730B" w:rsidRPr="002A1356" w:rsidRDefault="0023730B" w:rsidP="000B6D96">
      <w:pPr>
        <w:pStyle w:val="BodyText21"/>
        <w:numPr>
          <w:ilvl w:val="12"/>
          <w:numId w:val="0"/>
        </w:numPr>
        <w:jc w:val="left"/>
        <w:rPr>
          <w:rFonts w:ascii="Times New Roman" w:hAnsi="Times New Roman"/>
          <w:szCs w:val="22"/>
        </w:rPr>
      </w:pPr>
    </w:p>
    <w:p w14:paraId="3FC9E6CF" w14:textId="77777777" w:rsidR="0023730B" w:rsidRPr="002A1356" w:rsidRDefault="0023730B" w:rsidP="000B6D96">
      <w:pPr>
        <w:pStyle w:val="BodyText21"/>
        <w:numPr>
          <w:ilvl w:val="12"/>
          <w:numId w:val="0"/>
        </w:numPr>
        <w:jc w:val="left"/>
        <w:rPr>
          <w:rFonts w:ascii="Times New Roman" w:hAnsi="Times New Roman"/>
          <w:szCs w:val="22"/>
        </w:rPr>
      </w:pPr>
      <w:r w:rsidRPr="002A1356">
        <w:rPr>
          <w:rFonts w:ascii="Times New Roman" w:hAnsi="Times New Roman"/>
          <w:szCs w:val="22"/>
        </w:rPr>
        <w:t>180/1,3 </w:t>
      </w:r>
      <w:r w:rsidR="009F4BBC" w:rsidRPr="002A1356">
        <w:rPr>
          <w:rFonts w:ascii="Times New Roman" w:hAnsi="Times New Roman"/>
          <w:szCs w:val="22"/>
        </w:rPr>
        <w:t>-</w:t>
      </w:r>
      <w:r w:rsidRPr="002A1356">
        <w:rPr>
          <w:rFonts w:ascii="Times New Roman" w:hAnsi="Times New Roman"/>
          <w:szCs w:val="22"/>
        </w:rPr>
        <w:t>annoksen saanut tutkimushaara lopetettiin välianalyysin jälkeen tutkimussuunnitelman mukaisesti, kun molemmissa aktiiviainetta saaneissa tutkimushaaroissa ilmeni verenvuotoa saman verran.</w:t>
      </w:r>
    </w:p>
    <w:p w14:paraId="3FA875CE" w14:textId="77777777" w:rsidR="0023730B" w:rsidRPr="002A1356" w:rsidRDefault="0023730B" w:rsidP="000B6D96">
      <w:pPr>
        <w:pStyle w:val="BodyText21"/>
        <w:numPr>
          <w:ilvl w:val="12"/>
          <w:numId w:val="0"/>
        </w:numPr>
        <w:jc w:val="left"/>
        <w:rPr>
          <w:rFonts w:ascii="Times New Roman" w:hAnsi="Times New Roman"/>
          <w:szCs w:val="22"/>
        </w:rPr>
      </w:pPr>
    </w:p>
    <w:p w14:paraId="3CBC3B2D" w14:textId="77777777" w:rsidR="0023730B" w:rsidRPr="002A1356" w:rsidRDefault="0023730B" w:rsidP="000B6D96">
      <w:pPr>
        <w:pStyle w:val="BodyText21"/>
        <w:numPr>
          <w:ilvl w:val="12"/>
          <w:numId w:val="0"/>
        </w:numPr>
        <w:jc w:val="left"/>
        <w:rPr>
          <w:rFonts w:ascii="Times New Roman" w:hAnsi="Times New Roman"/>
          <w:szCs w:val="22"/>
        </w:rPr>
      </w:pPr>
      <w:r w:rsidRPr="002A1356">
        <w:rPr>
          <w:rFonts w:ascii="Times New Roman" w:hAnsi="Times New Roman"/>
          <w:szCs w:val="22"/>
        </w:rPr>
        <w:lastRenderedPageBreak/>
        <w:t>Potilaat saivat sairaalan normaalin käytännön mukaisen hoidon. Siten angiografioiden, PCI:n ja ohitusleikkausten määrät vaihtelivat suuresti eri tutkimuskeskusten ja eri maiden välillä. PURSUIT</w:t>
      </w:r>
      <w:r w:rsidR="009F4BBC" w:rsidRPr="002A1356">
        <w:rPr>
          <w:rFonts w:ascii="Times New Roman" w:hAnsi="Times New Roman"/>
          <w:szCs w:val="22"/>
        </w:rPr>
        <w:t>-</w:t>
      </w:r>
      <w:r w:rsidRPr="002A1356">
        <w:rPr>
          <w:rFonts w:ascii="Times New Roman" w:hAnsi="Times New Roman"/>
          <w:szCs w:val="22"/>
        </w:rPr>
        <w:t>tutkimuksen potilaista 13 %:lle tehtiin PCI lääkeinfuusion aikana. Näistä noin 50 %:lle laitettiin suonensisäinen stentti. 87 % sai vain lääkehoidon (ei perkutaani</w:t>
      </w:r>
      <w:r w:rsidR="009F4BBC" w:rsidRPr="002A1356">
        <w:rPr>
          <w:rFonts w:ascii="Times New Roman" w:hAnsi="Times New Roman"/>
          <w:szCs w:val="22"/>
        </w:rPr>
        <w:t>st</w:t>
      </w:r>
      <w:r w:rsidRPr="002A1356">
        <w:rPr>
          <w:rFonts w:ascii="Times New Roman" w:hAnsi="Times New Roman"/>
          <w:szCs w:val="22"/>
        </w:rPr>
        <w:t>a koronaaritoimenpidettä lääkeinfuusion aikana).</w:t>
      </w:r>
    </w:p>
    <w:p w14:paraId="1C36F0EF" w14:textId="77777777" w:rsidR="0023730B" w:rsidRPr="002A1356" w:rsidRDefault="0023730B" w:rsidP="000B6D96">
      <w:pPr>
        <w:pStyle w:val="BodyText21"/>
        <w:numPr>
          <w:ilvl w:val="12"/>
          <w:numId w:val="0"/>
        </w:numPr>
        <w:jc w:val="left"/>
        <w:rPr>
          <w:rFonts w:ascii="Times New Roman" w:hAnsi="Times New Roman"/>
          <w:szCs w:val="22"/>
        </w:rPr>
      </w:pPr>
    </w:p>
    <w:p w14:paraId="02C5D486" w14:textId="77777777" w:rsidR="0023730B" w:rsidRPr="002A1356" w:rsidRDefault="0023730B" w:rsidP="000B6D96">
      <w:pPr>
        <w:pStyle w:val="BodyText21"/>
        <w:numPr>
          <w:ilvl w:val="12"/>
          <w:numId w:val="0"/>
        </w:numPr>
        <w:jc w:val="left"/>
        <w:rPr>
          <w:rFonts w:ascii="Times New Roman" w:hAnsi="Times New Roman"/>
          <w:szCs w:val="22"/>
        </w:rPr>
      </w:pPr>
      <w:r w:rsidRPr="002A1356">
        <w:rPr>
          <w:rFonts w:ascii="Times New Roman" w:hAnsi="Times New Roman"/>
          <w:szCs w:val="22"/>
        </w:rPr>
        <w:t>Suurin osa potilaista sai asetyylisalisyylihappoa (75</w:t>
      </w:r>
      <w:r w:rsidR="005C368A" w:rsidRPr="002A1356">
        <w:rPr>
          <w:szCs w:val="22"/>
        </w:rPr>
        <w:t>–</w:t>
      </w:r>
      <w:r w:rsidRPr="002A1356">
        <w:rPr>
          <w:rFonts w:ascii="Times New Roman" w:hAnsi="Times New Roman"/>
          <w:szCs w:val="22"/>
        </w:rPr>
        <w:t>325 mg kerran päivässä). Fraktioimatonta hepariinia annettiin laskimoon tai ihon alle lääkärin harkinnan mukaan, tavallisimmin 5</w:t>
      </w:r>
      <w:r w:rsidR="009F4BBC" w:rsidRPr="002A1356">
        <w:rPr>
          <w:rFonts w:ascii="Times New Roman" w:hAnsi="Times New Roman"/>
          <w:szCs w:val="22"/>
        </w:rPr>
        <w:t> </w:t>
      </w:r>
      <w:r w:rsidRPr="002A1356">
        <w:rPr>
          <w:rFonts w:ascii="Times New Roman" w:hAnsi="Times New Roman"/>
          <w:szCs w:val="22"/>
        </w:rPr>
        <w:t>000 yksikön boluksena laskimoon ja sen jälkeen jatkuvana infuusiona 1</w:t>
      </w:r>
      <w:r w:rsidR="009F4BBC" w:rsidRPr="002A1356">
        <w:rPr>
          <w:rFonts w:ascii="Times New Roman" w:hAnsi="Times New Roman"/>
          <w:szCs w:val="22"/>
        </w:rPr>
        <w:t> </w:t>
      </w:r>
      <w:r w:rsidRPr="002A1356">
        <w:rPr>
          <w:rFonts w:ascii="Times New Roman" w:hAnsi="Times New Roman"/>
          <w:szCs w:val="22"/>
        </w:rPr>
        <w:t>000 yksikköä/tunti. Suositeltu tavoitearvo aPTT:lle oli 50</w:t>
      </w:r>
      <w:r w:rsidR="005C368A" w:rsidRPr="002A1356">
        <w:rPr>
          <w:szCs w:val="22"/>
        </w:rPr>
        <w:t>–</w:t>
      </w:r>
      <w:r w:rsidRPr="002A1356">
        <w:rPr>
          <w:rFonts w:ascii="Times New Roman" w:hAnsi="Times New Roman"/>
          <w:szCs w:val="22"/>
        </w:rPr>
        <w:t>70 sekuntia. Yhteensä 1</w:t>
      </w:r>
      <w:r w:rsidR="009F4BBC" w:rsidRPr="002A1356">
        <w:rPr>
          <w:rFonts w:ascii="Times New Roman" w:hAnsi="Times New Roman"/>
          <w:szCs w:val="22"/>
        </w:rPr>
        <w:t> </w:t>
      </w:r>
      <w:r w:rsidRPr="002A1356">
        <w:rPr>
          <w:rFonts w:ascii="Times New Roman" w:hAnsi="Times New Roman"/>
          <w:szCs w:val="22"/>
        </w:rPr>
        <w:t>250 potilaalle tehtiin PCI 72 tunnin kuluessa satunnaistamisesta. Nämä potilaat saivat fraktioimatonta hepariinia laskimoon, jotta aktivoitu hyytymisaika (ACT) pysyisi välillä 300</w:t>
      </w:r>
      <w:r w:rsidR="005C368A" w:rsidRPr="002A1356">
        <w:rPr>
          <w:szCs w:val="22"/>
        </w:rPr>
        <w:t>–</w:t>
      </w:r>
      <w:r w:rsidRPr="002A1356">
        <w:rPr>
          <w:rFonts w:ascii="Times New Roman" w:hAnsi="Times New Roman"/>
          <w:szCs w:val="22"/>
        </w:rPr>
        <w:t xml:space="preserve">350 sekuntia. </w:t>
      </w:r>
    </w:p>
    <w:p w14:paraId="7A76C808" w14:textId="77777777" w:rsidR="0023730B" w:rsidRPr="002A1356" w:rsidRDefault="0023730B" w:rsidP="000B6D96">
      <w:pPr>
        <w:pStyle w:val="BodyText21"/>
        <w:numPr>
          <w:ilvl w:val="12"/>
          <w:numId w:val="0"/>
        </w:numPr>
        <w:jc w:val="left"/>
        <w:rPr>
          <w:rFonts w:ascii="Times New Roman" w:hAnsi="Times New Roman"/>
          <w:szCs w:val="22"/>
        </w:rPr>
      </w:pPr>
    </w:p>
    <w:p w14:paraId="39E4D352" w14:textId="77777777" w:rsidR="0023730B" w:rsidRPr="002A1356" w:rsidRDefault="0023730B" w:rsidP="000B6D96">
      <w:pPr>
        <w:pStyle w:val="BodyText21"/>
        <w:numPr>
          <w:ilvl w:val="12"/>
          <w:numId w:val="0"/>
        </w:numPr>
        <w:jc w:val="left"/>
        <w:rPr>
          <w:rFonts w:ascii="Times New Roman" w:hAnsi="Times New Roman"/>
          <w:szCs w:val="22"/>
        </w:rPr>
      </w:pPr>
      <w:r w:rsidRPr="002A1356">
        <w:rPr>
          <w:rFonts w:ascii="Times New Roman" w:hAnsi="Times New Roman"/>
          <w:szCs w:val="22"/>
        </w:rPr>
        <w:t>Tutkimuksen ensisijaisena päätepisteenä oli mistä tahansa syystä aiheutuva kuolema tai uusi sydäninfarkti (jotka kliinisiä tapahtuvia käsitellyt komitea CEC, Clinical Events Committee arvioi sokkoutettuna) 30 päivän kuluessa satunnaistamisesta. Osatekijänä ollut sydäninfarkti voitiin oireettomana määritellä CK-MB:n entsymaattisena kohoamisena tai uutena Q-aaltona.</w:t>
      </w:r>
    </w:p>
    <w:p w14:paraId="1A8BB74D" w14:textId="77777777" w:rsidR="0023730B" w:rsidRPr="002A1356" w:rsidRDefault="0023730B" w:rsidP="000B6D96">
      <w:pPr>
        <w:pStyle w:val="BodyText21"/>
        <w:numPr>
          <w:ilvl w:val="12"/>
          <w:numId w:val="0"/>
        </w:numPr>
        <w:jc w:val="left"/>
        <w:rPr>
          <w:rFonts w:ascii="Times New Roman" w:hAnsi="Times New Roman"/>
          <w:szCs w:val="22"/>
        </w:rPr>
      </w:pPr>
    </w:p>
    <w:p w14:paraId="7D03B586" w14:textId="77777777" w:rsidR="0023730B" w:rsidRPr="002A1356" w:rsidRDefault="0023730B" w:rsidP="001F1ED0">
      <w:pPr>
        <w:pStyle w:val="BodyText21"/>
        <w:numPr>
          <w:ilvl w:val="12"/>
          <w:numId w:val="0"/>
        </w:numPr>
        <w:jc w:val="left"/>
        <w:rPr>
          <w:rFonts w:ascii="Times New Roman" w:hAnsi="Times New Roman"/>
          <w:szCs w:val="22"/>
        </w:rPr>
      </w:pPr>
      <w:r w:rsidRPr="002A1356">
        <w:rPr>
          <w:rFonts w:ascii="Times New Roman" w:hAnsi="Times New Roman"/>
          <w:szCs w:val="22"/>
        </w:rPr>
        <w:t>Plaseboon verrattuna 180/2,0</w:t>
      </w:r>
      <w:r w:rsidR="009F4BBC" w:rsidRPr="002A1356">
        <w:rPr>
          <w:rFonts w:ascii="Times New Roman" w:hAnsi="Times New Roman"/>
          <w:szCs w:val="22"/>
        </w:rPr>
        <w:t>-</w:t>
      </w:r>
      <w:r w:rsidRPr="002A1356">
        <w:rPr>
          <w:rFonts w:ascii="Times New Roman" w:hAnsi="Times New Roman"/>
          <w:szCs w:val="22"/>
        </w:rPr>
        <w:t xml:space="preserve">annoksena annettu </w:t>
      </w:r>
      <w:r w:rsidR="00965B8D" w:rsidRPr="002A1356">
        <w:rPr>
          <w:rFonts w:ascii="Times New Roman" w:hAnsi="Times New Roman"/>
          <w:szCs w:val="22"/>
        </w:rPr>
        <w:t>eptifibatidi</w:t>
      </w:r>
      <w:r w:rsidRPr="002A1356">
        <w:rPr>
          <w:rFonts w:ascii="Times New Roman" w:hAnsi="Times New Roman"/>
          <w:szCs w:val="22"/>
        </w:rPr>
        <w:t xml:space="preserve"> vähensi merkittävästi ensisijaisina päätepisteinä pidettyjä tapahtumia (taulukko </w:t>
      </w:r>
      <w:r w:rsidR="00246244" w:rsidRPr="002A1356">
        <w:rPr>
          <w:rFonts w:ascii="Times New Roman" w:hAnsi="Times New Roman"/>
          <w:szCs w:val="22"/>
        </w:rPr>
        <w:t>1</w:t>
      </w:r>
      <w:r w:rsidRPr="002A1356">
        <w:rPr>
          <w:rFonts w:ascii="Times New Roman" w:hAnsi="Times New Roman"/>
          <w:szCs w:val="22"/>
        </w:rPr>
        <w:t>). Tämä tarkoittaa, että noin 15 tapahtumaa voitiin välttää 1.000 hoidettua potilasta kohden.</w:t>
      </w:r>
    </w:p>
    <w:p w14:paraId="1257CA7F" w14:textId="77777777" w:rsidR="00EF3EC3" w:rsidRDefault="00EF3EC3" w:rsidP="001F1ED0">
      <w:pPr>
        <w:numPr>
          <w:ilvl w:val="12"/>
          <w:numId w:val="0"/>
        </w:numPr>
        <w:jc w:val="both"/>
        <w:rPr>
          <w:b/>
          <w:bCs/>
          <w:sz w:val="22"/>
          <w:szCs w:val="22"/>
          <w:lang w:val="fi-FI"/>
        </w:rPr>
      </w:pPr>
    </w:p>
    <w:p w14:paraId="4D002481" w14:textId="77777777" w:rsidR="000A2D11" w:rsidRPr="002201BA" w:rsidRDefault="000A2D11" w:rsidP="001F1ED0">
      <w:pPr>
        <w:numPr>
          <w:ilvl w:val="12"/>
          <w:numId w:val="0"/>
        </w:numPr>
        <w:rPr>
          <w:sz w:val="22"/>
          <w:szCs w:val="22"/>
          <w:lang w:val="fi-FI"/>
        </w:rPr>
      </w:pPr>
      <w:r w:rsidRPr="000A2D11">
        <w:rPr>
          <w:b/>
          <w:bCs/>
          <w:sz w:val="22"/>
          <w:szCs w:val="22"/>
          <w:lang w:val="fi-FI"/>
        </w:rPr>
        <w:t>Taulukko 1</w:t>
      </w:r>
      <w:r w:rsidRPr="002201BA">
        <w:rPr>
          <w:b/>
          <w:bCs/>
          <w:sz w:val="22"/>
          <w:szCs w:val="22"/>
          <w:lang w:val="fi-FI"/>
        </w:rPr>
        <w:t xml:space="preserve">: </w:t>
      </w:r>
      <w:r w:rsidRPr="000A2D11">
        <w:rPr>
          <w:b/>
          <w:bCs/>
          <w:sz w:val="22"/>
          <w:szCs w:val="22"/>
          <w:lang w:val="fi-FI"/>
        </w:rPr>
        <w:t>Kuolintapausten insidenssi/CEC:n arvioima sydäninfarkti (”Hoidettu satunnaistamisen mukaisesti” -populaatio)</w:t>
      </w:r>
    </w:p>
    <w:p w14:paraId="198555D0" w14:textId="77777777" w:rsidR="000A2D11" w:rsidRPr="002201BA" w:rsidRDefault="000A2D11" w:rsidP="001F1ED0">
      <w:pPr>
        <w:numPr>
          <w:ilvl w:val="12"/>
          <w:numId w:val="0"/>
        </w:numPr>
        <w:jc w:val="both"/>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292"/>
        <w:gridCol w:w="2296"/>
        <w:gridCol w:w="2236"/>
      </w:tblGrid>
      <w:tr w:rsidR="000A2D11" w:rsidRPr="000A2D11" w14:paraId="02EB8ACB" w14:textId="77777777" w:rsidTr="000A2D11">
        <w:tc>
          <w:tcPr>
            <w:tcW w:w="2463" w:type="dxa"/>
          </w:tcPr>
          <w:p w14:paraId="2B39C416" w14:textId="77777777" w:rsidR="000A2D11" w:rsidRPr="000A2D11" w:rsidRDefault="000A2D11" w:rsidP="001F1ED0">
            <w:pPr>
              <w:numPr>
                <w:ilvl w:val="12"/>
                <w:numId w:val="0"/>
              </w:numPr>
              <w:jc w:val="both"/>
              <w:rPr>
                <w:iCs/>
                <w:sz w:val="22"/>
                <w:szCs w:val="22"/>
                <w:lang w:val="en-GB"/>
              </w:rPr>
            </w:pPr>
            <w:r w:rsidRPr="000A2D11">
              <w:rPr>
                <w:sz w:val="22"/>
                <w:szCs w:val="22"/>
              </w:rPr>
              <w:t>Aika</w:t>
            </w:r>
          </w:p>
        </w:tc>
        <w:tc>
          <w:tcPr>
            <w:tcW w:w="2464" w:type="dxa"/>
          </w:tcPr>
          <w:p w14:paraId="62244A52" w14:textId="77777777" w:rsidR="000A2D11" w:rsidRPr="000A2D11" w:rsidRDefault="000A2D11" w:rsidP="001F1ED0">
            <w:pPr>
              <w:numPr>
                <w:ilvl w:val="12"/>
                <w:numId w:val="0"/>
              </w:numPr>
              <w:jc w:val="both"/>
              <w:rPr>
                <w:iCs/>
                <w:sz w:val="22"/>
                <w:szCs w:val="22"/>
                <w:lang w:val="en-GB"/>
              </w:rPr>
            </w:pPr>
            <w:proofErr w:type="spellStart"/>
            <w:r w:rsidRPr="000A2D11">
              <w:rPr>
                <w:sz w:val="22"/>
                <w:szCs w:val="22"/>
              </w:rPr>
              <w:t>Lumelääke</w:t>
            </w:r>
            <w:proofErr w:type="spellEnd"/>
          </w:p>
        </w:tc>
        <w:tc>
          <w:tcPr>
            <w:tcW w:w="2464" w:type="dxa"/>
          </w:tcPr>
          <w:p w14:paraId="25440CD3" w14:textId="77777777" w:rsidR="000A2D11" w:rsidRPr="000A2D11" w:rsidRDefault="000A2D11" w:rsidP="001F1ED0">
            <w:pPr>
              <w:numPr>
                <w:ilvl w:val="12"/>
                <w:numId w:val="0"/>
              </w:numPr>
              <w:jc w:val="both"/>
              <w:rPr>
                <w:iCs/>
                <w:sz w:val="22"/>
                <w:szCs w:val="22"/>
                <w:lang w:val="en-GB"/>
              </w:rPr>
            </w:pPr>
            <w:proofErr w:type="spellStart"/>
            <w:r w:rsidRPr="000A2D11">
              <w:rPr>
                <w:sz w:val="22"/>
                <w:szCs w:val="22"/>
              </w:rPr>
              <w:t>Eptifibatidi</w:t>
            </w:r>
            <w:proofErr w:type="spellEnd"/>
          </w:p>
        </w:tc>
        <w:tc>
          <w:tcPr>
            <w:tcW w:w="2464" w:type="dxa"/>
          </w:tcPr>
          <w:p w14:paraId="3EACB6BF" w14:textId="77777777" w:rsidR="000A2D11" w:rsidRPr="000A2D11" w:rsidRDefault="000A2D11" w:rsidP="001F1ED0">
            <w:pPr>
              <w:numPr>
                <w:ilvl w:val="12"/>
                <w:numId w:val="0"/>
              </w:numPr>
              <w:jc w:val="both"/>
              <w:rPr>
                <w:iCs/>
                <w:sz w:val="22"/>
                <w:szCs w:val="22"/>
                <w:lang w:val="en-GB"/>
              </w:rPr>
            </w:pPr>
            <w:r w:rsidRPr="000A2D11">
              <w:rPr>
                <w:sz w:val="22"/>
                <w:szCs w:val="22"/>
              </w:rPr>
              <w:t>p-</w:t>
            </w:r>
            <w:proofErr w:type="spellStart"/>
            <w:r w:rsidRPr="000A2D11">
              <w:rPr>
                <w:sz w:val="22"/>
                <w:szCs w:val="22"/>
              </w:rPr>
              <w:t>arvo</w:t>
            </w:r>
            <w:proofErr w:type="spellEnd"/>
          </w:p>
        </w:tc>
      </w:tr>
      <w:tr w:rsidR="000A2D11" w:rsidRPr="000A2D11" w14:paraId="78A98014" w14:textId="77777777" w:rsidTr="000A2D11">
        <w:tc>
          <w:tcPr>
            <w:tcW w:w="2463" w:type="dxa"/>
          </w:tcPr>
          <w:p w14:paraId="21383336" w14:textId="77777777" w:rsidR="000A2D11" w:rsidRPr="000A2D11" w:rsidRDefault="000A2D11" w:rsidP="001F1ED0">
            <w:pPr>
              <w:numPr>
                <w:ilvl w:val="12"/>
                <w:numId w:val="0"/>
              </w:numPr>
              <w:jc w:val="both"/>
              <w:rPr>
                <w:iCs/>
                <w:sz w:val="22"/>
                <w:szCs w:val="22"/>
                <w:lang w:val="en-GB"/>
              </w:rPr>
            </w:pPr>
            <w:r w:rsidRPr="000A2D11">
              <w:rPr>
                <w:sz w:val="22"/>
                <w:szCs w:val="22"/>
              </w:rPr>
              <w:t xml:space="preserve">30 </w:t>
            </w:r>
            <w:proofErr w:type="spellStart"/>
            <w:r w:rsidRPr="000A2D11">
              <w:rPr>
                <w:sz w:val="22"/>
                <w:szCs w:val="22"/>
              </w:rPr>
              <w:t>päivää</w:t>
            </w:r>
            <w:proofErr w:type="spellEnd"/>
          </w:p>
        </w:tc>
        <w:tc>
          <w:tcPr>
            <w:tcW w:w="2464" w:type="dxa"/>
          </w:tcPr>
          <w:p w14:paraId="04117192" w14:textId="77777777" w:rsidR="000A2D11" w:rsidRPr="000A2D11" w:rsidRDefault="000A2D11" w:rsidP="001F1ED0">
            <w:pPr>
              <w:numPr>
                <w:ilvl w:val="12"/>
                <w:numId w:val="0"/>
              </w:numPr>
              <w:jc w:val="both"/>
              <w:rPr>
                <w:sz w:val="22"/>
                <w:szCs w:val="22"/>
              </w:rPr>
            </w:pPr>
            <w:r w:rsidRPr="000A2D11">
              <w:rPr>
                <w:sz w:val="22"/>
                <w:szCs w:val="22"/>
              </w:rPr>
              <w:t>743/4 697</w:t>
            </w:r>
          </w:p>
          <w:p w14:paraId="2C3E9514" w14:textId="77777777" w:rsidR="000A2D11" w:rsidRPr="000A2D11" w:rsidRDefault="000A2D11" w:rsidP="001F1ED0">
            <w:pPr>
              <w:numPr>
                <w:ilvl w:val="12"/>
                <w:numId w:val="0"/>
              </w:numPr>
              <w:jc w:val="both"/>
              <w:rPr>
                <w:iCs/>
                <w:sz w:val="22"/>
                <w:szCs w:val="22"/>
                <w:lang w:val="en-GB"/>
              </w:rPr>
            </w:pPr>
            <w:r w:rsidRPr="000A2D11">
              <w:rPr>
                <w:sz w:val="22"/>
                <w:szCs w:val="22"/>
              </w:rPr>
              <w:t>(15,8 %)</w:t>
            </w:r>
          </w:p>
        </w:tc>
        <w:tc>
          <w:tcPr>
            <w:tcW w:w="2464" w:type="dxa"/>
          </w:tcPr>
          <w:p w14:paraId="77E9EC17" w14:textId="77777777" w:rsidR="000A2D11" w:rsidRPr="000A2D11" w:rsidRDefault="000A2D11" w:rsidP="001F1ED0">
            <w:pPr>
              <w:numPr>
                <w:ilvl w:val="12"/>
                <w:numId w:val="0"/>
              </w:numPr>
              <w:jc w:val="both"/>
              <w:rPr>
                <w:sz w:val="22"/>
                <w:szCs w:val="22"/>
              </w:rPr>
            </w:pPr>
            <w:r w:rsidRPr="000A2D11">
              <w:rPr>
                <w:sz w:val="22"/>
                <w:szCs w:val="22"/>
              </w:rPr>
              <w:t>667/4 680</w:t>
            </w:r>
          </w:p>
          <w:p w14:paraId="641327AA" w14:textId="77777777" w:rsidR="000A2D11" w:rsidRPr="000A2D11" w:rsidRDefault="000A2D11" w:rsidP="001F1ED0">
            <w:pPr>
              <w:numPr>
                <w:ilvl w:val="12"/>
                <w:numId w:val="0"/>
              </w:numPr>
              <w:jc w:val="both"/>
              <w:rPr>
                <w:iCs/>
                <w:sz w:val="22"/>
                <w:szCs w:val="22"/>
                <w:lang w:val="en-GB"/>
              </w:rPr>
            </w:pPr>
            <w:r w:rsidRPr="000A2D11">
              <w:rPr>
                <w:sz w:val="22"/>
                <w:szCs w:val="22"/>
              </w:rPr>
              <w:t>(14,3 %)</w:t>
            </w:r>
          </w:p>
        </w:tc>
        <w:tc>
          <w:tcPr>
            <w:tcW w:w="2464" w:type="dxa"/>
          </w:tcPr>
          <w:p w14:paraId="4DE58198" w14:textId="77777777" w:rsidR="000A2D11" w:rsidRPr="000A2D11" w:rsidRDefault="000A2D11" w:rsidP="001F1ED0">
            <w:pPr>
              <w:numPr>
                <w:ilvl w:val="12"/>
                <w:numId w:val="0"/>
              </w:numPr>
              <w:jc w:val="both"/>
              <w:rPr>
                <w:iCs/>
                <w:sz w:val="22"/>
                <w:szCs w:val="22"/>
                <w:lang w:val="en-GB"/>
              </w:rPr>
            </w:pPr>
            <w:r w:rsidRPr="000A2D11">
              <w:rPr>
                <w:iCs/>
                <w:sz w:val="22"/>
                <w:szCs w:val="22"/>
              </w:rPr>
              <w:t>0,034</w:t>
            </w:r>
            <w:r w:rsidRPr="000A2D11">
              <w:rPr>
                <w:iCs/>
                <w:sz w:val="22"/>
                <w:szCs w:val="22"/>
                <w:vertAlign w:val="superscript"/>
              </w:rPr>
              <w:t>a</w:t>
            </w:r>
          </w:p>
        </w:tc>
      </w:tr>
    </w:tbl>
    <w:p w14:paraId="19A373A2" w14:textId="77777777" w:rsidR="000A2D11" w:rsidRPr="000A2D11" w:rsidRDefault="000A2D11" w:rsidP="001F1ED0">
      <w:pPr>
        <w:numPr>
          <w:ilvl w:val="12"/>
          <w:numId w:val="0"/>
        </w:numPr>
        <w:jc w:val="both"/>
        <w:rPr>
          <w:sz w:val="22"/>
          <w:szCs w:val="22"/>
          <w:lang w:val="en-GB"/>
        </w:rPr>
      </w:pPr>
      <w:r w:rsidRPr="000A2D11">
        <w:rPr>
          <w:sz w:val="22"/>
          <w:szCs w:val="22"/>
        </w:rPr>
        <w:t xml:space="preserve">a: </w:t>
      </w:r>
      <w:r w:rsidRPr="000A2D11">
        <w:rPr>
          <w:sz w:val="22"/>
          <w:szCs w:val="22"/>
          <w:lang w:val="fi-FI"/>
        </w:rPr>
        <w:t xml:space="preserve">Pearsonin </w:t>
      </w:r>
      <w:r w:rsidRPr="000A2D11">
        <w:rPr>
          <w:sz w:val="22"/>
          <w:szCs w:val="22"/>
          <w:lang w:val="fi-FI"/>
        </w:rPr>
        <w:sym w:font="Symbol" w:char="F063"/>
      </w:r>
      <w:r w:rsidRPr="000A2D11">
        <w:rPr>
          <w:sz w:val="22"/>
          <w:szCs w:val="22"/>
          <w:vertAlign w:val="superscript"/>
          <w:lang w:val="fi-FI"/>
        </w:rPr>
        <w:t>2</w:t>
      </w:r>
      <w:r w:rsidRPr="000A2D11">
        <w:rPr>
          <w:sz w:val="22"/>
          <w:szCs w:val="22"/>
          <w:lang w:val="fi-FI"/>
        </w:rPr>
        <w:t xml:space="preserve"> -testi plasebon ja eptifibatidin väliselle erolle</w:t>
      </w:r>
      <w:r w:rsidRPr="000A2D11">
        <w:rPr>
          <w:sz w:val="22"/>
          <w:szCs w:val="22"/>
        </w:rPr>
        <w:t>.</w:t>
      </w:r>
    </w:p>
    <w:p w14:paraId="2E97C4C7" w14:textId="77777777" w:rsidR="0023730B" w:rsidRPr="002A1356" w:rsidRDefault="0023730B" w:rsidP="001F1ED0">
      <w:pPr>
        <w:numPr>
          <w:ilvl w:val="12"/>
          <w:numId w:val="0"/>
        </w:numPr>
        <w:jc w:val="both"/>
        <w:rPr>
          <w:sz w:val="22"/>
          <w:szCs w:val="22"/>
          <w:lang w:val="fi-FI"/>
        </w:rPr>
      </w:pPr>
    </w:p>
    <w:p w14:paraId="0F64BF3E" w14:textId="77777777" w:rsidR="0023730B" w:rsidRPr="002A1356" w:rsidRDefault="0023730B" w:rsidP="001F1ED0">
      <w:pPr>
        <w:pStyle w:val="BodyText"/>
        <w:numPr>
          <w:ilvl w:val="12"/>
          <w:numId w:val="0"/>
        </w:numPr>
        <w:jc w:val="left"/>
        <w:rPr>
          <w:sz w:val="22"/>
          <w:szCs w:val="22"/>
        </w:rPr>
      </w:pPr>
      <w:r w:rsidRPr="002A1356">
        <w:rPr>
          <w:sz w:val="22"/>
          <w:szCs w:val="22"/>
        </w:rPr>
        <w:t xml:space="preserve">Tulokset ensisijaisessa päätepisteessä määräytyivät pääasiassa sydäninfarktin ilmaantumisen mukaan. Päätepisteenä pidettyjen tapahtumien ilmaantuvuuksien väheneminen </w:t>
      </w:r>
      <w:r w:rsidR="00965B8D" w:rsidRPr="002A1356">
        <w:rPr>
          <w:sz w:val="22"/>
          <w:szCs w:val="22"/>
        </w:rPr>
        <w:t>eptifibatidia</w:t>
      </w:r>
      <w:r w:rsidRPr="002A1356">
        <w:rPr>
          <w:sz w:val="22"/>
          <w:szCs w:val="22"/>
        </w:rPr>
        <w:t xml:space="preserve"> saaneilla potilailla ilmeni hoidon aikaisessa vaiheessa (ensimmäisten 72–96 tunnin aikana) ja tämä aleneminen säilyi 6 kuukauden ajan vailla merkittävää vaikutusta kuolleisuuteen.</w:t>
      </w:r>
    </w:p>
    <w:p w14:paraId="270962CD" w14:textId="77777777" w:rsidR="0023730B" w:rsidRPr="002A1356" w:rsidRDefault="0023730B" w:rsidP="001F1ED0">
      <w:pPr>
        <w:pStyle w:val="BodyText"/>
        <w:numPr>
          <w:ilvl w:val="12"/>
          <w:numId w:val="0"/>
        </w:numPr>
        <w:jc w:val="left"/>
        <w:rPr>
          <w:sz w:val="22"/>
          <w:szCs w:val="22"/>
        </w:rPr>
      </w:pPr>
    </w:p>
    <w:p w14:paraId="2E200B92" w14:textId="77777777" w:rsidR="0023730B" w:rsidRPr="002A1356" w:rsidRDefault="00965B8D" w:rsidP="001F1ED0">
      <w:pPr>
        <w:pStyle w:val="BodyText"/>
        <w:numPr>
          <w:ilvl w:val="12"/>
          <w:numId w:val="0"/>
        </w:numPr>
        <w:jc w:val="left"/>
        <w:rPr>
          <w:sz w:val="22"/>
          <w:szCs w:val="22"/>
        </w:rPr>
      </w:pPr>
      <w:r w:rsidRPr="002A1356">
        <w:rPr>
          <w:sz w:val="22"/>
          <w:szCs w:val="22"/>
        </w:rPr>
        <w:t>Eptifibatidi</w:t>
      </w:r>
      <w:r w:rsidR="0023730B" w:rsidRPr="002A1356">
        <w:rPr>
          <w:sz w:val="22"/>
          <w:szCs w:val="22"/>
        </w:rPr>
        <w:t>hoidosta hyötyvät todennäköisimmin ne potilaat, joilla on suuri riski saada sydäninfarkti ensimmäisten 3</w:t>
      </w:r>
      <w:r w:rsidR="005C368A" w:rsidRPr="002A1356">
        <w:rPr>
          <w:sz w:val="22"/>
          <w:szCs w:val="22"/>
        </w:rPr>
        <w:t>–</w:t>
      </w:r>
      <w:r w:rsidR="0023730B" w:rsidRPr="002A1356">
        <w:rPr>
          <w:sz w:val="22"/>
          <w:szCs w:val="22"/>
        </w:rPr>
        <w:t>4 päivän aikana äkillisten rintakipuoireiden alkamisesta.</w:t>
      </w:r>
    </w:p>
    <w:p w14:paraId="1E68A341" w14:textId="77777777" w:rsidR="0023730B" w:rsidRPr="002A1356" w:rsidRDefault="0023730B" w:rsidP="001F1ED0">
      <w:pPr>
        <w:pStyle w:val="BodyText"/>
        <w:numPr>
          <w:ilvl w:val="12"/>
          <w:numId w:val="0"/>
        </w:numPr>
        <w:jc w:val="left"/>
        <w:rPr>
          <w:sz w:val="22"/>
          <w:szCs w:val="22"/>
        </w:rPr>
      </w:pPr>
      <w:r w:rsidRPr="002A1356">
        <w:rPr>
          <w:sz w:val="22"/>
          <w:szCs w:val="22"/>
        </w:rPr>
        <w:t>Epidemiologisten löydösten mukaan kardiovaskulaaristen tapahtumien suurempi esiintymistiheys on liittynyt tiettyihin tekijöihin, kuten:</w:t>
      </w:r>
    </w:p>
    <w:p w14:paraId="2F4BA578" w14:textId="77777777" w:rsidR="0023730B" w:rsidRPr="002A1356" w:rsidRDefault="0023730B" w:rsidP="001F1ED0">
      <w:pPr>
        <w:pStyle w:val="BodyText"/>
        <w:numPr>
          <w:ilvl w:val="0"/>
          <w:numId w:val="3"/>
        </w:numPr>
        <w:rPr>
          <w:sz w:val="22"/>
          <w:szCs w:val="22"/>
        </w:rPr>
      </w:pPr>
      <w:r w:rsidRPr="002A1356">
        <w:rPr>
          <w:sz w:val="22"/>
          <w:szCs w:val="22"/>
        </w:rPr>
        <w:t>ikä</w:t>
      </w:r>
    </w:p>
    <w:p w14:paraId="0417B08F" w14:textId="77777777" w:rsidR="0023730B" w:rsidRPr="002A1356" w:rsidRDefault="0023730B" w:rsidP="001F1ED0">
      <w:pPr>
        <w:pStyle w:val="BodyText"/>
        <w:numPr>
          <w:ilvl w:val="0"/>
          <w:numId w:val="3"/>
        </w:numPr>
        <w:rPr>
          <w:sz w:val="22"/>
          <w:szCs w:val="22"/>
        </w:rPr>
      </w:pPr>
      <w:r w:rsidRPr="002A1356">
        <w:rPr>
          <w:sz w:val="22"/>
          <w:szCs w:val="22"/>
        </w:rPr>
        <w:t>kohonnut sydämen lyöntitiheys tai verenpaine</w:t>
      </w:r>
    </w:p>
    <w:p w14:paraId="1BDD07C3" w14:textId="77777777" w:rsidR="0023730B" w:rsidRPr="002A1356" w:rsidRDefault="0023730B" w:rsidP="001F1ED0">
      <w:pPr>
        <w:pStyle w:val="BodyText"/>
        <w:numPr>
          <w:ilvl w:val="0"/>
          <w:numId w:val="3"/>
        </w:numPr>
        <w:rPr>
          <w:sz w:val="22"/>
          <w:szCs w:val="22"/>
        </w:rPr>
      </w:pPr>
      <w:r w:rsidRPr="002A1356">
        <w:rPr>
          <w:sz w:val="22"/>
          <w:szCs w:val="22"/>
        </w:rPr>
        <w:t>jatkuva tai uusiutuva iskeeminen sydänkipu</w:t>
      </w:r>
    </w:p>
    <w:p w14:paraId="097F84F5" w14:textId="77777777" w:rsidR="0023730B" w:rsidRPr="002A1356" w:rsidRDefault="0023730B" w:rsidP="001F1ED0">
      <w:pPr>
        <w:pStyle w:val="BodyText"/>
        <w:numPr>
          <w:ilvl w:val="0"/>
          <w:numId w:val="3"/>
        </w:numPr>
        <w:rPr>
          <w:sz w:val="22"/>
          <w:szCs w:val="22"/>
        </w:rPr>
      </w:pPr>
      <w:r w:rsidRPr="002A1356">
        <w:rPr>
          <w:sz w:val="22"/>
          <w:szCs w:val="22"/>
        </w:rPr>
        <w:t>selvä muutos EKG:ssä (erityisesti ST-segmentin poikkeavuudet)</w:t>
      </w:r>
    </w:p>
    <w:p w14:paraId="7C1C588F" w14:textId="77777777" w:rsidR="0023730B" w:rsidRPr="002A1356" w:rsidRDefault="0023730B" w:rsidP="001F1ED0">
      <w:pPr>
        <w:pStyle w:val="BodyText"/>
        <w:numPr>
          <w:ilvl w:val="0"/>
          <w:numId w:val="3"/>
        </w:numPr>
        <w:rPr>
          <w:sz w:val="22"/>
          <w:szCs w:val="22"/>
        </w:rPr>
      </w:pPr>
      <w:r w:rsidRPr="002A1356">
        <w:rPr>
          <w:sz w:val="22"/>
          <w:szCs w:val="22"/>
        </w:rPr>
        <w:t>kohonneet sydänentsyymit tai merkkiaineet (esim. CK-MB, troponiinit) ja</w:t>
      </w:r>
    </w:p>
    <w:p w14:paraId="667E5092" w14:textId="77777777" w:rsidR="0023730B" w:rsidRPr="002A1356" w:rsidRDefault="0023730B" w:rsidP="001F1ED0">
      <w:pPr>
        <w:pStyle w:val="BodyText"/>
        <w:numPr>
          <w:ilvl w:val="0"/>
          <w:numId w:val="3"/>
        </w:numPr>
        <w:rPr>
          <w:sz w:val="22"/>
          <w:szCs w:val="22"/>
        </w:rPr>
      </w:pPr>
      <w:r w:rsidRPr="002A1356">
        <w:rPr>
          <w:sz w:val="22"/>
          <w:szCs w:val="22"/>
        </w:rPr>
        <w:t>sydämen vajaatoiminta</w:t>
      </w:r>
    </w:p>
    <w:p w14:paraId="16E5DD2A" w14:textId="77777777" w:rsidR="0023730B" w:rsidRPr="002A1356" w:rsidRDefault="0023730B" w:rsidP="001F1ED0">
      <w:pPr>
        <w:pStyle w:val="BodyText21"/>
        <w:jc w:val="left"/>
        <w:rPr>
          <w:rFonts w:ascii="Times New Roman" w:hAnsi="Times New Roman"/>
          <w:szCs w:val="22"/>
          <w:u w:val="single"/>
        </w:rPr>
      </w:pPr>
    </w:p>
    <w:p w14:paraId="0B624BDC" w14:textId="77777777" w:rsidR="00777F04" w:rsidRPr="002A1356" w:rsidRDefault="00777F04" w:rsidP="001F1ED0">
      <w:pPr>
        <w:pStyle w:val="BodyText21"/>
        <w:jc w:val="left"/>
        <w:rPr>
          <w:szCs w:val="22"/>
        </w:rPr>
      </w:pPr>
      <w:r w:rsidRPr="002A1356">
        <w:rPr>
          <w:szCs w:val="22"/>
        </w:rPr>
        <w:t>PURSUIT-tutkimus tehtiin aikana, jolloin akuutin koronaarisyndrooman normaali hoitokäytäntö oli erilainen kuin nykyään verihiutaleiden ADP-reseptorie</w:t>
      </w:r>
      <w:r w:rsidR="009F4BBC" w:rsidRPr="002A1356">
        <w:rPr>
          <w:szCs w:val="22"/>
        </w:rPr>
        <w:t xml:space="preserve">n (P2Y12) </w:t>
      </w:r>
      <w:r w:rsidRPr="002A1356">
        <w:rPr>
          <w:szCs w:val="22"/>
        </w:rPr>
        <w:t xml:space="preserve">estäjien ja intrakoronaaristenttien rutiininomaisen käytön suhteen. </w:t>
      </w:r>
    </w:p>
    <w:p w14:paraId="5504E1DB" w14:textId="77777777" w:rsidR="00BA38C7" w:rsidRPr="002A1356" w:rsidRDefault="00BA38C7" w:rsidP="000B6D96">
      <w:pPr>
        <w:pStyle w:val="BodyText21"/>
        <w:jc w:val="left"/>
        <w:rPr>
          <w:rFonts w:ascii="Times New Roman" w:hAnsi="Times New Roman"/>
          <w:szCs w:val="22"/>
          <w:u w:val="single"/>
        </w:rPr>
      </w:pPr>
    </w:p>
    <w:p w14:paraId="37596B78" w14:textId="77777777" w:rsidR="00CE59E8" w:rsidRPr="002A1356" w:rsidRDefault="0023730B" w:rsidP="000B6D96">
      <w:pPr>
        <w:pStyle w:val="BodyText21"/>
        <w:jc w:val="left"/>
        <w:rPr>
          <w:rFonts w:ascii="Times New Roman" w:hAnsi="Times New Roman"/>
          <w:bCs/>
          <w:i/>
          <w:szCs w:val="22"/>
        </w:rPr>
      </w:pPr>
      <w:r w:rsidRPr="002A1356">
        <w:rPr>
          <w:rFonts w:ascii="Times New Roman" w:hAnsi="Times New Roman"/>
          <w:bCs/>
          <w:i/>
          <w:szCs w:val="22"/>
        </w:rPr>
        <w:t>ESPRIT-tutkimus</w:t>
      </w:r>
    </w:p>
    <w:p w14:paraId="7C7CBD6C" w14:textId="77777777" w:rsidR="0023730B" w:rsidRPr="002A1356" w:rsidRDefault="0023730B" w:rsidP="000B6D96">
      <w:pPr>
        <w:pStyle w:val="BodyText21"/>
        <w:jc w:val="left"/>
        <w:rPr>
          <w:rFonts w:ascii="Times New Roman" w:hAnsi="Times New Roman"/>
          <w:szCs w:val="22"/>
        </w:rPr>
      </w:pPr>
      <w:r w:rsidRPr="002A1356">
        <w:rPr>
          <w:rFonts w:ascii="Times New Roman" w:hAnsi="Times New Roman"/>
          <w:szCs w:val="22"/>
        </w:rPr>
        <w:t xml:space="preserve">ESPRIT (Enhanced Suppression of the Platelet IIb/IIIa Receptor with </w:t>
      </w:r>
      <w:r w:rsidR="00965B8D" w:rsidRPr="002A1356">
        <w:rPr>
          <w:rFonts w:ascii="Times New Roman" w:hAnsi="Times New Roman"/>
          <w:szCs w:val="22"/>
        </w:rPr>
        <w:t>Eptifibatide</w:t>
      </w:r>
      <w:r w:rsidRPr="002A1356">
        <w:rPr>
          <w:rFonts w:ascii="Times New Roman" w:hAnsi="Times New Roman"/>
          <w:szCs w:val="22"/>
        </w:rPr>
        <w:t xml:space="preserve"> Therapy) oli kaksoissokkoutettu, satunnaistettu, plasebokontrolloitu tutkimus (n=2064), jossa potilaille asennettiin ei-kiireellisen PCI:n yhteydessä stentti sepelvaltimoon.</w:t>
      </w:r>
    </w:p>
    <w:p w14:paraId="587BC87A" w14:textId="77777777" w:rsidR="0023730B" w:rsidRPr="002A1356" w:rsidRDefault="0023730B" w:rsidP="000B6D96">
      <w:pPr>
        <w:pStyle w:val="BodyText21"/>
        <w:jc w:val="left"/>
        <w:rPr>
          <w:rFonts w:ascii="Times New Roman" w:hAnsi="Times New Roman"/>
          <w:szCs w:val="22"/>
        </w:rPr>
      </w:pPr>
    </w:p>
    <w:p w14:paraId="1FC6CE0F" w14:textId="77777777" w:rsidR="0023730B" w:rsidRPr="002A1356" w:rsidRDefault="0023730B" w:rsidP="000B6D96">
      <w:pPr>
        <w:pStyle w:val="BodyText21"/>
        <w:jc w:val="left"/>
        <w:rPr>
          <w:rFonts w:ascii="Times New Roman" w:hAnsi="Times New Roman"/>
          <w:szCs w:val="22"/>
        </w:rPr>
      </w:pPr>
      <w:r w:rsidRPr="002A1356">
        <w:rPr>
          <w:rFonts w:ascii="Times New Roman" w:hAnsi="Times New Roman"/>
          <w:szCs w:val="22"/>
        </w:rPr>
        <w:lastRenderedPageBreak/>
        <w:t xml:space="preserve">Kaikki potilaat saivat normaalin käytännön mukaisen hoidon ja heidät satunnaistettiin saamaan joko plaseboa tai </w:t>
      </w:r>
      <w:r w:rsidR="00965B8D" w:rsidRPr="002A1356">
        <w:rPr>
          <w:rFonts w:ascii="Times New Roman" w:hAnsi="Times New Roman"/>
          <w:szCs w:val="22"/>
        </w:rPr>
        <w:t>eptifibatidia</w:t>
      </w:r>
      <w:r w:rsidRPr="002A1356">
        <w:rPr>
          <w:rFonts w:ascii="Times New Roman" w:hAnsi="Times New Roman"/>
          <w:szCs w:val="22"/>
        </w:rPr>
        <w:t xml:space="preserve"> (kaksi 180 mikrogrammaa/kg:n bolusinjektiota ja jatkuva infuusio joko sairaalasta kotiuttamiseen asti tai enintään 18</w:t>
      </w:r>
      <w:r w:rsidR="005C368A" w:rsidRPr="002A1356">
        <w:rPr>
          <w:szCs w:val="22"/>
        </w:rPr>
        <w:t>–</w:t>
      </w:r>
      <w:r w:rsidRPr="002A1356">
        <w:rPr>
          <w:rFonts w:ascii="Times New Roman" w:hAnsi="Times New Roman"/>
          <w:szCs w:val="22"/>
        </w:rPr>
        <w:t>24 tunnin ajan).</w:t>
      </w:r>
    </w:p>
    <w:p w14:paraId="28DBD1D8" w14:textId="77777777" w:rsidR="0023730B" w:rsidRPr="002A1356" w:rsidRDefault="0023730B" w:rsidP="000B6D96">
      <w:pPr>
        <w:pStyle w:val="BodyText21"/>
        <w:jc w:val="left"/>
        <w:rPr>
          <w:rFonts w:ascii="Times New Roman" w:hAnsi="Times New Roman"/>
          <w:szCs w:val="22"/>
        </w:rPr>
      </w:pPr>
    </w:p>
    <w:p w14:paraId="140E0E62" w14:textId="77777777" w:rsidR="0023730B" w:rsidRPr="002A1356" w:rsidRDefault="0023730B" w:rsidP="000B6D96">
      <w:pPr>
        <w:pStyle w:val="BodyText21"/>
        <w:jc w:val="left"/>
        <w:rPr>
          <w:rFonts w:ascii="Times New Roman" w:hAnsi="Times New Roman"/>
          <w:szCs w:val="22"/>
        </w:rPr>
      </w:pPr>
      <w:r w:rsidRPr="002A1356">
        <w:rPr>
          <w:rFonts w:ascii="Times New Roman" w:hAnsi="Times New Roman"/>
          <w:szCs w:val="22"/>
        </w:rPr>
        <w:t>Ensimmäisen bolusinjektion ja infuusion antaminen aloitettiin yhtä aikaa, välittömästi ennen PCI-toimenpidettä ja niiden jälkeen annettiin toinen bolus 10 minuuttia ensimmäisen jälkeen. Infuusionopeus oli 2,0 mikrogrammaa/kg/min niillä potilailla, joiden seerumin kreatiniini oli enintään 175 mikromoolia/l tai 1,0 mikrogrammaa/kg/min, jos seerumin kreatiniini oli yli 175, mutta enintään 350 mikromoolia/l.</w:t>
      </w:r>
    </w:p>
    <w:p w14:paraId="7A4A80F1" w14:textId="77777777" w:rsidR="0023730B" w:rsidRPr="002A1356" w:rsidRDefault="0023730B" w:rsidP="000B6D96">
      <w:pPr>
        <w:pStyle w:val="BodyText21"/>
        <w:jc w:val="left"/>
        <w:rPr>
          <w:rFonts w:ascii="Times New Roman" w:hAnsi="Times New Roman"/>
          <w:szCs w:val="22"/>
        </w:rPr>
      </w:pPr>
    </w:p>
    <w:p w14:paraId="1741985C" w14:textId="77777777" w:rsidR="0023730B" w:rsidRPr="002A1356" w:rsidRDefault="0023730B" w:rsidP="000B6D96">
      <w:pPr>
        <w:pStyle w:val="BodyText21"/>
        <w:jc w:val="left"/>
        <w:rPr>
          <w:rFonts w:ascii="Times New Roman" w:hAnsi="Times New Roman"/>
          <w:szCs w:val="22"/>
        </w:rPr>
      </w:pPr>
      <w:r w:rsidRPr="002A1356">
        <w:rPr>
          <w:rFonts w:ascii="Times New Roman" w:hAnsi="Times New Roman"/>
          <w:szCs w:val="22"/>
        </w:rPr>
        <w:t xml:space="preserve">Tutkimuksen </w:t>
      </w:r>
      <w:r w:rsidR="00965B8D" w:rsidRPr="002A1356">
        <w:rPr>
          <w:rFonts w:ascii="Times New Roman" w:hAnsi="Times New Roman"/>
          <w:szCs w:val="22"/>
        </w:rPr>
        <w:t>eptifibatidi</w:t>
      </w:r>
      <w:r w:rsidRPr="002A1356">
        <w:rPr>
          <w:rFonts w:ascii="Times New Roman" w:hAnsi="Times New Roman"/>
          <w:szCs w:val="22"/>
        </w:rPr>
        <w:t>haarassa miltei kaikki potilaat saivat aspiriinia (99,7 %) ja 98,1 % sai tienopyridiiniä (95,4 % klopidogreeliä ja 2,7 % tiklopidiiniä). PCI-toimenpiteen päivänä, ennen katetrisaatiota, 53,2 % sai tienopyridiiniä (52,7 % klopidogreeliä, 0,5 % tiklopidiiniä), useimmiten aloitusannoksena (300 mg tai enemmän). Tulokset plasebo-haarassa olivat vastaavanlaisia (aspiriinia 99,7 %, klopidogreeliä 95,9 %, tiklopidiinia 2,6 %).</w:t>
      </w:r>
    </w:p>
    <w:p w14:paraId="4A7ED02C" w14:textId="77777777" w:rsidR="0023730B" w:rsidRPr="002A1356" w:rsidRDefault="0023730B" w:rsidP="000B6D96">
      <w:pPr>
        <w:pStyle w:val="BodyText21"/>
        <w:jc w:val="left"/>
        <w:rPr>
          <w:rFonts w:ascii="Times New Roman" w:hAnsi="Times New Roman"/>
          <w:szCs w:val="22"/>
        </w:rPr>
      </w:pPr>
    </w:p>
    <w:p w14:paraId="7E04FE26" w14:textId="77777777" w:rsidR="0023730B" w:rsidRPr="002A1356" w:rsidRDefault="0023730B" w:rsidP="000B6D96">
      <w:pPr>
        <w:pStyle w:val="BodyText21"/>
        <w:jc w:val="left"/>
        <w:rPr>
          <w:rFonts w:ascii="Times New Roman" w:hAnsi="Times New Roman"/>
          <w:szCs w:val="22"/>
        </w:rPr>
      </w:pPr>
      <w:r w:rsidRPr="002A1356">
        <w:rPr>
          <w:rFonts w:ascii="Times New Roman" w:hAnsi="Times New Roman"/>
          <w:szCs w:val="22"/>
        </w:rPr>
        <w:t>ESPRIT-tutkimuksessa käytettiin yksinkertaistettua hepariinin annostusta PCI:n aikana. Tähän kuului 60 yksikköä/kg:n aloitusbolus, jolla tavoiteltiin ACT-arvoa 200</w:t>
      </w:r>
      <w:r w:rsidR="005C368A" w:rsidRPr="002A1356">
        <w:rPr>
          <w:szCs w:val="22"/>
        </w:rPr>
        <w:t>–</w:t>
      </w:r>
      <w:r w:rsidRPr="002A1356">
        <w:rPr>
          <w:rFonts w:ascii="Times New Roman" w:hAnsi="Times New Roman"/>
          <w:szCs w:val="22"/>
        </w:rPr>
        <w:t>300 sekuntia. Tutkimuksen ensisijaiset päätepisteet olivat kuolema (D), sydäninfarkti (MI), äkillinen kohdesuonen revaskularisaatio (UTVR) ja akuutti antitromboottinen lääkehoito GP IIb/IIIa:n estäjällä (RT) 48 tunnin kuluessa satunnaistamisesta.</w:t>
      </w:r>
    </w:p>
    <w:p w14:paraId="2096F3AA" w14:textId="77777777" w:rsidR="0023730B" w:rsidRPr="002A1356" w:rsidRDefault="0023730B" w:rsidP="000B6D96">
      <w:pPr>
        <w:pStyle w:val="BodyText21"/>
        <w:jc w:val="left"/>
        <w:rPr>
          <w:rFonts w:ascii="Times New Roman" w:hAnsi="Times New Roman"/>
          <w:szCs w:val="22"/>
        </w:rPr>
      </w:pPr>
    </w:p>
    <w:p w14:paraId="5A0E7DF9" w14:textId="77777777" w:rsidR="0023730B" w:rsidRPr="002A1356" w:rsidRDefault="0023730B" w:rsidP="000B6D96">
      <w:pPr>
        <w:pStyle w:val="BodyText21"/>
        <w:jc w:val="left"/>
        <w:rPr>
          <w:rFonts w:ascii="Times New Roman" w:hAnsi="Times New Roman"/>
          <w:szCs w:val="22"/>
        </w:rPr>
      </w:pPr>
      <w:r w:rsidRPr="002A1356">
        <w:rPr>
          <w:rFonts w:ascii="Times New Roman" w:hAnsi="Times New Roman"/>
          <w:szCs w:val="22"/>
        </w:rPr>
        <w:t>Sydäninfarkti tunnistettiin CK-MB</w:t>
      </w:r>
      <w:r w:rsidR="009F4BBC" w:rsidRPr="002A1356">
        <w:rPr>
          <w:rFonts w:ascii="Times New Roman" w:hAnsi="Times New Roman"/>
          <w:szCs w:val="22"/>
        </w:rPr>
        <w:t>-</w:t>
      </w:r>
      <w:r w:rsidRPr="002A1356">
        <w:rPr>
          <w:rFonts w:ascii="Times New Roman" w:hAnsi="Times New Roman"/>
          <w:szCs w:val="22"/>
        </w:rPr>
        <w:t>laboratorioarvojen mukaan. Diagnoosia varten tuli olla ainakin kaksi CK-MB</w:t>
      </w:r>
      <w:r w:rsidR="00A33504" w:rsidRPr="002A1356">
        <w:rPr>
          <w:rFonts w:ascii="Times New Roman" w:hAnsi="Times New Roman"/>
          <w:szCs w:val="22"/>
        </w:rPr>
        <w:t>-</w:t>
      </w:r>
      <w:r w:rsidRPr="002A1356">
        <w:rPr>
          <w:rFonts w:ascii="Times New Roman" w:hAnsi="Times New Roman"/>
          <w:szCs w:val="22"/>
        </w:rPr>
        <w:t xml:space="preserve">arvoa, jotka olivat vähintään kolminkertaisia normaalin ylärajaan verrattuna ja jotka oli otettu 24 tunnin kuluessa PCI-toimenpiteestä. Tällöin ei vaadittu CEC-komitean vahvistusta. Sydäninfarkti voitiin myös raportoida, jos CEC-komitea oli vahvistanut sen tutkijan raportin perusteella. </w:t>
      </w:r>
    </w:p>
    <w:p w14:paraId="7903A2A7" w14:textId="77777777" w:rsidR="0023730B" w:rsidRPr="002A1356" w:rsidRDefault="0023730B" w:rsidP="000B6D96">
      <w:pPr>
        <w:pStyle w:val="BodyText21"/>
        <w:jc w:val="left"/>
        <w:rPr>
          <w:rFonts w:ascii="Times New Roman" w:hAnsi="Times New Roman"/>
          <w:szCs w:val="22"/>
        </w:rPr>
      </w:pPr>
    </w:p>
    <w:p w14:paraId="1B83E1C6" w14:textId="77777777" w:rsidR="0023730B" w:rsidRPr="002A1356" w:rsidRDefault="0023730B" w:rsidP="000B6D96">
      <w:pPr>
        <w:pStyle w:val="BodyText21"/>
        <w:jc w:val="left"/>
        <w:rPr>
          <w:rFonts w:ascii="Times New Roman" w:hAnsi="Times New Roman"/>
          <w:szCs w:val="22"/>
        </w:rPr>
      </w:pPr>
      <w:r w:rsidRPr="002A1356">
        <w:rPr>
          <w:rFonts w:ascii="Times New Roman" w:hAnsi="Times New Roman"/>
          <w:szCs w:val="22"/>
        </w:rPr>
        <w:t xml:space="preserve">Ensisijaisen päätepisteen analysointi [nelinkertaiset yhdistetyt päätepistetapahtumat kuolema, sydäninfarkti, äkillinen kohdesuonen revaskularisaatio (UTVR) ja pelastuminen trombolyytin ansiosta (trombolytic bail-out TBO) 48 tunnin kuluessa] osoitti eptifibatidia saaneiden ryhmässä 37 %:n suhteellista ja 3,9 %:n absoluuttista vähenemistä (6,6 % tapahtumista versus 10,5 %, p = 0,0015). Tulokset ensisijaisessa päätepisteessä johtuivat pääosin entsymaattisten sydäninfarktien vähenemisestä, mikä todettiin sydänentsyymien aikaisena kohoamisena PCI:n jälkeen (80 sydäninfarktissa 92:sta plaseboryhmässä vs. 47 sydäninfarktissa 56:sta eptifibatidiryhmässä). Tällaisten entsymaattisten sydäninfarktien kliininen merkitys on vielä kiistanalainen. </w:t>
      </w:r>
    </w:p>
    <w:p w14:paraId="2D791B35" w14:textId="77777777" w:rsidR="0023730B" w:rsidRPr="002A1356" w:rsidRDefault="0023730B" w:rsidP="000B6D96">
      <w:pPr>
        <w:pStyle w:val="BodyText21"/>
        <w:jc w:val="left"/>
        <w:rPr>
          <w:rFonts w:ascii="Times New Roman" w:hAnsi="Times New Roman"/>
          <w:szCs w:val="22"/>
        </w:rPr>
      </w:pPr>
    </w:p>
    <w:p w14:paraId="1A159586" w14:textId="77777777" w:rsidR="0023730B" w:rsidRPr="002A1356" w:rsidRDefault="0023730B" w:rsidP="000B6D96">
      <w:pPr>
        <w:pStyle w:val="BodyText21"/>
        <w:jc w:val="left"/>
        <w:rPr>
          <w:rFonts w:ascii="Times New Roman" w:hAnsi="Times New Roman"/>
          <w:szCs w:val="22"/>
        </w:rPr>
      </w:pPr>
      <w:r w:rsidRPr="002A1356">
        <w:rPr>
          <w:rFonts w:ascii="Times New Roman" w:hAnsi="Times New Roman"/>
          <w:szCs w:val="22"/>
        </w:rPr>
        <w:t>Samanlaiset tulokset saatiin myös kahdessa toissijaisessa päätepisteessä arvioituna 30. päivänä: kolminkertaisissa yhdistetyissä päätepistetapahtumissa kuolema, MI ja UTVR sekä vielä voimakkaammassa yhdistelmässä kuolema ja MI.</w:t>
      </w:r>
    </w:p>
    <w:p w14:paraId="49160447" w14:textId="77777777" w:rsidR="0023730B" w:rsidRPr="002A1356" w:rsidRDefault="0023730B" w:rsidP="000B6D96">
      <w:pPr>
        <w:pStyle w:val="BodyText21"/>
        <w:jc w:val="left"/>
        <w:rPr>
          <w:rFonts w:ascii="Times New Roman" w:hAnsi="Times New Roman"/>
          <w:szCs w:val="22"/>
        </w:rPr>
      </w:pPr>
    </w:p>
    <w:p w14:paraId="6CAF0662" w14:textId="77777777" w:rsidR="0023730B" w:rsidRPr="002A1356" w:rsidRDefault="0023730B" w:rsidP="000B6D96">
      <w:pPr>
        <w:pStyle w:val="BodyText21"/>
        <w:jc w:val="left"/>
        <w:rPr>
          <w:rFonts w:ascii="Times New Roman" w:hAnsi="Times New Roman"/>
          <w:szCs w:val="22"/>
        </w:rPr>
      </w:pPr>
      <w:r w:rsidRPr="002A1356">
        <w:rPr>
          <w:rFonts w:ascii="Times New Roman" w:hAnsi="Times New Roman"/>
          <w:szCs w:val="22"/>
        </w:rPr>
        <w:t>Eptifibatidia saaneilla potilailla päätepistetapahtumien ilmaantuminen väheni jo hoidon aikaisessa vaiheessa. Sen jälkeen, aina yhteen vuoteen asti, saavutettu hyöty ei lisääntynyt.</w:t>
      </w:r>
    </w:p>
    <w:p w14:paraId="1194E1B4" w14:textId="77777777" w:rsidR="0023730B" w:rsidRPr="00C60BA5" w:rsidRDefault="0023730B" w:rsidP="000B6D96">
      <w:pPr>
        <w:pStyle w:val="BodyText"/>
        <w:keepNext/>
        <w:keepLines/>
        <w:numPr>
          <w:ilvl w:val="12"/>
          <w:numId w:val="0"/>
        </w:numPr>
        <w:rPr>
          <w:sz w:val="22"/>
          <w:szCs w:val="22"/>
        </w:rPr>
      </w:pPr>
    </w:p>
    <w:p w14:paraId="17A372DC" w14:textId="77777777" w:rsidR="0023730B" w:rsidRPr="002A1356" w:rsidRDefault="0023730B" w:rsidP="000B6D96">
      <w:pPr>
        <w:pStyle w:val="BodyText21"/>
        <w:numPr>
          <w:ilvl w:val="12"/>
          <w:numId w:val="0"/>
        </w:numPr>
        <w:jc w:val="left"/>
        <w:rPr>
          <w:rFonts w:ascii="Times New Roman" w:hAnsi="Times New Roman"/>
          <w:bCs/>
          <w:i/>
          <w:szCs w:val="22"/>
        </w:rPr>
      </w:pPr>
      <w:r w:rsidRPr="002A1356">
        <w:rPr>
          <w:rFonts w:ascii="Times New Roman" w:hAnsi="Times New Roman"/>
          <w:bCs/>
          <w:i/>
          <w:szCs w:val="22"/>
        </w:rPr>
        <w:t>Verenvuotoajan piteneminen</w:t>
      </w:r>
    </w:p>
    <w:p w14:paraId="747A2BCC" w14:textId="77777777" w:rsidR="0023730B" w:rsidRPr="002A1356" w:rsidRDefault="00965B8D" w:rsidP="000B6D96">
      <w:pPr>
        <w:pStyle w:val="BodyText21"/>
        <w:numPr>
          <w:ilvl w:val="12"/>
          <w:numId w:val="0"/>
        </w:numPr>
        <w:jc w:val="left"/>
        <w:rPr>
          <w:rFonts w:ascii="Times New Roman" w:hAnsi="Times New Roman"/>
          <w:szCs w:val="22"/>
        </w:rPr>
      </w:pPr>
      <w:r w:rsidRPr="002A1356">
        <w:rPr>
          <w:rFonts w:ascii="Times New Roman" w:hAnsi="Times New Roman"/>
          <w:szCs w:val="22"/>
        </w:rPr>
        <w:t>Eptifibatidin</w:t>
      </w:r>
      <w:r w:rsidR="0023730B" w:rsidRPr="002A1356">
        <w:rPr>
          <w:rFonts w:ascii="Times New Roman" w:hAnsi="Times New Roman"/>
          <w:szCs w:val="22"/>
        </w:rPr>
        <w:t xml:space="preserve"> anto laskimoon boluksena tai infuusiona nosti vuotoajan enintään viisinkertaiseksi. Tämä nousu korjautuu nopeasti, kun infuusio lopetetaan ja vuotoaika palautuu ennalleen keskimäärin 6 (2</w:t>
      </w:r>
      <w:r w:rsidR="005C368A" w:rsidRPr="002A1356">
        <w:rPr>
          <w:szCs w:val="22"/>
        </w:rPr>
        <w:t>–</w:t>
      </w:r>
      <w:r w:rsidR="0023730B" w:rsidRPr="002A1356">
        <w:rPr>
          <w:rFonts w:ascii="Times New Roman" w:hAnsi="Times New Roman"/>
          <w:szCs w:val="22"/>
        </w:rPr>
        <w:t xml:space="preserve">8) tunnissa. Annettaessa ainoastaan </w:t>
      </w:r>
      <w:r w:rsidRPr="002A1356">
        <w:rPr>
          <w:rFonts w:ascii="Times New Roman" w:hAnsi="Times New Roman"/>
          <w:szCs w:val="22"/>
        </w:rPr>
        <w:t>eptifibatidia</w:t>
      </w:r>
      <w:r w:rsidR="0023730B" w:rsidRPr="002A1356">
        <w:rPr>
          <w:rFonts w:ascii="Times New Roman" w:hAnsi="Times New Roman"/>
          <w:szCs w:val="22"/>
        </w:rPr>
        <w:t>, sillä ei ole mitattavaa vaikutusta protrombiiniaikaan (PT) tai aktivoituun partiaaliseen tromboplastiiniaikaan (aPTT).</w:t>
      </w:r>
    </w:p>
    <w:p w14:paraId="0DEF3510" w14:textId="77777777" w:rsidR="005F2DAF" w:rsidRPr="002A1356" w:rsidRDefault="005F2DAF" w:rsidP="000B6D96">
      <w:pPr>
        <w:pStyle w:val="BodyText21"/>
        <w:numPr>
          <w:ilvl w:val="12"/>
          <w:numId w:val="0"/>
        </w:numPr>
        <w:jc w:val="left"/>
        <w:rPr>
          <w:rFonts w:ascii="Times New Roman" w:hAnsi="Times New Roman"/>
          <w:szCs w:val="22"/>
        </w:rPr>
      </w:pPr>
    </w:p>
    <w:p w14:paraId="2CD35558" w14:textId="77777777" w:rsidR="005F2DAF" w:rsidRPr="002A1356" w:rsidRDefault="005F2DAF" w:rsidP="000B6D96">
      <w:pPr>
        <w:pStyle w:val="BodyText21"/>
        <w:numPr>
          <w:ilvl w:val="12"/>
          <w:numId w:val="0"/>
        </w:numPr>
        <w:jc w:val="left"/>
        <w:rPr>
          <w:rFonts w:ascii="Times New Roman" w:hAnsi="Times New Roman"/>
          <w:szCs w:val="22"/>
        </w:rPr>
      </w:pPr>
      <w:r w:rsidRPr="002A1356">
        <w:rPr>
          <w:rFonts w:ascii="Times New Roman" w:hAnsi="Times New Roman"/>
          <w:i/>
          <w:szCs w:val="22"/>
        </w:rPr>
        <w:t>EARLY-ACS-tutkimus</w:t>
      </w:r>
    </w:p>
    <w:p w14:paraId="427DE317" w14:textId="77777777" w:rsidR="005F2DAF" w:rsidRPr="002A1356" w:rsidRDefault="005F2DAF" w:rsidP="000B6D96">
      <w:pPr>
        <w:pStyle w:val="BodyText21"/>
        <w:numPr>
          <w:ilvl w:val="12"/>
          <w:numId w:val="0"/>
        </w:numPr>
        <w:jc w:val="left"/>
        <w:rPr>
          <w:rFonts w:ascii="Times New Roman" w:hAnsi="Times New Roman"/>
          <w:szCs w:val="22"/>
        </w:rPr>
      </w:pPr>
      <w:r w:rsidRPr="002A1356">
        <w:rPr>
          <w:rFonts w:ascii="Times New Roman" w:hAnsi="Times New Roman"/>
          <w:szCs w:val="22"/>
        </w:rPr>
        <w:t xml:space="preserve">EARLY-ACS-tutkimuksessa (varhainen glykoproteiini IIb/IIIa:n inhibitio akuutissa koronaarisyndroomassa ilman ST-nousuja) verrattiin aikaisessa vaiheessa rutiininomaisesti annettua eptifibatidia lumeeseen (eptifibatidia voitiin käyttää viiveellä </w:t>
      </w:r>
      <w:r w:rsidR="0040421D" w:rsidRPr="002A1356">
        <w:rPr>
          <w:rFonts w:ascii="Times New Roman" w:hAnsi="Times New Roman"/>
          <w:szCs w:val="22"/>
        </w:rPr>
        <w:t xml:space="preserve">tilapäisesti </w:t>
      </w:r>
      <w:r w:rsidRPr="002A1356">
        <w:rPr>
          <w:rFonts w:ascii="Times New Roman" w:hAnsi="Times New Roman"/>
          <w:szCs w:val="22"/>
        </w:rPr>
        <w:t>katetrisaatiolaboratoriossa).  Samanaikaisesti käytettiin antitromboottista lääkehoitoa (ASA, fraktioimaton hepariini, bivalirudiini, fondaparinuuksi tai pieni molekyyliset hepariinit). Tutkimuksen koehenkilöt olivat potilaita, joilla oli suuri riski saada akuutti koronaarisyndrooma ilman ST-nousua.</w:t>
      </w:r>
    </w:p>
    <w:p w14:paraId="727DC630" w14:textId="77777777" w:rsidR="005F2DAF" w:rsidRPr="002A1356" w:rsidRDefault="005F2DAF" w:rsidP="000B6D96">
      <w:pPr>
        <w:pStyle w:val="BodyText21"/>
        <w:numPr>
          <w:ilvl w:val="12"/>
          <w:numId w:val="0"/>
        </w:numPr>
        <w:jc w:val="left"/>
        <w:rPr>
          <w:rFonts w:ascii="Times New Roman" w:hAnsi="Times New Roman"/>
          <w:szCs w:val="22"/>
        </w:rPr>
      </w:pPr>
    </w:p>
    <w:p w14:paraId="5E2921A9" w14:textId="77777777" w:rsidR="005F2DAF" w:rsidRPr="002A1356" w:rsidRDefault="005F2DAF" w:rsidP="000B6D96">
      <w:pPr>
        <w:pStyle w:val="BodyText21"/>
        <w:numPr>
          <w:ilvl w:val="12"/>
          <w:numId w:val="0"/>
        </w:numPr>
        <w:jc w:val="left"/>
        <w:rPr>
          <w:rFonts w:ascii="Times New Roman" w:hAnsi="Times New Roman"/>
          <w:szCs w:val="22"/>
        </w:rPr>
      </w:pPr>
      <w:r w:rsidRPr="002A1356">
        <w:rPr>
          <w:rFonts w:ascii="Times New Roman" w:hAnsi="Times New Roman"/>
          <w:szCs w:val="22"/>
        </w:rPr>
        <w:t>Saatuaan tutkimuslääkettä 12</w:t>
      </w:r>
      <w:r w:rsidR="00A822D3" w:rsidRPr="002A1356">
        <w:rPr>
          <w:rFonts w:ascii="Times New Roman" w:hAnsi="Times New Roman"/>
          <w:szCs w:val="22"/>
        </w:rPr>
        <w:t>–</w:t>
      </w:r>
      <w:r w:rsidRPr="002A1356">
        <w:rPr>
          <w:rFonts w:ascii="Times New Roman" w:hAnsi="Times New Roman"/>
          <w:szCs w:val="22"/>
        </w:rPr>
        <w:t>96 tunnin ajan potilaat saivat invasiivista lisähoitoa. Potilaita voitiin hoitaa lääkkeillä, edetä sepelvaltimon ohitusleikkaukseen (CABG) tai suorittaa perkutaaninen koronaari-interventio (PCI). Vastoin lääkkeen hyväksyttyä annostusta Euroopassa, tutkimuksessa käytettiin kaksoisbolusta tutkimuslääkkeestä (10 minuutin välein annettuna) ennen infuusiota.</w:t>
      </w:r>
    </w:p>
    <w:p w14:paraId="6AFD44E8" w14:textId="77777777" w:rsidR="005F2DAF" w:rsidRPr="002A1356" w:rsidRDefault="005F2DAF" w:rsidP="000B6D96">
      <w:pPr>
        <w:pStyle w:val="BodyText21"/>
        <w:numPr>
          <w:ilvl w:val="12"/>
          <w:numId w:val="0"/>
        </w:numPr>
        <w:jc w:val="left"/>
        <w:rPr>
          <w:rFonts w:ascii="Times New Roman" w:hAnsi="Times New Roman"/>
          <w:szCs w:val="22"/>
        </w:rPr>
      </w:pPr>
    </w:p>
    <w:p w14:paraId="1149636F" w14:textId="77777777" w:rsidR="005F2DAF" w:rsidRPr="002A1356" w:rsidRDefault="005F2DAF" w:rsidP="000B6D96">
      <w:pPr>
        <w:pStyle w:val="BodyText21"/>
        <w:numPr>
          <w:ilvl w:val="12"/>
          <w:numId w:val="0"/>
        </w:numPr>
        <w:jc w:val="left"/>
        <w:rPr>
          <w:rFonts w:ascii="Times New Roman" w:hAnsi="Times New Roman"/>
          <w:szCs w:val="22"/>
        </w:rPr>
      </w:pPr>
      <w:r w:rsidRPr="002A1356">
        <w:rPr>
          <w:rFonts w:ascii="Times New Roman" w:hAnsi="Times New Roman"/>
          <w:szCs w:val="22"/>
        </w:rPr>
        <w:t xml:space="preserve">Näillä optimaalisesti hoidetuilla suuren riskin NSTE-ACS-koehenkilöillä, joita hoidettiin invasiivisella strategialla, aikainen eptifibatidin rutiininomainen anto ei johtanut tilastollisesti merkitsevään yhdistetyn ensisijaisen päätepistetapahtuman (kuolema, MI, RI-UR ja TBO) vähenemiseen 96 tunnin aikana verrattuna eptifibatidin viivytettyyn </w:t>
      </w:r>
      <w:r w:rsidR="0040421D" w:rsidRPr="002A1356">
        <w:rPr>
          <w:rFonts w:ascii="Times New Roman" w:hAnsi="Times New Roman"/>
          <w:szCs w:val="22"/>
        </w:rPr>
        <w:t xml:space="preserve">tilapäiseen </w:t>
      </w:r>
      <w:r w:rsidRPr="002A1356">
        <w:rPr>
          <w:rFonts w:ascii="Times New Roman" w:hAnsi="Times New Roman"/>
          <w:szCs w:val="22"/>
        </w:rPr>
        <w:t>antoon (9,3 % varhaisessa vaiheessa annetulla eptifibatidipotilailla vs</w:t>
      </w:r>
      <w:r w:rsidR="00A822D3" w:rsidRPr="002A1356">
        <w:rPr>
          <w:rFonts w:ascii="Times New Roman" w:hAnsi="Times New Roman"/>
          <w:szCs w:val="22"/>
        </w:rPr>
        <w:t>.</w:t>
      </w:r>
      <w:r w:rsidRPr="002A1356">
        <w:rPr>
          <w:rFonts w:ascii="Times New Roman" w:hAnsi="Times New Roman"/>
          <w:szCs w:val="22"/>
        </w:rPr>
        <w:t xml:space="preserve"> 10,0 % potilailla, jotka saivat eptifibatidia viiveellä, todennäköisyyssuhde = 0,920, 95 % luottamusväli=0,802</w:t>
      </w:r>
      <w:r w:rsidR="00A822D3" w:rsidRPr="002A1356">
        <w:rPr>
          <w:rFonts w:ascii="Times New Roman" w:hAnsi="Times New Roman"/>
          <w:szCs w:val="22"/>
        </w:rPr>
        <w:t>–</w:t>
      </w:r>
      <w:r w:rsidRPr="002A1356">
        <w:rPr>
          <w:rFonts w:ascii="Times New Roman" w:hAnsi="Times New Roman"/>
          <w:szCs w:val="22"/>
        </w:rPr>
        <w:t>1,055, p=0,234).</w:t>
      </w:r>
    </w:p>
    <w:p w14:paraId="47784336" w14:textId="77777777" w:rsidR="005F2DAF" w:rsidRPr="002A1356" w:rsidRDefault="005F2DAF" w:rsidP="000B6D96">
      <w:pPr>
        <w:pStyle w:val="BodyText21"/>
        <w:numPr>
          <w:ilvl w:val="12"/>
          <w:numId w:val="0"/>
        </w:numPr>
        <w:jc w:val="left"/>
        <w:rPr>
          <w:rFonts w:ascii="Times New Roman" w:hAnsi="Times New Roman"/>
          <w:szCs w:val="22"/>
        </w:rPr>
      </w:pPr>
    </w:p>
    <w:p w14:paraId="6BB736B2" w14:textId="77777777" w:rsidR="007D0002" w:rsidRPr="002A1356" w:rsidRDefault="005F2DAF" w:rsidP="000B6D96">
      <w:pPr>
        <w:pStyle w:val="BodyText21"/>
        <w:numPr>
          <w:ilvl w:val="12"/>
          <w:numId w:val="0"/>
        </w:numPr>
        <w:jc w:val="left"/>
        <w:rPr>
          <w:rFonts w:ascii="Times New Roman" w:hAnsi="Times New Roman"/>
          <w:szCs w:val="22"/>
        </w:rPr>
      </w:pPr>
      <w:r w:rsidRPr="002A1356">
        <w:rPr>
          <w:rFonts w:ascii="Times New Roman" w:hAnsi="Times New Roman"/>
          <w:szCs w:val="22"/>
        </w:rPr>
        <w:t>GUSTO</w:t>
      </w:r>
      <w:r w:rsidR="007D0002" w:rsidRPr="002A1356">
        <w:rPr>
          <w:rFonts w:ascii="Times New Roman" w:hAnsi="Times New Roman"/>
          <w:szCs w:val="22"/>
        </w:rPr>
        <w:t xml:space="preserve"> </w:t>
      </w:r>
      <w:r w:rsidRPr="002A1356">
        <w:rPr>
          <w:rFonts w:ascii="Times New Roman" w:hAnsi="Times New Roman"/>
          <w:szCs w:val="22"/>
        </w:rPr>
        <w:t>-luokituksen mukaan vaikea/henkeä uhkaava verenvuoto oli harvinaista ja samanlaista molemmissa hoitoryhmissä (0,8 %). GUSTO</w:t>
      </w:r>
      <w:r w:rsidR="007D0002" w:rsidRPr="002A1356">
        <w:rPr>
          <w:rFonts w:ascii="Times New Roman" w:hAnsi="Times New Roman"/>
          <w:szCs w:val="22"/>
        </w:rPr>
        <w:t xml:space="preserve"> </w:t>
      </w:r>
      <w:r w:rsidRPr="002A1356">
        <w:rPr>
          <w:rFonts w:ascii="Times New Roman" w:hAnsi="Times New Roman"/>
          <w:szCs w:val="22"/>
        </w:rPr>
        <w:t xml:space="preserve">-luokituksen mukaan kohtalaista tai vaikeaa/henkeä uhkaavaa verenvuotoa oli merkitsevästi useammin aikaisessa vaiheessa annetulla eptifibatidilla </w:t>
      </w:r>
    </w:p>
    <w:p w14:paraId="6EBA40D3" w14:textId="77777777" w:rsidR="005F2DAF" w:rsidRPr="002A1356" w:rsidRDefault="005F2DAF" w:rsidP="000B6D96">
      <w:pPr>
        <w:pStyle w:val="BodyText21"/>
        <w:numPr>
          <w:ilvl w:val="12"/>
          <w:numId w:val="0"/>
        </w:numPr>
        <w:jc w:val="left"/>
        <w:rPr>
          <w:rFonts w:ascii="Times New Roman" w:hAnsi="Times New Roman"/>
          <w:szCs w:val="22"/>
        </w:rPr>
      </w:pPr>
      <w:r w:rsidRPr="002A1356">
        <w:rPr>
          <w:rFonts w:ascii="Times New Roman" w:hAnsi="Times New Roman"/>
          <w:szCs w:val="22"/>
        </w:rPr>
        <w:t xml:space="preserve">(7,4 % vs. 5,0 % potilasryhmässä, joka sai eptifibatidia tilapäisesti viiveellä, </w:t>
      </w:r>
      <w:r w:rsidR="000A2D11" w:rsidRPr="002A1356">
        <w:rPr>
          <w:rFonts w:ascii="Times New Roman" w:hAnsi="Times New Roman"/>
          <w:szCs w:val="22"/>
        </w:rPr>
        <w:t>p</w:t>
      </w:r>
      <w:r w:rsidR="000A2D11">
        <w:rPr>
          <w:rFonts w:ascii="Times New Roman" w:hAnsi="Times New Roman"/>
          <w:szCs w:val="22"/>
        </w:rPr>
        <w:t> </w:t>
      </w:r>
      <w:r w:rsidR="000A2D11" w:rsidRPr="002A1356">
        <w:rPr>
          <w:rFonts w:ascii="Times New Roman" w:hAnsi="Times New Roman"/>
          <w:szCs w:val="22"/>
        </w:rPr>
        <w:t>&lt;</w:t>
      </w:r>
      <w:r w:rsidR="000A2D11">
        <w:rPr>
          <w:rFonts w:ascii="Times New Roman" w:hAnsi="Times New Roman"/>
          <w:szCs w:val="22"/>
        </w:rPr>
        <w:t> </w:t>
      </w:r>
      <w:r w:rsidRPr="002A1356">
        <w:rPr>
          <w:rFonts w:ascii="Times New Roman" w:hAnsi="Times New Roman"/>
          <w:szCs w:val="22"/>
        </w:rPr>
        <w:t>0,001). Samanlaiset erot huomattiin TIMI</w:t>
      </w:r>
      <w:r w:rsidR="007D0002" w:rsidRPr="002A1356">
        <w:rPr>
          <w:rFonts w:ascii="Times New Roman" w:hAnsi="Times New Roman"/>
          <w:szCs w:val="22"/>
        </w:rPr>
        <w:t xml:space="preserve"> </w:t>
      </w:r>
      <w:r w:rsidRPr="002A1356">
        <w:rPr>
          <w:rFonts w:ascii="Times New Roman" w:hAnsi="Times New Roman"/>
          <w:szCs w:val="22"/>
        </w:rPr>
        <w:t xml:space="preserve">-kriteerein määritellyssä merkittävässä verenvuodossa (118 [2,5 %] aikainen rutiiniomainen käyttö vs. 83 [1,8 %] viivästynyt </w:t>
      </w:r>
      <w:r w:rsidR="0040421D" w:rsidRPr="002A1356">
        <w:rPr>
          <w:rFonts w:ascii="Times New Roman" w:hAnsi="Times New Roman"/>
          <w:szCs w:val="22"/>
        </w:rPr>
        <w:t xml:space="preserve">tilapäinen </w:t>
      </w:r>
      <w:r w:rsidRPr="002A1356">
        <w:rPr>
          <w:rFonts w:ascii="Times New Roman" w:hAnsi="Times New Roman"/>
          <w:szCs w:val="22"/>
        </w:rPr>
        <w:t>käyttö, p=0,016).</w:t>
      </w:r>
    </w:p>
    <w:p w14:paraId="7A55C9B9" w14:textId="77777777" w:rsidR="005F2DAF" w:rsidRPr="002A1356" w:rsidRDefault="005F2DAF" w:rsidP="000B6D96">
      <w:pPr>
        <w:pStyle w:val="BodyText21"/>
        <w:numPr>
          <w:ilvl w:val="12"/>
          <w:numId w:val="0"/>
        </w:numPr>
        <w:jc w:val="left"/>
        <w:rPr>
          <w:rFonts w:ascii="Times New Roman" w:hAnsi="Times New Roman"/>
          <w:szCs w:val="22"/>
        </w:rPr>
      </w:pPr>
    </w:p>
    <w:p w14:paraId="4828ADC6" w14:textId="77777777" w:rsidR="00A44F44" w:rsidRPr="002A1356" w:rsidRDefault="005F2DAF" w:rsidP="000B6D96">
      <w:pPr>
        <w:pStyle w:val="BodyText21"/>
        <w:numPr>
          <w:ilvl w:val="12"/>
          <w:numId w:val="0"/>
        </w:numPr>
        <w:jc w:val="left"/>
        <w:rPr>
          <w:rFonts w:ascii="Times New Roman" w:hAnsi="Times New Roman"/>
          <w:szCs w:val="22"/>
        </w:rPr>
      </w:pPr>
      <w:r w:rsidRPr="002A1356">
        <w:rPr>
          <w:rFonts w:ascii="Times New Roman" w:hAnsi="Times New Roman"/>
          <w:szCs w:val="22"/>
        </w:rPr>
        <w:t xml:space="preserve">Tilastollisesti merkitsevää hyötyä ei osoitettu aikaisessa vaiheessa rutiininomaisesti eptifibatihoitoa saaneiden potilaiden alaryhmässä, jota hoidettiin lääkkeillä, tai lääkehoitojaksojen aikana ennen PCI:a tai CABG:a. </w:t>
      </w:r>
    </w:p>
    <w:p w14:paraId="5B9F709A" w14:textId="77777777" w:rsidR="005F2DAF" w:rsidRPr="002A1356" w:rsidRDefault="005F2DAF" w:rsidP="000B6D96">
      <w:pPr>
        <w:pStyle w:val="BodyText21"/>
        <w:numPr>
          <w:ilvl w:val="12"/>
          <w:numId w:val="0"/>
        </w:numPr>
        <w:jc w:val="left"/>
        <w:rPr>
          <w:rFonts w:ascii="Times New Roman" w:hAnsi="Times New Roman"/>
          <w:szCs w:val="22"/>
        </w:rPr>
      </w:pPr>
      <w:r w:rsidRPr="002A1356">
        <w:rPr>
          <w:rFonts w:ascii="Times New Roman" w:hAnsi="Times New Roman"/>
          <w:szCs w:val="22"/>
        </w:rPr>
        <w:t xml:space="preserve"> </w:t>
      </w:r>
    </w:p>
    <w:p w14:paraId="0EAF9E76" w14:textId="77777777" w:rsidR="00A44F44" w:rsidRPr="002A1356" w:rsidRDefault="00A44F44" w:rsidP="000B6D96">
      <w:pPr>
        <w:pStyle w:val="BodyText21"/>
        <w:numPr>
          <w:ilvl w:val="12"/>
          <w:numId w:val="0"/>
        </w:numPr>
        <w:jc w:val="left"/>
        <w:rPr>
          <w:szCs w:val="22"/>
        </w:rPr>
      </w:pPr>
      <w:r w:rsidRPr="002A1356">
        <w:rPr>
          <w:szCs w:val="22"/>
        </w:rPr>
        <w:t>EARLY ACS -tutkimuksen</w:t>
      </w:r>
      <w:r w:rsidR="00C43892" w:rsidRPr="002A1356">
        <w:rPr>
          <w:szCs w:val="22"/>
        </w:rPr>
        <w:t xml:space="preserve"> jälkianalyysissa (post hoc</w:t>
      </w:r>
      <w:r w:rsidR="006321DA" w:rsidRPr="002A1356">
        <w:rPr>
          <w:szCs w:val="22"/>
        </w:rPr>
        <w:t xml:space="preserve"> </w:t>
      </w:r>
      <w:r w:rsidR="00C43892" w:rsidRPr="002A1356">
        <w:rPr>
          <w:szCs w:val="22"/>
        </w:rPr>
        <w:t>-</w:t>
      </w:r>
      <w:r w:rsidRPr="002A1356">
        <w:rPr>
          <w:szCs w:val="22"/>
        </w:rPr>
        <w:t>analyysi) kohtalaista munuaisten vajaatoimintaa sairastavien potilaiden annoksen pienentämisellä ei ollut ratkaisevaa merkitystä riski-hyötysuhteeseen. Kun eptifibatidia annettiin varhaisen mallin mukaisesti, potilailla, jotka saivat pienen annoksen (</w:t>
      </w:r>
      <w:r w:rsidR="000A2D11" w:rsidRPr="002A1356">
        <w:rPr>
          <w:szCs w:val="22"/>
        </w:rPr>
        <w:t>1</w:t>
      </w:r>
      <w:r w:rsidR="000A2D11">
        <w:rPr>
          <w:szCs w:val="22"/>
        </w:rPr>
        <w:t> </w:t>
      </w:r>
      <w:r w:rsidRPr="002A1356">
        <w:rPr>
          <w:szCs w:val="22"/>
        </w:rPr>
        <w:t>m</w:t>
      </w:r>
      <w:r w:rsidR="000D164E" w:rsidRPr="002A1356">
        <w:rPr>
          <w:szCs w:val="22"/>
        </w:rPr>
        <w:t>ikro</w:t>
      </w:r>
      <w:r w:rsidRPr="002A1356">
        <w:rPr>
          <w:szCs w:val="22"/>
        </w:rPr>
        <w:t>g/kg/min), oli ensisijaisen päätepisteen tapahtumia 11,</w:t>
      </w:r>
      <w:r w:rsidR="000A2D11" w:rsidRPr="002A1356">
        <w:rPr>
          <w:szCs w:val="22"/>
        </w:rPr>
        <w:t>9</w:t>
      </w:r>
      <w:r w:rsidR="000A2D11">
        <w:rPr>
          <w:szCs w:val="22"/>
        </w:rPr>
        <w:t> </w:t>
      </w:r>
      <w:r w:rsidRPr="002A1356">
        <w:rPr>
          <w:szCs w:val="22"/>
        </w:rPr>
        <w:t>% ja normaaliannoksen saaneilla potilailla (</w:t>
      </w:r>
      <w:r w:rsidR="000A2D11" w:rsidRPr="002A1356">
        <w:rPr>
          <w:szCs w:val="22"/>
        </w:rPr>
        <w:t>2</w:t>
      </w:r>
      <w:r w:rsidR="000A2D11">
        <w:rPr>
          <w:szCs w:val="22"/>
        </w:rPr>
        <w:t> </w:t>
      </w:r>
      <w:r w:rsidRPr="002A1356">
        <w:rPr>
          <w:szCs w:val="22"/>
        </w:rPr>
        <w:t>m</w:t>
      </w:r>
      <w:r w:rsidR="000D164E" w:rsidRPr="002A1356">
        <w:rPr>
          <w:szCs w:val="22"/>
        </w:rPr>
        <w:t>ikro</w:t>
      </w:r>
      <w:r w:rsidRPr="002A1356">
        <w:rPr>
          <w:szCs w:val="22"/>
        </w:rPr>
        <w:t>g/kg/min) ta</w:t>
      </w:r>
      <w:r w:rsidR="00A822D3" w:rsidRPr="002A1356">
        <w:rPr>
          <w:szCs w:val="22"/>
        </w:rPr>
        <w:t>pahtumia oli 11,</w:t>
      </w:r>
      <w:r w:rsidR="000A2D11" w:rsidRPr="002A1356">
        <w:rPr>
          <w:szCs w:val="22"/>
        </w:rPr>
        <w:t>2</w:t>
      </w:r>
      <w:r w:rsidR="000A2D11">
        <w:rPr>
          <w:szCs w:val="22"/>
        </w:rPr>
        <w:t> </w:t>
      </w:r>
      <w:r w:rsidR="00A822D3" w:rsidRPr="002A1356">
        <w:rPr>
          <w:szCs w:val="22"/>
        </w:rPr>
        <w:t xml:space="preserve">% (p=0,81). </w:t>
      </w:r>
      <w:r w:rsidRPr="002A1356">
        <w:rPr>
          <w:szCs w:val="22"/>
        </w:rPr>
        <w:t>Kun eptifibatidia annettiin tilapäisesti viiveellä, tapahtumia oli 10 %:lla pienen annoksen saaneista potilaista ja 11,</w:t>
      </w:r>
      <w:r w:rsidR="000A2D11" w:rsidRPr="002A1356">
        <w:rPr>
          <w:szCs w:val="22"/>
        </w:rPr>
        <w:t>5</w:t>
      </w:r>
      <w:r w:rsidR="000A2D11">
        <w:rPr>
          <w:szCs w:val="22"/>
        </w:rPr>
        <w:t> </w:t>
      </w:r>
      <w:r w:rsidRPr="002A1356">
        <w:rPr>
          <w:szCs w:val="22"/>
        </w:rPr>
        <w:t>%:lla normaali annoksen saanneista potilaista (p=0,61).</w:t>
      </w:r>
      <w:r w:rsidR="00A822D3" w:rsidRPr="002A1356">
        <w:rPr>
          <w:szCs w:val="22"/>
        </w:rPr>
        <w:t xml:space="preserve"> </w:t>
      </w:r>
      <w:r w:rsidRPr="002A1356">
        <w:rPr>
          <w:szCs w:val="22"/>
        </w:rPr>
        <w:t>TIMI-luokituksen mukaan merkittäviä verenvuotoja oli 2,</w:t>
      </w:r>
      <w:r w:rsidR="000A2D11" w:rsidRPr="002A1356">
        <w:rPr>
          <w:szCs w:val="22"/>
        </w:rPr>
        <w:t>7</w:t>
      </w:r>
      <w:r w:rsidR="000A2D11">
        <w:rPr>
          <w:szCs w:val="22"/>
        </w:rPr>
        <w:t> </w:t>
      </w:r>
      <w:r w:rsidRPr="002A1356">
        <w:rPr>
          <w:szCs w:val="22"/>
        </w:rPr>
        <w:t>%:lla pienen annoksen saanneista potilaista (</w:t>
      </w:r>
      <w:r w:rsidR="000A2D11" w:rsidRPr="002A1356">
        <w:rPr>
          <w:szCs w:val="22"/>
        </w:rPr>
        <w:t>1</w:t>
      </w:r>
      <w:r w:rsidR="000A2D11">
        <w:rPr>
          <w:szCs w:val="22"/>
        </w:rPr>
        <w:t> </w:t>
      </w:r>
      <w:r w:rsidRPr="002A1356">
        <w:rPr>
          <w:szCs w:val="22"/>
        </w:rPr>
        <w:t>m</w:t>
      </w:r>
      <w:r w:rsidR="000D164E" w:rsidRPr="002A1356">
        <w:rPr>
          <w:szCs w:val="22"/>
        </w:rPr>
        <w:t>ikro</w:t>
      </w:r>
      <w:r w:rsidRPr="002A1356">
        <w:rPr>
          <w:szCs w:val="22"/>
        </w:rPr>
        <w:t>g/kg/min) ja 4,</w:t>
      </w:r>
      <w:r w:rsidR="000A2D11" w:rsidRPr="002A1356">
        <w:rPr>
          <w:szCs w:val="22"/>
        </w:rPr>
        <w:t>2</w:t>
      </w:r>
      <w:r w:rsidR="000A2D11">
        <w:rPr>
          <w:szCs w:val="22"/>
        </w:rPr>
        <w:t> </w:t>
      </w:r>
      <w:r w:rsidRPr="002A1356">
        <w:rPr>
          <w:szCs w:val="22"/>
        </w:rPr>
        <w:t>%:lla normaaliannoksen saanneista potilaista (2 m</w:t>
      </w:r>
      <w:r w:rsidR="000D164E" w:rsidRPr="002A1356">
        <w:rPr>
          <w:szCs w:val="22"/>
        </w:rPr>
        <w:t>ikro</w:t>
      </w:r>
      <w:r w:rsidRPr="002A1356">
        <w:rPr>
          <w:szCs w:val="22"/>
        </w:rPr>
        <w:t>g/kg/min), kun eptifibatidia annettiin varhaisen mallin mukaisesti. Tilapäisesti viiveellä annetulla eptifibatidilla oli merkittäviä tapahtumia 1,</w:t>
      </w:r>
      <w:r w:rsidR="000A2D11" w:rsidRPr="002A1356">
        <w:rPr>
          <w:szCs w:val="22"/>
        </w:rPr>
        <w:t>4</w:t>
      </w:r>
      <w:r w:rsidR="000A2D11">
        <w:rPr>
          <w:szCs w:val="22"/>
        </w:rPr>
        <w:t> </w:t>
      </w:r>
      <w:r w:rsidRPr="002A1356">
        <w:rPr>
          <w:szCs w:val="22"/>
        </w:rPr>
        <w:t>%:lla pienen annoksen saanneista potilaista ja 2,</w:t>
      </w:r>
      <w:r w:rsidR="000A2D11" w:rsidRPr="002A1356">
        <w:rPr>
          <w:szCs w:val="22"/>
        </w:rPr>
        <w:t>0</w:t>
      </w:r>
      <w:r w:rsidR="000A2D11">
        <w:rPr>
          <w:szCs w:val="22"/>
        </w:rPr>
        <w:t> </w:t>
      </w:r>
      <w:r w:rsidRPr="002A1356">
        <w:rPr>
          <w:szCs w:val="22"/>
        </w:rPr>
        <w:t>%:lla normaaliannoksen saanneista potilaista (p=0,54) TIMI-luokituksen mukaan. GUSTO-luokituksen mukaan vaikeiden verenvuotojen määrissä ei ollut havaittavissa huomattavia eroja.</w:t>
      </w:r>
    </w:p>
    <w:p w14:paraId="025ED888" w14:textId="77777777" w:rsidR="009B0F1E" w:rsidRPr="002A1356" w:rsidRDefault="009B0F1E" w:rsidP="000B6D96">
      <w:pPr>
        <w:pStyle w:val="BodyText21"/>
        <w:numPr>
          <w:ilvl w:val="12"/>
          <w:numId w:val="0"/>
        </w:numPr>
        <w:jc w:val="left"/>
        <w:rPr>
          <w:rFonts w:ascii="Times New Roman" w:hAnsi="Times New Roman"/>
          <w:szCs w:val="22"/>
        </w:rPr>
      </w:pPr>
    </w:p>
    <w:p w14:paraId="0BA58DB6" w14:textId="77777777" w:rsidR="0023730B" w:rsidRPr="002A1356" w:rsidRDefault="0023730B" w:rsidP="000B6D96">
      <w:pPr>
        <w:numPr>
          <w:ilvl w:val="12"/>
          <w:numId w:val="0"/>
        </w:numPr>
        <w:tabs>
          <w:tab w:val="left" w:pos="-142"/>
        </w:tabs>
        <w:ind w:left="567" w:hanging="567"/>
        <w:rPr>
          <w:b/>
          <w:sz w:val="22"/>
          <w:szCs w:val="22"/>
          <w:lang w:val="fi-FI"/>
        </w:rPr>
      </w:pPr>
      <w:r w:rsidRPr="002A1356">
        <w:rPr>
          <w:b/>
          <w:sz w:val="22"/>
          <w:szCs w:val="22"/>
          <w:lang w:val="fi-FI"/>
        </w:rPr>
        <w:t>5.2</w:t>
      </w:r>
      <w:r w:rsidRPr="002A1356">
        <w:rPr>
          <w:b/>
          <w:sz w:val="22"/>
          <w:szCs w:val="22"/>
          <w:lang w:val="fi-FI"/>
        </w:rPr>
        <w:tab/>
        <w:t>Farmakokinetiikka</w:t>
      </w:r>
    </w:p>
    <w:p w14:paraId="693A2A5A" w14:textId="77777777" w:rsidR="0023730B" w:rsidRPr="00C60BA5" w:rsidRDefault="0023730B" w:rsidP="000B6D96">
      <w:pPr>
        <w:numPr>
          <w:ilvl w:val="12"/>
          <w:numId w:val="0"/>
        </w:numPr>
        <w:tabs>
          <w:tab w:val="left" w:pos="-142"/>
        </w:tabs>
        <w:ind w:left="567" w:hanging="567"/>
        <w:rPr>
          <w:sz w:val="22"/>
          <w:szCs w:val="22"/>
          <w:lang w:val="fi-FI"/>
        </w:rPr>
      </w:pPr>
    </w:p>
    <w:p w14:paraId="7777A81B" w14:textId="77777777" w:rsidR="000A2D11" w:rsidRPr="006A311F" w:rsidRDefault="000A2D11" w:rsidP="000B6D96">
      <w:pPr>
        <w:pStyle w:val="BodyText21"/>
        <w:numPr>
          <w:ilvl w:val="12"/>
          <w:numId w:val="0"/>
        </w:numPr>
        <w:jc w:val="left"/>
        <w:rPr>
          <w:rFonts w:ascii="Times New Roman" w:hAnsi="Times New Roman"/>
          <w:szCs w:val="22"/>
        </w:rPr>
      </w:pPr>
      <w:r w:rsidRPr="006A311F">
        <w:rPr>
          <w:rFonts w:ascii="Times New Roman" w:hAnsi="Times New Roman"/>
          <w:szCs w:val="22"/>
        </w:rPr>
        <w:t>Imeytyminen</w:t>
      </w:r>
    </w:p>
    <w:p w14:paraId="44791A88" w14:textId="77777777" w:rsidR="000A2D11" w:rsidRDefault="0023730B" w:rsidP="000B6D96">
      <w:pPr>
        <w:pStyle w:val="BodyText21"/>
        <w:numPr>
          <w:ilvl w:val="12"/>
          <w:numId w:val="0"/>
        </w:numPr>
        <w:jc w:val="left"/>
        <w:rPr>
          <w:rFonts w:ascii="Times New Roman" w:hAnsi="Times New Roman"/>
          <w:szCs w:val="22"/>
        </w:rPr>
      </w:pPr>
      <w:r w:rsidRPr="002A1356">
        <w:rPr>
          <w:rFonts w:ascii="Times New Roman" w:hAnsi="Times New Roman"/>
          <w:szCs w:val="22"/>
        </w:rPr>
        <w:t>Eptifibatidin farmakokinetiikka on suoraviivainen ja riippuvainen annoksesta bolusannosalueella 90</w:t>
      </w:r>
      <w:r w:rsidR="005C368A" w:rsidRPr="002A1356">
        <w:rPr>
          <w:szCs w:val="22"/>
        </w:rPr>
        <w:t>–</w:t>
      </w:r>
      <w:r w:rsidRPr="002A1356">
        <w:rPr>
          <w:rFonts w:ascii="Times New Roman" w:hAnsi="Times New Roman"/>
          <w:szCs w:val="22"/>
        </w:rPr>
        <w:t xml:space="preserve">250 mikrogrammaa/kg ja infuusionopeuksilla 0,5–3,0 mikrogrammaa/kg/min. </w:t>
      </w:r>
    </w:p>
    <w:p w14:paraId="74FB9DA8" w14:textId="77777777" w:rsidR="000A2D11" w:rsidRDefault="000A2D11" w:rsidP="000B6D96">
      <w:pPr>
        <w:pStyle w:val="BodyText21"/>
        <w:numPr>
          <w:ilvl w:val="12"/>
          <w:numId w:val="0"/>
        </w:numPr>
        <w:jc w:val="left"/>
        <w:rPr>
          <w:rFonts w:ascii="Times New Roman" w:hAnsi="Times New Roman"/>
          <w:szCs w:val="22"/>
        </w:rPr>
      </w:pPr>
    </w:p>
    <w:p w14:paraId="73DC3675" w14:textId="77777777" w:rsidR="000A2D11" w:rsidRPr="006A311F" w:rsidRDefault="000A2D11" w:rsidP="000B6D96">
      <w:pPr>
        <w:pStyle w:val="BodyText21"/>
        <w:numPr>
          <w:ilvl w:val="12"/>
          <w:numId w:val="0"/>
        </w:numPr>
        <w:jc w:val="left"/>
        <w:rPr>
          <w:rFonts w:ascii="Times New Roman" w:hAnsi="Times New Roman"/>
          <w:szCs w:val="22"/>
        </w:rPr>
      </w:pPr>
      <w:r w:rsidRPr="006A311F">
        <w:rPr>
          <w:rFonts w:ascii="Times New Roman" w:hAnsi="Times New Roman"/>
          <w:szCs w:val="22"/>
        </w:rPr>
        <w:t>Jakautuminen</w:t>
      </w:r>
    </w:p>
    <w:p w14:paraId="62220D3B" w14:textId="77777777" w:rsidR="000A2D11" w:rsidRDefault="0023730B" w:rsidP="000B6D96">
      <w:pPr>
        <w:pStyle w:val="BodyText21"/>
        <w:numPr>
          <w:ilvl w:val="12"/>
          <w:numId w:val="0"/>
        </w:numPr>
        <w:jc w:val="left"/>
        <w:rPr>
          <w:rFonts w:ascii="Times New Roman" w:hAnsi="Times New Roman"/>
          <w:szCs w:val="22"/>
        </w:rPr>
      </w:pPr>
      <w:r w:rsidRPr="002A1356">
        <w:rPr>
          <w:rFonts w:ascii="Times New Roman" w:hAnsi="Times New Roman"/>
          <w:szCs w:val="22"/>
        </w:rPr>
        <w:t>Käytettäessä infuusiota 2,0 mikrogrammaa/kg/min keskimääräinen vakaan tilan plasmapitoisuus eptifibatidille on 1,5</w:t>
      </w:r>
      <w:r w:rsidR="005C368A" w:rsidRPr="002A1356">
        <w:rPr>
          <w:szCs w:val="22"/>
        </w:rPr>
        <w:t>–</w:t>
      </w:r>
      <w:r w:rsidRPr="002A1356">
        <w:rPr>
          <w:rFonts w:ascii="Times New Roman" w:hAnsi="Times New Roman"/>
          <w:szCs w:val="22"/>
        </w:rPr>
        <w:t>2,2 mikrogrammaa/ml potilailla, joilla on sepelvaltimotauti. Nämä plasmapitoisuudet saavutetaan nopeasti, kun infuusiota edeltää bolusinjektio 180 mikrogrammaa/kg.</w:t>
      </w:r>
    </w:p>
    <w:p w14:paraId="4F626B79" w14:textId="77777777" w:rsidR="000A2D11" w:rsidRDefault="000A2D11" w:rsidP="000B6D96">
      <w:pPr>
        <w:pStyle w:val="BodyText21"/>
        <w:numPr>
          <w:ilvl w:val="12"/>
          <w:numId w:val="0"/>
        </w:numPr>
        <w:jc w:val="left"/>
        <w:rPr>
          <w:rFonts w:ascii="Times New Roman" w:hAnsi="Times New Roman"/>
          <w:szCs w:val="22"/>
        </w:rPr>
      </w:pPr>
    </w:p>
    <w:p w14:paraId="0DC1CF09" w14:textId="77777777" w:rsidR="000A2D11" w:rsidRPr="006A311F" w:rsidRDefault="000A2D11" w:rsidP="000B6D96">
      <w:pPr>
        <w:pStyle w:val="BodyText21"/>
        <w:numPr>
          <w:ilvl w:val="12"/>
          <w:numId w:val="0"/>
        </w:numPr>
        <w:jc w:val="left"/>
        <w:rPr>
          <w:rFonts w:ascii="Times New Roman" w:hAnsi="Times New Roman"/>
          <w:szCs w:val="22"/>
        </w:rPr>
      </w:pPr>
      <w:r w:rsidRPr="006A311F">
        <w:rPr>
          <w:rFonts w:ascii="Times New Roman" w:hAnsi="Times New Roman"/>
          <w:szCs w:val="22"/>
        </w:rPr>
        <w:t>Biotransformaatio</w:t>
      </w:r>
    </w:p>
    <w:p w14:paraId="5F304A15" w14:textId="77777777" w:rsidR="00965B8D" w:rsidRPr="002A1356" w:rsidRDefault="0023730B" w:rsidP="000B6D96">
      <w:pPr>
        <w:pStyle w:val="BodyText21"/>
        <w:numPr>
          <w:ilvl w:val="12"/>
          <w:numId w:val="0"/>
        </w:numPr>
        <w:jc w:val="left"/>
        <w:rPr>
          <w:rFonts w:ascii="Times New Roman" w:hAnsi="Times New Roman"/>
          <w:szCs w:val="22"/>
        </w:rPr>
      </w:pPr>
      <w:r w:rsidRPr="002A1356">
        <w:rPr>
          <w:rFonts w:ascii="Times New Roman" w:hAnsi="Times New Roman"/>
          <w:szCs w:val="22"/>
        </w:rPr>
        <w:t>Plasman proteiineihin sitoutuvan eptifibatidin määrä on noin 25 %. Samassa populaatiossa eliminaation puoliaika plasmassa on noin 2,5 tuntia, plasman puhdistuma 55</w:t>
      </w:r>
      <w:r w:rsidR="005C368A" w:rsidRPr="002A1356">
        <w:rPr>
          <w:szCs w:val="22"/>
        </w:rPr>
        <w:t>–</w:t>
      </w:r>
      <w:r w:rsidRPr="002A1356">
        <w:rPr>
          <w:rFonts w:ascii="Times New Roman" w:hAnsi="Times New Roman"/>
          <w:szCs w:val="22"/>
        </w:rPr>
        <w:t>80 ml/kg/tunti ja jakautumistilavuus noin 185</w:t>
      </w:r>
      <w:r w:rsidR="005C368A" w:rsidRPr="002A1356">
        <w:rPr>
          <w:szCs w:val="22"/>
        </w:rPr>
        <w:t>–</w:t>
      </w:r>
      <w:r w:rsidRPr="002A1356">
        <w:rPr>
          <w:rFonts w:ascii="Times New Roman" w:hAnsi="Times New Roman"/>
          <w:szCs w:val="22"/>
        </w:rPr>
        <w:t xml:space="preserve">260 ml/kg. </w:t>
      </w:r>
    </w:p>
    <w:p w14:paraId="5A970236" w14:textId="77777777" w:rsidR="00965B8D" w:rsidRPr="002A1356" w:rsidRDefault="00965B8D" w:rsidP="000B6D96">
      <w:pPr>
        <w:pStyle w:val="BodyText21"/>
        <w:numPr>
          <w:ilvl w:val="12"/>
          <w:numId w:val="0"/>
        </w:numPr>
        <w:jc w:val="left"/>
        <w:rPr>
          <w:rFonts w:ascii="Times New Roman" w:hAnsi="Times New Roman"/>
          <w:szCs w:val="22"/>
        </w:rPr>
      </w:pPr>
    </w:p>
    <w:p w14:paraId="6E3CB1BF" w14:textId="77777777" w:rsidR="000A2D11" w:rsidRPr="006A311F" w:rsidRDefault="000A2D11" w:rsidP="000B6D96">
      <w:pPr>
        <w:pStyle w:val="BodyText21"/>
        <w:numPr>
          <w:ilvl w:val="12"/>
          <w:numId w:val="0"/>
        </w:numPr>
        <w:jc w:val="left"/>
        <w:rPr>
          <w:rFonts w:ascii="Times New Roman" w:hAnsi="Times New Roman"/>
          <w:szCs w:val="22"/>
        </w:rPr>
      </w:pPr>
      <w:r w:rsidRPr="006A311F">
        <w:rPr>
          <w:rFonts w:ascii="Times New Roman" w:hAnsi="Times New Roman"/>
          <w:szCs w:val="22"/>
        </w:rPr>
        <w:t>Eliminaatio</w:t>
      </w:r>
    </w:p>
    <w:p w14:paraId="297BEE50" w14:textId="77777777" w:rsidR="003E7271" w:rsidRPr="002A1356" w:rsidRDefault="0023730B" w:rsidP="000B6D96">
      <w:pPr>
        <w:pStyle w:val="BodyText21"/>
        <w:numPr>
          <w:ilvl w:val="12"/>
          <w:numId w:val="0"/>
        </w:numPr>
        <w:jc w:val="left"/>
        <w:rPr>
          <w:rFonts w:ascii="Times New Roman" w:hAnsi="Times New Roman"/>
          <w:szCs w:val="22"/>
        </w:rPr>
      </w:pPr>
      <w:r w:rsidRPr="002A1356">
        <w:rPr>
          <w:rFonts w:ascii="Times New Roman" w:hAnsi="Times New Roman"/>
          <w:szCs w:val="22"/>
        </w:rPr>
        <w:t>Terveillä vapaaehtoisilla munuaispuhdistuma vastaa noin 50 %:a kokonaispuhdistumasta. Noin 50 % erittyy muuttumattomana virtsaan.</w:t>
      </w:r>
      <w:r w:rsidR="003E7271" w:rsidRPr="002A1356">
        <w:rPr>
          <w:rFonts w:ascii="Times New Roman" w:hAnsi="Times New Roman"/>
          <w:szCs w:val="22"/>
        </w:rPr>
        <w:t xml:space="preserve"> </w:t>
      </w:r>
      <w:r w:rsidR="006D2737" w:rsidRPr="002A1356">
        <w:rPr>
          <w:rFonts w:ascii="Times New Roman" w:hAnsi="Times New Roman"/>
          <w:szCs w:val="22"/>
        </w:rPr>
        <w:t xml:space="preserve">Potilailla, joilla on kohtalainen tai vaikea munuaisten vajaatoiminta </w:t>
      </w:r>
      <w:r w:rsidR="006D2737" w:rsidRPr="002A1356">
        <w:rPr>
          <w:rFonts w:ascii="Times New Roman" w:hAnsi="Times New Roman"/>
          <w:szCs w:val="22"/>
        </w:rPr>
        <w:lastRenderedPageBreak/>
        <w:t xml:space="preserve">(kreatiniinipuhdistuma </w:t>
      </w:r>
      <w:r w:rsidR="00AF078A" w:rsidRPr="002A1356">
        <w:rPr>
          <w:rFonts w:ascii="Times New Roman" w:hAnsi="Times New Roman"/>
          <w:szCs w:val="22"/>
        </w:rPr>
        <w:t>&lt;</w:t>
      </w:r>
      <w:r w:rsidR="00AF078A">
        <w:rPr>
          <w:rFonts w:ascii="Times New Roman" w:hAnsi="Times New Roman"/>
          <w:szCs w:val="22"/>
        </w:rPr>
        <w:t> </w:t>
      </w:r>
      <w:r w:rsidR="00AF078A" w:rsidRPr="002A1356">
        <w:rPr>
          <w:rFonts w:ascii="Times New Roman" w:hAnsi="Times New Roman"/>
          <w:szCs w:val="22"/>
        </w:rPr>
        <w:t>50</w:t>
      </w:r>
      <w:r w:rsidR="00AF078A">
        <w:rPr>
          <w:rFonts w:ascii="Times New Roman" w:hAnsi="Times New Roman"/>
          <w:szCs w:val="22"/>
        </w:rPr>
        <w:t> </w:t>
      </w:r>
      <w:r w:rsidR="006D2737" w:rsidRPr="002A1356">
        <w:rPr>
          <w:rFonts w:ascii="Times New Roman" w:hAnsi="Times New Roman"/>
          <w:szCs w:val="22"/>
        </w:rPr>
        <w:t xml:space="preserve">ml/min) eptifibatidin puhdistuma vähenee noin </w:t>
      </w:r>
      <w:r w:rsidR="00AF078A" w:rsidRPr="002A1356">
        <w:rPr>
          <w:rFonts w:ascii="Times New Roman" w:hAnsi="Times New Roman"/>
          <w:szCs w:val="22"/>
        </w:rPr>
        <w:t>50</w:t>
      </w:r>
      <w:r w:rsidR="00AF078A">
        <w:rPr>
          <w:rFonts w:ascii="Times New Roman" w:hAnsi="Times New Roman"/>
          <w:szCs w:val="22"/>
        </w:rPr>
        <w:t> </w:t>
      </w:r>
      <w:r w:rsidR="006D2737" w:rsidRPr="002A1356">
        <w:rPr>
          <w:rFonts w:ascii="Times New Roman" w:hAnsi="Times New Roman"/>
          <w:szCs w:val="22"/>
        </w:rPr>
        <w:t>%:lla ja steady-state</w:t>
      </w:r>
      <w:r w:rsidR="00A822D3" w:rsidRPr="002A1356">
        <w:rPr>
          <w:rFonts w:ascii="Times New Roman" w:hAnsi="Times New Roman"/>
          <w:szCs w:val="22"/>
        </w:rPr>
        <w:t>-</w:t>
      </w:r>
      <w:r w:rsidR="006D2737" w:rsidRPr="002A1356">
        <w:rPr>
          <w:rFonts w:ascii="Times New Roman" w:hAnsi="Times New Roman"/>
          <w:szCs w:val="22"/>
        </w:rPr>
        <w:t>pitoisuus plasmassa nousee noin kaksinkertaiseksi.</w:t>
      </w:r>
    </w:p>
    <w:p w14:paraId="12724BB5" w14:textId="77777777" w:rsidR="00E7579F" w:rsidRPr="002A1356" w:rsidRDefault="00E7579F" w:rsidP="000B6D96">
      <w:pPr>
        <w:pStyle w:val="BodyText21"/>
        <w:numPr>
          <w:ilvl w:val="12"/>
          <w:numId w:val="0"/>
        </w:numPr>
        <w:jc w:val="left"/>
        <w:rPr>
          <w:rFonts w:ascii="Times New Roman" w:hAnsi="Times New Roman"/>
          <w:szCs w:val="22"/>
        </w:rPr>
      </w:pPr>
    </w:p>
    <w:p w14:paraId="45CF0DA9" w14:textId="77777777" w:rsidR="0023730B" w:rsidRPr="002A1356" w:rsidRDefault="0023730B" w:rsidP="000B6D96">
      <w:pPr>
        <w:pStyle w:val="BodyText21"/>
        <w:numPr>
          <w:ilvl w:val="12"/>
          <w:numId w:val="0"/>
        </w:numPr>
        <w:jc w:val="left"/>
        <w:rPr>
          <w:rFonts w:ascii="Times New Roman" w:hAnsi="Times New Roman"/>
          <w:szCs w:val="22"/>
        </w:rPr>
      </w:pPr>
      <w:r w:rsidRPr="002A1356">
        <w:rPr>
          <w:rFonts w:ascii="Times New Roman" w:hAnsi="Times New Roman"/>
          <w:szCs w:val="22"/>
        </w:rPr>
        <w:t xml:space="preserve">Varsinaisia farmakokineettisiä interaktiotutkimuksia ei ole tehty. Populaatiofarmakokineettisissä tutkimuksissa ei kuitenkaan ollut merkkejä farmakokineettisistä interaktioista </w:t>
      </w:r>
      <w:r w:rsidR="003E7271" w:rsidRPr="002A1356">
        <w:rPr>
          <w:rFonts w:ascii="Times New Roman" w:hAnsi="Times New Roman"/>
          <w:szCs w:val="22"/>
        </w:rPr>
        <w:t>eptifibatidin</w:t>
      </w:r>
      <w:r w:rsidRPr="002A1356">
        <w:rPr>
          <w:rFonts w:ascii="Times New Roman" w:hAnsi="Times New Roman"/>
          <w:szCs w:val="22"/>
        </w:rPr>
        <w:t xml:space="preserve"> ja seuraavien samanaikaisesti annettujen lääkeaineiden välillä: amlodipiini, atenololi, atropiini, kaptopriili, kefatsoliini, diatsepaami, digoksiini, diltiatseemi, difenhydramiini, enalapriili, fentanyyli, furosemidi, hepariini, lidokaiini, lisinopriili, metoprololi, midatsolaami, morfiini, nitraatit, nifedipiini ja varfariini. </w:t>
      </w:r>
    </w:p>
    <w:p w14:paraId="334BDAFF" w14:textId="77777777" w:rsidR="0023730B" w:rsidRPr="00C60BA5" w:rsidRDefault="0023730B" w:rsidP="000B6D96">
      <w:pPr>
        <w:numPr>
          <w:ilvl w:val="12"/>
          <w:numId w:val="0"/>
        </w:numPr>
        <w:tabs>
          <w:tab w:val="left" w:pos="-142"/>
        </w:tabs>
        <w:ind w:left="567" w:hanging="567"/>
        <w:rPr>
          <w:sz w:val="22"/>
          <w:szCs w:val="22"/>
          <w:lang w:val="fi-FI"/>
        </w:rPr>
      </w:pPr>
    </w:p>
    <w:p w14:paraId="001D30DF" w14:textId="77777777" w:rsidR="0023730B" w:rsidRPr="002A1356" w:rsidRDefault="0023730B" w:rsidP="000B6D96">
      <w:pPr>
        <w:numPr>
          <w:ilvl w:val="12"/>
          <w:numId w:val="0"/>
        </w:numPr>
        <w:tabs>
          <w:tab w:val="left" w:pos="-142"/>
        </w:tabs>
        <w:ind w:left="567" w:hanging="567"/>
        <w:rPr>
          <w:b/>
          <w:sz w:val="22"/>
          <w:szCs w:val="22"/>
          <w:lang w:val="fi-FI"/>
        </w:rPr>
      </w:pPr>
      <w:r w:rsidRPr="002A1356">
        <w:rPr>
          <w:b/>
          <w:sz w:val="22"/>
          <w:szCs w:val="22"/>
          <w:lang w:val="fi-FI"/>
        </w:rPr>
        <w:t>5.3</w:t>
      </w:r>
      <w:r w:rsidRPr="002A1356">
        <w:rPr>
          <w:b/>
          <w:sz w:val="22"/>
          <w:szCs w:val="22"/>
          <w:lang w:val="fi-FI"/>
        </w:rPr>
        <w:tab/>
        <w:t>Prekliiniset tiedot turvallisuudesta</w:t>
      </w:r>
    </w:p>
    <w:p w14:paraId="7AE89261" w14:textId="77777777" w:rsidR="0023730B" w:rsidRPr="00C60BA5" w:rsidRDefault="0023730B" w:rsidP="000B6D96">
      <w:pPr>
        <w:numPr>
          <w:ilvl w:val="12"/>
          <w:numId w:val="0"/>
        </w:numPr>
        <w:tabs>
          <w:tab w:val="left" w:pos="-142"/>
        </w:tabs>
        <w:ind w:left="567" w:hanging="567"/>
        <w:rPr>
          <w:sz w:val="22"/>
          <w:szCs w:val="22"/>
          <w:lang w:val="fi-FI"/>
        </w:rPr>
      </w:pPr>
    </w:p>
    <w:p w14:paraId="47449C5C" w14:textId="77777777" w:rsidR="0023730B" w:rsidRPr="002A1356" w:rsidRDefault="0023730B" w:rsidP="000B6D96">
      <w:pPr>
        <w:numPr>
          <w:ilvl w:val="12"/>
          <w:numId w:val="0"/>
        </w:numPr>
        <w:tabs>
          <w:tab w:val="left" w:pos="-142"/>
        </w:tabs>
        <w:rPr>
          <w:sz w:val="22"/>
          <w:szCs w:val="22"/>
          <w:lang w:val="fi-FI"/>
        </w:rPr>
      </w:pPr>
      <w:r w:rsidRPr="002A1356">
        <w:rPr>
          <w:sz w:val="22"/>
          <w:szCs w:val="22"/>
          <w:lang w:val="fi-FI"/>
        </w:rPr>
        <w:t xml:space="preserve">Eptifibatidilla tehtyjä toksikologisia tutkimuksia olivat kerta-annostutkimukset ja toistuvien annosten tutkimukset rotalla, kaniineilla ja apinoilla, lisääntymistutkimukset rotalla ja kaniineilla, geneettistä toksisuutta selvittävät </w:t>
      </w:r>
      <w:r w:rsidRPr="002A1356">
        <w:rPr>
          <w:i/>
          <w:sz w:val="22"/>
          <w:szCs w:val="22"/>
          <w:lang w:val="fi-FI"/>
        </w:rPr>
        <w:t>in vitro</w:t>
      </w:r>
      <w:r w:rsidRPr="002A1356">
        <w:rPr>
          <w:sz w:val="22"/>
          <w:szCs w:val="22"/>
          <w:lang w:val="fi-FI"/>
        </w:rPr>
        <w:t xml:space="preserve"> ja </w:t>
      </w:r>
      <w:r w:rsidRPr="002A1356">
        <w:rPr>
          <w:i/>
          <w:sz w:val="22"/>
          <w:szCs w:val="22"/>
          <w:lang w:val="fi-FI"/>
        </w:rPr>
        <w:t>in vivo</w:t>
      </w:r>
      <w:r w:rsidRPr="002A1356">
        <w:rPr>
          <w:sz w:val="22"/>
          <w:szCs w:val="22"/>
          <w:lang w:val="fi-FI"/>
        </w:rPr>
        <w:t xml:space="preserve"> tutkimukset sekä ärsyttävyyttä, herkistävyyttä ja antigeenisuutta selvittävät tutkimukset. Tämänkaltaisen farmakologisen profiilin omaavalle aineelle odottamattomia toksisia vaikutuksia ei havaittu. Löydökset olivat ennustettavissa kliinisen kokemuksen perusteella. Verenvuoto oli pääasiallinen haittavaikutus. Genotoksisia vaikutuksia ei eptifibatidilla todettu.</w:t>
      </w:r>
    </w:p>
    <w:p w14:paraId="2E2F46B8" w14:textId="77777777" w:rsidR="0023730B" w:rsidRPr="002A1356" w:rsidRDefault="0023730B" w:rsidP="000B6D96">
      <w:pPr>
        <w:numPr>
          <w:ilvl w:val="12"/>
          <w:numId w:val="0"/>
        </w:numPr>
        <w:tabs>
          <w:tab w:val="left" w:pos="-142"/>
        </w:tabs>
        <w:ind w:left="567" w:hanging="567"/>
        <w:rPr>
          <w:sz w:val="22"/>
          <w:szCs w:val="22"/>
          <w:lang w:val="fi-FI"/>
        </w:rPr>
      </w:pPr>
    </w:p>
    <w:p w14:paraId="66B8DDC1" w14:textId="77777777" w:rsidR="0023730B" w:rsidRPr="002A1356" w:rsidRDefault="0023730B" w:rsidP="000B6D96">
      <w:pPr>
        <w:numPr>
          <w:ilvl w:val="12"/>
          <w:numId w:val="0"/>
        </w:numPr>
        <w:tabs>
          <w:tab w:val="left" w:pos="-142"/>
        </w:tabs>
        <w:rPr>
          <w:sz w:val="22"/>
          <w:szCs w:val="22"/>
          <w:lang w:val="fi-FI"/>
        </w:rPr>
      </w:pPr>
      <w:r w:rsidRPr="002A1356">
        <w:rPr>
          <w:sz w:val="22"/>
          <w:szCs w:val="22"/>
          <w:lang w:val="fi-FI"/>
        </w:rPr>
        <w:t xml:space="preserve">Teratogeenisuutta on tutkittu tiineillä rotilla antamalla eptifibatidia jatkuvana infuusiona laskimoon päivittäin jopa 72 mg/kg/vrk (noin 4 kertaa suositeltu suurin päivittäinen hoitoannos laskettuna ihon pinta-alaa kohden) ja tiineillä kaniineilla vuorokautisen kokonaisannoksen ollessa jopa 36 mg/kg/vrk (noin 4 kertaa suositeltu suurin päivittäinen hoitoannos laskettuna ihon pinta-alaa kohden). Näissä tutkimuksissa ei havaittu viitteitä eptifibatidin toksisista vaikutuksista fertiiliyteen eikä sikiön kehitykseen. Eläimillä suoritettuja lisääntymistutkimuksia, joissa eptifibatidilla olisi samanlainen farmakologinen vaikutus kuin ihmisellä, ei ole tehty. Niin muodoin näiden tutkimusten perusteella ei voida arvioida eptifibatidin toksisia vaikutuksia lisääntymistoimintoihin (ks. kohta 4.6). </w:t>
      </w:r>
    </w:p>
    <w:p w14:paraId="5D2017F1" w14:textId="77777777" w:rsidR="0023730B" w:rsidRPr="002A1356" w:rsidRDefault="0023730B" w:rsidP="000B6D96">
      <w:pPr>
        <w:pStyle w:val="BodyText"/>
        <w:numPr>
          <w:ilvl w:val="12"/>
          <w:numId w:val="0"/>
        </w:numPr>
        <w:rPr>
          <w:sz w:val="22"/>
          <w:szCs w:val="22"/>
        </w:rPr>
      </w:pPr>
    </w:p>
    <w:p w14:paraId="334368CB" w14:textId="77777777" w:rsidR="0023730B" w:rsidRPr="002A1356" w:rsidRDefault="0023730B" w:rsidP="000B6D96">
      <w:pPr>
        <w:numPr>
          <w:ilvl w:val="12"/>
          <w:numId w:val="0"/>
        </w:numPr>
        <w:tabs>
          <w:tab w:val="left" w:pos="-142"/>
        </w:tabs>
        <w:ind w:left="567" w:hanging="567"/>
        <w:rPr>
          <w:sz w:val="22"/>
          <w:szCs w:val="22"/>
          <w:lang w:val="fi-FI"/>
        </w:rPr>
      </w:pPr>
      <w:r w:rsidRPr="002A1356">
        <w:rPr>
          <w:sz w:val="22"/>
          <w:szCs w:val="22"/>
          <w:lang w:val="fi-FI"/>
        </w:rPr>
        <w:t>Eptifibatidin karsinogeenisuutta ei ole arvioitu pitkäaikaistutkimuksissa.</w:t>
      </w:r>
    </w:p>
    <w:p w14:paraId="3C181155" w14:textId="77777777" w:rsidR="0023730B" w:rsidRPr="002A1356" w:rsidRDefault="0023730B" w:rsidP="000B6D96">
      <w:pPr>
        <w:numPr>
          <w:ilvl w:val="12"/>
          <w:numId w:val="0"/>
        </w:numPr>
        <w:tabs>
          <w:tab w:val="left" w:pos="-142"/>
        </w:tabs>
        <w:ind w:left="567" w:hanging="567"/>
        <w:rPr>
          <w:sz w:val="22"/>
          <w:szCs w:val="22"/>
          <w:lang w:val="fi-FI"/>
        </w:rPr>
      </w:pPr>
    </w:p>
    <w:p w14:paraId="025DBEB4" w14:textId="77777777" w:rsidR="0023730B" w:rsidRPr="002A1356" w:rsidRDefault="0023730B" w:rsidP="000B6D96">
      <w:pPr>
        <w:numPr>
          <w:ilvl w:val="12"/>
          <w:numId w:val="0"/>
        </w:numPr>
        <w:tabs>
          <w:tab w:val="left" w:pos="-142"/>
        </w:tabs>
        <w:ind w:left="567" w:hanging="567"/>
        <w:rPr>
          <w:sz w:val="22"/>
          <w:szCs w:val="22"/>
          <w:lang w:val="fi-FI"/>
        </w:rPr>
      </w:pPr>
    </w:p>
    <w:p w14:paraId="6169A42E" w14:textId="77777777" w:rsidR="0023730B" w:rsidRPr="002A1356" w:rsidRDefault="0023730B" w:rsidP="000B6D96">
      <w:pPr>
        <w:numPr>
          <w:ilvl w:val="12"/>
          <w:numId w:val="0"/>
        </w:numPr>
        <w:tabs>
          <w:tab w:val="left" w:pos="-142"/>
        </w:tabs>
        <w:ind w:left="567" w:hanging="567"/>
        <w:rPr>
          <w:b/>
          <w:sz w:val="22"/>
          <w:szCs w:val="22"/>
          <w:lang w:val="fi-FI"/>
        </w:rPr>
      </w:pPr>
      <w:r w:rsidRPr="002A1356">
        <w:rPr>
          <w:b/>
          <w:sz w:val="22"/>
          <w:szCs w:val="22"/>
          <w:lang w:val="fi-FI"/>
        </w:rPr>
        <w:t>6.</w:t>
      </w:r>
      <w:r w:rsidRPr="002A1356">
        <w:rPr>
          <w:b/>
          <w:sz w:val="22"/>
          <w:szCs w:val="22"/>
          <w:lang w:val="fi-FI"/>
        </w:rPr>
        <w:tab/>
        <w:t>FARMASEUTTISET TIEDOT</w:t>
      </w:r>
    </w:p>
    <w:p w14:paraId="2CCC59AC" w14:textId="77777777" w:rsidR="0023730B" w:rsidRPr="00C60BA5" w:rsidRDefault="0023730B" w:rsidP="000B6D96">
      <w:pPr>
        <w:numPr>
          <w:ilvl w:val="12"/>
          <w:numId w:val="0"/>
        </w:numPr>
        <w:tabs>
          <w:tab w:val="left" w:pos="-142"/>
        </w:tabs>
        <w:ind w:left="567" w:hanging="567"/>
        <w:rPr>
          <w:sz w:val="22"/>
          <w:szCs w:val="22"/>
          <w:lang w:val="fi-FI"/>
        </w:rPr>
      </w:pPr>
    </w:p>
    <w:p w14:paraId="3698E79D" w14:textId="77777777" w:rsidR="0023730B" w:rsidRPr="002A1356" w:rsidRDefault="0023730B" w:rsidP="000B6D96">
      <w:pPr>
        <w:numPr>
          <w:ilvl w:val="12"/>
          <w:numId w:val="0"/>
        </w:numPr>
        <w:tabs>
          <w:tab w:val="left" w:pos="-142"/>
        </w:tabs>
        <w:ind w:left="567" w:hanging="567"/>
        <w:rPr>
          <w:b/>
          <w:sz w:val="22"/>
          <w:szCs w:val="22"/>
          <w:lang w:val="fi-FI"/>
        </w:rPr>
      </w:pPr>
      <w:r w:rsidRPr="002A1356">
        <w:rPr>
          <w:b/>
          <w:sz w:val="22"/>
          <w:szCs w:val="22"/>
          <w:lang w:val="fi-FI"/>
        </w:rPr>
        <w:t>6.1</w:t>
      </w:r>
      <w:r w:rsidRPr="002A1356">
        <w:rPr>
          <w:b/>
          <w:sz w:val="22"/>
          <w:szCs w:val="22"/>
          <w:lang w:val="fi-FI"/>
        </w:rPr>
        <w:tab/>
        <w:t xml:space="preserve">Apuaineet </w:t>
      </w:r>
    </w:p>
    <w:p w14:paraId="22FA3A7E" w14:textId="77777777" w:rsidR="0023730B" w:rsidRPr="00C60BA5" w:rsidRDefault="0023730B" w:rsidP="000B6D96">
      <w:pPr>
        <w:numPr>
          <w:ilvl w:val="12"/>
          <w:numId w:val="0"/>
        </w:numPr>
        <w:tabs>
          <w:tab w:val="left" w:pos="-142"/>
        </w:tabs>
        <w:rPr>
          <w:sz w:val="22"/>
          <w:szCs w:val="22"/>
          <w:lang w:val="fi-FI"/>
        </w:rPr>
      </w:pPr>
    </w:p>
    <w:p w14:paraId="74A2C00C" w14:textId="77777777" w:rsidR="0023730B" w:rsidRPr="002A1356" w:rsidRDefault="003E7271" w:rsidP="000B6D96">
      <w:pPr>
        <w:pStyle w:val="EndnoteText"/>
        <w:numPr>
          <w:ilvl w:val="12"/>
          <w:numId w:val="0"/>
        </w:numPr>
        <w:tabs>
          <w:tab w:val="left" w:pos="-142"/>
        </w:tabs>
        <w:rPr>
          <w:szCs w:val="22"/>
          <w:lang w:val="fi-FI"/>
        </w:rPr>
      </w:pPr>
      <w:r w:rsidRPr="002A1356">
        <w:rPr>
          <w:szCs w:val="22"/>
          <w:lang w:val="fi-FI"/>
        </w:rPr>
        <w:t>S</w:t>
      </w:r>
      <w:r w:rsidR="0023730B" w:rsidRPr="002A1356">
        <w:rPr>
          <w:szCs w:val="22"/>
          <w:lang w:val="fi-FI"/>
        </w:rPr>
        <w:t>itruunahappomonohydraatti</w:t>
      </w:r>
    </w:p>
    <w:p w14:paraId="22AE891E" w14:textId="77777777" w:rsidR="0023730B" w:rsidRPr="002A1356" w:rsidRDefault="003E7271" w:rsidP="000B6D96">
      <w:pPr>
        <w:pStyle w:val="EndnoteText"/>
        <w:numPr>
          <w:ilvl w:val="12"/>
          <w:numId w:val="0"/>
        </w:numPr>
        <w:tabs>
          <w:tab w:val="left" w:pos="-142"/>
        </w:tabs>
        <w:rPr>
          <w:szCs w:val="22"/>
          <w:lang w:val="fi-FI"/>
        </w:rPr>
      </w:pPr>
      <w:r w:rsidRPr="002A1356">
        <w:rPr>
          <w:szCs w:val="22"/>
          <w:lang w:val="fi-FI"/>
        </w:rPr>
        <w:t>N</w:t>
      </w:r>
      <w:r w:rsidR="0023730B" w:rsidRPr="002A1356">
        <w:rPr>
          <w:szCs w:val="22"/>
          <w:lang w:val="fi-FI"/>
        </w:rPr>
        <w:t>atriumhydroksidi</w:t>
      </w:r>
    </w:p>
    <w:p w14:paraId="1CCF0803" w14:textId="77777777" w:rsidR="0023730B" w:rsidRPr="002A1356" w:rsidRDefault="003E7271" w:rsidP="000B6D96">
      <w:pPr>
        <w:pStyle w:val="EndnoteText"/>
        <w:numPr>
          <w:ilvl w:val="12"/>
          <w:numId w:val="0"/>
        </w:numPr>
        <w:tabs>
          <w:tab w:val="left" w:pos="-142"/>
        </w:tabs>
        <w:rPr>
          <w:szCs w:val="22"/>
          <w:lang w:val="fi-FI"/>
        </w:rPr>
      </w:pPr>
      <w:r w:rsidRPr="002A1356">
        <w:rPr>
          <w:szCs w:val="22"/>
          <w:lang w:val="fi-FI"/>
        </w:rPr>
        <w:t>I</w:t>
      </w:r>
      <w:r w:rsidR="0023730B" w:rsidRPr="002A1356">
        <w:rPr>
          <w:szCs w:val="22"/>
          <w:lang w:val="fi-FI"/>
        </w:rPr>
        <w:t>njektionesteisiin käytettävä vesi</w:t>
      </w:r>
    </w:p>
    <w:p w14:paraId="4D7312D6" w14:textId="77777777" w:rsidR="0023730B" w:rsidRPr="00C60BA5" w:rsidRDefault="0023730B" w:rsidP="000B6D96">
      <w:pPr>
        <w:numPr>
          <w:ilvl w:val="12"/>
          <w:numId w:val="0"/>
        </w:numPr>
        <w:tabs>
          <w:tab w:val="left" w:pos="-142"/>
        </w:tabs>
        <w:ind w:left="567" w:hanging="567"/>
        <w:rPr>
          <w:sz w:val="22"/>
          <w:szCs w:val="22"/>
          <w:lang w:val="fi-FI"/>
        </w:rPr>
      </w:pPr>
    </w:p>
    <w:p w14:paraId="52A67AFA" w14:textId="77777777" w:rsidR="0023730B" w:rsidRPr="002A1356" w:rsidRDefault="0023730B" w:rsidP="000B6D96">
      <w:pPr>
        <w:numPr>
          <w:ilvl w:val="12"/>
          <w:numId w:val="0"/>
        </w:numPr>
        <w:tabs>
          <w:tab w:val="left" w:pos="-142"/>
        </w:tabs>
        <w:ind w:left="567" w:hanging="567"/>
        <w:rPr>
          <w:b/>
          <w:sz w:val="22"/>
          <w:szCs w:val="22"/>
          <w:lang w:val="fi-FI"/>
        </w:rPr>
      </w:pPr>
      <w:r w:rsidRPr="002A1356">
        <w:rPr>
          <w:b/>
          <w:sz w:val="22"/>
          <w:szCs w:val="22"/>
          <w:lang w:val="fi-FI"/>
        </w:rPr>
        <w:t>6.2</w:t>
      </w:r>
      <w:r w:rsidRPr="002A1356">
        <w:rPr>
          <w:b/>
          <w:sz w:val="22"/>
          <w:szCs w:val="22"/>
          <w:lang w:val="fi-FI"/>
        </w:rPr>
        <w:tab/>
        <w:t>Yhteensopimattomuudet</w:t>
      </w:r>
    </w:p>
    <w:p w14:paraId="57C89D7D" w14:textId="77777777" w:rsidR="0023730B" w:rsidRPr="00C60BA5" w:rsidRDefault="0023730B" w:rsidP="000B6D96">
      <w:pPr>
        <w:numPr>
          <w:ilvl w:val="12"/>
          <w:numId w:val="0"/>
        </w:numPr>
        <w:tabs>
          <w:tab w:val="left" w:pos="-142"/>
        </w:tabs>
        <w:ind w:left="567" w:hanging="567"/>
        <w:rPr>
          <w:sz w:val="22"/>
          <w:szCs w:val="22"/>
          <w:lang w:val="fi-FI"/>
        </w:rPr>
      </w:pPr>
    </w:p>
    <w:p w14:paraId="464EA7FD" w14:textId="77777777" w:rsidR="0023730B" w:rsidRPr="002A1356" w:rsidRDefault="0082392A" w:rsidP="000B6D96">
      <w:pPr>
        <w:numPr>
          <w:ilvl w:val="12"/>
          <w:numId w:val="0"/>
        </w:numPr>
        <w:tabs>
          <w:tab w:val="left" w:pos="-142"/>
        </w:tabs>
        <w:ind w:left="567" w:hanging="567"/>
        <w:rPr>
          <w:sz w:val="22"/>
          <w:szCs w:val="22"/>
          <w:lang w:val="fi-FI"/>
        </w:rPr>
      </w:pPr>
      <w:r>
        <w:rPr>
          <w:sz w:val="22"/>
          <w:szCs w:val="22"/>
          <w:lang w:val="fi-FI"/>
        </w:rPr>
        <w:t>Eptifibatide Accord</w:t>
      </w:r>
      <w:r w:rsidR="00AF078A">
        <w:rPr>
          <w:sz w:val="22"/>
          <w:szCs w:val="22"/>
          <w:lang w:val="fi-FI"/>
        </w:rPr>
        <w:t>ia</w:t>
      </w:r>
      <w:r w:rsidR="0023730B" w:rsidRPr="002A1356">
        <w:rPr>
          <w:sz w:val="22"/>
          <w:szCs w:val="22"/>
          <w:lang w:val="fi-FI"/>
        </w:rPr>
        <w:t xml:space="preserve"> ei tule sekoittaa furosemidin kanssa.</w:t>
      </w:r>
    </w:p>
    <w:p w14:paraId="528F7E1C" w14:textId="77777777" w:rsidR="0023730B" w:rsidRPr="002A1356" w:rsidRDefault="0023730B" w:rsidP="000B6D96">
      <w:pPr>
        <w:numPr>
          <w:ilvl w:val="12"/>
          <w:numId w:val="0"/>
        </w:numPr>
        <w:tabs>
          <w:tab w:val="left" w:pos="-142"/>
        </w:tabs>
        <w:ind w:left="567" w:hanging="567"/>
        <w:rPr>
          <w:sz w:val="22"/>
          <w:szCs w:val="22"/>
          <w:lang w:val="fi-FI"/>
        </w:rPr>
      </w:pPr>
    </w:p>
    <w:p w14:paraId="65E5D2E8" w14:textId="77777777" w:rsidR="0023730B" w:rsidRPr="002A1356" w:rsidRDefault="0023730B" w:rsidP="000B6D96">
      <w:pPr>
        <w:pStyle w:val="BodyText21"/>
        <w:numPr>
          <w:ilvl w:val="12"/>
          <w:numId w:val="0"/>
        </w:numPr>
        <w:jc w:val="left"/>
        <w:rPr>
          <w:rFonts w:ascii="Times New Roman" w:hAnsi="Times New Roman"/>
          <w:szCs w:val="22"/>
        </w:rPr>
      </w:pPr>
      <w:r w:rsidRPr="002A1356">
        <w:rPr>
          <w:rFonts w:ascii="Times New Roman" w:hAnsi="Times New Roman"/>
          <w:szCs w:val="22"/>
        </w:rPr>
        <w:t xml:space="preserve">Koska yhteensopimattomuustutkimuksia ei ole tehty, </w:t>
      </w:r>
      <w:r w:rsidR="0082392A">
        <w:rPr>
          <w:rFonts w:ascii="Times New Roman" w:hAnsi="Times New Roman"/>
          <w:szCs w:val="22"/>
        </w:rPr>
        <w:t>Eptifibatide Accord</w:t>
      </w:r>
      <w:r w:rsidRPr="002A1356">
        <w:rPr>
          <w:rFonts w:ascii="Times New Roman" w:hAnsi="Times New Roman"/>
          <w:szCs w:val="22"/>
        </w:rPr>
        <w:t>i</w:t>
      </w:r>
      <w:r w:rsidR="00AF078A">
        <w:rPr>
          <w:rFonts w:ascii="Times New Roman" w:hAnsi="Times New Roman"/>
          <w:szCs w:val="22"/>
        </w:rPr>
        <w:t>a</w:t>
      </w:r>
      <w:r w:rsidRPr="002A1356">
        <w:rPr>
          <w:rFonts w:ascii="Times New Roman" w:hAnsi="Times New Roman"/>
          <w:szCs w:val="22"/>
        </w:rPr>
        <w:t xml:space="preserve"> ei saa sekoittaa muiden lääkevalmisteiden kanssa, lukuun ottamatta niitä, jotka mainitaan kohdassa 6.6. </w:t>
      </w:r>
    </w:p>
    <w:p w14:paraId="3CD90D36" w14:textId="77777777" w:rsidR="0023730B" w:rsidRPr="00C60BA5" w:rsidRDefault="0023730B" w:rsidP="000B6D96">
      <w:pPr>
        <w:numPr>
          <w:ilvl w:val="12"/>
          <w:numId w:val="0"/>
        </w:numPr>
        <w:tabs>
          <w:tab w:val="left" w:pos="-142"/>
        </w:tabs>
        <w:rPr>
          <w:sz w:val="22"/>
          <w:szCs w:val="22"/>
          <w:lang w:val="fi-FI"/>
        </w:rPr>
      </w:pPr>
    </w:p>
    <w:p w14:paraId="6DDC9EEA" w14:textId="77777777" w:rsidR="0023730B" w:rsidRPr="002A1356" w:rsidRDefault="0023730B" w:rsidP="000B6D96">
      <w:pPr>
        <w:numPr>
          <w:ilvl w:val="12"/>
          <w:numId w:val="0"/>
        </w:numPr>
        <w:tabs>
          <w:tab w:val="left" w:pos="-142"/>
        </w:tabs>
        <w:ind w:left="567" w:hanging="567"/>
        <w:rPr>
          <w:b/>
          <w:sz w:val="22"/>
          <w:szCs w:val="22"/>
          <w:lang w:val="fi-FI"/>
        </w:rPr>
      </w:pPr>
      <w:r w:rsidRPr="002A1356">
        <w:rPr>
          <w:b/>
          <w:sz w:val="22"/>
          <w:szCs w:val="22"/>
          <w:lang w:val="fi-FI"/>
        </w:rPr>
        <w:t>6.3</w:t>
      </w:r>
      <w:r w:rsidRPr="002A1356">
        <w:rPr>
          <w:b/>
          <w:sz w:val="22"/>
          <w:szCs w:val="22"/>
          <w:lang w:val="fi-FI"/>
        </w:rPr>
        <w:tab/>
        <w:t>Kestoaika</w:t>
      </w:r>
    </w:p>
    <w:p w14:paraId="43C97018" w14:textId="77777777" w:rsidR="0023730B" w:rsidRPr="00C60BA5" w:rsidRDefault="0023730B" w:rsidP="000B6D96">
      <w:pPr>
        <w:numPr>
          <w:ilvl w:val="12"/>
          <w:numId w:val="0"/>
        </w:numPr>
        <w:tabs>
          <w:tab w:val="left" w:pos="-142"/>
        </w:tabs>
        <w:rPr>
          <w:sz w:val="22"/>
          <w:szCs w:val="22"/>
          <w:lang w:val="fi-FI"/>
        </w:rPr>
      </w:pPr>
    </w:p>
    <w:p w14:paraId="21DE1094" w14:textId="77777777" w:rsidR="0023730B" w:rsidRPr="002A1356" w:rsidRDefault="009E3690" w:rsidP="000B6D96">
      <w:pPr>
        <w:numPr>
          <w:ilvl w:val="12"/>
          <w:numId w:val="0"/>
        </w:numPr>
        <w:tabs>
          <w:tab w:val="left" w:pos="-142"/>
        </w:tabs>
        <w:rPr>
          <w:sz w:val="22"/>
          <w:szCs w:val="22"/>
          <w:lang w:val="fi-FI"/>
        </w:rPr>
      </w:pPr>
      <w:r>
        <w:rPr>
          <w:sz w:val="22"/>
          <w:szCs w:val="22"/>
          <w:lang w:val="fi-FI"/>
        </w:rPr>
        <w:t>3</w:t>
      </w:r>
      <w:r w:rsidR="00AF078A" w:rsidRPr="002A1356">
        <w:rPr>
          <w:sz w:val="22"/>
          <w:szCs w:val="22"/>
          <w:lang w:val="fi-FI"/>
        </w:rPr>
        <w:t> </w:t>
      </w:r>
      <w:r w:rsidR="0023730B" w:rsidRPr="002A1356">
        <w:rPr>
          <w:sz w:val="22"/>
          <w:szCs w:val="22"/>
          <w:lang w:val="fi-FI"/>
        </w:rPr>
        <w:t xml:space="preserve">vuotta </w:t>
      </w:r>
    </w:p>
    <w:p w14:paraId="5F2EB8A8" w14:textId="77777777" w:rsidR="0023730B" w:rsidRPr="002A1356" w:rsidRDefault="0023730B" w:rsidP="000B6D96">
      <w:pPr>
        <w:numPr>
          <w:ilvl w:val="12"/>
          <w:numId w:val="0"/>
        </w:numPr>
        <w:tabs>
          <w:tab w:val="left" w:pos="-142"/>
        </w:tabs>
        <w:ind w:left="567" w:hanging="567"/>
        <w:rPr>
          <w:sz w:val="22"/>
          <w:szCs w:val="22"/>
          <w:lang w:val="fi-FI"/>
        </w:rPr>
      </w:pPr>
    </w:p>
    <w:p w14:paraId="1E6EFC65" w14:textId="77777777" w:rsidR="0023730B" w:rsidRPr="002A1356" w:rsidRDefault="0023730B" w:rsidP="000B6D96">
      <w:pPr>
        <w:numPr>
          <w:ilvl w:val="12"/>
          <w:numId w:val="0"/>
        </w:numPr>
        <w:tabs>
          <w:tab w:val="left" w:pos="-142"/>
        </w:tabs>
        <w:ind w:left="567" w:hanging="567"/>
        <w:rPr>
          <w:b/>
          <w:sz w:val="22"/>
          <w:szCs w:val="22"/>
          <w:lang w:val="fi-FI"/>
        </w:rPr>
      </w:pPr>
      <w:r w:rsidRPr="002A1356">
        <w:rPr>
          <w:b/>
          <w:sz w:val="22"/>
          <w:szCs w:val="22"/>
          <w:lang w:val="fi-FI"/>
        </w:rPr>
        <w:t>6.4</w:t>
      </w:r>
      <w:r w:rsidRPr="002A1356">
        <w:rPr>
          <w:b/>
          <w:sz w:val="22"/>
          <w:szCs w:val="22"/>
          <w:lang w:val="fi-FI"/>
        </w:rPr>
        <w:tab/>
        <w:t>Säilytys</w:t>
      </w:r>
    </w:p>
    <w:p w14:paraId="22D56FBB" w14:textId="77777777" w:rsidR="0023730B" w:rsidRPr="00C60BA5" w:rsidRDefault="0023730B" w:rsidP="000B6D96">
      <w:pPr>
        <w:numPr>
          <w:ilvl w:val="12"/>
          <w:numId w:val="0"/>
        </w:numPr>
        <w:tabs>
          <w:tab w:val="left" w:pos="-142"/>
        </w:tabs>
        <w:rPr>
          <w:sz w:val="22"/>
          <w:szCs w:val="22"/>
          <w:lang w:val="fi-FI"/>
        </w:rPr>
      </w:pPr>
    </w:p>
    <w:p w14:paraId="712C25E2" w14:textId="77777777" w:rsidR="0023730B" w:rsidRPr="002A1356" w:rsidRDefault="0023730B" w:rsidP="000B6D96">
      <w:pPr>
        <w:numPr>
          <w:ilvl w:val="12"/>
          <w:numId w:val="0"/>
        </w:numPr>
        <w:tabs>
          <w:tab w:val="left" w:pos="-142"/>
        </w:tabs>
        <w:rPr>
          <w:sz w:val="22"/>
          <w:szCs w:val="22"/>
          <w:lang w:val="fi-FI"/>
        </w:rPr>
      </w:pPr>
      <w:r w:rsidRPr="002A1356">
        <w:rPr>
          <w:sz w:val="22"/>
          <w:szCs w:val="22"/>
          <w:lang w:val="fi-FI"/>
        </w:rPr>
        <w:t>Säilytä jääkaapissa (2</w:t>
      </w:r>
      <w:r w:rsidR="00AF078A">
        <w:rPr>
          <w:sz w:val="22"/>
          <w:szCs w:val="22"/>
          <w:lang w:val="fi-FI"/>
        </w:rPr>
        <w:t> </w:t>
      </w:r>
      <w:r w:rsidRPr="002A1356">
        <w:rPr>
          <w:sz w:val="22"/>
          <w:szCs w:val="22"/>
          <w:lang w:val="fi-FI"/>
        </w:rPr>
        <w:sym w:font="Symbol" w:char="F0B0"/>
      </w:r>
      <w:r w:rsidRPr="002A1356">
        <w:rPr>
          <w:sz w:val="22"/>
          <w:szCs w:val="22"/>
          <w:lang w:val="fi-FI"/>
        </w:rPr>
        <w:t>C</w:t>
      </w:r>
      <w:r w:rsidR="00AF078A">
        <w:rPr>
          <w:sz w:val="22"/>
          <w:szCs w:val="22"/>
          <w:lang w:val="fi-FI"/>
        </w:rPr>
        <w:t>–</w:t>
      </w:r>
      <w:r w:rsidRPr="002A1356">
        <w:rPr>
          <w:sz w:val="22"/>
          <w:szCs w:val="22"/>
          <w:lang w:val="fi-FI"/>
        </w:rPr>
        <w:t>8</w:t>
      </w:r>
      <w:r w:rsidR="00AF078A">
        <w:rPr>
          <w:sz w:val="22"/>
          <w:szCs w:val="22"/>
          <w:lang w:val="fi-FI"/>
        </w:rPr>
        <w:t> </w:t>
      </w:r>
      <w:r w:rsidRPr="002A1356">
        <w:rPr>
          <w:sz w:val="22"/>
          <w:szCs w:val="22"/>
          <w:lang w:val="fi-FI"/>
        </w:rPr>
        <w:sym w:font="Symbol" w:char="F0B0"/>
      </w:r>
      <w:r w:rsidRPr="002A1356">
        <w:rPr>
          <w:sz w:val="22"/>
          <w:szCs w:val="22"/>
          <w:lang w:val="fi-FI"/>
        </w:rPr>
        <w:t xml:space="preserve">C). </w:t>
      </w:r>
      <w:r w:rsidR="003E7271" w:rsidRPr="002A1356">
        <w:rPr>
          <w:sz w:val="22"/>
          <w:szCs w:val="22"/>
          <w:lang w:val="fi-FI"/>
        </w:rPr>
        <w:t>Säilytä alkuperäispakkauksessa. Herkkä valolle.</w:t>
      </w:r>
      <w:r w:rsidRPr="002A1356">
        <w:rPr>
          <w:sz w:val="22"/>
          <w:szCs w:val="22"/>
          <w:lang w:val="fi-FI"/>
        </w:rPr>
        <w:t xml:space="preserve"> </w:t>
      </w:r>
    </w:p>
    <w:p w14:paraId="45B63DD8" w14:textId="77777777" w:rsidR="0023730B" w:rsidRPr="002A1356" w:rsidRDefault="0023730B" w:rsidP="000B6D96">
      <w:pPr>
        <w:numPr>
          <w:ilvl w:val="12"/>
          <w:numId w:val="0"/>
        </w:numPr>
        <w:tabs>
          <w:tab w:val="left" w:pos="-142"/>
        </w:tabs>
        <w:ind w:left="567" w:hanging="567"/>
        <w:rPr>
          <w:sz w:val="22"/>
          <w:szCs w:val="22"/>
          <w:lang w:val="fi-FI"/>
        </w:rPr>
      </w:pPr>
    </w:p>
    <w:p w14:paraId="7B6F734A" w14:textId="77777777" w:rsidR="0023730B" w:rsidRPr="002A1356" w:rsidRDefault="0023730B" w:rsidP="000B6D96">
      <w:pPr>
        <w:numPr>
          <w:ilvl w:val="12"/>
          <w:numId w:val="0"/>
        </w:numPr>
        <w:tabs>
          <w:tab w:val="left" w:pos="-2268"/>
          <w:tab w:val="left" w:pos="-142"/>
        </w:tabs>
        <w:ind w:left="567" w:hanging="567"/>
        <w:rPr>
          <w:b/>
          <w:sz w:val="22"/>
          <w:szCs w:val="22"/>
          <w:u w:val="single"/>
          <w:lang w:val="fi-FI"/>
        </w:rPr>
      </w:pPr>
      <w:r w:rsidRPr="002A1356">
        <w:rPr>
          <w:b/>
          <w:sz w:val="22"/>
          <w:szCs w:val="22"/>
          <w:lang w:val="fi-FI"/>
        </w:rPr>
        <w:t>6.5</w:t>
      </w:r>
      <w:r w:rsidRPr="002A1356">
        <w:rPr>
          <w:b/>
          <w:sz w:val="22"/>
          <w:szCs w:val="22"/>
          <w:lang w:val="fi-FI"/>
        </w:rPr>
        <w:tab/>
        <w:t>Pakkaustyyppi ja pakkauskoko (pakkauskoot)</w:t>
      </w:r>
    </w:p>
    <w:p w14:paraId="7DA6C654" w14:textId="77777777" w:rsidR="0023730B" w:rsidRPr="00C60BA5" w:rsidRDefault="0023730B" w:rsidP="000B6D96">
      <w:pPr>
        <w:numPr>
          <w:ilvl w:val="12"/>
          <w:numId w:val="0"/>
        </w:numPr>
        <w:tabs>
          <w:tab w:val="left" w:pos="-142"/>
        </w:tabs>
        <w:rPr>
          <w:sz w:val="22"/>
          <w:szCs w:val="22"/>
          <w:lang w:val="fi-FI"/>
        </w:rPr>
      </w:pPr>
    </w:p>
    <w:p w14:paraId="02138CD0" w14:textId="77777777" w:rsidR="0023730B" w:rsidRPr="002A1356" w:rsidRDefault="0023730B" w:rsidP="000B6D96">
      <w:pPr>
        <w:numPr>
          <w:ilvl w:val="12"/>
          <w:numId w:val="0"/>
        </w:numPr>
        <w:tabs>
          <w:tab w:val="left" w:pos="-142"/>
        </w:tabs>
        <w:rPr>
          <w:sz w:val="22"/>
          <w:szCs w:val="22"/>
          <w:lang w:val="fi-FI"/>
        </w:rPr>
      </w:pPr>
      <w:r w:rsidRPr="002A1356">
        <w:rPr>
          <w:sz w:val="22"/>
          <w:szCs w:val="22"/>
          <w:lang w:val="fi-FI"/>
        </w:rPr>
        <w:lastRenderedPageBreak/>
        <w:t xml:space="preserve">Yksi 10 ml:n injektiopullo tyyppi I lasia, suljettu butyylikumitulpalla ja sinetöity </w:t>
      </w:r>
      <w:r w:rsidR="00C80FC5">
        <w:rPr>
          <w:sz w:val="22"/>
          <w:szCs w:val="22"/>
          <w:lang w:val="fi-FI"/>
        </w:rPr>
        <w:t>irti napsautettavalla</w:t>
      </w:r>
      <w:r w:rsidR="00C80FC5" w:rsidRPr="002A1356">
        <w:rPr>
          <w:sz w:val="22"/>
          <w:szCs w:val="22"/>
          <w:lang w:val="fi-FI"/>
        </w:rPr>
        <w:t xml:space="preserve"> </w:t>
      </w:r>
      <w:r w:rsidRPr="002A1356">
        <w:rPr>
          <w:sz w:val="22"/>
          <w:szCs w:val="22"/>
          <w:lang w:val="fi-FI"/>
        </w:rPr>
        <w:t xml:space="preserve">alumiinisinetillä. </w:t>
      </w:r>
    </w:p>
    <w:p w14:paraId="430DCAA0" w14:textId="77777777" w:rsidR="0023730B" w:rsidRPr="002A1356" w:rsidRDefault="0023730B" w:rsidP="000B6D96">
      <w:pPr>
        <w:numPr>
          <w:ilvl w:val="12"/>
          <w:numId w:val="0"/>
        </w:numPr>
        <w:tabs>
          <w:tab w:val="left" w:pos="-142"/>
        </w:tabs>
        <w:ind w:left="567" w:hanging="567"/>
        <w:rPr>
          <w:sz w:val="22"/>
          <w:szCs w:val="22"/>
          <w:lang w:val="fi-FI"/>
        </w:rPr>
      </w:pPr>
    </w:p>
    <w:p w14:paraId="03232569" w14:textId="77777777" w:rsidR="0023730B" w:rsidRPr="002A1356" w:rsidRDefault="0023730B" w:rsidP="000B6D96">
      <w:pPr>
        <w:numPr>
          <w:ilvl w:val="12"/>
          <w:numId w:val="0"/>
        </w:numPr>
        <w:tabs>
          <w:tab w:val="left" w:pos="-142"/>
        </w:tabs>
        <w:ind w:left="567" w:hanging="567"/>
        <w:rPr>
          <w:b/>
          <w:sz w:val="22"/>
          <w:szCs w:val="22"/>
          <w:lang w:val="fi-FI"/>
        </w:rPr>
      </w:pPr>
      <w:r w:rsidRPr="002A1356">
        <w:rPr>
          <w:b/>
          <w:sz w:val="22"/>
          <w:szCs w:val="22"/>
          <w:lang w:val="fi-FI"/>
        </w:rPr>
        <w:t>6.6</w:t>
      </w:r>
      <w:r w:rsidRPr="002A1356">
        <w:rPr>
          <w:b/>
          <w:sz w:val="22"/>
          <w:szCs w:val="22"/>
          <w:lang w:val="fi-FI"/>
        </w:rPr>
        <w:tab/>
      </w:r>
      <w:r w:rsidR="003E7271" w:rsidRPr="002A1356">
        <w:rPr>
          <w:b/>
          <w:sz w:val="22"/>
          <w:szCs w:val="22"/>
          <w:lang w:val="fi-FI"/>
        </w:rPr>
        <w:t>Erityiset varotoimet hävittämiselle ja muut käsittelyohjeet</w:t>
      </w:r>
    </w:p>
    <w:p w14:paraId="765EE9FC" w14:textId="77777777" w:rsidR="0023730B" w:rsidRPr="00C60BA5" w:rsidRDefault="0023730B" w:rsidP="000B6D96">
      <w:pPr>
        <w:numPr>
          <w:ilvl w:val="12"/>
          <w:numId w:val="0"/>
        </w:numPr>
        <w:tabs>
          <w:tab w:val="left" w:pos="-142"/>
        </w:tabs>
        <w:ind w:left="567" w:hanging="567"/>
        <w:rPr>
          <w:sz w:val="22"/>
          <w:szCs w:val="22"/>
          <w:lang w:val="fi-FI"/>
        </w:rPr>
      </w:pPr>
    </w:p>
    <w:p w14:paraId="32435545" w14:textId="77777777" w:rsidR="004578F3" w:rsidRPr="002A1356" w:rsidRDefault="0023730B" w:rsidP="000B6D96">
      <w:pPr>
        <w:pStyle w:val="BodyText21"/>
        <w:numPr>
          <w:ilvl w:val="12"/>
          <w:numId w:val="0"/>
        </w:numPr>
        <w:jc w:val="left"/>
        <w:rPr>
          <w:rFonts w:ascii="Times New Roman" w:hAnsi="Times New Roman"/>
          <w:szCs w:val="22"/>
        </w:rPr>
      </w:pPr>
      <w:r w:rsidRPr="002A1356">
        <w:rPr>
          <w:rFonts w:ascii="Times New Roman" w:hAnsi="Times New Roman"/>
          <w:szCs w:val="22"/>
        </w:rPr>
        <w:t xml:space="preserve">Fysikaaliset ja kemialliset yhteensopimattomuuskokeet osoittavat, että </w:t>
      </w:r>
      <w:r w:rsidR="0082392A">
        <w:rPr>
          <w:rFonts w:ascii="Times New Roman" w:hAnsi="Times New Roman"/>
          <w:szCs w:val="22"/>
        </w:rPr>
        <w:t>Eptifibatide Accord</w:t>
      </w:r>
      <w:r w:rsidRPr="002A1356">
        <w:rPr>
          <w:rFonts w:ascii="Times New Roman" w:hAnsi="Times New Roman"/>
          <w:szCs w:val="22"/>
        </w:rPr>
        <w:t>i</w:t>
      </w:r>
      <w:r w:rsidR="00C80FC5">
        <w:rPr>
          <w:rFonts w:ascii="Times New Roman" w:hAnsi="Times New Roman"/>
          <w:szCs w:val="22"/>
        </w:rPr>
        <w:t>a</w:t>
      </w:r>
      <w:r w:rsidRPr="002A1356">
        <w:rPr>
          <w:rFonts w:ascii="Times New Roman" w:hAnsi="Times New Roman"/>
          <w:szCs w:val="22"/>
        </w:rPr>
        <w:t xml:space="preserve"> voidaan antaa käyttäen samaa laskimolinjaa atropiinisulfaatin, dobutamidin, hepariinin, lidokaiinin, meperidiinin, metoprololin, midatsolaamin, morfiinin, nitroglyseriinin, kudosplasminogeeniaktivaattorin tai verapamiilin kanssa. </w:t>
      </w:r>
      <w:r w:rsidR="0082392A">
        <w:rPr>
          <w:rFonts w:ascii="Times New Roman" w:hAnsi="Times New Roman"/>
          <w:szCs w:val="22"/>
        </w:rPr>
        <w:t>Eptifibatide Accord</w:t>
      </w:r>
      <w:r w:rsidRPr="002A1356">
        <w:rPr>
          <w:rFonts w:ascii="Times New Roman" w:hAnsi="Times New Roman"/>
          <w:szCs w:val="22"/>
        </w:rPr>
        <w:t xml:space="preserve"> </w:t>
      </w:r>
      <w:r w:rsidR="00C80FC5">
        <w:rPr>
          <w:rFonts w:ascii="Times New Roman" w:hAnsi="Times New Roman"/>
          <w:szCs w:val="22"/>
        </w:rPr>
        <w:t>on kemiallisesti ja fysikaalisesti yhteensopiva</w:t>
      </w:r>
      <w:r w:rsidRPr="002A1356">
        <w:rPr>
          <w:rFonts w:ascii="Times New Roman" w:hAnsi="Times New Roman"/>
          <w:szCs w:val="22"/>
        </w:rPr>
        <w:t xml:space="preserve"> 9 mg/ml natriumkloridi-injektionesteen sekä 50 mg/ml glukoosi</w:t>
      </w:r>
      <w:r w:rsidR="005C368A" w:rsidRPr="002A1356">
        <w:rPr>
          <w:rFonts w:ascii="Times New Roman" w:hAnsi="Times New Roman"/>
          <w:szCs w:val="22"/>
        </w:rPr>
        <w:t>-</w:t>
      </w:r>
      <w:r w:rsidRPr="002A1356">
        <w:rPr>
          <w:rFonts w:ascii="Times New Roman" w:hAnsi="Times New Roman"/>
          <w:szCs w:val="22"/>
        </w:rPr>
        <w:t>Normosol R</w:t>
      </w:r>
      <w:r w:rsidR="00296954" w:rsidRPr="002A1356">
        <w:rPr>
          <w:rFonts w:ascii="Times New Roman" w:hAnsi="Times New Roman"/>
          <w:szCs w:val="22"/>
        </w:rPr>
        <w:t xml:space="preserve"> </w:t>
      </w:r>
      <w:r w:rsidR="00EF3EC3">
        <w:rPr>
          <w:rFonts w:ascii="Times New Roman" w:hAnsi="Times New Roman"/>
          <w:szCs w:val="22"/>
        </w:rPr>
        <w:t>-</w:t>
      </w:r>
      <w:r w:rsidRPr="002A1356">
        <w:rPr>
          <w:rFonts w:ascii="Times New Roman" w:hAnsi="Times New Roman"/>
          <w:szCs w:val="22"/>
        </w:rPr>
        <w:t>liuokse</w:t>
      </w:r>
      <w:r w:rsidR="00C80FC5">
        <w:rPr>
          <w:rFonts w:ascii="Times New Roman" w:hAnsi="Times New Roman"/>
          <w:szCs w:val="22"/>
        </w:rPr>
        <w:t>n kanssa</w:t>
      </w:r>
      <w:r w:rsidRPr="002A1356">
        <w:rPr>
          <w:rFonts w:ascii="Times New Roman" w:hAnsi="Times New Roman"/>
          <w:szCs w:val="22"/>
        </w:rPr>
        <w:t>, joko kaliumkloridin kanssa tai ilman</w:t>
      </w:r>
      <w:r w:rsidR="00C80FC5">
        <w:rPr>
          <w:rFonts w:ascii="Times New Roman" w:hAnsi="Times New Roman"/>
          <w:szCs w:val="22"/>
        </w:rPr>
        <w:t>, enintään 92 tunnin ajan 20–25 </w:t>
      </w:r>
      <w:r w:rsidR="00C80FC5" w:rsidRPr="002201BA">
        <w:rPr>
          <w:rFonts w:eastAsia="SimSun"/>
          <w:szCs w:val="22"/>
        </w:rPr>
        <w:t>°C:ssa</w:t>
      </w:r>
      <w:r w:rsidR="00EF3EC3" w:rsidRPr="002201BA">
        <w:rPr>
          <w:rFonts w:eastAsia="SimSun"/>
          <w:szCs w:val="22"/>
        </w:rPr>
        <w:t xml:space="preserve"> säilytettynä</w:t>
      </w:r>
      <w:r w:rsidRPr="002A1356">
        <w:rPr>
          <w:rFonts w:ascii="Times New Roman" w:hAnsi="Times New Roman"/>
          <w:szCs w:val="22"/>
        </w:rPr>
        <w:t>.</w:t>
      </w:r>
      <w:r w:rsidR="00EF3EC3">
        <w:rPr>
          <w:rFonts w:ascii="Times New Roman" w:hAnsi="Times New Roman"/>
          <w:szCs w:val="22"/>
        </w:rPr>
        <w:t xml:space="preserve"> </w:t>
      </w:r>
      <w:r w:rsidR="004578F3" w:rsidRPr="002A1356">
        <w:rPr>
          <w:rFonts w:ascii="Times New Roman" w:hAnsi="Times New Roman"/>
          <w:szCs w:val="22"/>
        </w:rPr>
        <w:t>Katso Normosol R</w:t>
      </w:r>
      <w:r w:rsidR="00EF3EC3">
        <w:rPr>
          <w:rFonts w:ascii="Times New Roman" w:hAnsi="Times New Roman"/>
          <w:szCs w:val="22"/>
        </w:rPr>
        <w:t xml:space="preserve"> </w:t>
      </w:r>
      <w:r w:rsidR="004578F3" w:rsidRPr="002A1356">
        <w:rPr>
          <w:rFonts w:ascii="Times New Roman" w:hAnsi="Times New Roman"/>
          <w:szCs w:val="22"/>
        </w:rPr>
        <w:t xml:space="preserve">-liuoksen valmisteyhteenvedosta </w:t>
      </w:r>
      <w:r w:rsidR="00E7579F" w:rsidRPr="002A1356">
        <w:rPr>
          <w:rFonts w:ascii="Times New Roman" w:hAnsi="Times New Roman"/>
          <w:szCs w:val="22"/>
        </w:rPr>
        <w:t>liuok</w:t>
      </w:r>
      <w:r w:rsidR="004578F3" w:rsidRPr="002A1356">
        <w:rPr>
          <w:rFonts w:ascii="Times New Roman" w:hAnsi="Times New Roman"/>
          <w:szCs w:val="22"/>
        </w:rPr>
        <w:t>sen yksityiskohtainen koostumus.</w:t>
      </w:r>
    </w:p>
    <w:p w14:paraId="5C2B180C" w14:textId="77777777" w:rsidR="0023730B" w:rsidRPr="00C60BA5" w:rsidRDefault="0023730B" w:rsidP="000B6D96">
      <w:pPr>
        <w:numPr>
          <w:ilvl w:val="12"/>
          <w:numId w:val="0"/>
        </w:numPr>
        <w:tabs>
          <w:tab w:val="left" w:pos="-142"/>
        </w:tabs>
        <w:rPr>
          <w:sz w:val="22"/>
          <w:szCs w:val="22"/>
          <w:lang w:val="fi-FI"/>
        </w:rPr>
      </w:pPr>
    </w:p>
    <w:p w14:paraId="7C467858" w14:textId="77777777" w:rsidR="0023730B" w:rsidRPr="002A1356" w:rsidRDefault="0023730B" w:rsidP="000B6D96">
      <w:pPr>
        <w:pStyle w:val="BodyText21"/>
        <w:numPr>
          <w:ilvl w:val="12"/>
          <w:numId w:val="0"/>
        </w:numPr>
        <w:jc w:val="left"/>
        <w:rPr>
          <w:rFonts w:ascii="Times New Roman" w:hAnsi="Times New Roman"/>
          <w:szCs w:val="22"/>
        </w:rPr>
      </w:pPr>
      <w:r w:rsidRPr="002A1356">
        <w:rPr>
          <w:rFonts w:ascii="Times New Roman" w:hAnsi="Times New Roman"/>
          <w:szCs w:val="22"/>
        </w:rPr>
        <w:t xml:space="preserve">Injektiopullon sisältöä on tarkasteltava ennen käyttöä. Älä käytä pulloa, mikäli partikkeleita tai värjäytymistä on havaittavissa. </w:t>
      </w:r>
      <w:r w:rsidR="0082392A">
        <w:rPr>
          <w:rFonts w:ascii="Times New Roman" w:hAnsi="Times New Roman"/>
          <w:szCs w:val="22"/>
        </w:rPr>
        <w:t>Eptifibatide Accord</w:t>
      </w:r>
      <w:r w:rsidR="005C2326">
        <w:rPr>
          <w:rFonts w:ascii="Times New Roman" w:hAnsi="Times New Roman"/>
          <w:szCs w:val="22"/>
        </w:rPr>
        <w:t xml:space="preserve"> </w:t>
      </w:r>
      <w:r w:rsidRPr="002A1356">
        <w:rPr>
          <w:rFonts w:ascii="Times New Roman" w:hAnsi="Times New Roman"/>
          <w:szCs w:val="22"/>
        </w:rPr>
        <w:t xml:space="preserve">-liuoksen suojaaminen valolta antamisen aikana ei ole tarpeen. Avaamisen jälkeen käyttämättä jäänyt </w:t>
      </w:r>
      <w:r w:rsidR="000F503B" w:rsidRPr="002A1356">
        <w:rPr>
          <w:rFonts w:ascii="Times New Roman" w:hAnsi="Times New Roman"/>
          <w:szCs w:val="22"/>
        </w:rPr>
        <w:t>lääkevalmiste</w:t>
      </w:r>
      <w:r w:rsidRPr="002A1356">
        <w:rPr>
          <w:rFonts w:ascii="Times New Roman" w:hAnsi="Times New Roman"/>
          <w:szCs w:val="22"/>
        </w:rPr>
        <w:t xml:space="preserve"> hävitetään.</w:t>
      </w:r>
    </w:p>
    <w:p w14:paraId="3683CF11" w14:textId="77777777" w:rsidR="00174D19" w:rsidRDefault="00174D19" w:rsidP="00174D19">
      <w:pPr>
        <w:pStyle w:val="BodyText21"/>
        <w:numPr>
          <w:ilvl w:val="12"/>
          <w:numId w:val="0"/>
        </w:numPr>
        <w:jc w:val="left"/>
        <w:rPr>
          <w:rFonts w:ascii="Times New Roman" w:hAnsi="Times New Roman"/>
          <w:szCs w:val="22"/>
        </w:rPr>
      </w:pPr>
    </w:p>
    <w:p w14:paraId="79AB85D4" w14:textId="77777777" w:rsidR="00174D19" w:rsidRPr="00E06525" w:rsidRDefault="00174D19" w:rsidP="00174D19">
      <w:pPr>
        <w:pStyle w:val="BodyText21"/>
        <w:numPr>
          <w:ilvl w:val="12"/>
          <w:numId w:val="0"/>
        </w:numPr>
        <w:jc w:val="left"/>
        <w:rPr>
          <w:rFonts w:ascii="Times New Roman" w:hAnsi="Times New Roman"/>
          <w:szCs w:val="22"/>
        </w:rPr>
      </w:pPr>
      <w:r w:rsidRPr="00E06525">
        <w:rPr>
          <w:rFonts w:ascii="Times New Roman" w:hAnsi="Times New Roman"/>
          <w:szCs w:val="22"/>
        </w:rPr>
        <w:t>Käyttämätön lääkevalmiste tai jäte on hävitettävä paikallisten vaatimusten mukaisesti</w:t>
      </w:r>
    </w:p>
    <w:p w14:paraId="443A213C" w14:textId="77777777" w:rsidR="00CE59E8" w:rsidRPr="002A1356" w:rsidRDefault="00CE59E8" w:rsidP="000B6D96">
      <w:pPr>
        <w:pStyle w:val="BodyText21"/>
        <w:numPr>
          <w:ilvl w:val="12"/>
          <w:numId w:val="0"/>
        </w:numPr>
        <w:jc w:val="left"/>
        <w:rPr>
          <w:rFonts w:ascii="Times New Roman" w:hAnsi="Times New Roman"/>
          <w:szCs w:val="22"/>
        </w:rPr>
      </w:pPr>
    </w:p>
    <w:p w14:paraId="0519C129" w14:textId="77777777" w:rsidR="0023730B" w:rsidRPr="00C60BA5" w:rsidRDefault="0023730B" w:rsidP="000B6D96">
      <w:pPr>
        <w:numPr>
          <w:ilvl w:val="12"/>
          <w:numId w:val="0"/>
        </w:numPr>
        <w:tabs>
          <w:tab w:val="left" w:pos="-142"/>
        </w:tabs>
        <w:ind w:left="567" w:hanging="567"/>
        <w:rPr>
          <w:sz w:val="22"/>
          <w:szCs w:val="22"/>
          <w:lang w:val="fi-FI"/>
        </w:rPr>
      </w:pPr>
    </w:p>
    <w:p w14:paraId="4813E483" w14:textId="77777777" w:rsidR="0023730B" w:rsidRPr="002201BA" w:rsidRDefault="0023730B" w:rsidP="000B6D96">
      <w:pPr>
        <w:numPr>
          <w:ilvl w:val="12"/>
          <w:numId w:val="0"/>
        </w:numPr>
        <w:tabs>
          <w:tab w:val="left" w:pos="-142"/>
        </w:tabs>
        <w:rPr>
          <w:b/>
          <w:sz w:val="22"/>
          <w:szCs w:val="22"/>
          <w:lang w:val="fi-FI"/>
        </w:rPr>
      </w:pPr>
      <w:r w:rsidRPr="002201BA">
        <w:rPr>
          <w:b/>
          <w:sz w:val="22"/>
          <w:szCs w:val="22"/>
          <w:lang w:val="fi-FI"/>
        </w:rPr>
        <w:t>7.</w:t>
      </w:r>
      <w:r w:rsidRPr="002201BA">
        <w:rPr>
          <w:b/>
          <w:sz w:val="22"/>
          <w:szCs w:val="22"/>
          <w:lang w:val="fi-FI"/>
        </w:rPr>
        <w:tab/>
        <w:t>MYYNTILUVAN HALTIJA</w:t>
      </w:r>
    </w:p>
    <w:p w14:paraId="3E324C48" w14:textId="77777777" w:rsidR="0023730B" w:rsidRPr="002201BA" w:rsidRDefault="0023730B" w:rsidP="000B6D96">
      <w:pPr>
        <w:numPr>
          <w:ilvl w:val="12"/>
          <w:numId w:val="0"/>
        </w:numPr>
        <w:tabs>
          <w:tab w:val="left" w:pos="-142"/>
        </w:tabs>
        <w:ind w:left="567" w:hanging="567"/>
        <w:rPr>
          <w:sz w:val="22"/>
          <w:szCs w:val="22"/>
          <w:lang w:val="fi-FI"/>
        </w:rPr>
      </w:pPr>
    </w:p>
    <w:p w14:paraId="2AA54611" w14:textId="77777777" w:rsidR="00C90602" w:rsidRDefault="00C90602" w:rsidP="000B6D96">
      <w:pPr>
        <w:jc w:val="both"/>
        <w:rPr>
          <w:color w:val="000000"/>
          <w:szCs w:val="22"/>
          <w:lang w:val="pl-PL"/>
        </w:rPr>
      </w:pPr>
      <w:r>
        <w:rPr>
          <w:color w:val="000000"/>
          <w:szCs w:val="22"/>
          <w:lang w:val="pl-PL"/>
        </w:rPr>
        <w:t xml:space="preserve">Accord Healthcare S.L.U. </w:t>
      </w:r>
    </w:p>
    <w:p w14:paraId="217DC0D6" w14:textId="77777777" w:rsidR="00C90602" w:rsidRDefault="00C90602" w:rsidP="000B6D96">
      <w:pPr>
        <w:jc w:val="both"/>
        <w:rPr>
          <w:color w:val="000000"/>
          <w:szCs w:val="22"/>
          <w:lang w:val="pl-PL"/>
        </w:rPr>
      </w:pPr>
      <w:r>
        <w:rPr>
          <w:color w:val="000000"/>
          <w:szCs w:val="22"/>
          <w:lang w:val="pl-PL"/>
        </w:rPr>
        <w:t xml:space="preserve">World Trade Center, Moll de Barcelona, s/n, </w:t>
      </w:r>
    </w:p>
    <w:p w14:paraId="705B903B" w14:textId="77777777" w:rsidR="00C90602" w:rsidRDefault="00C90602" w:rsidP="000B6D96">
      <w:pPr>
        <w:jc w:val="both"/>
        <w:rPr>
          <w:color w:val="000000"/>
          <w:szCs w:val="22"/>
          <w:lang w:val="pl-PL"/>
        </w:rPr>
      </w:pPr>
      <w:r>
        <w:rPr>
          <w:color w:val="000000"/>
          <w:szCs w:val="22"/>
          <w:lang w:val="pl-PL"/>
        </w:rPr>
        <w:t xml:space="preserve">Edifici Est 6ª planta, </w:t>
      </w:r>
    </w:p>
    <w:p w14:paraId="03B91402" w14:textId="77777777" w:rsidR="00C90602" w:rsidRDefault="00C90602" w:rsidP="000B6D96">
      <w:pPr>
        <w:jc w:val="both"/>
        <w:rPr>
          <w:color w:val="000000"/>
          <w:szCs w:val="22"/>
          <w:lang w:val="pl-PL"/>
        </w:rPr>
      </w:pPr>
      <w:r>
        <w:rPr>
          <w:color w:val="000000"/>
          <w:szCs w:val="22"/>
          <w:lang w:val="pl-PL"/>
        </w:rPr>
        <w:t xml:space="preserve">08039 Barcelona, </w:t>
      </w:r>
    </w:p>
    <w:p w14:paraId="6E414BD8" w14:textId="77777777" w:rsidR="0023730B" w:rsidRPr="002A1356" w:rsidRDefault="00C90602" w:rsidP="000B6D96">
      <w:pPr>
        <w:numPr>
          <w:ilvl w:val="12"/>
          <w:numId w:val="0"/>
        </w:numPr>
        <w:tabs>
          <w:tab w:val="left" w:pos="-142"/>
        </w:tabs>
        <w:ind w:left="567" w:hanging="567"/>
        <w:rPr>
          <w:sz w:val="22"/>
          <w:szCs w:val="22"/>
          <w:lang w:val="fi-FI"/>
        </w:rPr>
      </w:pPr>
      <w:r w:rsidRPr="00EA20B4">
        <w:rPr>
          <w:color w:val="000000"/>
          <w:szCs w:val="22"/>
          <w:lang w:val="pl-PL"/>
        </w:rPr>
        <w:t>Espanja</w:t>
      </w:r>
    </w:p>
    <w:p w14:paraId="5A07835F" w14:textId="77777777" w:rsidR="0023730B" w:rsidRDefault="0023730B" w:rsidP="000B6D96">
      <w:pPr>
        <w:numPr>
          <w:ilvl w:val="12"/>
          <w:numId w:val="0"/>
        </w:numPr>
        <w:tabs>
          <w:tab w:val="left" w:pos="-142"/>
        </w:tabs>
        <w:ind w:left="567" w:hanging="567"/>
        <w:rPr>
          <w:sz w:val="22"/>
          <w:szCs w:val="22"/>
          <w:lang w:val="fi-FI"/>
        </w:rPr>
      </w:pPr>
    </w:p>
    <w:p w14:paraId="6D47AE8C" w14:textId="77777777" w:rsidR="001F1ED0" w:rsidRPr="002A1356" w:rsidRDefault="001F1ED0" w:rsidP="000B6D96">
      <w:pPr>
        <w:numPr>
          <w:ilvl w:val="12"/>
          <w:numId w:val="0"/>
        </w:numPr>
        <w:tabs>
          <w:tab w:val="left" w:pos="-142"/>
        </w:tabs>
        <w:ind w:left="567" w:hanging="567"/>
        <w:rPr>
          <w:sz w:val="22"/>
          <w:szCs w:val="22"/>
          <w:lang w:val="fi-FI"/>
        </w:rPr>
      </w:pPr>
    </w:p>
    <w:p w14:paraId="7200254C" w14:textId="77777777" w:rsidR="0023730B" w:rsidRPr="002A1356" w:rsidRDefault="0023730B" w:rsidP="000B6D96">
      <w:pPr>
        <w:numPr>
          <w:ilvl w:val="12"/>
          <w:numId w:val="0"/>
        </w:numPr>
        <w:tabs>
          <w:tab w:val="left" w:pos="-142"/>
        </w:tabs>
        <w:ind w:left="567" w:hanging="567"/>
        <w:rPr>
          <w:b/>
          <w:sz w:val="22"/>
          <w:szCs w:val="22"/>
          <w:lang w:val="fi-FI"/>
        </w:rPr>
      </w:pPr>
      <w:r w:rsidRPr="002A1356">
        <w:rPr>
          <w:b/>
          <w:sz w:val="22"/>
          <w:szCs w:val="22"/>
          <w:lang w:val="fi-FI"/>
        </w:rPr>
        <w:t>8.</w:t>
      </w:r>
      <w:r w:rsidRPr="002A1356">
        <w:rPr>
          <w:b/>
          <w:sz w:val="22"/>
          <w:szCs w:val="22"/>
          <w:lang w:val="fi-FI"/>
        </w:rPr>
        <w:tab/>
        <w:t>MYYNTILUVAN NUMERO</w:t>
      </w:r>
    </w:p>
    <w:p w14:paraId="0AA3B8F1" w14:textId="77777777" w:rsidR="0023730B" w:rsidRPr="00C60BA5" w:rsidRDefault="0023730B" w:rsidP="000B6D96">
      <w:pPr>
        <w:numPr>
          <w:ilvl w:val="12"/>
          <w:numId w:val="0"/>
        </w:numPr>
        <w:tabs>
          <w:tab w:val="left" w:pos="-142"/>
        </w:tabs>
        <w:rPr>
          <w:sz w:val="22"/>
          <w:szCs w:val="22"/>
          <w:lang w:val="fi-FI"/>
        </w:rPr>
      </w:pPr>
    </w:p>
    <w:p w14:paraId="45FAB16B" w14:textId="77777777" w:rsidR="0023730B" w:rsidRPr="002A1356" w:rsidRDefault="005C2326" w:rsidP="000B6D96">
      <w:pPr>
        <w:numPr>
          <w:ilvl w:val="12"/>
          <w:numId w:val="0"/>
        </w:numPr>
        <w:tabs>
          <w:tab w:val="left" w:pos="-142"/>
        </w:tabs>
        <w:rPr>
          <w:sz w:val="22"/>
          <w:szCs w:val="22"/>
          <w:lang w:val="fi-FI"/>
        </w:rPr>
      </w:pPr>
      <w:r w:rsidRPr="005C2326">
        <w:rPr>
          <w:noProof/>
          <w:sz w:val="22"/>
          <w:szCs w:val="22"/>
          <w:lang w:val="de-DE"/>
        </w:rPr>
        <w:t>EU/1/15/1065/002</w:t>
      </w:r>
    </w:p>
    <w:p w14:paraId="3D7534BB" w14:textId="77777777" w:rsidR="0023730B" w:rsidRDefault="0023730B" w:rsidP="000B6D96">
      <w:pPr>
        <w:numPr>
          <w:ilvl w:val="12"/>
          <w:numId w:val="0"/>
        </w:numPr>
        <w:tabs>
          <w:tab w:val="left" w:pos="-142"/>
        </w:tabs>
        <w:ind w:left="567" w:hanging="567"/>
        <w:rPr>
          <w:sz w:val="22"/>
          <w:szCs w:val="22"/>
          <w:lang w:val="fi-FI"/>
        </w:rPr>
      </w:pPr>
    </w:p>
    <w:p w14:paraId="5474C220" w14:textId="77777777" w:rsidR="00EF3EC3" w:rsidRPr="002A1356" w:rsidRDefault="00EF3EC3" w:rsidP="000B6D96">
      <w:pPr>
        <w:numPr>
          <w:ilvl w:val="12"/>
          <w:numId w:val="0"/>
        </w:numPr>
        <w:tabs>
          <w:tab w:val="left" w:pos="-142"/>
        </w:tabs>
        <w:ind w:left="567" w:hanging="567"/>
        <w:rPr>
          <w:sz w:val="22"/>
          <w:szCs w:val="22"/>
          <w:lang w:val="fi-FI"/>
        </w:rPr>
      </w:pPr>
    </w:p>
    <w:p w14:paraId="1E481773" w14:textId="77777777" w:rsidR="0023730B" w:rsidRPr="002A1356" w:rsidRDefault="0023730B" w:rsidP="000B6D96">
      <w:pPr>
        <w:numPr>
          <w:ilvl w:val="12"/>
          <w:numId w:val="0"/>
        </w:numPr>
        <w:tabs>
          <w:tab w:val="left" w:pos="-142"/>
        </w:tabs>
        <w:ind w:left="567" w:hanging="567"/>
        <w:rPr>
          <w:b/>
          <w:sz w:val="22"/>
          <w:szCs w:val="22"/>
          <w:lang w:val="fi-FI"/>
        </w:rPr>
      </w:pPr>
      <w:r w:rsidRPr="002A1356">
        <w:rPr>
          <w:b/>
          <w:sz w:val="22"/>
          <w:szCs w:val="22"/>
          <w:lang w:val="fi-FI"/>
        </w:rPr>
        <w:t>9.</w:t>
      </w:r>
      <w:r w:rsidRPr="002A1356">
        <w:rPr>
          <w:b/>
          <w:sz w:val="22"/>
          <w:szCs w:val="22"/>
          <w:lang w:val="fi-FI"/>
        </w:rPr>
        <w:tab/>
        <w:t>MYYNTILUVAN MYÖNTÄMISPÄIVÄMÄÄRÄ/UUDISTAMISPÄIVÄMÄÄRÄ</w:t>
      </w:r>
    </w:p>
    <w:p w14:paraId="4EB857BD" w14:textId="77777777" w:rsidR="0023730B" w:rsidRPr="00C60BA5" w:rsidRDefault="0023730B" w:rsidP="000B6D96">
      <w:pPr>
        <w:numPr>
          <w:ilvl w:val="12"/>
          <w:numId w:val="0"/>
        </w:numPr>
        <w:tabs>
          <w:tab w:val="left" w:pos="-142"/>
        </w:tabs>
        <w:ind w:left="567" w:hanging="567"/>
        <w:rPr>
          <w:sz w:val="22"/>
          <w:szCs w:val="22"/>
          <w:lang w:val="fi-FI"/>
        </w:rPr>
      </w:pPr>
    </w:p>
    <w:p w14:paraId="110ADA02" w14:textId="77777777" w:rsidR="003E7271" w:rsidRPr="002A1356" w:rsidRDefault="003E7271" w:rsidP="000B6D96">
      <w:pPr>
        <w:numPr>
          <w:ilvl w:val="12"/>
          <w:numId w:val="0"/>
        </w:numPr>
        <w:tabs>
          <w:tab w:val="left" w:pos="-142"/>
        </w:tabs>
        <w:ind w:left="567" w:hanging="567"/>
        <w:rPr>
          <w:sz w:val="22"/>
          <w:szCs w:val="22"/>
          <w:lang w:val="fi-FI"/>
        </w:rPr>
      </w:pPr>
      <w:r w:rsidRPr="002A1356">
        <w:rPr>
          <w:sz w:val="22"/>
          <w:szCs w:val="22"/>
          <w:lang w:val="fi-FI"/>
        </w:rPr>
        <w:t>Myyntiluvan myöntämis</w:t>
      </w:r>
      <w:r w:rsidR="00B85BFB" w:rsidRPr="002A1356">
        <w:rPr>
          <w:sz w:val="22"/>
          <w:szCs w:val="22"/>
          <w:lang w:val="fi-FI"/>
        </w:rPr>
        <w:t xml:space="preserve">en </w:t>
      </w:r>
      <w:r w:rsidRPr="002A1356">
        <w:rPr>
          <w:sz w:val="22"/>
          <w:szCs w:val="22"/>
          <w:lang w:val="fi-FI"/>
        </w:rPr>
        <w:t>päivämäärä:</w:t>
      </w:r>
      <w:r w:rsidR="00982F37" w:rsidRPr="00982F37">
        <w:rPr>
          <w:sz w:val="22"/>
          <w:szCs w:val="22"/>
          <w:lang w:val="fi-FI"/>
        </w:rPr>
        <w:t xml:space="preserve"> </w:t>
      </w:r>
      <w:r w:rsidR="00982F37">
        <w:rPr>
          <w:sz w:val="22"/>
          <w:szCs w:val="22"/>
          <w:lang w:val="fi-FI"/>
        </w:rPr>
        <w:t xml:space="preserve">11th </w:t>
      </w:r>
      <w:r w:rsidR="00982F37" w:rsidRPr="00982F37">
        <w:rPr>
          <w:sz w:val="22"/>
          <w:szCs w:val="22"/>
          <w:lang w:val="fi-FI"/>
        </w:rPr>
        <w:t>tammikuu</w:t>
      </w:r>
      <w:r w:rsidR="00982F37">
        <w:rPr>
          <w:sz w:val="22"/>
          <w:szCs w:val="22"/>
          <w:lang w:val="fi-FI"/>
        </w:rPr>
        <w:t xml:space="preserve"> 2016</w:t>
      </w:r>
    </w:p>
    <w:p w14:paraId="685A4B3A" w14:textId="77777777" w:rsidR="00174D19" w:rsidRDefault="00174D19" w:rsidP="00174D19">
      <w:pPr>
        <w:numPr>
          <w:ilvl w:val="12"/>
          <w:numId w:val="0"/>
        </w:numPr>
        <w:tabs>
          <w:tab w:val="left" w:pos="-142"/>
        </w:tabs>
        <w:ind w:left="567" w:hanging="567"/>
        <w:rPr>
          <w:b/>
          <w:sz w:val="22"/>
          <w:szCs w:val="22"/>
          <w:lang w:val="fi-FI"/>
        </w:rPr>
      </w:pPr>
      <w:r w:rsidRPr="009E24F9">
        <w:rPr>
          <w:sz w:val="22"/>
          <w:szCs w:val="22"/>
          <w:lang w:val="fi-FI"/>
        </w:rPr>
        <w:t>Viimeisimmän uudistamisen päivämäärä:</w:t>
      </w:r>
      <w:r w:rsidR="00525E96">
        <w:rPr>
          <w:sz w:val="22"/>
          <w:szCs w:val="22"/>
          <w:lang w:val="fi-FI"/>
        </w:rPr>
        <w:t xml:space="preserve"> </w:t>
      </w:r>
      <w:r w:rsidR="00525E96" w:rsidRPr="00525E96">
        <w:rPr>
          <w:sz w:val="22"/>
          <w:szCs w:val="22"/>
          <w:lang w:val="fi-FI"/>
        </w:rPr>
        <w:t>30. syyskuuta 2020</w:t>
      </w:r>
    </w:p>
    <w:p w14:paraId="6B04DB5E" w14:textId="77777777" w:rsidR="0023730B" w:rsidRPr="002A1356" w:rsidRDefault="0023730B" w:rsidP="000B6D96">
      <w:pPr>
        <w:numPr>
          <w:ilvl w:val="12"/>
          <w:numId w:val="0"/>
        </w:numPr>
        <w:tabs>
          <w:tab w:val="left" w:pos="-142"/>
        </w:tabs>
        <w:ind w:left="567" w:hanging="567"/>
        <w:rPr>
          <w:sz w:val="22"/>
          <w:szCs w:val="22"/>
          <w:lang w:val="fi-FI"/>
        </w:rPr>
      </w:pPr>
    </w:p>
    <w:p w14:paraId="3460832F" w14:textId="77777777" w:rsidR="0023730B" w:rsidRPr="002A1356" w:rsidRDefault="0023730B" w:rsidP="000B6D96">
      <w:pPr>
        <w:numPr>
          <w:ilvl w:val="12"/>
          <w:numId w:val="0"/>
        </w:numPr>
        <w:tabs>
          <w:tab w:val="left" w:pos="-142"/>
        </w:tabs>
        <w:ind w:left="567" w:hanging="567"/>
        <w:rPr>
          <w:sz w:val="22"/>
          <w:szCs w:val="22"/>
          <w:lang w:val="fi-FI"/>
        </w:rPr>
      </w:pPr>
    </w:p>
    <w:p w14:paraId="75957A69" w14:textId="77777777" w:rsidR="0023730B" w:rsidRPr="002A1356" w:rsidRDefault="0023730B" w:rsidP="000B6D96">
      <w:pPr>
        <w:numPr>
          <w:ilvl w:val="12"/>
          <w:numId w:val="0"/>
        </w:numPr>
        <w:tabs>
          <w:tab w:val="left" w:pos="-142"/>
        </w:tabs>
        <w:ind w:left="567" w:hanging="567"/>
        <w:rPr>
          <w:b/>
          <w:sz w:val="22"/>
          <w:szCs w:val="22"/>
          <w:lang w:val="fi-FI"/>
        </w:rPr>
      </w:pPr>
      <w:r w:rsidRPr="002A1356">
        <w:rPr>
          <w:b/>
          <w:sz w:val="22"/>
          <w:szCs w:val="22"/>
          <w:lang w:val="fi-FI"/>
        </w:rPr>
        <w:t>10.</w:t>
      </w:r>
      <w:r w:rsidRPr="002A1356">
        <w:rPr>
          <w:b/>
          <w:sz w:val="22"/>
          <w:szCs w:val="22"/>
          <w:lang w:val="fi-FI"/>
        </w:rPr>
        <w:tab/>
        <w:t>TEKSTIN MUUTTAMISPÄIVÄMÄÄRÄ</w:t>
      </w:r>
    </w:p>
    <w:p w14:paraId="02861445" w14:textId="77777777" w:rsidR="0023730B" w:rsidRPr="002A1356" w:rsidRDefault="0023730B" w:rsidP="000B6D96">
      <w:pPr>
        <w:numPr>
          <w:ilvl w:val="12"/>
          <w:numId w:val="0"/>
        </w:numPr>
        <w:tabs>
          <w:tab w:val="left" w:pos="-142"/>
        </w:tabs>
        <w:ind w:left="567" w:hanging="567"/>
        <w:rPr>
          <w:b/>
          <w:sz w:val="22"/>
          <w:szCs w:val="22"/>
          <w:lang w:val="fi-FI"/>
        </w:rPr>
      </w:pPr>
    </w:p>
    <w:p w14:paraId="6CC453EF" w14:textId="77777777" w:rsidR="00B85BFB" w:rsidRPr="00C60BA5" w:rsidRDefault="00B85BFB" w:rsidP="000B6D96">
      <w:pPr>
        <w:numPr>
          <w:ilvl w:val="12"/>
          <w:numId w:val="0"/>
        </w:numPr>
        <w:tabs>
          <w:tab w:val="left" w:pos="-142"/>
        </w:tabs>
        <w:rPr>
          <w:color w:val="000000"/>
          <w:sz w:val="22"/>
          <w:szCs w:val="22"/>
          <w:lang w:val="fi-FI"/>
        </w:rPr>
      </w:pPr>
    </w:p>
    <w:p w14:paraId="42D4F2DC" w14:textId="77777777" w:rsidR="003E7271" w:rsidRPr="002A1356" w:rsidRDefault="003E7271" w:rsidP="000B6D96">
      <w:pPr>
        <w:numPr>
          <w:ilvl w:val="12"/>
          <w:numId w:val="0"/>
        </w:numPr>
        <w:tabs>
          <w:tab w:val="left" w:pos="-142"/>
        </w:tabs>
        <w:rPr>
          <w:b/>
          <w:sz w:val="22"/>
          <w:szCs w:val="22"/>
          <w:lang w:val="fi-FI"/>
        </w:rPr>
      </w:pPr>
      <w:r w:rsidRPr="002A1356">
        <w:rPr>
          <w:color w:val="000000"/>
          <w:sz w:val="22"/>
          <w:szCs w:val="22"/>
          <w:lang w:val="fi-FI"/>
        </w:rPr>
        <w:t>Lisätietoa tästä lääkevalmisteesta on saatavilla Euroopan lääkeviraston kotisivuilta</w:t>
      </w:r>
      <w:r w:rsidRPr="002A1356">
        <w:rPr>
          <w:sz w:val="22"/>
          <w:szCs w:val="22"/>
          <w:lang w:val="fi-FI"/>
        </w:rPr>
        <w:t xml:space="preserve"> </w:t>
      </w:r>
      <w:r w:rsidR="00195849" w:rsidRPr="00195849">
        <w:rPr>
          <w:color w:val="000000"/>
          <w:sz w:val="22"/>
          <w:szCs w:val="22"/>
          <w:lang w:val="fi-FI"/>
        </w:rPr>
        <w:t>http://www.ema.</w:t>
      </w:r>
      <w:r w:rsidRPr="002A1356">
        <w:rPr>
          <w:color w:val="000000"/>
          <w:sz w:val="22"/>
          <w:szCs w:val="22"/>
          <w:lang w:val="fi-FI"/>
        </w:rPr>
        <w:t>europa.eu</w:t>
      </w:r>
    </w:p>
    <w:p w14:paraId="7E75B636" w14:textId="77777777" w:rsidR="003E7271" w:rsidRPr="00C60BA5" w:rsidRDefault="003E7271" w:rsidP="000B6D96">
      <w:pPr>
        <w:numPr>
          <w:ilvl w:val="12"/>
          <w:numId w:val="0"/>
        </w:numPr>
        <w:tabs>
          <w:tab w:val="left" w:pos="-142"/>
        </w:tabs>
        <w:ind w:left="567" w:hanging="567"/>
        <w:rPr>
          <w:b/>
          <w:sz w:val="22"/>
          <w:szCs w:val="22"/>
          <w:lang w:val="fi-FI"/>
        </w:rPr>
      </w:pPr>
    </w:p>
    <w:p w14:paraId="04DC4316" w14:textId="77777777" w:rsidR="0023730B" w:rsidRPr="00883942" w:rsidRDefault="003E7271" w:rsidP="000B6D96">
      <w:pPr>
        <w:suppressAutoHyphens/>
        <w:rPr>
          <w:sz w:val="22"/>
          <w:szCs w:val="22"/>
          <w:lang w:val="fi-FI"/>
        </w:rPr>
      </w:pPr>
      <w:r w:rsidRPr="00883942">
        <w:rPr>
          <w:b/>
          <w:sz w:val="22"/>
          <w:szCs w:val="22"/>
          <w:lang w:val="fi-FI"/>
        </w:rPr>
        <w:br w:type="page"/>
      </w:r>
    </w:p>
    <w:p w14:paraId="11065413" w14:textId="77777777" w:rsidR="0023730B" w:rsidRPr="00AF078A" w:rsidRDefault="0023730B" w:rsidP="000B6D96">
      <w:pPr>
        <w:suppressAutoHyphens/>
        <w:rPr>
          <w:sz w:val="22"/>
          <w:szCs w:val="22"/>
          <w:lang w:val="fi-FI"/>
        </w:rPr>
      </w:pPr>
    </w:p>
    <w:p w14:paraId="3AD40F68" w14:textId="77777777" w:rsidR="0023730B" w:rsidRPr="00C80FC5" w:rsidRDefault="0023730B" w:rsidP="000B6D96">
      <w:pPr>
        <w:suppressAutoHyphens/>
        <w:rPr>
          <w:sz w:val="22"/>
          <w:szCs w:val="22"/>
          <w:lang w:val="fi-FI"/>
        </w:rPr>
      </w:pPr>
    </w:p>
    <w:p w14:paraId="745FCC97" w14:textId="77777777" w:rsidR="0023730B" w:rsidRPr="005C2326" w:rsidRDefault="0023730B" w:rsidP="000B6D96">
      <w:pPr>
        <w:suppressAutoHyphens/>
        <w:rPr>
          <w:sz w:val="22"/>
          <w:szCs w:val="22"/>
          <w:lang w:val="fi-FI"/>
        </w:rPr>
      </w:pPr>
    </w:p>
    <w:p w14:paraId="1A38A575" w14:textId="77777777" w:rsidR="0023730B" w:rsidRPr="005C2326" w:rsidRDefault="0023730B" w:rsidP="000B6D96">
      <w:pPr>
        <w:suppressAutoHyphens/>
        <w:rPr>
          <w:sz w:val="22"/>
          <w:szCs w:val="22"/>
          <w:lang w:val="fi-FI"/>
        </w:rPr>
      </w:pPr>
    </w:p>
    <w:p w14:paraId="0A3042DD" w14:textId="77777777" w:rsidR="0023730B" w:rsidRPr="005C2326" w:rsidRDefault="0023730B" w:rsidP="000B6D96">
      <w:pPr>
        <w:suppressAutoHyphens/>
        <w:rPr>
          <w:sz w:val="22"/>
          <w:szCs w:val="22"/>
          <w:lang w:val="fi-FI"/>
        </w:rPr>
      </w:pPr>
    </w:p>
    <w:p w14:paraId="7881C517" w14:textId="77777777" w:rsidR="0023730B" w:rsidRPr="00CF1935" w:rsidRDefault="0023730B" w:rsidP="000B6D96">
      <w:pPr>
        <w:suppressAutoHyphens/>
        <w:rPr>
          <w:sz w:val="22"/>
          <w:szCs w:val="22"/>
          <w:lang w:val="fi-FI"/>
        </w:rPr>
      </w:pPr>
    </w:p>
    <w:p w14:paraId="2572F506" w14:textId="77777777" w:rsidR="0023730B" w:rsidRPr="00E81367" w:rsidRDefault="0023730B" w:rsidP="000B6D96">
      <w:pPr>
        <w:suppressAutoHyphens/>
        <w:rPr>
          <w:sz w:val="22"/>
          <w:szCs w:val="22"/>
          <w:lang w:val="fi-FI"/>
        </w:rPr>
      </w:pPr>
    </w:p>
    <w:p w14:paraId="462EAFC9" w14:textId="77777777" w:rsidR="0023730B" w:rsidRPr="006B4332" w:rsidRDefault="0023730B" w:rsidP="000B6D96">
      <w:pPr>
        <w:suppressAutoHyphens/>
        <w:rPr>
          <w:sz w:val="22"/>
          <w:szCs w:val="22"/>
          <w:lang w:val="fi-FI"/>
        </w:rPr>
      </w:pPr>
    </w:p>
    <w:p w14:paraId="081A8C3D" w14:textId="77777777" w:rsidR="0023730B" w:rsidRPr="00042805" w:rsidRDefault="0023730B" w:rsidP="000B6D96">
      <w:pPr>
        <w:suppressAutoHyphens/>
        <w:rPr>
          <w:sz w:val="22"/>
          <w:szCs w:val="22"/>
          <w:lang w:val="fi-FI"/>
        </w:rPr>
      </w:pPr>
    </w:p>
    <w:p w14:paraId="7D82A7F2" w14:textId="77777777" w:rsidR="0023730B" w:rsidRPr="00EE1E65" w:rsidRDefault="0023730B" w:rsidP="000B6D96">
      <w:pPr>
        <w:suppressAutoHyphens/>
        <w:rPr>
          <w:sz w:val="22"/>
          <w:szCs w:val="22"/>
          <w:lang w:val="fi-FI"/>
        </w:rPr>
      </w:pPr>
    </w:p>
    <w:p w14:paraId="1871DA10" w14:textId="77777777" w:rsidR="0023730B" w:rsidRPr="00E2031D" w:rsidRDefault="0023730B" w:rsidP="000B6D96">
      <w:pPr>
        <w:suppressAutoHyphens/>
        <w:rPr>
          <w:sz w:val="22"/>
          <w:szCs w:val="22"/>
          <w:lang w:val="fi-FI"/>
        </w:rPr>
      </w:pPr>
    </w:p>
    <w:p w14:paraId="62C7680F" w14:textId="77777777" w:rsidR="0023730B" w:rsidRPr="009221B2" w:rsidRDefault="0023730B" w:rsidP="000B6D96">
      <w:pPr>
        <w:suppressAutoHyphens/>
        <w:rPr>
          <w:sz w:val="22"/>
          <w:szCs w:val="22"/>
          <w:lang w:val="fi-FI"/>
        </w:rPr>
      </w:pPr>
    </w:p>
    <w:p w14:paraId="16EFF5E5" w14:textId="77777777" w:rsidR="0023730B" w:rsidRPr="00F93140" w:rsidRDefault="0023730B" w:rsidP="000B6D96">
      <w:pPr>
        <w:suppressAutoHyphens/>
        <w:rPr>
          <w:sz w:val="22"/>
          <w:szCs w:val="22"/>
          <w:lang w:val="fi-FI"/>
        </w:rPr>
      </w:pPr>
    </w:p>
    <w:p w14:paraId="0EB921FE" w14:textId="77777777" w:rsidR="0023730B" w:rsidRPr="0083679F" w:rsidRDefault="0023730B" w:rsidP="000B6D96">
      <w:pPr>
        <w:suppressAutoHyphens/>
        <w:rPr>
          <w:sz w:val="22"/>
          <w:szCs w:val="22"/>
          <w:lang w:val="fi-FI"/>
        </w:rPr>
      </w:pPr>
    </w:p>
    <w:p w14:paraId="6F59D1E8" w14:textId="77777777" w:rsidR="0023730B" w:rsidRPr="009C6C98" w:rsidRDefault="0023730B" w:rsidP="000B6D96">
      <w:pPr>
        <w:suppressAutoHyphens/>
        <w:rPr>
          <w:sz w:val="22"/>
          <w:szCs w:val="22"/>
          <w:lang w:val="fi-FI"/>
        </w:rPr>
      </w:pPr>
    </w:p>
    <w:p w14:paraId="63D699CE" w14:textId="77777777" w:rsidR="0023730B" w:rsidRPr="001D621A" w:rsidRDefault="0023730B" w:rsidP="000B6D96">
      <w:pPr>
        <w:suppressAutoHyphens/>
        <w:rPr>
          <w:sz w:val="22"/>
          <w:szCs w:val="22"/>
          <w:lang w:val="fi-FI"/>
        </w:rPr>
      </w:pPr>
    </w:p>
    <w:p w14:paraId="3AD75CA9" w14:textId="77777777" w:rsidR="0023730B" w:rsidRPr="006D004D" w:rsidRDefault="0023730B" w:rsidP="000B6D96">
      <w:pPr>
        <w:suppressAutoHyphens/>
        <w:rPr>
          <w:sz w:val="22"/>
          <w:szCs w:val="22"/>
          <w:lang w:val="fi-FI"/>
        </w:rPr>
      </w:pPr>
    </w:p>
    <w:p w14:paraId="730A9DA7" w14:textId="77777777" w:rsidR="0023730B" w:rsidRPr="005E59A8" w:rsidRDefault="0023730B" w:rsidP="000B6D96">
      <w:pPr>
        <w:suppressAutoHyphens/>
        <w:rPr>
          <w:sz w:val="22"/>
          <w:szCs w:val="22"/>
          <w:lang w:val="fi-FI"/>
        </w:rPr>
      </w:pPr>
    </w:p>
    <w:p w14:paraId="794EFCD6" w14:textId="77777777" w:rsidR="0023730B" w:rsidRPr="002201BA" w:rsidRDefault="0023730B" w:rsidP="000B6D96">
      <w:pPr>
        <w:suppressAutoHyphens/>
        <w:rPr>
          <w:sz w:val="22"/>
          <w:szCs w:val="22"/>
          <w:lang w:val="fi-FI"/>
        </w:rPr>
      </w:pPr>
    </w:p>
    <w:p w14:paraId="6646909B" w14:textId="77777777" w:rsidR="0023730B" w:rsidRPr="002201BA" w:rsidRDefault="0023730B" w:rsidP="000B6D96">
      <w:pPr>
        <w:suppressAutoHyphens/>
        <w:rPr>
          <w:sz w:val="22"/>
          <w:szCs w:val="22"/>
          <w:lang w:val="fi-FI"/>
        </w:rPr>
      </w:pPr>
    </w:p>
    <w:p w14:paraId="3C2675AE" w14:textId="77777777" w:rsidR="0023730B" w:rsidRPr="002201BA" w:rsidRDefault="0023730B" w:rsidP="000B6D96">
      <w:pPr>
        <w:suppressAutoHyphens/>
        <w:rPr>
          <w:sz w:val="22"/>
          <w:szCs w:val="22"/>
          <w:lang w:val="fi-FI"/>
        </w:rPr>
      </w:pPr>
    </w:p>
    <w:p w14:paraId="2A7D7937" w14:textId="77777777" w:rsidR="0023730B" w:rsidRPr="009223BA" w:rsidRDefault="0023730B" w:rsidP="000B6D96">
      <w:pPr>
        <w:suppressAutoHyphens/>
        <w:rPr>
          <w:b/>
          <w:sz w:val="22"/>
          <w:szCs w:val="22"/>
          <w:lang w:val="fi-FI"/>
        </w:rPr>
      </w:pPr>
    </w:p>
    <w:p w14:paraId="2AA00720" w14:textId="77777777" w:rsidR="0023730B" w:rsidRPr="009223BA" w:rsidRDefault="0023730B" w:rsidP="000B6D96">
      <w:pPr>
        <w:jc w:val="center"/>
        <w:rPr>
          <w:b/>
          <w:sz w:val="22"/>
          <w:szCs w:val="22"/>
          <w:lang w:val="fi-FI"/>
        </w:rPr>
      </w:pPr>
      <w:r w:rsidRPr="009223BA">
        <w:rPr>
          <w:b/>
          <w:sz w:val="22"/>
          <w:szCs w:val="22"/>
          <w:lang w:val="fi-FI"/>
        </w:rPr>
        <w:t xml:space="preserve">LIITE II </w:t>
      </w:r>
    </w:p>
    <w:p w14:paraId="583E2FCA" w14:textId="77777777" w:rsidR="0023730B" w:rsidRPr="009223BA" w:rsidRDefault="0023730B" w:rsidP="000B6D96">
      <w:pPr>
        <w:suppressAutoHyphens/>
        <w:jc w:val="center"/>
        <w:rPr>
          <w:b/>
          <w:sz w:val="22"/>
          <w:szCs w:val="22"/>
          <w:lang w:val="fi-FI"/>
        </w:rPr>
      </w:pPr>
    </w:p>
    <w:p w14:paraId="64BC3810" w14:textId="77777777" w:rsidR="007876D9" w:rsidRPr="009223BA" w:rsidRDefault="0023730B" w:rsidP="000B6D96">
      <w:pPr>
        <w:tabs>
          <w:tab w:val="left" w:pos="-720"/>
        </w:tabs>
        <w:suppressAutoHyphens/>
        <w:ind w:left="1701" w:right="1416" w:hanging="567"/>
        <w:rPr>
          <w:b/>
          <w:sz w:val="22"/>
          <w:szCs w:val="22"/>
          <w:lang w:val="fi-FI"/>
        </w:rPr>
      </w:pPr>
      <w:r w:rsidRPr="009223BA">
        <w:rPr>
          <w:b/>
          <w:sz w:val="22"/>
          <w:szCs w:val="22"/>
          <w:lang w:val="fi-FI"/>
        </w:rPr>
        <w:t>A.</w:t>
      </w:r>
      <w:r w:rsidRPr="009223BA">
        <w:rPr>
          <w:b/>
          <w:sz w:val="22"/>
          <w:szCs w:val="22"/>
          <w:lang w:val="fi-FI"/>
        </w:rPr>
        <w:tab/>
      </w:r>
      <w:r w:rsidR="007876D9" w:rsidRPr="009223BA">
        <w:rPr>
          <w:b/>
          <w:sz w:val="22"/>
          <w:szCs w:val="22"/>
          <w:lang w:val="fi-FI"/>
        </w:rPr>
        <w:t>ERÄN VAPAUTTAMISESTA VASTAAVA VALMISTAJA)</w:t>
      </w:r>
    </w:p>
    <w:p w14:paraId="23BFBC4B" w14:textId="77777777" w:rsidR="0023730B" w:rsidRPr="009223BA" w:rsidRDefault="0023730B" w:rsidP="000B6D96">
      <w:pPr>
        <w:tabs>
          <w:tab w:val="left" w:pos="-720"/>
        </w:tabs>
        <w:suppressAutoHyphens/>
        <w:ind w:left="1701" w:right="1416" w:hanging="567"/>
        <w:rPr>
          <w:sz w:val="22"/>
          <w:szCs w:val="22"/>
          <w:lang w:val="fi-FI"/>
        </w:rPr>
      </w:pPr>
    </w:p>
    <w:p w14:paraId="0DA7541A" w14:textId="77777777" w:rsidR="007876D9" w:rsidRPr="009223BA" w:rsidRDefault="0023730B" w:rsidP="000B6D96">
      <w:pPr>
        <w:tabs>
          <w:tab w:val="left" w:pos="-720"/>
        </w:tabs>
        <w:suppressAutoHyphens/>
        <w:ind w:left="1701" w:right="1144" w:hanging="567"/>
        <w:rPr>
          <w:b/>
          <w:sz w:val="22"/>
          <w:szCs w:val="22"/>
          <w:lang w:val="fi-FI"/>
        </w:rPr>
      </w:pPr>
      <w:r w:rsidRPr="009223BA">
        <w:rPr>
          <w:b/>
          <w:sz w:val="22"/>
          <w:szCs w:val="22"/>
          <w:lang w:val="fi-FI"/>
        </w:rPr>
        <w:t>B.</w:t>
      </w:r>
      <w:r w:rsidRPr="009223BA">
        <w:rPr>
          <w:b/>
          <w:sz w:val="22"/>
          <w:szCs w:val="22"/>
          <w:lang w:val="fi-FI"/>
        </w:rPr>
        <w:tab/>
      </w:r>
      <w:r w:rsidR="007876D9" w:rsidRPr="009223BA">
        <w:rPr>
          <w:b/>
          <w:sz w:val="22"/>
          <w:szCs w:val="22"/>
          <w:lang w:val="fi-FI"/>
        </w:rPr>
        <w:t>TOIMITTAMISEEN JA KÄYTTÖÖN LIITTYVÄT EHDOT TAI RAJOITUKSET</w:t>
      </w:r>
    </w:p>
    <w:p w14:paraId="67522E87" w14:textId="77777777" w:rsidR="007876D9" w:rsidRPr="009223BA" w:rsidRDefault="007876D9" w:rsidP="000B6D96">
      <w:pPr>
        <w:tabs>
          <w:tab w:val="left" w:pos="-720"/>
        </w:tabs>
        <w:suppressAutoHyphens/>
        <w:ind w:left="1701" w:right="1416" w:hanging="567"/>
        <w:rPr>
          <w:b/>
          <w:sz w:val="22"/>
          <w:szCs w:val="22"/>
          <w:lang w:val="fi-FI"/>
        </w:rPr>
      </w:pPr>
    </w:p>
    <w:p w14:paraId="56CFDD03" w14:textId="77777777" w:rsidR="007876D9" w:rsidRPr="009223BA" w:rsidRDefault="007876D9" w:rsidP="000B6D96">
      <w:pPr>
        <w:tabs>
          <w:tab w:val="left" w:pos="-720"/>
        </w:tabs>
        <w:suppressAutoHyphens/>
        <w:ind w:left="1701" w:right="1144" w:hanging="567"/>
        <w:rPr>
          <w:b/>
          <w:sz w:val="22"/>
          <w:szCs w:val="22"/>
          <w:lang w:val="fi-FI"/>
        </w:rPr>
      </w:pPr>
      <w:r w:rsidRPr="009223BA">
        <w:rPr>
          <w:b/>
          <w:sz w:val="22"/>
          <w:szCs w:val="22"/>
          <w:lang w:val="fi-FI"/>
        </w:rPr>
        <w:t>C.</w:t>
      </w:r>
      <w:r w:rsidRPr="009223BA">
        <w:rPr>
          <w:b/>
          <w:sz w:val="22"/>
          <w:szCs w:val="22"/>
          <w:lang w:val="fi-FI"/>
        </w:rPr>
        <w:tab/>
        <w:t>MYYNTILUVAN MUUT EHDOT JA EDELLYTYKSET</w:t>
      </w:r>
    </w:p>
    <w:p w14:paraId="7F5EB279" w14:textId="77777777" w:rsidR="007876D9" w:rsidRPr="009223BA" w:rsidRDefault="007876D9" w:rsidP="000B6D96">
      <w:pPr>
        <w:tabs>
          <w:tab w:val="left" w:pos="-720"/>
        </w:tabs>
        <w:suppressAutoHyphens/>
        <w:ind w:left="1701" w:right="1144" w:hanging="567"/>
        <w:rPr>
          <w:b/>
          <w:sz w:val="22"/>
          <w:szCs w:val="22"/>
          <w:lang w:val="fi-FI"/>
        </w:rPr>
      </w:pPr>
    </w:p>
    <w:p w14:paraId="6EF1CBDB" w14:textId="77777777" w:rsidR="007876D9" w:rsidRPr="009223BA" w:rsidRDefault="007876D9" w:rsidP="000B6D96">
      <w:pPr>
        <w:tabs>
          <w:tab w:val="left" w:pos="-720"/>
        </w:tabs>
        <w:suppressAutoHyphens/>
        <w:ind w:left="1701" w:right="850" w:hanging="567"/>
        <w:rPr>
          <w:b/>
          <w:sz w:val="22"/>
          <w:szCs w:val="22"/>
          <w:lang w:val="fi-FI"/>
        </w:rPr>
      </w:pPr>
      <w:r w:rsidRPr="009223BA">
        <w:rPr>
          <w:b/>
          <w:sz w:val="22"/>
          <w:szCs w:val="22"/>
          <w:lang w:val="fi-FI"/>
        </w:rPr>
        <w:t>D.</w:t>
      </w:r>
      <w:r w:rsidRPr="009223BA">
        <w:rPr>
          <w:b/>
          <w:sz w:val="22"/>
          <w:szCs w:val="22"/>
          <w:lang w:val="fi-FI"/>
        </w:rPr>
        <w:tab/>
        <w:t>EHDOT TAI RAJOITUKSET, JOTKA KOSKEVAT LÄÄKEVALMISTEEN TURVALLISTA JA TEHOKASTA KÄYTTÖÄ</w:t>
      </w:r>
    </w:p>
    <w:p w14:paraId="4D269328" w14:textId="77777777" w:rsidR="007876D9" w:rsidRPr="009223BA" w:rsidRDefault="007876D9" w:rsidP="000B6D96">
      <w:pPr>
        <w:tabs>
          <w:tab w:val="left" w:pos="-720"/>
        </w:tabs>
        <w:suppressAutoHyphens/>
        <w:ind w:left="1701" w:right="1144" w:hanging="567"/>
        <w:rPr>
          <w:b/>
          <w:sz w:val="22"/>
          <w:szCs w:val="22"/>
          <w:lang w:val="fi-FI"/>
        </w:rPr>
      </w:pPr>
    </w:p>
    <w:p w14:paraId="5BE85672" w14:textId="77777777" w:rsidR="007876D9" w:rsidRPr="002A1356" w:rsidRDefault="0023730B" w:rsidP="000B6D96">
      <w:pPr>
        <w:pStyle w:val="2"/>
      </w:pPr>
      <w:r w:rsidRPr="009223BA">
        <w:br w:type="page"/>
      </w:r>
      <w:r w:rsidRPr="009223BA">
        <w:lastRenderedPageBreak/>
        <w:t>A.</w:t>
      </w:r>
      <w:r w:rsidR="007876D9" w:rsidRPr="00C60BA5">
        <w:tab/>
        <w:t>ERÄN VAPAUTTAMISESTA VASTAAVA VALMISTAJA</w:t>
      </w:r>
    </w:p>
    <w:p w14:paraId="7B494959" w14:textId="77777777" w:rsidR="0023730B" w:rsidRPr="00883942" w:rsidRDefault="0023730B" w:rsidP="000B6D96">
      <w:pPr>
        <w:tabs>
          <w:tab w:val="left" w:pos="-720"/>
        </w:tabs>
        <w:suppressAutoHyphens/>
        <w:ind w:left="1701" w:right="1416" w:hanging="567"/>
        <w:rPr>
          <w:sz w:val="22"/>
          <w:szCs w:val="22"/>
          <w:lang w:val="fi-FI"/>
        </w:rPr>
      </w:pPr>
    </w:p>
    <w:p w14:paraId="458FD7CA" w14:textId="77777777" w:rsidR="0023730B" w:rsidRPr="00AF078A" w:rsidRDefault="0023730B" w:rsidP="000B6D96">
      <w:pPr>
        <w:suppressAutoHyphens/>
        <w:rPr>
          <w:sz w:val="22"/>
          <w:szCs w:val="22"/>
          <w:u w:val="single"/>
          <w:lang w:val="fi-FI"/>
        </w:rPr>
      </w:pPr>
      <w:r w:rsidRPr="00AF078A">
        <w:rPr>
          <w:sz w:val="22"/>
          <w:szCs w:val="22"/>
          <w:u w:val="single"/>
          <w:lang w:val="fi-FI"/>
        </w:rPr>
        <w:t>Erän vapauttamisesta vastaavan valmistajan nimi ja osoite</w:t>
      </w:r>
    </w:p>
    <w:p w14:paraId="3A562EFC" w14:textId="77777777" w:rsidR="0023730B" w:rsidRPr="00C80FC5" w:rsidRDefault="0023730B" w:rsidP="000B6D96">
      <w:pPr>
        <w:rPr>
          <w:sz w:val="22"/>
          <w:szCs w:val="22"/>
          <w:lang w:val="fi-FI"/>
        </w:rPr>
      </w:pPr>
    </w:p>
    <w:p w14:paraId="3CC94D07" w14:textId="77777777" w:rsidR="00C12343" w:rsidRPr="00396725" w:rsidRDefault="00C12343" w:rsidP="000B6D96">
      <w:pPr>
        <w:rPr>
          <w:bCs/>
          <w:sz w:val="22"/>
          <w:szCs w:val="22"/>
        </w:rPr>
      </w:pPr>
      <w:r w:rsidRPr="00396725">
        <w:rPr>
          <w:bCs/>
          <w:sz w:val="22"/>
          <w:szCs w:val="22"/>
        </w:rPr>
        <w:t xml:space="preserve">Accord Healthcare Polska </w:t>
      </w:r>
      <w:proofErr w:type="spellStart"/>
      <w:proofErr w:type="gramStart"/>
      <w:r w:rsidRPr="00396725">
        <w:rPr>
          <w:bCs/>
          <w:sz w:val="22"/>
          <w:szCs w:val="22"/>
        </w:rPr>
        <w:t>Sp.z</w:t>
      </w:r>
      <w:proofErr w:type="spellEnd"/>
      <w:proofErr w:type="gramEnd"/>
      <w:r w:rsidRPr="00396725">
        <w:rPr>
          <w:bCs/>
          <w:sz w:val="22"/>
          <w:szCs w:val="22"/>
        </w:rPr>
        <w:t xml:space="preserve"> </w:t>
      </w:r>
      <w:proofErr w:type="spellStart"/>
      <w:r w:rsidRPr="00396725">
        <w:rPr>
          <w:bCs/>
          <w:sz w:val="22"/>
          <w:szCs w:val="22"/>
        </w:rPr>
        <w:t>o.o.</w:t>
      </w:r>
      <w:proofErr w:type="spellEnd"/>
      <w:r w:rsidRPr="00396725">
        <w:rPr>
          <w:bCs/>
          <w:sz w:val="22"/>
          <w:szCs w:val="22"/>
        </w:rPr>
        <w:t>,</w:t>
      </w:r>
    </w:p>
    <w:p w14:paraId="119CE84D" w14:textId="77777777" w:rsidR="00C12343" w:rsidRPr="00396725" w:rsidRDefault="00C12343" w:rsidP="000B6D96">
      <w:pPr>
        <w:rPr>
          <w:bCs/>
          <w:sz w:val="22"/>
          <w:szCs w:val="22"/>
        </w:rPr>
      </w:pPr>
      <w:proofErr w:type="spellStart"/>
      <w:r w:rsidRPr="00396725">
        <w:rPr>
          <w:bCs/>
          <w:sz w:val="22"/>
          <w:szCs w:val="22"/>
        </w:rPr>
        <w:t>ul</w:t>
      </w:r>
      <w:proofErr w:type="spellEnd"/>
      <w:r w:rsidRPr="00396725">
        <w:rPr>
          <w:bCs/>
          <w:sz w:val="22"/>
          <w:szCs w:val="22"/>
        </w:rPr>
        <w:t xml:space="preserve">. </w:t>
      </w:r>
      <w:proofErr w:type="spellStart"/>
      <w:r w:rsidRPr="00396725">
        <w:rPr>
          <w:bCs/>
          <w:sz w:val="22"/>
          <w:szCs w:val="22"/>
        </w:rPr>
        <w:t>Lutomierska</w:t>
      </w:r>
      <w:proofErr w:type="spellEnd"/>
      <w:r w:rsidRPr="00396725">
        <w:rPr>
          <w:bCs/>
          <w:sz w:val="22"/>
          <w:szCs w:val="22"/>
        </w:rPr>
        <w:t xml:space="preserve"> 50,95-200 </w:t>
      </w:r>
      <w:proofErr w:type="spellStart"/>
      <w:r w:rsidRPr="00396725">
        <w:rPr>
          <w:bCs/>
          <w:sz w:val="22"/>
          <w:szCs w:val="22"/>
        </w:rPr>
        <w:t>Pabianice</w:t>
      </w:r>
      <w:proofErr w:type="spellEnd"/>
      <w:r w:rsidRPr="00396725">
        <w:rPr>
          <w:bCs/>
          <w:sz w:val="22"/>
          <w:szCs w:val="22"/>
        </w:rPr>
        <w:t xml:space="preserve">, </w:t>
      </w:r>
      <w:proofErr w:type="spellStart"/>
      <w:r w:rsidRPr="00396725">
        <w:rPr>
          <w:bCs/>
          <w:sz w:val="22"/>
          <w:szCs w:val="22"/>
        </w:rPr>
        <w:t>Puola</w:t>
      </w:r>
      <w:proofErr w:type="spellEnd"/>
    </w:p>
    <w:p w14:paraId="4B8894E2" w14:textId="77777777" w:rsidR="00C12343" w:rsidRDefault="00C12343" w:rsidP="000B6D96">
      <w:pPr>
        <w:rPr>
          <w:sz w:val="22"/>
          <w:szCs w:val="22"/>
          <w:lang w:val="fi-FI"/>
        </w:rPr>
      </w:pPr>
    </w:p>
    <w:p w14:paraId="0DEEF9D3" w14:textId="720C1ED9" w:rsidR="001A460E" w:rsidRPr="001A460E" w:rsidRDefault="001A460E" w:rsidP="001A460E">
      <w:pPr>
        <w:rPr>
          <w:sz w:val="22"/>
          <w:szCs w:val="22"/>
          <w:lang w:val="fi-FI"/>
        </w:rPr>
      </w:pPr>
      <w:r w:rsidRPr="001A460E">
        <w:rPr>
          <w:sz w:val="22"/>
          <w:szCs w:val="22"/>
          <w:lang w:val="fi-FI"/>
        </w:rPr>
        <w:t xml:space="preserve">Accord Healthcare Single Member S.A. </w:t>
      </w:r>
    </w:p>
    <w:p w14:paraId="51C483CF" w14:textId="666382F5" w:rsidR="0023730B" w:rsidRDefault="001A460E" w:rsidP="001A460E">
      <w:pPr>
        <w:rPr>
          <w:sz w:val="22"/>
          <w:szCs w:val="22"/>
          <w:lang w:val="fi-FI"/>
        </w:rPr>
      </w:pPr>
      <w:r w:rsidRPr="001A460E">
        <w:rPr>
          <w:sz w:val="22"/>
          <w:szCs w:val="22"/>
          <w:lang w:val="fi-FI"/>
        </w:rPr>
        <w:t xml:space="preserve">64th Km National Road Athens, Lamia, Schimatari, 32009, </w:t>
      </w:r>
      <w:r>
        <w:rPr>
          <w:sz w:val="22"/>
          <w:szCs w:val="22"/>
          <w:lang w:val="fi-FI"/>
        </w:rPr>
        <w:t>Kreikka</w:t>
      </w:r>
    </w:p>
    <w:p w14:paraId="12A3D111" w14:textId="5BB08161" w:rsidR="00115D7F" w:rsidRDefault="00115D7F" w:rsidP="001A460E">
      <w:pPr>
        <w:rPr>
          <w:sz w:val="22"/>
          <w:szCs w:val="22"/>
          <w:lang w:val="fi-FI"/>
        </w:rPr>
      </w:pPr>
    </w:p>
    <w:p w14:paraId="2D6688FC" w14:textId="77777777" w:rsidR="00115D7F" w:rsidRPr="00115D7F" w:rsidRDefault="00115D7F" w:rsidP="00115D7F">
      <w:pPr>
        <w:rPr>
          <w:sz w:val="22"/>
          <w:szCs w:val="22"/>
          <w:lang w:val="fi-FI"/>
        </w:rPr>
      </w:pPr>
      <w:r w:rsidRPr="00115D7F">
        <w:rPr>
          <w:sz w:val="22"/>
          <w:szCs w:val="22"/>
          <w:lang w:val="fi-FI"/>
        </w:rPr>
        <w:t xml:space="preserve">Lääkevalmisteen painetussa pakkausselosteessa on ilmoitettava kyseisen erän vapauttamisesta </w:t>
      </w:r>
    </w:p>
    <w:p w14:paraId="1D603BCF" w14:textId="51A20336" w:rsidR="00115D7F" w:rsidRDefault="00115D7F" w:rsidP="00115D7F">
      <w:pPr>
        <w:rPr>
          <w:sz w:val="22"/>
          <w:szCs w:val="22"/>
          <w:lang w:val="fi-FI"/>
        </w:rPr>
      </w:pPr>
      <w:r w:rsidRPr="00115D7F">
        <w:rPr>
          <w:sz w:val="22"/>
          <w:szCs w:val="22"/>
          <w:lang w:val="fi-FI"/>
        </w:rPr>
        <w:t>vastaavan valmistusluvan haltijan nimi ja osoite.</w:t>
      </w:r>
    </w:p>
    <w:p w14:paraId="7B0170A4" w14:textId="77777777" w:rsidR="005C2326" w:rsidRPr="005C2326" w:rsidRDefault="005C2326" w:rsidP="000B6D96">
      <w:pPr>
        <w:rPr>
          <w:sz w:val="22"/>
          <w:szCs w:val="22"/>
          <w:lang w:val="fi-FI"/>
        </w:rPr>
      </w:pPr>
    </w:p>
    <w:p w14:paraId="014B389F" w14:textId="77777777" w:rsidR="007876D9" w:rsidRPr="00E81367" w:rsidRDefault="0023730B" w:rsidP="000B6D96">
      <w:pPr>
        <w:pStyle w:val="3"/>
      </w:pPr>
      <w:r w:rsidRPr="00CF1935">
        <w:t>B.</w:t>
      </w:r>
      <w:r w:rsidRPr="00CF1935">
        <w:tab/>
      </w:r>
      <w:r w:rsidR="007876D9" w:rsidRPr="00CF1935">
        <w:t>TOIMITTAMISEEN JA KÄYTTÖÖN LIITTYVÄT EHDOT TAI RAJOITUKSET</w:t>
      </w:r>
      <w:r w:rsidR="007876D9" w:rsidRPr="00E81367" w:rsidDel="007876D9">
        <w:t xml:space="preserve"> </w:t>
      </w:r>
    </w:p>
    <w:p w14:paraId="3DC7D4BF" w14:textId="77777777" w:rsidR="0023730B" w:rsidRPr="006B4332" w:rsidRDefault="0023730B" w:rsidP="000B6D96">
      <w:pPr>
        <w:rPr>
          <w:sz w:val="22"/>
          <w:szCs w:val="22"/>
          <w:lang w:val="fi-FI"/>
        </w:rPr>
      </w:pPr>
    </w:p>
    <w:p w14:paraId="36398AF1" w14:textId="77777777" w:rsidR="007876D9" w:rsidRPr="00042805" w:rsidRDefault="007876D9" w:rsidP="000B6D96">
      <w:pPr>
        <w:rPr>
          <w:sz w:val="22"/>
          <w:szCs w:val="22"/>
          <w:lang w:val="fi-FI"/>
        </w:rPr>
      </w:pPr>
      <w:r w:rsidRPr="00042805">
        <w:rPr>
          <w:sz w:val="22"/>
          <w:szCs w:val="22"/>
          <w:lang w:val="fi-FI"/>
        </w:rPr>
        <w:t>Reseptilääke, jonka määräämiseen liittyy rajoitus (ks. liite I: valmisteyhteenvedon kohta 4.2).</w:t>
      </w:r>
    </w:p>
    <w:p w14:paraId="5893FF8A" w14:textId="77777777" w:rsidR="007876D9" w:rsidRPr="009223BA" w:rsidRDefault="007876D9" w:rsidP="000B6D96">
      <w:pPr>
        <w:rPr>
          <w:sz w:val="22"/>
          <w:szCs w:val="22"/>
          <w:lang w:val="fi-FI"/>
        </w:rPr>
      </w:pPr>
    </w:p>
    <w:p w14:paraId="40BF2F9E" w14:textId="77777777" w:rsidR="0023730B" w:rsidRPr="00C60BA5" w:rsidRDefault="0023730B" w:rsidP="000B6D96">
      <w:pPr>
        <w:rPr>
          <w:sz w:val="22"/>
          <w:szCs w:val="22"/>
          <w:lang w:val="fi-FI"/>
        </w:rPr>
      </w:pPr>
    </w:p>
    <w:p w14:paraId="01929C1D" w14:textId="77777777" w:rsidR="007876D9" w:rsidRPr="000A2D11" w:rsidRDefault="007876D9" w:rsidP="000B6D96">
      <w:pPr>
        <w:pStyle w:val="4"/>
      </w:pPr>
      <w:r w:rsidRPr="00883942">
        <w:t>C.</w:t>
      </w:r>
      <w:r w:rsidRPr="00883942">
        <w:tab/>
        <w:t>MYY</w:t>
      </w:r>
      <w:r w:rsidRPr="000A2D11">
        <w:t>NTILUVAN MUUT EHDOT JA EDELLYTYKSET</w:t>
      </w:r>
    </w:p>
    <w:p w14:paraId="707BC499" w14:textId="77777777" w:rsidR="007876D9" w:rsidRPr="00AF078A" w:rsidRDefault="007876D9" w:rsidP="000B6D96">
      <w:pPr>
        <w:rPr>
          <w:b/>
          <w:sz w:val="22"/>
          <w:szCs w:val="22"/>
          <w:lang w:val="fi-FI"/>
        </w:rPr>
      </w:pPr>
    </w:p>
    <w:p w14:paraId="57320709" w14:textId="77777777" w:rsidR="007876D9" w:rsidRPr="005C2326" w:rsidRDefault="007876D9" w:rsidP="000B6D96">
      <w:pPr>
        <w:numPr>
          <w:ilvl w:val="0"/>
          <w:numId w:val="25"/>
        </w:numPr>
        <w:ind w:left="567" w:right="-1" w:hanging="567"/>
        <w:rPr>
          <w:b/>
          <w:noProof/>
          <w:sz w:val="22"/>
          <w:szCs w:val="22"/>
        </w:rPr>
      </w:pPr>
      <w:r w:rsidRPr="00C80FC5">
        <w:rPr>
          <w:b/>
          <w:noProof/>
          <w:sz w:val="22"/>
          <w:szCs w:val="22"/>
        </w:rPr>
        <w:t>Määräaikaiset tu</w:t>
      </w:r>
      <w:r w:rsidRPr="005C2326">
        <w:rPr>
          <w:b/>
          <w:noProof/>
          <w:sz w:val="22"/>
          <w:szCs w:val="22"/>
        </w:rPr>
        <w:t>rvallisuuskatsaukset</w:t>
      </w:r>
    </w:p>
    <w:p w14:paraId="3544C767" w14:textId="77777777" w:rsidR="007876D9" w:rsidRPr="005C2326" w:rsidRDefault="007876D9" w:rsidP="000B6D96">
      <w:pPr>
        <w:rPr>
          <w:b/>
          <w:sz w:val="22"/>
          <w:szCs w:val="22"/>
          <w:lang w:val="fi-FI"/>
        </w:rPr>
      </w:pPr>
    </w:p>
    <w:p w14:paraId="2AA279CF" w14:textId="77777777" w:rsidR="006F5FB4" w:rsidRPr="00E81367" w:rsidRDefault="005E59A8" w:rsidP="000B6D96">
      <w:pPr>
        <w:rPr>
          <w:sz w:val="22"/>
          <w:szCs w:val="22"/>
          <w:lang w:val="fi-FI"/>
        </w:rPr>
      </w:pPr>
      <w:r w:rsidRPr="005E59A8">
        <w:rPr>
          <w:sz w:val="22"/>
          <w:szCs w:val="22"/>
          <w:lang w:val="fi-FI" w:eastAsia="fr-LU"/>
        </w:rPr>
        <w:t>Tämän lääkevalmisteen osalta velvoitteet määräaikaisten turvallisuuskatsausten toimittamisesta on määritelty Euroopan Unionin viitepäivämäärät (EURD) ja toimittamisvaatimukset sisältävässä luettelossa, josta on säädetty Direktiivin 2001/83/EC</w:t>
      </w:r>
      <w:r w:rsidR="009000EA">
        <w:rPr>
          <w:sz w:val="22"/>
          <w:szCs w:val="22"/>
          <w:lang w:val="fi-FI" w:eastAsia="fr-LU"/>
        </w:rPr>
        <w:t> </w:t>
      </w:r>
      <w:r w:rsidRPr="005E59A8">
        <w:rPr>
          <w:sz w:val="22"/>
          <w:szCs w:val="22"/>
          <w:lang w:val="fi-FI" w:eastAsia="fr-LU"/>
        </w:rPr>
        <w:t>107c</w:t>
      </w:r>
      <w:r w:rsidR="009000EA">
        <w:rPr>
          <w:sz w:val="22"/>
          <w:szCs w:val="22"/>
          <w:lang w:val="fi-FI" w:eastAsia="fr-LU"/>
        </w:rPr>
        <w:t xml:space="preserve"> artiklan </w:t>
      </w:r>
      <w:r w:rsidRPr="005E59A8">
        <w:rPr>
          <w:sz w:val="22"/>
          <w:szCs w:val="22"/>
          <w:lang w:val="fi-FI" w:eastAsia="fr-LU"/>
        </w:rPr>
        <w:t>7</w:t>
      </w:r>
      <w:r w:rsidR="009000EA">
        <w:rPr>
          <w:sz w:val="22"/>
          <w:szCs w:val="22"/>
          <w:lang w:val="fi-FI" w:eastAsia="fr-LU"/>
        </w:rPr>
        <w:t> kohdassa</w:t>
      </w:r>
      <w:r w:rsidRPr="005E59A8">
        <w:rPr>
          <w:sz w:val="22"/>
          <w:szCs w:val="22"/>
          <w:lang w:val="fi-FI" w:eastAsia="fr-LU"/>
        </w:rPr>
        <w:t>, ja kaikissa luettelon myöhemmissä päivityksissä, jotka on julkaistu Euroopan lääkeviraston verkkosivuilla.</w:t>
      </w:r>
    </w:p>
    <w:p w14:paraId="3627C74D" w14:textId="77777777" w:rsidR="006F5FB4" w:rsidRPr="006B4332" w:rsidRDefault="006F5FB4" w:rsidP="000B6D96">
      <w:pPr>
        <w:rPr>
          <w:sz w:val="22"/>
          <w:szCs w:val="22"/>
          <w:lang w:val="fi-FI"/>
        </w:rPr>
      </w:pPr>
    </w:p>
    <w:p w14:paraId="2F15AB4B" w14:textId="77777777" w:rsidR="007876D9" w:rsidRPr="00042805" w:rsidRDefault="007876D9" w:rsidP="000B6D96">
      <w:pPr>
        <w:rPr>
          <w:sz w:val="22"/>
          <w:szCs w:val="22"/>
          <w:lang w:val="fi-FI"/>
        </w:rPr>
      </w:pPr>
    </w:p>
    <w:p w14:paraId="6D59194F" w14:textId="77777777" w:rsidR="007876D9" w:rsidRPr="00E2031D" w:rsidRDefault="007876D9" w:rsidP="000B6D96">
      <w:pPr>
        <w:pStyle w:val="5"/>
        <w:rPr>
          <w:u w:val="single"/>
        </w:rPr>
      </w:pPr>
      <w:r w:rsidRPr="00EE1E65">
        <w:t>D.</w:t>
      </w:r>
      <w:r w:rsidRPr="00EE1E65">
        <w:tab/>
        <w:t>EHDOT TAI RAJOITUKSET, JOTKA KOSKEVAT LÄÄKEVALMISTEEN TURVALLISTA JA TEHOKASTA KÄYTTÖÄ</w:t>
      </w:r>
    </w:p>
    <w:p w14:paraId="0E2CED54" w14:textId="77777777" w:rsidR="007876D9" w:rsidRPr="009221B2" w:rsidRDefault="007876D9" w:rsidP="000B6D96">
      <w:pPr>
        <w:ind w:right="-1"/>
        <w:rPr>
          <w:sz w:val="22"/>
          <w:szCs w:val="22"/>
          <w:u w:val="single"/>
          <w:lang w:val="fi-FI"/>
        </w:rPr>
      </w:pPr>
    </w:p>
    <w:p w14:paraId="6C996C48" w14:textId="77777777" w:rsidR="007876D9" w:rsidRPr="00F93140" w:rsidRDefault="007876D9" w:rsidP="001F1ED0">
      <w:pPr>
        <w:numPr>
          <w:ilvl w:val="0"/>
          <w:numId w:val="26"/>
        </w:numPr>
        <w:suppressLineNumbers/>
        <w:tabs>
          <w:tab w:val="left" w:pos="567"/>
        </w:tabs>
        <w:ind w:hanging="720"/>
        <w:rPr>
          <w:b/>
          <w:noProof/>
          <w:sz w:val="22"/>
          <w:szCs w:val="22"/>
        </w:rPr>
      </w:pPr>
      <w:r w:rsidRPr="00F93140">
        <w:rPr>
          <w:b/>
          <w:noProof/>
          <w:sz w:val="22"/>
          <w:szCs w:val="22"/>
        </w:rPr>
        <w:t>Riskinhallintasuunnitelma (RMP)</w:t>
      </w:r>
    </w:p>
    <w:p w14:paraId="54DBEBE8" w14:textId="77777777" w:rsidR="0023730B" w:rsidRPr="0083679F" w:rsidRDefault="0023730B" w:rsidP="000B6D96">
      <w:pPr>
        <w:rPr>
          <w:sz w:val="22"/>
          <w:szCs w:val="22"/>
          <w:lang w:val="fi-FI"/>
        </w:rPr>
      </w:pPr>
    </w:p>
    <w:p w14:paraId="13F616E6" w14:textId="77777777" w:rsidR="000A6299" w:rsidRPr="001D621A" w:rsidRDefault="000A6299" w:rsidP="000B6D96">
      <w:pPr>
        <w:ind w:right="-1"/>
        <w:rPr>
          <w:sz w:val="22"/>
          <w:szCs w:val="22"/>
          <w:lang w:val="fi-FI"/>
        </w:rPr>
      </w:pPr>
      <w:r w:rsidRPr="009C6C98">
        <w:rPr>
          <w:sz w:val="22"/>
          <w:szCs w:val="22"/>
          <w:lang w:val="fi-FI"/>
        </w:rPr>
        <w:t>Myyntiluvan haltijan on suoritettava vaaditut lääketurvatoimet ja interventiot myyntiluvan moduulissa 1.8.2 esitetyn sovitun ris</w:t>
      </w:r>
      <w:r w:rsidRPr="001D621A">
        <w:rPr>
          <w:sz w:val="22"/>
          <w:szCs w:val="22"/>
          <w:lang w:val="fi-FI"/>
        </w:rPr>
        <w:t>kinhallintasuunnitelman sekä mahdollisten sovittujen riskinhallintasuunnitelman myöhempien päivitysten mukaisesti.</w:t>
      </w:r>
    </w:p>
    <w:p w14:paraId="62D93372" w14:textId="77777777" w:rsidR="003D73F3" w:rsidRPr="006D004D" w:rsidRDefault="003D73F3" w:rsidP="000B6D96">
      <w:pPr>
        <w:rPr>
          <w:sz w:val="22"/>
          <w:szCs w:val="22"/>
          <w:lang w:val="fi-FI"/>
        </w:rPr>
      </w:pPr>
    </w:p>
    <w:p w14:paraId="4197779A" w14:textId="77777777" w:rsidR="000A6299" w:rsidRPr="005E59A8" w:rsidRDefault="000A6299" w:rsidP="000B6D96">
      <w:pPr>
        <w:ind w:right="-1"/>
        <w:rPr>
          <w:sz w:val="22"/>
          <w:szCs w:val="22"/>
          <w:lang w:val="fi-FI"/>
        </w:rPr>
      </w:pPr>
      <w:r w:rsidRPr="005E59A8">
        <w:rPr>
          <w:sz w:val="22"/>
          <w:szCs w:val="22"/>
          <w:lang w:val="fi-FI"/>
        </w:rPr>
        <w:t>Päivitetty RMP tulee toimittaa</w:t>
      </w:r>
    </w:p>
    <w:p w14:paraId="6AD42AF4" w14:textId="77777777" w:rsidR="000A6299" w:rsidRPr="002201BA" w:rsidRDefault="000A6299" w:rsidP="000B6D96">
      <w:pPr>
        <w:numPr>
          <w:ilvl w:val="0"/>
          <w:numId w:val="27"/>
        </w:numPr>
        <w:ind w:left="567" w:hanging="210"/>
        <w:rPr>
          <w:noProof/>
          <w:sz w:val="22"/>
          <w:szCs w:val="22"/>
        </w:rPr>
      </w:pPr>
      <w:r w:rsidRPr="002201BA">
        <w:rPr>
          <w:noProof/>
          <w:sz w:val="22"/>
          <w:szCs w:val="22"/>
        </w:rPr>
        <w:t>Euroopan lääkeviraston pyynnöstä</w:t>
      </w:r>
    </w:p>
    <w:p w14:paraId="6880D4F0" w14:textId="77777777" w:rsidR="000A6299" w:rsidRPr="002201BA" w:rsidRDefault="000A6299" w:rsidP="000B6D96">
      <w:pPr>
        <w:numPr>
          <w:ilvl w:val="0"/>
          <w:numId w:val="27"/>
        </w:numPr>
        <w:ind w:left="709" w:hanging="352"/>
        <w:rPr>
          <w:sz w:val="22"/>
          <w:szCs w:val="22"/>
          <w:lang w:val="fi-FI"/>
        </w:rPr>
      </w:pPr>
      <w:r w:rsidRPr="002201BA">
        <w:rPr>
          <w:sz w:val="22"/>
          <w:szCs w:val="22"/>
          <w:lang w:val="fi-FI"/>
        </w:rPr>
        <w:t>kun riskinhallintajärjestelmää muutetaan, varsinkin kun saadaan uutta tietoa, joka saattaa johtaa hyöty-riskiprofiilin merkittävään muutokseen, tai kun on saavutettu tärkeä tavoite (lääketurvatoiminnassa tai riskien minimoinnissa).</w:t>
      </w:r>
    </w:p>
    <w:p w14:paraId="3175F698" w14:textId="77777777" w:rsidR="000A6299" w:rsidRPr="002201BA" w:rsidRDefault="000A6299" w:rsidP="000B6D96">
      <w:pPr>
        <w:ind w:left="709"/>
        <w:rPr>
          <w:sz w:val="22"/>
          <w:szCs w:val="22"/>
          <w:lang w:val="fi-FI"/>
        </w:rPr>
      </w:pPr>
    </w:p>
    <w:p w14:paraId="15820548" w14:textId="77777777" w:rsidR="000A6299" w:rsidRPr="009223BA" w:rsidRDefault="000A6299" w:rsidP="000B6D96">
      <w:pPr>
        <w:ind w:left="357"/>
        <w:rPr>
          <w:sz w:val="22"/>
          <w:szCs w:val="22"/>
          <w:lang w:val="fi-FI"/>
        </w:rPr>
      </w:pPr>
    </w:p>
    <w:p w14:paraId="38114963" w14:textId="77777777" w:rsidR="0023730B" w:rsidRPr="009223BA" w:rsidRDefault="0023730B" w:rsidP="000B6D96">
      <w:pPr>
        <w:pStyle w:val="EndnoteText"/>
        <w:numPr>
          <w:ilvl w:val="12"/>
          <w:numId w:val="0"/>
        </w:numPr>
        <w:tabs>
          <w:tab w:val="clear" w:pos="567"/>
        </w:tabs>
        <w:rPr>
          <w:szCs w:val="22"/>
          <w:lang w:val="fi-FI"/>
        </w:rPr>
      </w:pPr>
      <w:r w:rsidRPr="009223BA">
        <w:rPr>
          <w:szCs w:val="22"/>
          <w:lang w:val="fi-FI"/>
        </w:rPr>
        <w:br w:type="page"/>
      </w:r>
    </w:p>
    <w:p w14:paraId="0A393794" w14:textId="77777777" w:rsidR="0023730B" w:rsidRPr="009223BA" w:rsidRDefault="0023730B" w:rsidP="000B6D96">
      <w:pPr>
        <w:numPr>
          <w:ilvl w:val="12"/>
          <w:numId w:val="0"/>
        </w:numPr>
        <w:rPr>
          <w:sz w:val="22"/>
          <w:szCs w:val="22"/>
          <w:lang w:val="fi-FI"/>
        </w:rPr>
      </w:pPr>
    </w:p>
    <w:p w14:paraId="5015EFB9" w14:textId="77777777" w:rsidR="0023730B" w:rsidRPr="009223BA" w:rsidRDefault="0023730B" w:rsidP="000B6D96">
      <w:pPr>
        <w:numPr>
          <w:ilvl w:val="12"/>
          <w:numId w:val="0"/>
        </w:numPr>
        <w:rPr>
          <w:sz w:val="22"/>
          <w:szCs w:val="22"/>
          <w:lang w:val="fi-FI"/>
        </w:rPr>
      </w:pPr>
    </w:p>
    <w:p w14:paraId="749A6691" w14:textId="77777777" w:rsidR="0023730B" w:rsidRPr="009223BA" w:rsidRDefault="0023730B" w:rsidP="000B6D96">
      <w:pPr>
        <w:numPr>
          <w:ilvl w:val="12"/>
          <w:numId w:val="0"/>
        </w:numPr>
        <w:rPr>
          <w:sz w:val="22"/>
          <w:szCs w:val="22"/>
          <w:lang w:val="fi-FI"/>
        </w:rPr>
      </w:pPr>
    </w:p>
    <w:p w14:paraId="625DCB20" w14:textId="77777777" w:rsidR="0023730B" w:rsidRPr="009223BA" w:rsidRDefault="0023730B" w:rsidP="000B6D96">
      <w:pPr>
        <w:numPr>
          <w:ilvl w:val="12"/>
          <w:numId w:val="0"/>
        </w:numPr>
        <w:rPr>
          <w:sz w:val="22"/>
          <w:szCs w:val="22"/>
          <w:lang w:val="fi-FI"/>
        </w:rPr>
      </w:pPr>
    </w:p>
    <w:p w14:paraId="43466D9B" w14:textId="77777777" w:rsidR="0023730B" w:rsidRPr="009223BA" w:rsidRDefault="0023730B" w:rsidP="000B6D96">
      <w:pPr>
        <w:numPr>
          <w:ilvl w:val="12"/>
          <w:numId w:val="0"/>
        </w:numPr>
        <w:rPr>
          <w:sz w:val="22"/>
          <w:szCs w:val="22"/>
          <w:lang w:val="fi-FI"/>
        </w:rPr>
      </w:pPr>
    </w:p>
    <w:p w14:paraId="7FE7AB1F" w14:textId="77777777" w:rsidR="0023730B" w:rsidRPr="009223BA" w:rsidRDefault="0023730B" w:rsidP="000B6D96">
      <w:pPr>
        <w:numPr>
          <w:ilvl w:val="12"/>
          <w:numId w:val="0"/>
        </w:numPr>
        <w:rPr>
          <w:sz w:val="22"/>
          <w:szCs w:val="22"/>
          <w:lang w:val="fi-FI"/>
        </w:rPr>
      </w:pPr>
    </w:p>
    <w:p w14:paraId="759CBFF7" w14:textId="77777777" w:rsidR="0023730B" w:rsidRPr="009223BA" w:rsidRDefault="0023730B" w:rsidP="000B6D96">
      <w:pPr>
        <w:numPr>
          <w:ilvl w:val="12"/>
          <w:numId w:val="0"/>
        </w:numPr>
        <w:rPr>
          <w:sz w:val="22"/>
          <w:szCs w:val="22"/>
          <w:lang w:val="fi-FI"/>
        </w:rPr>
      </w:pPr>
    </w:p>
    <w:p w14:paraId="197D62BD" w14:textId="77777777" w:rsidR="0023730B" w:rsidRPr="009223BA" w:rsidRDefault="0023730B" w:rsidP="000B6D96">
      <w:pPr>
        <w:numPr>
          <w:ilvl w:val="12"/>
          <w:numId w:val="0"/>
        </w:numPr>
        <w:rPr>
          <w:sz w:val="22"/>
          <w:szCs w:val="22"/>
          <w:lang w:val="fi-FI"/>
        </w:rPr>
      </w:pPr>
    </w:p>
    <w:p w14:paraId="7A41B7CF" w14:textId="77777777" w:rsidR="0023730B" w:rsidRPr="009223BA" w:rsidRDefault="0023730B" w:rsidP="000B6D96">
      <w:pPr>
        <w:numPr>
          <w:ilvl w:val="12"/>
          <w:numId w:val="0"/>
        </w:numPr>
        <w:rPr>
          <w:sz w:val="22"/>
          <w:szCs w:val="22"/>
          <w:lang w:val="fi-FI"/>
        </w:rPr>
      </w:pPr>
    </w:p>
    <w:p w14:paraId="46358785" w14:textId="77777777" w:rsidR="0023730B" w:rsidRPr="009223BA" w:rsidRDefault="0023730B" w:rsidP="000B6D96">
      <w:pPr>
        <w:numPr>
          <w:ilvl w:val="12"/>
          <w:numId w:val="0"/>
        </w:numPr>
        <w:rPr>
          <w:sz w:val="22"/>
          <w:szCs w:val="22"/>
          <w:lang w:val="fi-FI"/>
        </w:rPr>
      </w:pPr>
    </w:p>
    <w:p w14:paraId="0E9CD4F5" w14:textId="77777777" w:rsidR="0023730B" w:rsidRPr="009223BA" w:rsidRDefault="0023730B" w:rsidP="000B6D96">
      <w:pPr>
        <w:numPr>
          <w:ilvl w:val="12"/>
          <w:numId w:val="0"/>
        </w:numPr>
        <w:rPr>
          <w:sz w:val="22"/>
          <w:szCs w:val="22"/>
          <w:lang w:val="fi-FI"/>
        </w:rPr>
      </w:pPr>
    </w:p>
    <w:p w14:paraId="31A2741A" w14:textId="77777777" w:rsidR="0023730B" w:rsidRPr="009223BA" w:rsidRDefault="0023730B" w:rsidP="000B6D96">
      <w:pPr>
        <w:numPr>
          <w:ilvl w:val="12"/>
          <w:numId w:val="0"/>
        </w:numPr>
        <w:rPr>
          <w:sz w:val="22"/>
          <w:szCs w:val="22"/>
          <w:lang w:val="fi-FI"/>
        </w:rPr>
      </w:pPr>
    </w:p>
    <w:p w14:paraId="404CCCA8" w14:textId="77777777" w:rsidR="0023730B" w:rsidRPr="009223BA" w:rsidRDefault="0023730B" w:rsidP="000B6D96">
      <w:pPr>
        <w:numPr>
          <w:ilvl w:val="12"/>
          <w:numId w:val="0"/>
        </w:numPr>
        <w:rPr>
          <w:sz w:val="22"/>
          <w:szCs w:val="22"/>
          <w:lang w:val="fi-FI"/>
        </w:rPr>
      </w:pPr>
    </w:p>
    <w:p w14:paraId="5D54203F" w14:textId="77777777" w:rsidR="0023730B" w:rsidRPr="009223BA" w:rsidRDefault="0023730B" w:rsidP="000B6D96">
      <w:pPr>
        <w:pStyle w:val="EndnoteText"/>
        <w:numPr>
          <w:ilvl w:val="12"/>
          <w:numId w:val="0"/>
        </w:numPr>
        <w:tabs>
          <w:tab w:val="clear" w:pos="567"/>
        </w:tabs>
        <w:rPr>
          <w:szCs w:val="22"/>
          <w:lang w:val="fi-FI"/>
        </w:rPr>
      </w:pPr>
    </w:p>
    <w:p w14:paraId="7F65FB35" w14:textId="77777777" w:rsidR="0023730B" w:rsidRPr="009223BA" w:rsidRDefault="0023730B" w:rsidP="000B6D96">
      <w:pPr>
        <w:numPr>
          <w:ilvl w:val="12"/>
          <w:numId w:val="0"/>
        </w:numPr>
        <w:rPr>
          <w:sz w:val="22"/>
          <w:szCs w:val="22"/>
          <w:lang w:val="fi-FI"/>
        </w:rPr>
      </w:pPr>
    </w:p>
    <w:p w14:paraId="066316CB" w14:textId="77777777" w:rsidR="0023730B" w:rsidRPr="009223BA" w:rsidRDefault="0023730B" w:rsidP="000B6D96">
      <w:pPr>
        <w:numPr>
          <w:ilvl w:val="12"/>
          <w:numId w:val="0"/>
        </w:numPr>
        <w:rPr>
          <w:sz w:val="22"/>
          <w:szCs w:val="22"/>
          <w:lang w:val="fi-FI"/>
        </w:rPr>
      </w:pPr>
    </w:p>
    <w:p w14:paraId="226E2B03" w14:textId="77777777" w:rsidR="0023730B" w:rsidRPr="009223BA" w:rsidRDefault="0023730B" w:rsidP="000B6D96">
      <w:pPr>
        <w:numPr>
          <w:ilvl w:val="12"/>
          <w:numId w:val="0"/>
        </w:numPr>
        <w:rPr>
          <w:sz w:val="22"/>
          <w:szCs w:val="22"/>
          <w:lang w:val="fi-FI"/>
        </w:rPr>
      </w:pPr>
    </w:p>
    <w:p w14:paraId="7774CD94" w14:textId="77777777" w:rsidR="0023730B" w:rsidRPr="009223BA" w:rsidRDefault="0023730B" w:rsidP="000B6D96">
      <w:pPr>
        <w:numPr>
          <w:ilvl w:val="12"/>
          <w:numId w:val="0"/>
        </w:numPr>
        <w:rPr>
          <w:sz w:val="22"/>
          <w:szCs w:val="22"/>
          <w:lang w:val="fi-FI"/>
        </w:rPr>
      </w:pPr>
    </w:p>
    <w:p w14:paraId="56FFAF82" w14:textId="77777777" w:rsidR="0023730B" w:rsidRPr="009223BA" w:rsidRDefault="0023730B" w:rsidP="000B6D96">
      <w:pPr>
        <w:numPr>
          <w:ilvl w:val="12"/>
          <w:numId w:val="0"/>
        </w:numPr>
        <w:rPr>
          <w:sz w:val="22"/>
          <w:szCs w:val="22"/>
          <w:lang w:val="fi-FI"/>
        </w:rPr>
      </w:pPr>
    </w:p>
    <w:p w14:paraId="29FCFB19" w14:textId="77777777" w:rsidR="0023730B" w:rsidRPr="009223BA" w:rsidRDefault="0023730B" w:rsidP="000B6D96">
      <w:pPr>
        <w:numPr>
          <w:ilvl w:val="12"/>
          <w:numId w:val="0"/>
        </w:numPr>
        <w:rPr>
          <w:sz w:val="22"/>
          <w:szCs w:val="22"/>
          <w:lang w:val="fi-FI"/>
        </w:rPr>
      </w:pPr>
    </w:p>
    <w:p w14:paraId="6939C4FF" w14:textId="77777777" w:rsidR="0023730B" w:rsidRPr="009223BA" w:rsidRDefault="0023730B" w:rsidP="000B6D96">
      <w:pPr>
        <w:numPr>
          <w:ilvl w:val="12"/>
          <w:numId w:val="0"/>
        </w:numPr>
        <w:rPr>
          <w:sz w:val="22"/>
          <w:szCs w:val="22"/>
          <w:lang w:val="fi-FI"/>
        </w:rPr>
      </w:pPr>
    </w:p>
    <w:p w14:paraId="68475F73" w14:textId="77777777" w:rsidR="0023730B" w:rsidRPr="009223BA" w:rsidRDefault="0023730B" w:rsidP="000B6D96">
      <w:pPr>
        <w:numPr>
          <w:ilvl w:val="12"/>
          <w:numId w:val="0"/>
        </w:numPr>
        <w:jc w:val="center"/>
        <w:rPr>
          <w:b/>
          <w:sz w:val="22"/>
          <w:szCs w:val="22"/>
          <w:lang w:val="fi-FI"/>
        </w:rPr>
      </w:pPr>
    </w:p>
    <w:p w14:paraId="15259F70" w14:textId="77777777" w:rsidR="0023730B" w:rsidRPr="009223BA" w:rsidRDefault="0023730B" w:rsidP="000B6D96">
      <w:pPr>
        <w:numPr>
          <w:ilvl w:val="12"/>
          <w:numId w:val="0"/>
        </w:numPr>
        <w:jc w:val="center"/>
        <w:rPr>
          <w:b/>
          <w:sz w:val="22"/>
          <w:szCs w:val="22"/>
          <w:lang w:val="fi-FI"/>
        </w:rPr>
      </w:pPr>
      <w:r w:rsidRPr="009223BA">
        <w:rPr>
          <w:b/>
          <w:sz w:val="22"/>
          <w:szCs w:val="22"/>
          <w:lang w:val="fi-FI"/>
        </w:rPr>
        <w:t>LIITE III</w:t>
      </w:r>
    </w:p>
    <w:p w14:paraId="5F624B4D" w14:textId="77777777" w:rsidR="0023730B" w:rsidRPr="009223BA" w:rsidRDefault="0023730B" w:rsidP="000B6D96">
      <w:pPr>
        <w:numPr>
          <w:ilvl w:val="12"/>
          <w:numId w:val="0"/>
        </w:numPr>
        <w:jc w:val="center"/>
        <w:rPr>
          <w:b/>
          <w:sz w:val="22"/>
          <w:szCs w:val="22"/>
          <w:lang w:val="fi-FI"/>
        </w:rPr>
      </w:pPr>
    </w:p>
    <w:p w14:paraId="58EFAAFA" w14:textId="77777777" w:rsidR="0023730B" w:rsidRPr="009223BA" w:rsidRDefault="0023730B" w:rsidP="000B6D96">
      <w:pPr>
        <w:numPr>
          <w:ilvl w:val="12"/>
          <w:numId w:val="0"/>
        </w:numPr>
        <w:jc w:val="center"/>
        <w:rPr>
          <w:b/>
          <w:sz w:val="22"/>
          <w:szCs w:val="22"/>
          <w:lang w:val="fi-FI"/>
        </w:rPr>
      </w:pPr>
      <w:r w:rsidRPr="009223BA">
        <w:rPr>
          <w:b/>
          <w:sz w:val="22"/>
          <w:szCs w:val="22"/>
          <w:lang w:val="fi-FI"/>
        </w:rPr>
        <w:t>MYYNTIPÄÄLLYSMERKINNÄT JA PAKKAUSSELOSTE</w:t>
      </w:r>
    </w:p>
    <w:p w14:paraId="7D7F2922" w14:textId="77777777" w:rsidR="0023730B" w:rsidRPr="009223BA" w:rsidRDefault="0023730B" w:rsidP="000B6D96">
      <w:pPr>
        <w:numPr>
          <w:ilvl w:val="12"/>
          <w:numId w:val="0"/>
        </w:numPr>
        <w:jc w:val="center"/>
        <w:rPr>
          <w:b/>
          <w:sz w:val="22"/>
          <w:szCs w:val="22"/>
          <w:lang w:val="fi-FI"/>
        </w:rPr>
      </w:pPr>
      <w:r w:rsidRPr="009223BA">
        <w:rPr>
          <w:b/>
          <w:sz w:val="22"/>
          <w:szCs w:val="22"/>
          <w:lang w:val="fi-FI"/>
        </w:rPr>
        <w:br w:type="page"/>
      </w:r>
    </w:p>
    <w:p w14:paraId="125A0846" w14:textId="77777777" w:rsidR="0023730B" w:rsidRPr="009223BA" w:rsidRDefault="0023730B" w:rsidP="000B6D96">
      <w:pPr>
        <w:numPr>
          <w:ilvl w:val="12"/>
          <w:numId w:val="0"/>
        </w:numPr>
        <w:jc w:val="center"/>
        <w:rPr>
          <w:b/>
          <w:sz w:val="22"/>
          <w:szCs w:val="22"/>
          <w:lang w:val="fi-FI"/>
        </w:rPr>
      </w:pPr>
    </w:p>
    <w:p w14:paraId="22FC0FEB" w14:textId="77777777" w:rsidR="0023730B" w:rsidRPr="009223BA" w:rsidRDefault="0023730B" w:rsidP="000B6D96">
      <w:pPr>
        <w:numPr>
          <w:ilvl w:val="12"/>
          <w:numId w:val="0"/>
        </w:numPr>
        <w:jc w:val="center"/>
        <w:rPr>
          <w:b/>
          <w:sz w:val="22"/>
          <w:szCs w:val="22"/>
          <w:lang w:val="fi-FI"/>
        </w:rPr>
      </w:pPr>
    </w:p>
    <w:p w14:paraId="3AFB5D79" w14:textId="77777777" w:rsidR="0023730B" w:rsidRPr="009223BA" w:rsidRDefault="0023730B" w:rsidP="000B6D96">
      <w:pPr>
        <w:numPr>
          <w:ilvl w:val="12"/>
          <w:numId w:val="0"/>
        </w:numPr>
        <w:jc w:val="center"/>
        <w:rPr>
          <w:b/>
          <w:sz w:val="22"/>
          <w:szCs w:val="22"/>
          <w:lang w:val="fi-FI"/>
        </w:rPr>
      </w:pPr>
    </w:p>
    <w:p w14:paraId="583DC026" w14:textId="77777777" w:rsidR="0023730B" w:rsidRPr="009223BA" w:rsidRDefault="0023730B" w:rsidP="000B6D96">
      <w:pPr>
        <w:numPr>
          <w:ilvl w:val="12"/>
          <w:numId w:val="0"/>
        </w:numPr>
        <w:jc w:val="center"/>
        <w:rPr>
          <w:b/>
          <w:sz w:val="22"/>
          <w:szCs w:val="22"/>
          <w:lang w:val="fi-FI"/>
        </w:rPr>
      </w:pPr>
    </w:p>
    <w:p w14:paraId="54015FCC" w14:textId="77777777" w:rsidR="0023730B" w:rsidRPr="009223BA" w:rsidRDefault="0023730B" w:rsidP="000B6D96">
      <w:pPr>
        <w:numPr>
          <w:ilvl w:val="12"/>
          <w:numId w:val="0"/>
        </w:numPr>
        <w:jc w:val="center"/>
        <w:rPr>
          <w:b/>
          <w:sz w:val="22"/>
          <w:szCs w:val="22"/>
          <w:lang w:val="fi-FI"/>
        </w:rPr>
      </w:pPr>
    </w:p>
    <w:p w14:paraId="53C507D3" w14:textId="77777777" w:rsidR="0023730B" w:rsidRPr="009223BA" w:rsidRDefault="0023730B" w:rsidP="000B6D96">
      <w:pPr>
        <w:numPr>
          <w:ilvl w:val="12"/>
          <w:numId w:val="0"/>
        </w:numPr>
        <w:jc w:val="center"/>
        <w:rPr>
          <w:b/>
          <w:sz w:val="22"/>
          <w:szCs w:val="22"/>
          <w:lang w:val="fi-FI"/>
        </w:rPr>
      </w:pPr>
    </w:p>
    <w:p w14:paraId="48CA0703" w14:textId="77777777" w:rsidR="0023730B" w:rsidRPr="009223BA" w:rsidRDefault="0023730B" w:rsidP="000B6D96">
      <w:pPr>
        <w:numPr>
          <w:ilvl w:val="12"/>
          <w:numId w:val="0"/>
        </w:numPr>
        <w:jc w:val="center"/>
        <w:rPr>
          <w:b/>
          <w:sz w:val="22"/>
          <w:szCs w:val="22"/>
          <w:lang w:val="fi-FI"/>
        </w:rPr>
      </w:pPr>
    </w:p>
    <w:p w14:paraId="097BE45F" w14:textId="77777777" w:rsidR="0023730B" w:rsidRPr="009223BA" w:rsidRDefault="0023730B" w:rsidP="000B6D96">
      <w:pPr>
        <w:numPr>
          <w:ilvl w:val="12"/>
          <w:numId w:val="0"/>
        </w:numPr>
        <w:jc w:val="center"/>
        <w:rPr>
          <w:b/>
          <w:sz w:val="22"/>
          <w:szCs w:val="22"/>
          <w:lang w:val="fi-FI"/>
        </w:rPr>
      </w:pPr>
    </w:p>
    <w:p w14:paraId="70F4C1A9" w14:textId="77777777" w:rsidR="0023730B" w:rsidRPr="009223BA" w:rsidRDefault="0023730B" w:rsidP="000B6D96">
      <w:pPr>
        <w:numPr>
          <w:ilvl w:val="12"/>
          <w:numId w:val="0"/>
        </w:numPr>
        <w:jc w:val="center"/>
        <w:rPr>
          <w:b/>
          <w:sz w:val="22"/>
          <w:szCs w:val="22"/>
          <w:lang w:val="fi-FI"/>
        </w:rPr>
      </w:pPr>
    </w:p>
    <w:p w14:paraId="78B67697" w14:textId="77777777" w:rsidR="0023730B" w:rsidRPr="009223BA" w:rsidRDefault="0023730B" w:rsidP="000B6D96">
      <w:pPr>
        <w:numPr>
          <w:ilvl w:val="12"/>
          <w:numId w:val="0"/>
        </w:numPr>
        <w:jc w:val="center"/>
        <w:rPr>
          <w:b/>
          <w:sz w:val="22"/>
          <w:szCs w:val="22"/>
          <w:lang w:val="fi-FI"/>
        </w:rPr>
      </w:pPr>
    </w:p>
    <w:p w14:paraId="0AF064FC" w14:textId="77777777" w:rsidR="0023730B" w:rsidRPr="009223BA" w:rsidRDefault="0023730B" w:rsidP="000B6D96">
      <w:pPr>
        <w:numPr>
          <w:ilvl w:val="12"/>
          <w:numId w:val="0"/>
        </w:numPr>
        <w:jc w:val="center"/>
        <w:rPr>
          <w:b/>
          <w:sz w:val="22"/>
          <w:szCs w:val="22"/>
          <w:lang w:val="fi-FI"/>
        </w:rPr>
      </w:pPr>
    </w:p>
    <w:p w14:paraId="435EE134" w14:textId="77777777" w:rsidR="0023730B" w:rsidRPr="009223BA" w:rsidRDefault="0023730B" w:rsidP="000B6D96">
      <w:pPr>
        <w:numPr>
          <w:ilvl w:val="12"/>
          <w:numId w:val="0"/>
        </w:numPr>
        <w:jc w:val="center"/>
        <w:rPr>
          <w:b/>
          <w:sz w:val="22"/>
          <w:szCs w:val="22"/>
          <w:lang w:val="fi-FI"/>
        </w:rPr>
      </w:pPr>
    </w:p>
    <w:p w14:paraId="29F25093" w14:textId="77777777" w:rsidR="0023730B" w:rsidRPr="009223BA" w:rsidRDefault="0023730B" w:rsidP="000B6D96">
      <w:pPr>
        <w:numPr>
          <w:ilvl w:val="12"/>
          <w:numId w:val="0"/>
        </w:numPr>
        <w:jc w:val="center"/>
        <w:rPr>
          <w:b/>
          <w:sz w:val="22"/>
          <w:szCs w:val="22"/>
          <w:lang w:val="fi-FI"/>
        </w:rPr>
      </w:pPr>
    </w:p>
    <w:p w14:paraId="5009D238" w14:textId="77777777" w:rsidR="0023730B" w:rsidRPr="009223BA" w:rsidRDefault="0023730B" w:rsidP="000B6D96">
      <w:pPr>
        <w:numPr>
          <w:ilvl w:val="12"/>
          <w:numId w:val="0"/>
        </w:numPr>
        <w:jc w:val="center"/>
        <w:rPr>
          <w:b/>
          <w:sz w:val="22"/>
          <w:szCs w:val="22"/>
          <w:lang w:val="fi-FI"/>
        </w:rPr>
      </w:pPr>
    </w:p>
    <w:p w14:paraId="23D29EBD" w14:textId="77777777" w:rsidR="0023730B" w:rsidRPr="009223BA" w:rsidRDefault="0023730B" w:rsidP="000B6D96">
      <w:pPr>
        <w:numPr>
          <w:ilvl w:val="12"/>
          <w:numId w:val="0"/>
        </w:numPr>
        <w:jc w:val="center"/>
        <w:rPr>
          <w:b/>
          <w:sz w:val="22"/>
          <w:szCs w:val="22"/>
          <w:lang w:val="fi-FI"/>
        </w:rPr>
      </w:pPr>
    </w:p>
    <w:p w14:paraId="62207DD1" w14:textId="77777777" w:rsidR="0023730B" w:rsidRPr="009223BA" w:rsidRDefault="0023730B" w:rsidP="000B6D96">
      <w:pPr>
        <w:numPr>
          <w:ilvl w:val="12"/>
          <w:numId w:val="0"/>
        </w:numPr>
        <w:jc w:val="center"/>
        <w:rPr>
          <w:b/>
          <w:sz w:val="22"/>
          <w:szCs w:val="22"/>
          <w:lang w:val="fi-FI"/>
        </w:rPr>
      </w:pPr>
    </w:p>
    <w:p w14:paraId="1387ADDE" w14:textId="77777777" w:rsidR="0023730B" w:rsidRPr="009223BA" w:rsidRDefault="0023730B" w:rsidP="000B6D96">
      <w:pPr>
        <w:numPr>
          <w:ilvl w:val="12"/>
          <w:numId w:val="0"/>
        </w:numPr>
        <w:jc w:val="center"/>
        <w:rPr>
          <w:b/>
          <w:sz w:val="22"/>
          <w:szCs w:val="22"/>
          <w:lang w:val="fi-FI"/>
        </w:rPr>
      </w:pPr>
    </w:p>
    <w:p w14:paraId="5725E98D" w14:textId="77777777" w:rsidR="0023730B" w:rsidRPr="009223BA" w:rsidRDefault="0023730B" w:rsidP="000B6D96">
      <w:pPr>
        <w:numPr>
          <w:ilvl w:val="12"/>
          <w:numId w:val="0"/>
        </w:numPr>
        <w:jc w:val="center"/>
        <w:rPr>
          <w:b/>
          <w:sz w:val="22"/>
          <w:szCs w:val="22"/>
          <w:lang w:val="fi-FI"/>
        </w:rPr>
      </w:pPr>
    </w:p>
    <w:p w14:paraId="647DA022" w14:textId="77777777" w:rsidR="0023730B" w:rsidRPr="009223BA" w:rsidRDefault="0023730B" w:rsidP="000B6D96">
      <w:pPr>
        <w:numPr>
          <w:ilvl w:val="12"/>
          <w:numId w:val="0"/>
        </w:numPr>
        <w:jc w:val="center"/>
        <w:rPr>
          <w:b/>
          <w:sz w:val="22"/>
          <w:szCs w:val="22"/>
          <w:lang w:val="fi-FI"/>
        </w:rPr>
      </w:pPr>
    </w:p>
    <w:p w14:paraId="4275375B" w14:textId="77777777" w:rsidR="0023730B" w:rsidRPr="009223BA" w:rsidRDefault="0023730B" w:rsidP="000B6D96">
      <w:pPr>
        <w:numPr>
          <w:ilvl w:val="12"/>
          <w:numId w:val="0"/>
        </w:numPr>
        <w:jc w:val="center"/>
        <w:rPr>
          <w:b/>
          <w:sz w:val="22"/>
          <w:szCs w:val="22"/>
          <w:lang w:val="fi-FI"/>
        </w:rPr>
      </w:pPr>
    </w:p>
    <w:p w14:paraId="25D97354" w14:textId="77777777" w:rsidR="0023730B" w:rsidRPr="009223BA" w:rsidRDefault="0023730B" w:rsidP="000B6D96">
      <w:pPr>
        <w:numPr>
          <w:ilvl w:val="12"/>
          <w:numId w:val="0"/>
        </w:numPr>
        <w:jc w:val="center"/>
        <w:rPr>
          <w:b/>
          <w:sz w:val="22"/>
          <w:szCs w:val="22"/>
          <w:lang w:val="fi-FI"/>
        </w:rPr>
      </w:pPr>
    </w:p>
    <w:p w14:paraId="222A2C1E" w14:textId="77777777" w:rsidR="0023730B" w:rsidRPr="009223BA" w:rsidRDefault="0023730B" w:rsidP="000B6D96">
      <w:pPr>
        <w:numPr>
          <w:ilvl w:val="12"/>
          <w:numId w:val="0"/>
        </w:numPr>
        <w:jc w:val="center"/>
        <w:rPr>
          <w:b/>
          <w:sz w:val="22"/>
          <w:szCs w:val="22"/>
          <w:lang w:val="fi-FI"/>
        </w:rPr>
      </w:pPr>
    </w:p>
    <w:p w14:paraId="46EB4321" w14:textId="77777777" w:rsidR="0023730B" w:rsidRPr="009223BA" w:rsidRDefault="0023730B" w:rsidP="000B6D96">
      <w:pPr>
        <w:pStyle w:val="6"/>
      </w:pPr>
      <w:r w:rsidRPr="009223BA">
        <w:t>A. MYYNTIPÄÄLLYSMERKINNÄT</w:t>
      </w:r>
    </w:p>
    <w:p w14:paraId="4A7B26B9" w14:textId="77777777" w:rsidR="0023730B" w:rsidRPr="009223BA" w:rsidRDefault="0023730B" w:rsidP="000B6D96">
      <w:pPr>
        <w:numPr>
          <w:ilvl w:val="12"/>
          <w:numId w:val="0"/>
        </w:numPr>
        <w:jc w:val="center"/>
        <w:rPr>
          <w:sz w:val="22"/>
          <w:szCs w:val="22"/>
          <w:lang w:val="fi-FI"/>
        </w:rPr>
      </w:pPr>
    </w:p>
    <w:p w14:paraId="718969F6" w14:textId="77777777" w:rsidR="0023730B" w:rsidRPr="009223BA" w:rsidRDefault="0023730B" w:rsidP="000B6D96">
      <w:pPr>
        <w:widowControl w:val="0"/>
        <w:numPr>
          <w:ilvl w:val="12"/>
          <w:numId w:val="0"/>
        </w:numPr>
        <w:tabs>
          <w:tab w:val="left" w:pos="0"/>
        </w:tabs>
        <w:rPr>
          <w:b/>
          <w:sz w:val="22"/>
          <w:szCs w:val="22"/>
          <w:u w:val="single"/>
          <w:lang w:val="fi-FI"/>
        </w:rPr>
      </w:pPr>
    </w:p>
    <w:p w14:paraId="3FB2EBA4" w14:textId="77777777" w:rsidR="0023730B" w:rsidRPr="009223BA" w:rsidRDefault="0023730B" w:rsidP="000B6D96">
      <w:pPr>
        <w:suppressAutoHyphens/>
        <w:rPr>
          <w:sz w:val="22"/>
          <w:szCs w:val="22"/>
          <w:lang w:val="fi-FI"/>
        </w:rPr>
      </w:pPr>
      <w:r w:rsidRPr="009223BA">
        <w:rPr>
          <w:b/>
          <w:sz w:val="22"/>
          <w:szCs w:val="22"/>
          <w:u w:val="single"/>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09CD0743" w14:textId="77777777">
        <w:trPr>
          <w:trHeight w:val="1040"/>
        </w:trPr>
        <w:tc>
          <w:tcPr>
            <w:tcW w:w="9298" w:type="dxa"/>
            <w:tcBorders>
              <w:bottom w:val="single" w:sz="4" w:space="0" w:color="auto"/>
            </w:tcBorders>
          </w:tcPr>
          <w:p w14:paraId="4E06D45C" w14:textId="77777777" w:rsidR="0023730B" w:rsidRPr="005C2326" w:rsidRDefault="0023730B" w:rsidP="000B6D96">
            <w:pPr>
              <w:suppressAutoHyphens/>
              <w:rPr>
                <w:b/>
                <w:sz w:val="22"/>
                <w:szCs w:val="22"/>
                <w:lang w:val="fi-FI"/>
              </w:rPr>
            </w:pPr>
            <w:r w:rsidRPr="005C2326">
              <w:rPr>
                <w:b/>
                <w:sz w:val="22"/>
                <w:szCs w:val="22"/>
                <w:lang w:val="fi-FI"/>
              </w:rPr>
              <w:lastRenderedPageBreak/>
              <w:t>ULKOPAKKAUKSESSA ON OLTAVA SEURAAVAT MERKINNÄT</w:t>
            </w:r>
          </w:p>
          <w:p w14:paraId="770DA8D5" w14:textId="77777777" w:rsidR="0023730B" w:rsidRPr="00CF1935" w:rsidRDefault="0023730B" w:rsidP="000B6D96">
            <w:pPr>
              <w:suppressAutoHyphens/>
              <w:rPr>
                <w:sz w:val="22"/>
                <w:szCs w:val="22"/>
                <w:lang w:val="fi-FI"/>
              </w:rPr>
            </w:pPr>
          </w:p>
          <w:p w14:paraId="6212E44B" w14:textId="77777777" w:rsidR="0023730B" w:rsidRPr="00E81367" w:rsidRDefault="0023730B" w:rsidP="000B6D96">
            <w:pPr>
              <w:suppressAutoHyphens/>
              <w:rPr>
                <w:sz w:val="22"/>
                <w:szCs w:val="22"/>
                <w:lang w:val="fi-FI"/>
              </w:rPr>
            </w:pPr>
            <w:r w:rsidRPr="00E81367">
              <w:rPr>
                <w:b/>
                <w:sz w:val="22"/>
                <w:szCs w:val="22"/>
                <w:lang w:val="fi-FI"/>
              </w:rPr>
              <w:t>KOTELO</w:t>
            </w:r>
          </w:p>
        </w:tc>
      </w:tr>
    </w:tbl>
    <w:p w14:paraId="199C4C0A" w14:textId="77777777" w:rsidR="0023730B" w:rsidRPr="009223BA" w:rsidRDefault="0023730B" w:rsidP="000B6D96">
      <w:pPr>
        <w:suppressAutoHyphens/>
        <w:rPr>
          <w:sz w:val="22"/>
          <w:szCs w:val="22"/>
          <w:lang w:val="fi-FI"/>
        </w:rPr>
      </w:pPr>
    </w:p>
    <w:p w14:paraId="1C1DE60A" w14:textId="77777777" w:rsidR="0023730B" w:rsidRPr="009223BA" w:rsidRDefault="0023730B"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4D326867" w14:textId="77777777">
        <w:tc>
          <w:tcPr>
            <w:tcW w:w="9298" w:type="dxa"/>
          </w:tcPr>
          <w:p w14:paraId="420ECF45" w14:textId="77777777" w:rsidR="0023730B" w:rsidRPr="009223BA" w:rsidRDefault="0023730B" w:rsidP="000B6D96">
            <w:pPr>
              <w:suppressAutoHyphens/>
              <w:ind w:left="567" w:hanging="567"/>
              <w:rPr>
                <w:b/>
                <w:sz w:val="22"/>
                <w:szCs w:val="22"/>
                <w:lang w:val="fi-FI"/>
              </w:rPr>
            </w:pPr>
            <w:r w:rsidRPr="009223BA">
              <w:rPr>
                <w:b/>
                <w:sz w:val="22"/>
                <w:szCs w:val="22"/>
                <w:lang w:val="fi-FI"/>
              </w:rPr>
              <w:t>1.</w:t>
            </w:r>
            <w:r w:rsidRPr="009223BA">
              <w:rPr>
                <w:b/>
                <w:sz w:val="22"/>
                <w:szCs w:val="22"/>
                <w:lang w:val="fi-FI"/>
              </w:rPr>
              <w:tab/>
              <w:t>LÄÄKEVALMISTEEN NIMI</w:t>
            </w:r>
          </w:p>
        </w:tc>
      </w:tr>
    </w:tbl>
    <w:p w14:paraId="21DC0532" w14:textId="77777777" w:rsidR="0023730B" w:rsidRPr="009223BA" w:rsidRDefault="0023730B" w:rsidP="000B6D96">
      <w:pPr>
        <w:suppressAutoHyphens/>
        <w:rPr>
          <w:sz w:val="22"/>
          <w:szCs w:val="22"/>
          <w:lang w:val="fi-FI"/>
        </w:rPr>
      </w:pPr>
    </w:p>
    <w:p w14:paraId="10C01779" w14:textId="77777777" w:rsidR="0023730B" w:rsidRPr="009223BA" w:rsidRDefault="00E142BD" w:rsidP="000B6D96">
      <w:pPr>
        <w:widowControl w:val="0"/>
        <w:numPr>
          <w:ilvl w:val="12"/>
          <w:numId w:val="0"/>
        </w:numPr>
        <w:tabs>
          <w:tab w:val="left" w:pos="0"/>
        </w:tabs>
        <w:rPr>
          <w:sz w:val="22"/>
          <w:szCs w:val="22"/>
          <w:lang w:val="en-GB"/>
        </w:rPr>
      </w:pPr>
      <w:r w:rsidRPr="009223BA">
        <w:rPr>
          <w:sz w:val="22"/>
          <w:szCs w:val="22"/>
          <w:lang w:val="en-GB"/>
        </w:rPr>
        <w:t>Eptifibatide Accord</w:t>
      </w:r>
      <w:r w:rsidR="0023730B" w:rsidRPr="009223BA">
        <w:rPr>
          <w:sz w:val="22"/>
          <w:szCs w:val="22"/>
          <w:lang w:val="en-GB"/>
        </w:rPr>
        <w:t xml:space="preserve"> </w:t>
      </w:r>
      <w:r w:rsidR="00C65D65" w:rsidRPr="009223BA">
        <w:rPr>
          <w:sz w:val="22"/>
          <w:szCs w:val="22"/>
          <w:lang w:val="en-GB"/>
        </w:rPr>
        <w:t>0,</w:t>
      </w:r>
      <w:r w:rsidR="0023730B" w:rsidRPr="009223BA">
        <w:rPr>
          <w:sz w:val="22"/>
          <w:szCs w:val="22"/>
          <w:lang w:val="en-GB"/>
        </w:rPr>
        <w:t xml:space="preserve">75 mg/ml </w:t>
      </w:r>
      <w:proofErr w:type="spellStart"/>
      <w:r w:rsidR="0023730B" w:rsidRPr="009223BA">
        <w:rPr>
          <w:sz w:val="22"/>
          <w:szCs w:val="22"/>
          <w:lang w:val="en-GB"/>
        </w:rPr>
        <w:t>infuusioneste</w:t>
      </w:r>
      <w:proofErr w:type="spellEnd"/>
      <w:r w:rsidR="0023730B" w:rsidRPr="009223BA">
        <w:rPr>
          <w:sz w:val="22"/>
          <w:szCs w:val="22"/>
          <w:lang w:val="en-GB"/>
        </w:rPr>
        <w:t xml:space="preserve">, </w:t>
      </w:r>
      <w:proofErr w:type="spellStart"/>
      <w:r w:rsidR="0023730B" w:rsidRPr="009223BA">
        <w:rPr>
          <w:sz w:val="22"/>
          <w:szCs w:val="22"/>
          <w:lang w:val="en-GB"/>
        </w:rPr>
        <w:t>liuos</w:t>
      </w:r>
      <w:proofErr w:type="spellEnd"/>
    </w:p>
    <w:p w14:paraId="34513B4C" w14:textId="77777777" w:rsidR="0023730B" w:rsidRPr="00883942" w:rsidRDefault="0023730B" w:rsidP="000B6D96">
      <w:pPr>
        <w:widowControl w:val="0"/>
        <w:numPr>
          <w:ilvl w:val="12"/>
          <w:numId w:val="0"/>
        </w:numPr>
        <w:tabs>
          <w:tab w:val="left" w:pos="0"/>
        </w:tabs>
        <w:rPr>
          <w:sz w:val="22"/>
          <w:szCs w:val="22"/>
          <w:lang w:val="fi-FI"/>
        </w:rPr>
      </w:pPr>
      <w:r w:rsidRPr="00883942">
        <w:rPr>
          <w:sz w:val="22"/>
          <w:szCs w:val="22"/>
          <w:lang w:val="fi-FI"/>
        </w:rPr>
        <w:t>eptifibatidi</w:t>
      </w:r>
    </w:p>
    <w:p w14:paraId="2B5CB13F" w14:textId="77777777" w:rsidR="0023730B" w:rsidRPr="00AF078A" w:rsidRDefault="0023730B" w:rsidP="000B6D96">
      <w:pPr>
        <w:suppressAutoHyphens/>
        <w:rPr>
          <w:sz w:val="22"/>
          <w:szCs w:val="22"/>
          <w:lang w:val="fi-FI"/>
        </w:rPr>
      </w:pPr>
    </w:p>
    <w:p w14:paraId="1E08812D" w14:textId="77777777" w:rsidR="0023730B" w:rsidRPr="00C80FC5" w:rsidRDefault="0023730B"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6F937ED2" w14:textId="77777777">
        <w:tc>
          <w:tcPr>
            <w:tcW w:w="9298" w:type="dxa"/>
          </w:tcPr>
          <w:p w14:paraId="4750532B" w14:textId="77777777" w:rsidR="0023730B" w:rsidRPr="005C2326" w:rsidRDefault="0023730B" w:rsidP="000B6D96">
            <w:pPr>
              <w:suppressAutoHyphens/>
              <w:ind w:left="567" w:hanging="567"/>
              <w:rPr>
                <w:b/>
                <w:sz w:val="22"/>
                <w:szCs w:val="22"/>
                <w:lang w:val="fi-FI"/>
              </w:rPr>
            </w:pPr>
            <w:r w:rsidRPr="005C2326">
              <w:rPr>
                <w:b/>
                <w:sz w:val="22"/>
                <w:szCs w:val="22"/>
                <w:lang w:val="fi-FI"/>
              </w:rPr>
              <w:t>2.</w:t>
            </w:r>
            <w:r w:rsidRPr="005C2326">
              <w:rPr>
                <w:b/>
                <w:sz w:val="22"/>
                <w:szCs w:val="22"/>
                <w:lang w:val="fi-FI"/>
              </w:rPr>
              <w:tab/>
              <w:t>VAIKUTTAVA(T) AINE(ET)</w:t>
            </w:r>
          </w:p>
        </w:tc>
      </w:tr>
    </w:tbl>
    <w:p w14:paraId="08753534" w14:textId="77777777" w:rsidR="0023730B" w:rsidRPr="009223BA" w:rsidRDefault="0023730B" w:rsidP="000B6D96">
      <w:pPr>
        <w:suppressAutoHyphens/>
        <w:rPr>
          <w:sz w:val="22"/>
          <w:szCs w:val="22"/>
          <w:lang w:val="fi-FI"/>
        </w:rPr>
      </w:pPr>
    </w:p>
    <w:p w14:paraId="1386C98F" w14:textId="77777777" w:rsidR="00110934" w:rsidRPr="009223BA" w:rsidRDefault="00110934" w:rsidP="000B6D96">
      <w:pPr>
        <w:suppressAutoHyphens/>
        <w:rPr>
          <w:sz w:val="22"/>
          <w:szCs w:val="22"/>
          <w:lang w:val="fi-FI"/>
        </w:rPr>
      </w:pPr>
      <w:r w:rsidRPr="009223BA">
        <w:rPr>
          <w:sz w:val="22"/>
          <w:szCs w:val="22"/>
          <w:lang w:val="fi-FI"/>
        </w:rPr>
        <w:t>Yksi millilitra infuusionestettä</w:t>
      </w:r>
      <w:r w:rsidR="00396A47" w:rsidRPr="009223BA">
        <w:rPr>
          <w:sz w:val="22"/>
          <w:szCs w:val="22"/>
          <w:lang w:val="fi-FI"/>
        </w:rPr>
        <w:t xml:space="preserve"> liuosta varten</w:t>
      </w:r>
      <w:r w:rsidRPr="009223BA">
        <w:rPr>
          <w:sz w:val="22"/>
          <w:szCs w:val="22"/>
          <w:lang w:val="fi-FI"/>
        </w:rPr>
        <w:t xml:space="preserve"> sisältää 0,</w:t>
      </w:r>
      <w:r w:rsidR="001A201E" w:rsidRPr="009223BA">
        <w:rPr>
          <w:sz w:val="22"/>
          <w:szCs w:val="22"/>
          <w:lang w:val="fi-FI"/>
        </w:rPr>
        <w:t>75 </w:t>
      </w:r>
      <w:r w:rsidRPr="00C60BA5">
        <w:rPr>
          <w:sz w:val="22"/>
          <w:szCs w:val="22"/>
          <w:lang w:val="fi-FI"/>
        </w:rPr>
        <w:t>mg eptifibatidia.</w:t>
      </w:r>
    </w:p>
    <w:p w14:paraId="34EF393C" w14:textId="77777777" w:rsidR="00110934" w:rsidRPr="00883942" w:rsidRDefault="00110934" w:rsidP="000B6D96">
      <w:pPr>
        <w:suppressAutoHyphens/>
        <w:rPr>
          <w:sz w:val="22"/>
          <w:szCs w:val="22"/>
          <w:lang w:val="fi-FI"/>
        </w:rPr>
      </w:pPr>
    </w:p>
    <w:p w14:paraId="587374CF" w14:textId="77777777" w:rsidR="0023730B" w:rsidRPr="009223BA" w:rsidRDefault="0023730B" w:rsidP="000B6D96">
      <w:pPr>
        <w:widowControl w:val="0"/>
        <w:numPr>
          <w:ilvl w:val="12"/>
          <w:numId w:val="0"/>
        </w:numPr>
        <w:tabs>
          <w:tab w:val="left" w:pos="0"/>
        </w:tabs>
        <w:rPr>
          <w:sz w:val="22"/>
          <w:szCs w:val="22"/>
          <w:lang w:val="fi-FI"/>
        </w:rPr>
      </w:pPr>
      <w:r w:rsidRPr="00AF078A">
        <w:rPr>
          <w:sz w:val="22"/>
          <w:szCs w:val="22"/>
          <w:lang w:val="fi-FI"/>
        </w:rPr>
        <w:t>Yksi 100 ml:n infuusiopullo sisältää 75 mg eptifibatidia.</w:t>
      </w:r>
    </w:p>
    <w:p w14:paraId="60550403" w14:textId="77777777" w:rsidR="0023730B" w:rsidRPr="00883942" w:rsidRDefault="0023730B" w:rsidP="000B6D96">
      <w:pPr>
        <w:suppressAutoHyphens/>
        <w:rPr>
          <w:sz w:val="22"/>
          <w:szCs w:val="22"/>
          <w:lang w:val="fi-FI"/>
        </w:rPr>
      </w:pPr>
    </w:p>
    <w:p w14:paraId="3887C6A0" w14:textId="77777777" w:rsidR="0023730B" w:rsidRPr="00AF078A" w:rsidRDefault="0023730B"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46542D6E" w14:textId="77777777">
        <w:tc>
          <w:tcPr>
            <w:tcW w:w="9298" w:type="dxa"/>
          </w:tcPr>
          <w:p w14:paraId="4BDBB24E" w14:textId="77777777" w:rsidR="0023730B" w:rsidRPr="00C80FC5" w:rsidRDefault="0023730B" w:rsidP="000B6D96">
            <w:pPr>
              <w:suppressAutoHyphens/>
              <w:ind w:left="567" w:hanging="567"/>
              <w:rPr>
                <w:b/>
                <w:sz w:val="22"/>
                <w:szCs w:val="22"/>
                <w:lang w:val="fi-FI"/>
              </w:rPr>
            </w:pPr>
            <w:r w:rsidRPr="00C80FC5">
              <w:rPr>
                <w:b/>
                <w:sz w:val="22"/>
                <w:szCs w:val="22"/>
                <w:lang w:val="fi-FI"/>
              </w:rPr>
              <w:t>3.</w:t>
            </w:r>
            <w:r w:rsidRPr="00C80FC5">
              <w:rPr>
                <w:b/>
                <w:sz w:val="22"/>
                <w:szCs w:val="22"/>
                <w:lang w:val="fi-FI"/>
              </w:rPr>
              <w:tab/>
              <w:t>LUETTELO APUAINEISTA</w:t>
            </w:r>
          </w:p>
        </w:tc>
      </w:tr>
    </w:tbl>
    <w:p w14:paraId="265FBFA9" w14:textId="77777777" w:rsidR="0023730B" w:rsidRPr="009223BA" w:rsidRDefault="0023730B" w:rsidP="000B6D96">
      <w:pPr>
        <w:suppressAutoHyphens/>
        <w:rPr>
          <w:sz w:val="22"/>
          <w:szCs w:val="22"/>
          <w:lang w:val="fi-FI"/>
        </w:rPr>
      </w:pPr>
    </w:p>
    <w:p w14:paraId="4248830C" w14:textId="77777777" w:rsidR="0023730B" w:rsidRPr="00C60BA5" w:rsidRDefault="001A201E" w:rsidP="000B6D96">
      <w:pPr>
        <w:widowControl w:val="0"/>
        <w:numPr>
          <w:ilvl w:val="12"/>
          <w:numId w:val="0"/>
        </w:numPr>
        <w:tabs>
          <w:tab w:val="left" w:pos="0"/>
        </w:tabs>
        <w:rPr>
          <w:sz w:val="22"/>
          <w:szCs w:val="22"/>
          <w:lang w:val="fi-FI"/>
        </w:rPr>
      </w:pPr>
      <w:r w:rsidRPr="009223BA">
        <w:rPr>
          <w:sz w:val="22"/>
          <w:szCs w:val="22"/>
          <w:lang w:val="fi-FI"/>
        </w:rPr>
        <w:t>Apuaineet: s</w:t>
      </w:r>
      <w:r w:rsidR="0023730B" w:rsidRPr="00C60BA5">
        <w:rPr>
          <w:sz w:val="22"/>
          <w:szCs w:val="22"/>
          <w:lang w:val="fi-FI"/>
        </w:rPr>
        <w:t>itruunahappomonohydraatti, natriumhydroksidi, injektionesteisiin käytettävä vesi.</w:t>
      </w:r>
    </w:p>
    <w:p w14:paraId="72D8363A" w14:textId="77777777" w:rsidR="0023730B" w:rsidRPr="00883942" w:rsidRDefault="0023730B" w:rsidP="000B6D96">
      <w:pPr>
        <w:suppressAutoHyphens/>
        <w:rPr>
          <w:sz w:val="22"/>
          <w:szCs w:val="22"/>
          <w:lang w:val="fi-FI"/>
        </w:rPr>
      </w:pPr>
    </w:p>
    <w:p w14:paraId="6BA54B39" w14:textId="77777777" w:rsidR="0023730B" w:rsidRPr="00AF078A" w:rsidRDefault="0023730B"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268902B0" w14:textId="77777777">
        <w:tc>
          <w:tcPr>
            <w:tcW w:w="9298" w:type="dxa"/>
          </w:tcPr>
          <w:p w14:paraId="3F43C929" w14:textId="77777777" w:rsidR="0023730B" w:rsidRPr="00C80FC5" w:rsidRDefault="0023730B" w:rsidP="000B6D96">
            <w:pPr>
              <w:suppressAutoHyphens/>
              <w:ind w:left="567" w:hanging="567"/>
              <w:rPr>
                <w:b/>
                <w:sz w:val="22"/>
                <w:szCs w:val="22"/>
                <w:lang w:val="fi-FI"/>
              </w:rPr>
            </w:pPr>
            <w:r w:rsidRPr="00C80FC5">
              <w:rPr>
                <w:b/>
                <w:sz w:val="22"/>
                <w:szCs w:val="22"/>
                <w:lang w:val="fi-FI"/>
              </w:rPr>
              <w:t>4.</w:t>
            </w:r>
            <w:r w:rsidRPr="00C80FC5">
              <w:rPr>
                <w:b/>
                <w:sz w:val="22"/>
                <w:szCs w:val="22"/>
                <w:lang w:val="fi-FI"/>
              </w:rPr>
              <w:tab/>
              <w:t>LÄÄKEMUOTO JA SISÄLLÖN MÄÄRÄ</w:t>
            </w:r>
          </w:p>
        </w:tc>
      </w:tr>
    </w:tbl>
    <w:p w14:paraId="7138D6C7" w14:textId="77777777" w:rsidR="0023730B" w:rsidRPr="009223BA" w:rsidRDefault="0023730B" w:rsidP="000B6D96">
      <w:pPr>
        <w:suppressAutoHyphens/>
        <w:rPr>
          <w:sz w:val="22"/>
          <w:szCs w:val="22"/>
          <w:lang w:val="fi-FI"/>
        </w:rPr>
      </w:pPr>
    </w:p>
    <w:p w14:paraId="2C947D04" w14:textId="77777777" w:rsidR="00110934" w:rsidRPr="009223BA" w:rsidRDefault="00110934" w:rsidP="000B6D96">
      <w:pPr>
        <w:widowControl w:val="0"/>
        <w:numPr>
          <w:ilvl w:val="12"/>
          <w:numId w:val="0"/>
        </w:numPr>
        <w:tabs>
          <w:tab w:val="left" w:pos="0"/>
        </w:tabs>
        <w:rPr>
          <w:sz w:val="22"/>
          <w:szCs w:val="22"/>
          <w:lang w:val="fi-FI"/>
        </w:rPr>
      </w:pPr>
      <w:r w:rsidRPr="009223BA">
        <w:rPr>
          <w:sz w:val="22"/>
          <w:szCs w:val="22"/>
          <w:lang w:val="fi-FI"/>
        </w:rPr>
        <w:t>Infuusioneste, liuos</w:t>
      </w:r>
    </w:p>
    <w:p w14:paraId="578CCB82" w14:textId="77777777" w:rsidR="00110934" w:rsidRPr="00883942" w:rsidRDefault="00110934" w:rsidP="000B6D96">
      <w:pPr>
        <w:widowControl w:val="0"/>
        <w:numPr>
          <w:ilvl w:val="12"/>
          <w:numId w:val="0"/>
        </w:numPr>
        <w:tabs>
          <w:tab w:val="left" w:pos="0"/>
        </w:tabs>
        <w:rPr>
          <w:sz w:val="22"/>
          <w:szCs w:val="22"/>
          <w:lang w:val="fi-FI"/>
        </w:rPr>
      </w:pPr>
    </w:p>
    <w:p w14:paraId="4F6817E3" w14:textId="77777777" w:rsidR="0023730B" w:rsidRPr="009223BA" w:rsidRDefault="001A201E" w:rsidP="000B6D96">
      <w:pPr>
        <w:widowControl w:val="0"/>
        <w:numPr>
          <w:ilvl w:val="12"/>
          <w:numId w:val="0"/>
        </w:numPr>
        <w:tabs>
          <w:tab w:val="left" w:pos="0"/>
        </w:tabs>
        <w:rPr>
          <w:sz w:val="22"/>
          <w:szCs w:val="22"/>
          <w:lang w:val="fi-FI"/>
        </w:rPr>
      </w:pPr>
      <w:r w:rsidRPr="009223BA">
        <w:rPr>
          <w:sz w:val="22"/>
          <w:szCs w:val="22"/>
          <w:lang w:val="fi-FI"/>
        </w:rPr>
        <w:t xml:space="preserve">Yksi </w:t>
      </w:r>
      <w:r w:rsidRPr="00C60BA5">
        <w:rPr>
          <w:sz w:val="22"/>
          <w:szCs w:val="22"/>
          <w:lang w:val="fi-FI"/>
        </w:rPr>
        <w:t> </w:t>
      </w:r>
      <w:r w:rsidRPr="002A1356">
        <w:rPr>
          <w:sz w:val="22"/>
          <w:szCs w:val="22"/>
          <w:lang w:val="fi-FI"/>
        </w:rPr>
        <w:t>100</w:t>
      </w:r>
      <w:r w:rsidRPr="009223BA">
        <w:rPr>
          <w:sz w:val="22"/>
          <w:szCs w:val="22"/>
          <w:lang w:val="fi-FI"/>
        </w:rPr>
        <w:t> </w:t>
      </w:r>
      <w:r w:rsidR="00243A0D" w:rsidRPr="00C60BA5">
        <w:rPr>
          <w:sz w:val="22"/>
          <w:szCs w:val="22"/>
          <w:lang w:val="fi-FI"/>
        </w:rPr>
        <w:t xml:space="preserve">ml:n </w:t>
      </w:r>
      <w:r w:rsidR="0023730B" w:rsidRPr="002A1356">
        <w:rPr>
          <w:sz w:val="22"/>
          <w:szCs w:val="22"/>
          <w:lang w:val="fi-FI"/>
        </w:rPr>
        <w:t>infuusiopullo</w:t>
      </w:r>
    </w:p>
    <w:p w14:paraId="67693B40" w14:textId="77777777" w:rsidR="0023730B" w:rsidRPr="00883942" w:rsidRDefault="0023730B" w:rsidP="000B6D96">
      <w:pPr>
        <w:suppressAutoHyphens/>
        <w:rPr>
          <w:sz w:val="22"/>
          <w:szCs w:val="22"/>
          <w:lang w:val="fi-FI"/>
        </w:rPr>
      </w:pPr>
    </w:p>
    <w:p w14:paraId="4B12F3A5" w14:textId="77777777" w:rsidR="0023730B" w:rsidRPr="00AF078A" w:rsidRDefault="0023730B"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490A6F65" w14:textId="77777777">
        <w:tc>
          <w:tcPr>
            <w:tcW w:w="9298" w:type="dxa"/>
          </w:tcPr>
          <w:p w14:paraId="3119E246" w14:textId="77777777" w:rsidR="0023730B" w:rsidRPr="00C80FC5" w:rsidRDefault="0023730B" w:rsidP="000B6D96">
            <w:pPr>
              <w:suppressAutoHyphens/>
              <w:ind w:left="567" w:hanging="567"/>
              <w:rPr>
                <w:b/>
                <w:sz w:val="22"/>
                <w:szCs w:val="22"/>
                <w:lang w:val="fi-FI"/>
              </w:rPr>
            </w:pPr>
            <w:r w:rsidRPr="00C80FC5">
              <w:rPr>
                <w:b/>
                <w:sz w:val="22"/>
                <w:szCs w:val="22"/>
                <w:lang w:val="fi-FI"/>
              </w:rPr>
              <w:t>5.</w:t>
            </w:r>
            <w:r w:rsidRPr="00C80FC5">
              <w:rPr>
                <w:b/>
                <w:sz w:val="22"/>
                <w:szCs w:val="22"/>
                <w:lang w:val="fi-FI"/>
              </w:rPr>
              <w:tab/>
              <w:t>ANTOTAPA JA TARVITTAESSA ANTOREITTI (ANTOREITIT)</w:t>
            </w:r>
          </w:p>
        </w:tc>
      </w:tr>
    </w:tbl>
    <w:p w14:paraId="306058F9" w14:textId="77777777" w:rsidR="0023730B" w:rsidRPr="009223BA" w:rsidRDefault="0023730B" w:rsidP="000B6D96">
      <w:pPr>
        <w:suppressAutoHyphens/>
        <w:rPr>
          <w:sz w:val="22"/>
          <w:szCs w:val="22"/>
          <w:lang w:val="fi-FI"/>
        </w:rPr>
      </w:pPr>
    </w:p>
    <w:p w14:paraId="7B4215C8" w14:textId="77777777" w:rsidR="0023730B" w:rsidRPr="009223BA" w:rsidRDefault="0023730B" w:rsidP="000B6D96">
      <w:pPr>
        <w:widowControl w:val="0"/>
        <w:numPr>
          <w:ilvl w:val="12"/>
          <w:numId w:val="0"/>
        </w:numPr>
        <w:tabs>
          <w:tab w:val="left" w:pos="0"/>
        </w:tabs>
        <w:rPr>
          <w:sz w:val="22"/>
          <w:szCs w:val="22"/>
          <w:lang w:val="fi-FI"/>
        </w:rPr>
      </w:pPr>
      <w:r w:rsidRPr="009223BA">
        <w:rPr>
          <w:sz w:val="22"/>
          <w:szCs w:val="22"/>
          <w:lang w:val="fi-FI"/>
        </w:rPr>
        <w:t>Laskimoon</w:t>
      </w:r>
    </w:p>
    <w:p w14:paraId="314A84E1" w14:textId="77777777" w:rsidR="0023730B" w:rsidRPr="009223BA" w:rsidRDefault="0023730B" w:rsidP="000B6D96">
      <w:pPr>
        <w:widowControl w:val="0"/>
        <w:numPr>
          <w:ilvl w:val="12"/>
          <w:numId w:val="0"/>
        </w:numPr>
        <w:tabs>
          <w:tab w:val="left" w:pos="0"/>
        </w:tabs>
        <w:rPr>
          <w:sz w:val="22"/>
          <w:szCs w:val="22"/>
          <w:lang w:val="fi-FI"/>
        </w:rPr>
      </w:pPr>
      <w:r w:rsidRPr="009223BA">
        <w:rPr>
          <w:sz w:val="22"/>
          <w:szCs w:val="22"/>
          <w:lang w:val="fi-FI"/>
        </w:rPr>
        <w:t xml:space="preserve">Lue pakkausseloste ennen käyttöä. </w:t>
      </w:r>
    </w:p>
    <w:p w14:paraId="12D882E2" w14:textId="77777777" w:rsidR="0023730B" w:rsidRPr="009223BA" w:rsidRDefault="0023730B" w:rsidP="000B6D96">
      <w:pPr>
        <w:suppressAutoHyphens/>
        <w:rPr>
          <w:sz w:val="22"/>
          <w:szCs w:val="22"/>
          <w:lang w:val="fi-FI"/>
        </w:rPr>
      </w:pPr>
    </w:p>
    <w:p w14:paraId="1721D519" w14:textId="77777777" w:rsidR="0023730B" w:rsidRPr="009223BA" w:rsidRDefault="0023730B"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6F043030" w14:textId="77777777">
        <w:tc>
          <w:tcPr>
            <w:tcW w:w="9298" w:type="dxa"/>
          </w:tcPr>
          <w:p w14:paraId="07F8CE04" w14:textId="77777777" w:rsidR="0023730B" w:rsidRPr="009223BA" w:rsidRDefault="0023730B" w:rsidP="000B6D96">
            <w:pPr>
              <w:suppressAutoHyphens/>
              <w:ind w:left="567" w:hanging="567"/>
              <w:rPr>
                <w:b/>
                <w:sz w:val="22"/>
                <w:szCs w:val="22"/>
                <w:lang w:val="fi-FI"/>
              </w:rPr>
            </w:pPr>
            <w:r w:rsidRPr="009223BA">
              <w:rPr>
                <w:b/>
                <w:sz w:val="22"/>
                <w:szCs w:val="22"/>
                <w:lang w:val="fi-FI"/>
              </w:rPr>
              <w:t>6.</w:t>
            </w:r>
            <w:r w:rsidRPr="009223BA">
              <w:rPr>
                <w:b/>
                <w:sz w:val="22"/>
                <w:szCs w:val="22"/>
                <w:lang w:val="fi-FI"/>
              </w:rPr>
              <w:tab/>
              <w:t xml:space="preserve">ERITYISVAROITUS VALMISTEEN SÄILYTTÄMISESTÄ </w:t>
            </w:r>
            <w:r w:rsidR="000F503B" w:rsidRPr="009223BA">
              <w:rPr>
                <w:b/>
                <w:sz w:val="22"/>
                <w:szCs w:val="22"/>
                <w:lang w:val="fi-FI"/>
              </w:rPr>
              <w:t>POISSA</w:t>
            </w:r>
            <w:r w:rsidRPr="009223BA">
              <w:rPr>
                <w:b/>
                <w:sz w:val="22"/>
                <w:szCs w:val="22"/>
                <w:lang w:val="fi-FI"/>
              </w:rPr>
              <w:t xml:space="preserve"> LASTEN ULOTTUVILTA</w:t>
            </w:r>
            <w:r w:rsidR="000F503B" w:rsidRPr="009223BA">
              <w:rPr>
                <w:b/>
                <w:sz w:val="22"/>
                <w:szCs w:val="22"/>
                <w:lang w:val="fi-FI"/>
              </w:rPr>
              <w:t xml:space="preserve"> JA NÄKYVILTÄ</w:t>
            </w:r>
          </w:p>
        </w:tc>
      </w:tr>
    </w:tbl>
    <w:p w14:paraId="0EB99F3F" w14:textId="77777777" w:rsidR="0023730B" w:rsidRPr="009223BA" w:rsidRDefault="0023730B" w:rsidP="000B6D96">
      <w:pPr>
        <w:suppressAutoHyphens/>
        <w:rPr>
          <w:sz w:val="22"/>
          <w:szCs w:val="22"/>
          <w:lang w:val="fi-FI"/>
        </w:rPr>
      </w:pPr>
    </w:p>
    <w:p w14:paraId="021EE678" w14:textId="77777777" w:rsidR="0023730B" w:rsidRPr="009223BA" w:rsidRDefault="0023730B" w:rsidP="000B6D96">
      <w:pPr>
        <w:suppressAutoHyphens/>
        <w:rPr>
          <w:sz w:val="22"/>
          <w:szCs w:val="22"/>
          <w:lang w:val="fi-FI"/>
        </w:rPr>
      </w:pPr>
      <w:r w:rsidRPr="009223BA">
        <w:rPr>
          <w:sz w:val="22"/>
          <w:szCs w:val="22"/>
          <w:lang w:val="fi-FI"/>
        </w:rPr>
        <w:t>Ei lasten ulottuville</w:t>
      </w:r>
      <w:r w:rsidR="00FC3E84" w:rsidRPr="009223BA">
        <w:rPr>
          <w:sz w:val="22"/>
          <w:szCs w:val="22"/>
          <w:lang w:val="fi-FI"/>
        </w:rPr>
        <w:t xml:space="preserve"> eikä näkyville</w:t>
      </w:r>
      <w:r w:rsidRPr="009223BA">
        <w:rPr>
          <w:sz w:val="22"/>
          <w:szCs w:val="22"/>
          <w:lang w:val="fi-FI"/>
        </w:rPr>
        <w:t>.</w:t>
      </w:r>
    </w:p>
    <w:p w14:paraId="767C2E02" w14:textId="77777777" w:rsidR="0023730B" w:rsidRPr="009223BA" w:rsidRDefault="0023730B" w:rsidP="000B6D96">
      <w:pPr>
        <w:rPr>
          <w:sz w:val="22"/>
          <w:szCs w:val="22"/>
          <w:lang w:val="fi-FI"/>
        </w:rPr>
      </w:pPr>
    </w:p>
    <w:p w14:paraId="14FDE736" w14:textId="77777777" w:rsidR="0023730B" w:rsidRPr="009223BA" w:rsidRDefault="0023730B" w:rsidP="000B6D96">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50ADFC7E" w14:textId="77777777">
        <w:tc>
          <w:tcPr>
            <w:tcW w:w="9298" w:type="dxa"/>
          </w:tcPr>
          <w:p w14:paraId="6B9BBCFC" w14:textId="77777777" w:rsidR="0023730B" w:rsidRPr="009223BA" w:rsidRDefault="0023730B" w:rsidP="000B6D96">
            <w:pPr>
              <w:suppressAutoHyphens/>
              <w:ind w:left="567" w:hanging="567"/>
              <w:rPr>
                <w:b/>
                <w:sz w:val="22"/>
                <w:szCs w:val="22"/>
                <w:lang w:val="fi-FI"/>
              </w:rPr>
            </w:pPr>
            <w:r w:rsidRPr="009223BA">
              <w:rPr>
                <w:b/>
                <w:sz w:val="22"/>
                <w:szCs w:val="22"/>
                <w:lang w:val="fi-FI"/>
              </w:rPr>
              <w:t>7.</w:t>
            </w:r>
            <w:r w:rsidRPr="009223BA">
              <w:rPr>
                <w:b/>
                <w:sz w:val="22"/>
                <w:szCs w:val="22"/>
                <w:lang w:val="fi-FI"/>
              </w:rPr>
              <w:tab/>
              <w:t>MUU ERITYISVAROITUS (MUUT ERITYISVAROITUKSET), JOS TARPEEN</w:t>
            </w:r>
          </w:p>
        </w:tc>
      </w:tr>
    </w:tbl>
    <w:p w14:paraId="3DBC4BCF" w14:textId="77777777" w:rsidR="0023730B" w:rsidRPr="009223BA" w:rsidRDefault="0023730B" w:rsidP="000B6D96">
      <w:pPr>
        <w:rPr>
          <w:sz w:val="22"/>
          <w:szCs w:val="22"/>
          <w:lang w:val="fi-FI"/>
        </w:rPr>
      </w:pPr>
    </w:p>
    <w:p w14:paraId="7BB51C76" w14:textId="77777777" w:rsidR="0023730B" w:rsidRPr="009223BA" w:rsidRDefault="0023730B" w:rsidP="000B6D96">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3DE5D519" w14:textId="77777777">
        <w:tc>
          <w:tcPr>
            <w:tcW w:w="9298" w:type="dxa"/>
          </w:tcPr>
          <w:p w14:paraId="6E11DA05" w14:textId="77777777" w:rsidR="0023730B" w:rsidRPr="009223BA" w:rsidRDefault="0023730B" w:rsidP="000B6D96">
            <w:pPr>
              <w:suppressAutoHyphens/>
              <w:ind w:left="567" w:hanging="567"/>
              <w:rPr>
                <w:b/>
                <w:sz w:val="22"/>
                <w:szCs w:val="22"/>
                <w:lang w:val="fi-FI"/>
              </w:rPr>
            </w:pPr>
            <w:r w:rsidRPr="009223BA">
              <w:rPr>
                <w:b/>
                <w:sz w:val="22"/>
                <w:szCs w:val="22"/>
                <w:lang w:val="fi-FI"/>
              </w:rPr>
              <w:t>8.</w:t>
            </w:r>
            <w:r w:rsidRPr="009223BA">
              <w:rPr>
                <w:b/>
                <w:sz w:val="22"/>
                <w:szCs w:val="22"/>
                <w:lang w:val="fi-FI"/>
              </w:rPr>
              <w:tab/>
              <w:t>VIIMEINEN KÄYTTÖPÄIVÄMÄÄRÄ</w:t>
            </w:r>
          </w:p>
        </w:tc>
      </w:tr>
    </w:tbl>
    <w:p w14:paraId="352CED7C" w14:textId="77777777" w:rsidR="0023730B" w:rsidRPr="009223BA" w:rsidRDefault="0023730B" w:rsidP="000B6D96">
      <w:pPr>
        <w:rPr>
          <w:sz w:val="22"/>
          <w:szCs w:val="22"/>
          <w:lang w:val="fi-FI"/>
        </w:rPr>
      </w:pPr>
    </w:p>
    <w:p w14:paraId="179F79E1" w14:textId="77777777" w:rsidR="0023730B" w:rsidRPr="005C2326" w:rsidRDefault="00A21B99" w:rsidP="000B6D96">
      <w:pPr>
        <w:rPr>
          <w:sz w:val="22"/>
          <w:szCs w:val="22"/>
          <w:lang w:val="fi-FI"/>
        </w:rPr>
      </w:pPr>
      <w:r w:rsidRPr="009223BA">
        <w:rPr>
          <w:sz w:val="22"/>
          <w:szCs w:val="22"/>
          <w:lang w:val="fi-FI"/>
        </w:rPr>
        <w:t>EXP</w:t>
      </w:r>
      <w:r w:rsidR="005C2326">
        <w:rPr>
          <w:sz w:val="22"/>
          <w:szCs w:val="22"/>
          <w:lang w:val="fi-FI"/>
        </w:rPr>
        <w:t>:</w:t>
      </w:r>
    </w:p>
    <w:p w14:paraId="5C135952" w14:textId="77777777" w:rsidR="0023730B" w:rsidRPr="00CF1935" w:rsidRDefault="0023730B" w:rsidP="000B6D96">
      <w:pPr>
        <w:rPr>
          <w:sz w:val="22"/>
          <w:szCs w:val="22"/>
          <w:lang w:val="fi-FI"/>
        </w:rPr>
      </w:pPr>
    </w:p>
    <w:p w14:paraId="6D567B8C" w14:textId="77777777" w:rsidR="0023730B" w:rsidRPr="00E81367" w:rsidRDefault="0023730B" w:rsidP="000B6D96">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77A14217" w14:textId="77777777">
        <w:tc>
          <w:tcPr>
            <w:tcW w:w="9298" w:type="dxa"/>
          </w:tcPr>
          <w:p w14:paraId="29CEA51E" w14:textId="77777777" w:rsidR="0023730B" w:rsidRPr="006B4332" w:rsidRDefault="0023730B" w:rsidP="000B6D96">
            <w:pPr>
              <w:suppressAutoHyphens/>
              <w:ind w:left="567" w:hanging="567"/>
              <w:rPr>
                <w:b/>
                <w:sz w:val="22"/>
                <w:szCs w:val="22"/>
                <w:lang w:val="fi-FI"/>
              </w:rPr>
            </w:pPr>
            <w:r w:rsidRPr="006B4332">
              <w:rPr>
                <w:b/>
                <w:sz w:val="22"/>
                <w:szCs w:val="22"/>
                <w:lang w:val="fi-FI"/>
              </w:rPr>
              <w:t>9.</w:t>
            </w:r>
            <w:r w:rsidRPr="006B4332">
              <w:rPr>
                <w:b/>
                <w:sz w:val="22"/>
                <w:szCs w:val="22"/>
                <w:lang w:val="fi-FI"/>
              </w:rPr>
              <w:tab/>
              <w:t>ERITYISET SÄILYTYSOLOSUHTEET</w:t>
            </w:r>
          </w:p>
        </w:tc>
      </w:tr>
    </w:tbl>
    <w:p w14:paraId="00717687" w14:textId="77777777" w:rsidR="0023730B" w:rsidRPr="009223BA" w:rsidRDefault="0023730B" w:rsidP="000B6D96">
      <w:pPr>
        <w:suppressAutoHyphens/>
        <w:ind w:left="567" w:hanging="567"/>
        <w:rPr>
          <w:sz w:val="22"/>
          <w:szCs w:val="22"/>
          <w:lang w:val="fi-FI"/>
        </w:rPr>
      </w:pPr>
    </w:p>
    <w:p w14:paraId="1BDCCA6C" w14:textId="77777777" w:rsidR="0023730B" w:rsidRPr="00C60BA5" w:rsidRDefault="0023730B" w:rsidP="000B6D96">
      <w:pPr>
        <w:rPr>
          <w:sz w:val="22"/>
          <w:szCs w:val="22"/>
          <w:lang w:val="fi-FI"/>
        </w:rPr>
      </w:pPr>
      <w:r w:rsidRPr="009223BA">
        <w:rPr>
          <w:sz w:val="22"/>
          <w:szCs w:val="22"/>
          <w:lang w:val="fi-FI"/>
        </w:rPr>
        <w:t>Säilytä jääkaapissa</w:t>
      </w:r>
      <w:r w:rsidR="001A201E" w:rsidRPr="009223BA">
        <w:rPr>
          <w:sz w:val="22"/>
          <w:szCs w:val="22"/>
          <w:lang w:val="fi-FI"/>
        </w:rPr>
        <w:t xml:space="preserve"> (</w:t>
      </w:r>
      <w:r w:rsidR="001A201E" w:rsidRPr="001A201E">
        <w:rPr>
          <w:noProof/>
          <w:sz w:val="22"/>
          <w:szCs w:val="22"/>
        </w:rPr>
        <w:t>2</w:t>
      </w:r>
      <w:r w:rsidR="005C2326">
        <w:rPr>
          <w:noProof/>
          <w:sz w:val="22"/>
          <w:szCs w:val="22"/>
        </w:rPr>
        <w:t> </w:t>
      </w:r>
      <w:r w:rsidR="005C2326" w:rsidRPr="001A201E">
        <w:rPr>
          <w:rFonts w:hint="eastAsia"/>
          <w:noProof/>
          <w:sz w:val="22"/>
          <w:szCs w:val="22"/>
        </w:rPr>
        <w:t>°</w:t>
      </w:r>
      <w:r w:rsidR="005C2326" w:rsidRPr="001A201E">
        <w:rPr>
          <w:noProof/>
          <w:sz w:val="22"/>
          <w:szCs w:val="22"/>
        </w:rPr>
        <w:t>C</w:t>
      </w:r>
      <w:r w:rsidR="001A201E">
        <w:rPr>
          <w:rFonts w:hint="eastAsia"/>
          <w:noProof/>
          <w:sz w:val="22"/>
          <w:szCs w:val="22"/>
        </w:rPr>
        <w:t>–</w:t>
      </w:r>
      <w:r w:rsidR="001A201E" w:rsidRPr="001A201E">
        <w:rPr>
          <w:noProof/>
          <w:sz w:val="22"/>
          <w:szCs w:val="22"/>
        </w:rPr>
        <w:t>8</w:t>
      </w:r>
      <w:r w:rsidR="001A201E">
        <w:rPr>
          <w:noProof/>
          <w:sz w:val="22"/>
          <w:szCs w:val="22"/>
        </w:rPr>
        <w:t> </w:t>
      </w:r>
      <w:r w:rsidR="001A201E" w:rsidRPr="001A201E">
        <w:rPr>
          <w:rFonts w:hint="eastAsia"/>
          <w:noProof/>
          <w:sz w:val="22"/>
          <w:szCs w:val="22"/>
        </w:rPr>
        <w:t>°</w:t>
      </w:r>
      <w:r w:rsidR="001A201E" w:rsidRPr="001A201E">
        <w:rPr>
          <w:noProof/>
          <w:sz w:val="22"/>
          <w:szCs w:val="22"/>
        </w:rPr>
        <w:t>C)</w:t>
      </w:r>
      <w:r w:rsidR="001A201E">
        <w:rPr>
          <w:noProof/>
          <w:sz w:val="22"/>
          <w:szCs w:val="22"/>
        </w:rPr>
        <w:t>.</w:t>
      </w:r>
    </w:p>
    <w:p w14:paraId="004E5F9D" w14:textId="77777777" w:rsidR="00110934" w:rsidRPr="00883942" w:rsidRDefault="00110934" w:rsidP="000B6D96">
      <w:pPr>
        <w:rPr>
          <w:sz w:val="22"/>
          <w:szCs w:val="22"/>
          <w:lang w:val="fi-FI"/>
        </w:rPr>
      </w:pPr>
    </w:p>
    <w:p w14:paraId="59B6C8DC" w14:textId="77777777" w:rsidR="00110934" w:rsidRPr="005C2326" w:rsidRDefault="00110934" w:rsidP="000B6D96">
      <w:pPr>
        <w:rPr>
          <w:sz w:val="22"/>
          <w:szCs w:val="22"/>
          <w:lang w:val="fi-FI"/>
        </w:rPr>
      </w:pPr>
      <w:r w:rsidRPr="00AF078A">
        <w:rPr>
          <w:sz w:val="22"/>
          <w:szCs w:val="22"/>
          <w:lang w:val="fi-FI"/>
        </w:rPr>
        <w:t>Säilytä alkuperäispakkauksessa. Herkkä valolle</w:t>
      </w:r>
      <w:r w:rsidR="00FC3E84" w:rsidRPr="00C80FC5">
        <w:rPr>
          <w:sz w:val="22"/>
          <w:szCs w:val="22"/>
          <w:lang w:val="fi-FI"/>
        </w:rPr>
        <w:t>.</w:t>
      </w:r>
    </w:p>
    <w:p w14:paraId="544498AB" w14:textId="77777777" w:rsidR="0023730B" w:rsidRPr="005C2326" w:rsidRDefault="0023730B" w:rsidP="000B6D96">
      <w:pPr>
        <w:rPr>
          <w:sz w:val="22"/>
          <w:szCs w:val="22"/>
          <w:lang w:val="fi-FI"/>
        </w:rPr>
      </w:pPr>
    </w:p>
    <w:p w14:paraId="66A1C883" w14:textId="77777777" w:rsidR="0023730B" w:rsidRPr="005C2326" w:rsidRDefault="0023730B" w:rsidP="000B6D96">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855B2C" w14:paraId="0880661E" w14:textId="77777777">
        <w:tc>
          <w:tcPr>
            <w:tcW w:w="9298" w:type="dxa"/>
          </w:tcPr>
          <w:p w14:paraId="6796351C" w14:textId="77777777" w:rsidR="0023730B" w:rsidRPr="00E81367" w:rsidRDefault="0023730B" w:rsidP="000B6D96">
            <w:pPr>
              <w:suppressAutoHyphens/>
              <w:ind w:left="567" w:hanging="567"/>
              <w:rPr>
                <w:b/>
                <w:sz w:val="22"/>
                <w:szCs w:val="22"/>
                <w:lang w:val="fi-FI"/>
              </w:rPr>
            </w:pPr>
            <w:r w:rsidRPr="00E81367">
              <w:rPr>
                <w:b/>
                <w:sz w:val="22"/>
                <w:szCs w:val="22"/>
                <w:lang w:val="fi-FI"/>
              </w:rPr>
              <w:t>10.</w:t>
            </w:r>
            <w:r w:rsidRPr="00E81367">
              <w:rPr>
                <w:b/>
                <w:sz w:val="22"/>
                <w:szCs w:val="22"/>
                <w:lang w:val="fi-FI"/>
              </w:rPr>
              <w:tab/>
              <w:t>ERITYISET VAROTOIMET KÄYTTÄMÄTTÖMIEN LÄÄKEVALMISTEIDEN TAI NIISTÄ PERÄISIN OLEVAN JÄTEMATERIAALIN HÄVITTÄMISEKSI, JOS TARPEEN</w:t>
            </w:r>
          </w:p>
        </w:tc>
      </w:tr>
    </w:tbl>
    <w:p w14:paraId="40DA3270" w14:textId="77777777" w:rsidR="0023730B" w:rsidRPr="009223BA" w:rsidRDefault="0023730B" w:rsidP="000B6D96">
      <w:pPr>
        <w:rPr>
          <w:sz w:val="22"/>
          <w:szCs w:val="22"/>
          <w:lang w:val="fi-FI"/>
        </w:rPr>
      </w:pPr>
    </w:p>
    <w:p w14:paraId="0DCDCC9B" w14:textId="77777777" w:rsidR="0023730B" w:rsidRPr="009223BA" w:rsidRDefault="0023730B" w:rsidP="000B6D96">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466937C3" w14:textId="77777777">
        <w:tc>
          <w:tcPr>
            <w:tcW w:w="9298" w:type="dxa"/>
          </w:tcPr>
          <w:p w14:paraId="2B2F0896" w14:textId="77777777" w:rsidR="0023730B" w:rsidRPr="009223BA" w:rsidRDefault="0023730B" w:rsidP="000B6D96">
            <w:pPr>
              <w:suppressAutoHyphens/>
              <w:ind w:left="567" w:hanging="567"/>
              <w:rPr>
                <w:b/>
                <w:sz w:val="22"/>
                <w:szCs w:val="22"/>
                <w:lang w:val="fi-FI"/>
              </w:rPr>
            </w:pPr>
            <w:r w:rsidRPr="009223BA">
              <w:rPr>
                <w:b/>
                <w:sz w:val="22"/>
                <w:szCs w:val="22"/>
                <w:lang w:val="fi-FI"/>
              </w:rPr>
              <w:t>11.</w:t>
            </w:r>
            <w:r w:rsidRPr="009223BA">
              <w:rPr>
                <w:b/>
                <w:sz w:val="22"/>
                <w:szCs w:val="22"/>
                <w:lang w:val="fi-FI"/>
              </w:rPr>
              <w:tab/>
              <w:t>MYYNTILUVAN HALTIJAN NIMI JA OSOITE</w:t>
            </w:r>
          </w:p>
        </w:tc>
      </w:tr>
    </w:tbl>
    <w:p w14:paraId="4D8D0270" w14:textId="77777777" w:rsidR="0023730B" w:rsidRPr="009223BA" w:rsidRDefault="0023730B" w:rsidP="000B6D96">
      <w:pPr>
        <w:rPr>
          <w:sz w:val="22"/>
          <w:szCs w:val="22"/>
          <w:lang w:val="fi-FI"/>
        </w:rPr>
      </w:pPr>
    </w:p>
    <w:p w14:paraId="35A37148" w14:textId="77777777" w:rsidR="00C90602" w:rsidRDefault="00C90602" w:rsidP="000B6D96">
      <w:pPr>
        <w:jc w:val="both"/>
        <w:rPr>
          <w:color w:val="000000"/>
          <w:szCs w:val="22"/>
          <w:lang w:val="pl-PL"/>
        </w:rPr>
      </w:pPr>
      <w:r>
        <w:rPr>
          <w:color w:val="000000"/>
          <w:szCs w:val="22"/>
          <w:lang w:val="pl-PL"/>
        </w:rPr>
        <w:t xml:space="preserve">Accord Healthcare S.L.U. </w:t>
      </w:r>
    </w:p>
    <w:p w14:paraId="5A3DB4E4" w14:textId="77777777" w:rsidR="00C90602" w:rsidRDefault="00C90602" w:rsidP="000B6D96">
      <w:pPr>
        <w:jc w:val="both"/>
        <w:rPr>
          <w:color w:val="000000"/>
          <w:szCs w:val="22"/>
          <w:lang w:val="pl-PL"/>
        </w:rPr>
      </w:pPr>
      <w:r>
        <w:rPr>
          <w:color w:val="000000"/>
          <w:szCs w:val="22"/>
          <w:lang w:val="pl-PL"/>
        </w:rPr>
        <w:t xml:space="preserve">World Trade Center, Moll de Barcelona, s/n, </w:t>
      </w:r>
    </w:p>
    <w:p w14:paraId="0C517196" w14:textId="77777777" w:rsidR="00C90602" w:rsidRDefault="00C90602" w:rsidP="000B6D96">
      <w:pPr>
        <w:jc w:val="both"/>
        <w:rPr>
          <w:color w:val="000000"/>
          <w:szCs w:val="22"/>
          <w:lang w:val="pl-PL"/>
        </w:rPr>
      </w:pPr>
      <w:r>
        <w:rPr>
          <w:color w:val="000000"/>
          <w:szCs w:val="22"/>
          <w:lang w:val="pl-PL"/>
        </w:rPr>
        <w:t xml:space="preserve">Edifici Est 6ª planta, </w:t>
      </w:r>
    </w:p>
    <w:p w14:paraId="2B7F4A68" w14:textId="77777777" w:rsidR="00C90602" w:rsidRDefault="00C90602" w:rsidP="000B6D96">
      <w:pPr>
        <w:jc w:val="both"/>
        <w:rPr>
          <w:color w:val="000000"/>
          <w:szCs w:val="22"/>
          <w:lang w:val="pl-PL"/>
        </w:rPr>
      </w:pPr>
      <w:r>
        <w:rPr>
          <w:color w:val="000000"/>
          <w:szCs w:val="22"/>
          <w:lang w:val="pl-PL"/>
        </w:rPr>
        <w:t xml:space="preserve">08039 Barcelona, </w:t>
      </w:r>
    </w:p>
    <w:p w14:paraId="4D563320" w14:textId="77777777" w:rsidR="0023730B" w:rsidRDefault="00C90602" w:rsidP="000B6D96">
      <w:pPr>
        <w:rPr>
          <w:sz w:val="22"/>
          <w:szCs w:val="22"/>
        </w:rPr>
      </w:pPr>
      <w:proofErr w:type="spellStart"/>
      <w:r w:rsidRPr="00C90602">
        <w:rPr>
          <w:color w:val="000000"/>
          <w:szCs w:val="22"/>
          <w:lang w:val="en-IN"/>
        </w:rPr>
        <w:t>Espanja</w:t>
      </w:r>
      <w:proofErr w:type="spellEnd"/>
    </w:p>
    <w:p w14:paraId="7EF42711" w14:textId="77777777" w:rsidR="00C36013" w:rsidRPr="00C80FC5" w:rsidRDefault="00C36013" w:rsidP="000B6D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445A8954" w14:textId="77777777">
        <w:tc>
          <w:tcPr>
            <w:tcW w:w="9298" w:type="dxa"/>
          </w:tcPr>
          <w:p w14:paraId="778BAC36" w14:textId="77777777" w:rsidR="0023730B" w:rsidRPr="005C2326" w:rsidRDefault="0023730B" w:rsidP="000B6D96">
            <w:pPr>
              <w:suppressAutoHyphens/>
              <w:ind w:left="567" w:hanging="567"/>
              <w:rPr>
                <w:b/>
                <w:sz w:val="22"/>
                <w:szCs w:val="22"/>
                <w:lang w:val="fi-FI"/>
              </w:rPr>
            </w:pPr>
            <w:r w:rsidRPr="005C2326">
              <w:rPr>
                <w:b/>
                <w:sz w:val="22"/>
                <w:szCs w:val="22"/>
                <w:lang w:val="fi-FI"/>
              </w:rPr>
              <w:t>12.</w:t>
            </w:r>
            <w:r w:rsidRPr="005C2326">
              <w:rPr>
                <w:b/>
                <w:sz w:val="22"/>
                <w:szCs w:val="22"/>
                <w:lang w:val="fi-FI"/>
              </w:rPr>
              <w:tab/>
              <w:t>MYYNTILUVAN NUMERO(T)</w:t>
            </w:r>
          </w:p>
        </w:tc>
      </w:tr>
    </w:tbl>
    <w:p w14:paraId="60534324" w14:textId="77777777" w:rsidR="0023730B" w:rsidRPr="009223BA" w:rsidRDefault="0023730B" w:rsidP="000B6D96">
      <w:pPr>
        <w:rPr>
          <w:sz w:val="22"/>
          <w:szCs w:val="22"/>
          <w:lang w:val="fi-FI"/>
        </w:rPr>
      </w:pPr>
    </w:p>
    <w:p w14:paraId="75439DEE" w14:textId="77777777" w:rsidR="0023730B" w:rsidRPr="00CF1935" w:rsidRDefault="005C2326" w:rsidP="000B6D96">
      <w:pPr>
        <w:rPr>
          <w:sz w:val="22"/>
          <w:szCs w:val="22"/>
          <w:lang w:val="fi-FI"/>
        </w:rPr>
      </w:pPr>
      <w:r w:rsidRPr="005C2326">
        <w:rPr>
          <w:sz w:val="22"/>
          <w:lang w:val="en-GB"/>
        </w:rPr>
        <w:t>EU/1/15/1065/001</w:t>
      </w:r>
    </w:p>
    <w:p w14:paraId="3E0EBC35" w14:textId="77777777" w:rsidR="0023730B" w:rsidRDefault="0023730B" w:rsidP="000B6D96">
      <w:pPr>
        <w:rPr>
          <w:sz w:val="22"/>
          <w:szCs w:val="22"/>
          <w:lang w:val="fi-FI"/>
        </w:rPr>
      </w:pPr>
    </w:p>
    <w:p w14:paraId="565703C3" w14:textId="77777777" w:rsidR="00C36013" w:rsidRPr="00E81367" w:rsidRDefault="00C36013" w:rsidP="000B6D96">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7C33AEEC" w14:textId="77777777">
        <w:tc>
          <w:tcPr>
            <w:tcW w:w="9298" w:type="dxa"/>
          </w:tcPr>
          <w:p w14:paraId="633826C1" w14:textId="77777777" w:rsidR="0023730B" w:rsidRPr="006B4332" w:rsidRDefault="0023730B" w:rsidP="000B6D96">
            <w:pPr>
              <w:suppressAutoHyphens/>
              <w:ind w:left="567" w:hanging="567"/>
              <w:rPr>
                <w:b/>
                <w:sz w:val="22"/>
                <w:szCs w:val="22"/>
                <w:lang w:val="fi-FI"/>
              </w:rPr>
            </w:pPr>
            <w:r w:rsidRPr="006B4332">
              <w:rPr>
                <w:b/>
                <w:sz w:val="22"/>
                <w:szCs w:val="22"/>
                <w:lang w:val="fi-FI"/>
              </w:rPr>
              <w:t>13.</w:t>
            </w:r>
            <w:r w:rsidRPr="006B4332">
              <w:rPr>
                <w:b/>
                <w:sz w:val="22"/>
                <w:szCs w:val="22"/>
                <w:lang w:val="fi-FI"/>
              </w:rPr>
              <w:tab/>
              <w:t>ERÄNUMERO</w:t>
            </w:r>
          </w:p>
        </w:tc>
      </w:tr>
    </w:tbl>
    <w:p w14:paraId="65CA9AC1" w14:textId="77777777" w:rsidR="0023730B" w:rsidRPr="009223BA" w:rsidRDefault="0023730B" w:rsidP="000B6D96">
      <w:pPr>
        <w:rPr>
          <w:sz w:val="22"/>
          <w:szCs w:val="22"/>
          <w:lang w:val="fi-FI"/>
        </w:rPr>
      </w:pPr>
    </w:p>
    <w:p w14:paraId="289FC43E" w14:textId="77777777" w:rsidR="0023730B" w:rsidRPr="00C60BA5" w:rsidRDefault="00E42129" w:rsidP="000B6D96">
      <w:pPr>
        <w:rPr>
          <w:sz w:val="22"/>
          <w:szCs w:val="22"/>
          <w:lang w:val="fi-FI"/>
        </w:rPr>
      </w:pPr>
      <w:r>
        <w:rPr>
          <w:sz w:val="22"/>
          <w:szCs w:val="22"/>
          <w:lang w:val="fi-FI"/>
        </w:rPr>
        <w:t>Lot</w:t>
      </w:r>
      <w:r w:rsidR="006F6645" w:rsidRPr="009223BA">
        <w:rPr>
          <w:sz w:val="22"/>
          <w:szCs w:val="22"/>
          <w:lang w:val="fi-FI"/>
        </w:rPr>
        <w:t>:</w:t>
      </w:r>
    </w:p>
    <w:p w14:paraId="1438481B" w14:textId="77777777" w:rsidR="0023730B" w:rsidRPr="00883942" w:rsidRDefault="0023730B" w:rsidP="000B6D96">
      <w:pPr>
        <w:rPr>
          <w:sz w:val="22"/>
          <w:szCs w:val="22"/>
          <w:lang w:val="fi-FI"/>
        </w:rPr>
      </w:pPr>
    </w:p>
    <w:p w14:paraId="4E32F585" w14:textId="77777777" w:rsidR="0023730B" w:rsidRPr="00AF078A" w:rsidRDefault="0023730B" w:rsidP="000B6D96">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2546A16B" w14:textId="77777777">
        <w:tc>
          <w:tcPr>
            <w:tcW w:w="9298" w:type="dxa"/>
          </w:tcPr>
          <w:p w14:paraId="1401D49F" w14:textId="77777777" w:rsidR="0023730B" w:rsidRPr="00C80FC5" w:rsidRDefault="0023730B" w:rsidP="000B6D96">
            <w:pPr>
              <w:suppressAutoHyphens/>
              <w:ind w:left="567" w:hanging="567"/>
              <w:rPr>
                <w:b/>
                <w:sz w:val="22"/>
                <w:szCs w:val="22"/>
                <w:lang w:val="fi-FI"/>
              </w:rPr>
            </w:pPr>
            <w:r w:rsidRPr="00C80FC5">
              <w:rPr>
                <w:b/>
                <w:sz w:val="22"/>
                <w:szCs w:val="22"/>
                <w:lang w:val="fi-FI"/>
              </w:rPr>
              <w:t>14.</w:t>
            </w:r>
            <w:r w:rsidRPr="00C80FC5">
              <w:rPr>
                <w:b/>
                <w:sz w:val="22"/>
                <w:szCs w:val="22"/>
                <w:lang w:val="fi-FI"/>
              </w:rPr>
              <w:tab/>
              <w:t>YLEINEN TOIMITTAMISLUOKITTELU</w:t>
            </w:r>
          </w:p>
        </w:tc>
      </w:tr>
    </w:tbl>
    <w:p w14:paraId="21AB4E8E" w14:textId="77777777" w:rsidR="0023730B" w:rsidRPr="009223BA" w:rsidRDefault="0023730B" w:rsidP="000B6D96">
      <w:pPr>
        <w:rPr>
          <w:sz w:val="22"/>
          <w:szCs w:val="22"/>
          <w:lang w:val="fi-FI"/>
        </w:rPr>
      </w:pPr>
    </w:p>
    <w:p w14:paraId="43F15868" w14:textId="77777777" w:rsidR="0023730B" w:rsidRPr="00CF1935" w:rsidRDefault="0023730B" w:rsidP="000B6D96">
      <w:pPr>
        <w:rPr>
          <w:sz w:val="22"/>
          <w:szCs w:val="22"/>
          <w:lang w:val="fi-FI"/>
        </w:rPr>
      </w:pPr>
    </w:p>
    <w:p w14:paraId="1CD957D0" w14:textId="77777777" w:rsidR="0023730B" w:rsidRPr="00E81367" w:rsidRDefault="0023730B" w:rsidP="000B6D96">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049F04CA" w14:textId="77777777">
        <w:tc>
          <w:tcPr>
            <w:tcW w:w="9298" w:type="dxa"/>
          </w:tcPr>
          <w:p w14:paraId="590A8BB8" w14:textId="77777777" w:rsidR="0023730B" w:rsidRPr="006B4332" w:rsidRDefault="0023730B" w:rsidP="000B6D96">
            <w:pPr>
              <w:suppressAutoHyphens/>
              <w:ind w:left="567" w:hanging="567"/>
              <w:rPr>
                <w:b/>
                <w:sz w:val="22"/>
                <w:szCs w:val="22"/>
                <w:lang w:val="fi-FI"/>
              </w:rPr>
            </w:pPr>
            <w:r w:rsidRPr="006B4332">
              <w:rPr>
                <w:b/>
                <w:sz w:val="22"/>
                <w:szCs w:val="22"/>
                <w:lang w:val="fi-FI"/>
              </w:rPr>
              <w:t>15.</w:t>
            </w:r>
            <w:r w:rsidRPr="006B4332">
              <w:rPr>
                <w:b/>
                <w:sz w:val="22"/>
                <w:szCs w:val="22"/>
                <w:lang w:val="fi-FI"/>
              </w:rPr>
              <w:tab/>
              <w:t>KÄYTTÖOHJEET</w:t>
            </w:r>
          </w:p>
        </w:tc>
      </w:tr>
    </w:tbl>
    <w:p w14:paraId="63875EEC" w14:textId="77777777" w:rsidR="00305A0F" w:rsidRPr="009223BA" w:rsidRDefault="00305A0F" w:rsidP="000B6D96">
      <w:pPr>
        <w:suppressAutoHyphens/>
        <w:rPr>
          <w:sz w:val="22"/>
          <w:szCs w:val="22"/>
          <w:lang w:val="fi-FI"/>
        </w:rPr>
      </w:pPr>
    </w:p>
    <w:p w14:paraId="5B515DA6" w14:textId="77777777" w:rsidR="00305A0F" w:rsidRPr="009223BA" w:rsidRDefault="00305A0F" w:rsidP="000B6D96">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05A0F" w:rsidRPr="009223BA" w14:paraId="38BFF62F" w14:textId="77777777">
        <w:tc>
          <w:tcPr>
            <w:tcW w:w="9298" w:type="dxa"/>
          </w:tcPr>
          <w:p w14:paraId="5B8281F2" w14:textId="77777777" w:rsidR="00305A0F" w:rsidRPr="009223BA" w:rsidRDefault="00305A0F" w:rsidP="000B6D96">
            <w:pPr>
              <w:suppressAutoHyphens/>
              <w:ind w:left="567" w:hanging="567"/>
              <w:rPr>
                <w:b/>
                <w:sz w:val="22"/>
                <w:szCs w:val="22"/>
                <w:lang w:val="fi-FI"/>
              </w:rPr>
            </w:pPr>
            <w:r w:rsidRPr="009223BA">
              <w:rPr>
                <w:b/>
                <w:sz w:val="22"/>
                <w:szCs w:val="22"/>
                <w:lang w:val="fi-FI"/>
              </w:rPr>
              <w:t>16.</w:t>
            </w:r>
            <w:r w:rsidRPr="009223BA">
              <w:rPr>
                <w:b/>
                <w:sz w:val="22"/>
                <w:szCs w:val="22"/>
                <w:lang w:val="fi-FI"/>
              </w:rPr>
              <w:tab/>
              <w:t>TIEDOT PISTEKIRJOITUKSELLA</w:t>
            </w:r>
          </w:p>
        </w:tc>
      </w:tr>
    </w:tbl>
    <w:p w14:paraId="375437AD" w14:textId="77777777" w:rsidR="007613C6" w:rsidRPr="009223BA" w:rsidRDefault="007613C6" w:rsidP="000B6D96">
      <w:pPr>
        <w:suppressAutoHyphens/>
        <w:rPr>
          <w:sz w:val="22"/>
          <w:szCs w:val="22"/>
          <w:lang w:val="fi-FI"/>
        </w:rPr>
      </w:pPr>
    </w:p>
    <w:p w14:paraId="34E8B014" w14:textId="77777777" w:rsidR="00C12343" w:rsidRDefault="007613C6" w:rsidP="000B6D96">
      <w:pPr>
        <w:suppressAutoHyphens/>
        <w:rPr>
          <w:sz w:val="22"/>
          <w:szCs w:val="22"/>
        </w:rPr>
      </w:pPr>
      <w:proofErr w:type="spellStart"/>
      <w:r w:rsidRPr="001E7BC4">
        <w:rPr>
          <w:sz w:val="22"/>
          <w:szCs w:val="22"/>
          <w:highlight w:val="lightGray"/>
        </w:rPr>
        <w:t>Vapautettu</w:t>
      </w:r>
      <w:proofErr w:type="spellEnd"/>
      <w:r w:rsidRPr="001E7BC4">
        <w:rPr>
          <w:sz w:val="22"/>
          <w:szCs w:val="22"/>
          <w:highlight w:val="lightGray"/>
        </w:rPr>
        <w:t xml:space="preserve"> </w:t>
      </w:r>
      <w:proofErr w:type="spellStart"/>
      <w:r w:rsidRPr="001E7BC4">
        <w:rPr>
          <w:sz w:val="22"/>
          <w:szCs w:val="22"/>
          <w:highlight w:val="lightGray"/>
        </w:rPr>
        <w:t>pistekirjoituksesta</w:t>
      </w:r>
      <w:proofErr w:type="spellEnd"/>
    </w:p>
    <w:p w14:paraId="5DB7CD00" w14:textId="77777777" w:rsidR="00C12343" w:rsidRDefault="00C12343" w:rsidP="000B6D96">
      <w:pPr>
        <w:suppressAutoHyphens/>
        <w:rPr>
          <w:sz w:val="22"/>
          <w:szCs w:val="22"/>
        </w:rPr>
      </w:pPr>
    </w:p>
    <w:p w14:paraId="6F405BC1" w14:textId="77777777" w:rsidR="00C12343" w:rsidRPr="00E85353" w:rsidRDefault="00C12343" w:rsidP="000B6D96">
      <w:pPr>
        <w:rPr>
          <w:szCs w:val="22"/>
          <w:lang w:val="fi-FI"/>
        </w:rPr>
      </w:pPr>
    </w:p>
    <w:p w14:paraId="130CE464" w14:textId="77777777" w:rsidR="00C12343" w:rsidRDefault="00C12343" w:rsidP="000B6D96">
      <w:pPr>
        <w:widowControl w:val="0"/>
        <w:pBdr>
          <w:top w:val="single" w:sz="4" w:space="1" w:color="auto"/>
          <w:left w:val="single" w:sz="4" w:space="4" w:color="auto"/>
          <w:bottom w:val="single" w:sz="4" w:space="1" w:color="auto"/>
          <w:right w:val="single" w:sz="4" w:space="4" w:color="auto"/>
        </w:pBdr>
        <w:ind w:left="567" w:hanging="567"/>
        <w:rPr>
          <w:b/>
          <w:caps/>
          <w:color w:val="000000"/>
        </w:rPr>
      </w:pPr>
      <w:r>
        <w:rPr>
          <w:b/>
          <w:caps/>
          <w:color w:val="000000"/>
        </w:rPr>
        <w:t>17.</w:t>
      </w:r>
      <w:r>
        <w:rPr>
          <w:b/>
          <w:caps/>
          <w:color w:val="000000"/>
        </w:rPr>
        <w:tab/>
        <w:t>YKSILÖLLINEN TUNNISTE – 2D-VIIVAKOODI</w:t>
      </w:r>
    </w:p>
    <w:p w14:paraId="70A28BBE" w14:textId="77777777" w:rsidR="00C12343" w:rsidRDefault="00C12343" w:rsidP="000B6D96">
      <w:pPr>
        <w:suppressAutoHyphens/>
        <w:rPr>
          <w:color w:val="000000"/>
        </w:rPr>
      </w:pPr>
    </w:p>
    <w:p w14:paraId="26D7F9CD" w14:textId="77777777" w:rsidR="00C12343" w:rsidRDefault="00C12343" w:rsidP="000B6D96">
      <w:pPr>
        <w:suppressAutoHyphens/>
        <w:rPr>
          <w:color w:val="000000"/>
        </w:rPr>
      </w:pPr>
      <w:r>
        <w:rPr>
          <w:color w:val="000000"/>
        </w:rPr>
        <w:t xml:space="preserve">2D-viivakoodi, </w:t>
      </w:r>
      <w:proofErr w:type="spellStart"/>
      <w:r>
        <w:rPr>
          <w:color w:val="000000"/>
        </w:rPr>
        <w:t>joka</w:t>
      </w:r>
      <w:proofErr w:type="spellEnd"/>
      <w:r>
        <w:rPr>
          <w:color w:val="000000"/>
        </w:rPr>
        <w:t xml:space="preserve"> </w:t>
      </w:r>
      <w:proofErr w:type="spellStart"/>
      <w:r>
        <w:rPr>
          <w:color w:val="000000"/>
        </w:rPr>
        <w:t>sisältää</w:t>
      </w:r>
      <w:proofErr w:type="spellEnd"/>
      <w:r>
        <w:rPr>
          <w:color w:val="000000"/>
        </w:rPr>
        <w:t xml:space="preserve"> </w:t>
      </w:r>
      <w:proofErr w:type="spellStart"/>
      <w:r>
        <w:rPr>
          <w:color w:val="000000"/>
        </w:rPr>
        <w:t>yksilöllisen</w:t>
      </w:r>
      <w:proofErr w:type="spellEnd"/>
      <w:r>
        <w:rPr>
          <w:color w:val="000000"/>
        </w:rPr>
        <w:t xml:space="preserve"> </w:t>
      </w:r>
      <w:proofErr w:type="spellStart"/>
      <w:r>
        <w:rPr>
          <w:color w:val="000000"/>
        </w:rPr>
        <w:t>tunnisteen</w:t>
      </w:r>
      <w:proofErr w:type="spellEnd"/>
      <w:r>
        <w:rPr>
          <w:color w:val="000000"/>
        </w:rPr>
        <w:t>.</w:t>
      </w:r>
    </w:p>
    <w:p w14:paraId="4696F807" w14:textId="77777777" w:rsidR="00C12343" w:rsidRDefault="00C12343" w:rsidP="000B6D96">
      <w:pPr>
        <w:suppressAutoHyphens/>
        <w:rPr>
          <w:color w:val="000000"/>
        </w:rPr>
      </w:pPr>
    </w:p>
    <w:p w14:paraId="28B5F41E" w14:textId="77777777" w:rsidR="00C12343" w:rsidRDefault="00C12343" w:rsidP="000B6D96">
      <w:pPr>
        <w:suppressAutoHyphens/>
        <w:rPr>
          <w:color w:val="000000"/>
        </w:rPr>
      </w:pPr>
    </w:p>
    <w:p w14:paraId="6762F8FD" w14:textId="77777777" w:rsidR="00C12343" w:rsidRDefault="00C12343" w:rsidP="000B6D96">
      <w:pPr>
        <w:widowControl w:val="0"/>
        <w:pBdr>
          <w:top w:val="single" w:sz="4" w:space="1" w:color="auto"/>
          <w:left w:val="single" w:sz="4" w:space="4" w:color="auto"/>
          <w:bottom w:val="single" w:sz="4" w:space="1" w:color="auto"/>
          <w:right w:val="single" w:sz="4" w:space="4" w:color="auto"/>
        </w:pBdr>
        <w:ind w:left="567" w:hanging="567"/>
        <w:rPr>
          <w:b/>
          <w:caps/>
          <w:color w:val="000000"/>
        </w:rPr>
      </w:pPr>
      <w:r>
        <w:rPr>
          <w:b/>
          <w:caps/>
          <w:color w:val="000000"/>
        </w:rPr>
        <w:t>18.</w:t>
      </w:r>
      <w:r>
        <w:rPr>
          <w:b/>
          <w:caps/>
          <w:color w:val="000000"/>
        </w:rPr>
        <w:tab/>
        <w:t>YKSILÖLLINEN TUNNISTE – LUETTAVISSA OLEVAT TIEDOT</w:t>
      </w:r>
    </w:p>
    <w:p w14:paraId="5AF6F6CC" w14:textId="77777777" w:rsidR="00C12343" w:rsidRDefault="00C12343" w:rsidP="000B6D96">
      <w:pPr>
        <w:suppressAutoHyphens/>
        <w:rPr>
          <w:color w:val="000000"/>
        </w:rPr>
      </w:pPr>
    </w:p>
    <w:p w14:paraId="4F66D7BC" w14:textId="77777777" w:rsidR="00C12343" w:rsidRDefault="00C12343" w:rsidP="000B6D96">
      <w:pPr>
        <w:suppressAutoHyphens/>
        <w:rPr>
          <w:color w:val="000000"/>
        </w:rPr>
      </w:pPr>
      <w:r>
        <w:rPr>
          <w:color w:val="000000"/>
        </w:rPr>
        <w:t>PC:</w:t>
      </w:r>
    </w:p>
    <w:p w14:paraId="376F2927" w14:textId="77777777" w:rsidR="00C12343" w:rsidRDefault="00C12343" w:rsidP="000B6D96">
      <w:pPr>
        <w:suppressAutoHyphens/>
        <w:rPr>
          <w:color w:val="000000"/>
        </w:rPr>
      </w:pPr>
      <w:r>
        <w:rPr>
          <w:color w:val="000000"/>
        </w:rPr>
        <w:t>SN:</w:t>
      </w:r>
    </w:p>
    <w:p w14:paraId="3E8A9F8D" w14:textId="77777777" w:rsidR="00C12343" w:rsidRDefault="00C12343" w:rsidP="000B6D96">
      <w:pPr>
        <w:suppressAutoHyphens/>
        <w:rPr>
          <w:color w:val="000000"/>
        </w:rPr>
      </w:pPr>
      <w:r>
        <w:rPr>
          <w:color w:val="000000"/>
        </w:rPr>
        <w:t>NN:</w:t>
      </w:r>
    </w:p>
    <w:p w14:paraId="6717AAA7" w14:textId="77777777" w:rsidR="00C12343" w:rsidRDefault="00C12343" w:rsidP="000B6D96">
      <w:pPr>
        <w:suppressAutoHyphens/>
        <w:rPr>
          <w:sz w:val="22"/>
          <w:szCs w:val="22"/>
        </w:rPr>
      </w:pPr>
    </w:p>
    <w:p w14:paraId="11FABEFC" w14:textId="77777777" w:rsidR="00C12343" w:rsidRDefault="00C12343" w:rsidP="000B6D96">
      <w:pPr>
        <w:suppressAutoHyphens/>
        <w:rPr>
          <w:sz w:val="22"/>
          <w:szCs w:val="22"/>
        </w:rPr>
      </w:pPr>
    </w:p>
    <w:p w14:paraId="5B7D75C1" w14:textId="77777777" w:rsidR="00C12343" w:rsidRDefault="00C12343" w:rsidP="000B6D96">
      <w:pPr>
        <w:suppressAutoHyphens/>
        <w:rPr>
          <w:sz w:val="22"/>
          <w:szCs w:val="22"/>
        </w:rPr>
      </w:pPr>
    </w:p>
    <w:p w14:paraId="771B4D65" w14:textId="77777777" w:rsidR="00C12343" w:rsidRDefault="00C12343" w:rsidP="000B6D96">
      <w:pPr>
        <w:suppressAutoHyphens/>
        <w:rPr>
          <w:sz w:val="22"/>
          <w:szCs w:val="22"/>
        </w:rPr>
      </w:pPr>
    </w:p>
    <w:p w14:paraId="6D750530" w14:textId="77777777" w:rsidR="006F6645" w:rsidRPr="009223BA" w:rsidRDefault="007613C6" w:rsidP="000B6D96">
      <w:pPr>
        <w:suppressAutoHyphens/>
        <w:rPr>
          <w:sz w:val="22"/>
          <w:szCs w:val="22"/>
          <w:lang w:val="fi-FI"/>
        </w:rPr>
      </w:pPr>
      <w:r w:rsidRPr="009223BA">
        <w:rPr>
          <w:sz w:val="22"/>
          <w:szCs w:val="22"/>
          <w:lang w:val="fi-FI"/>
        </w:rPr>
        <w:t xml:space="preserve"> </w:t>
      </w:r>
      <w:r w:rsidR="00305A0F" w:rsidRPr="009223BA">
        <w:rPr>
          <w:sz w:val="22"/>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F6645" w:rsidRPr="009223BA" w14:paraId="1830B8E4" w14:textId="77777777" w:rsidTr="003E7A5C">
        <w:trPr>
          <w:trHeight w:val="1040"/>
        </w:trPr>
        <w:tc>
          <w:tcPr>
            <w:tcW w:w="9298" w:type="dxa"/>
            <w:tcBorders>
              <w:bottom w:val="single" w:sz="4" w:space="0" w:color="auto"/>
            </w:tcBorders>
          </w:tcPr>
          <w:p w14:paraId="3D54F90D" w14:textId="77777777" w:rsidR="006F6645" w:rsidRPr="009223BA" w:rsidRDefault="006F6645" w:rsidP="000B6D96">
            <w:pPr>
              <w:suppressAutoHyphens/>
              <w:rPr>
                <w:b/>
                <w:sz w:val="22"/>
                <w:szCs w:val="22"/>
                <w:lang w:val="fi-FI"/>
              </w:rPr>
            </w:pPr>
            <w:r w:rsidRPr="009223BA">
              <w:rPr>
                <w:b/>
                <w:sz w:val="22"/>
                <w:szCs w:val="22"/>
                <w:lang w:val="fi-FI"/>
              </w:rPr>
              <w:lastRenderedPageBreak/>
              <w:t>SISÄPAKKAUKSESSA ON OLTAVA SEURAAVAT MERKINNÄT</w:t>
            </w:r>
          </w:p>
          <w:p w14:paraId="7FE32FE0" w14:textId="77777777" w:rsidR="006F6645" w:rsidRPr="009223BA" w:rsidRDefault="006F6645" w:rsidP="000B6D96">
            <w:pPr>
              <w:suppressAutoHyphens/>
              <w:rPr>
                <w:sz w:val="22"/>
                <w:szCs w:val="22"/>
                <w:lang w:val="fi-FI"/>
              </w:rPr>
            </w:pPr>
          </w:p>
          <w:p w14:paraId="49B0A181" w14:textId="77777777" w:rsidR="006F6645" w:rsidRPr="009223BA" w:rsidRDefault="006F6645" w:rsidP="000B6D96">
            <w:pPr>
              <w:suppressAutoHyphens/>
              <w:rPr>
                <w:sz w:val="22"/>
                <w:szCs w:val="22"/>
                <w:lang w:val="fi-FI"/>
              </w:rPr>
            </w:pPr>
            <w:r w:rsidRPr="009223BA">
              <w:rPr>
                <w:b/>
                <w:sz w:val="22"/>
                <w:szCs w:val="22"/>
                <w:lang w:val="fi-FI"/>
              </w:rPr>
              <w:t>NIMILAPPU 100 ml:n infuusiopullo</w:t>
            </w:r>
          </w:p>
        </w:tc>
      </w:tr>
    </w:tbl>
    <w:p w14:paraId="2031D34E" w14:textId="77777777" w:rsidR="006F6645" w:rsidRPr="009223BA" w:rsidRDefault="006F6645" w:rsidP="000B6D96">
      <w:pPr>
        <w:suppressAutoHyphens/>
        <w:rPr>
          <w:sz w:val="22"/>
          <w:szCs w:val="22"/>
          <w:lang w:val="fi-FI"/>
        </w:rPr>
      </w:pPr>
    </w:p>
    <w:p w14:paraId="32840DF6" w14:textId="77777777" w:rsidR="006F6645" w:rsidRPr="009223BA" w:rsidRDefault="006F6645"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F6645" w:rsidRPr="009223BA" w14:paraId="3439F998" w14:textId="77777777" w:rsidTr="003E7A5C">
        <w:tc>
          <w:tcPr>
            <w:tcW w:w="9298" w:type="dxa"/>
          </w:tcPr>
          <w:p w14:paraId="0F1859CE" w14:textId="77777777" w:rsidR="006F6645" w:rsidRPr="009223BA" w:rsidRDefault="006F6645" w:rsidP="000B6D96">
            <w:pPr>
              <w:suppressAutoHyphens/>
              <w:rPr>
                <w:b/>
                <w:sz w:val="22"/>
                <w:szCs w:val="22"/>
                <w:lang w:val="fi-FI"/>
              </w:rPr>
            </w:pPr>
            <w:r w:rsidRPr="009223BA">
              <w:rPr>
                <w:b/>
                <w:sz w:val="22"/>
                <w:szCs w:val="22"/>
                <w:lang w:val="fi-FI"/>
              </w:rPr>
              <w:t>1.</w:t>
            </w:r>
            <w:r w:rsidRPr="009223BA">
              <w:rPr>
                <w:b/>
                <w:sz w:val="22"/>
                <w:szCs w:val="22"/>
                <w:lang w:val="fi-FI"/>
              </w:rPr>
              <w:tab/>
              <w:t>LÄÄKEVALMISTEEN NIMI</w:t>
            </w:r>
          </w:p>
        </w:tc>
      </w:tr>
    </w:tbl>
    <w:p w14:paraId="2F291A2E" w14:textId="77777777" w:rsidR="006F6645" w:rsidRPr="009223BA" w:rsidRDefault="006F6645" w:rsidP="000B6D96">
      <w:pPr>
        <w:suppressAutoHyphens/>
        <w:rPr>
          <w:sz w:val="22"/>
          <w:szCs w:val="22"/>
          <w:lang w:val="fi-FI"/>
        </w:rPr>
      </w:pPr>
    </w:p>
    <w:p w14:paraId="56DE2802" w14:textId="77777777" w:rsidR="006F6645" w:rsidRPr="009223BA" w:rsidRDefault="006F6645" w:rsidP="000B6D96">
      <w:pPr>
        <w:suppressAutoHyphens/>
        <w:rPr>
          <w:sz w:val="22"/>
          <w:szCs w:val="22"/>
          <w:lang w:val="en-GB"/>
        </w:rPr>
      </w:pPr>
      <w:r w:rsidRPr="009223BA">
        <w:rPr>
          <w:sz w:val="22"/>
          <w:szCs w:val="22"/>
          <w:lang w:val="en-GB"/>
        </w:rPr>
        <w:t xml:space="preserve">Eptifibatide Accord 0,75 mg/ml </w:t>
      </w:r>
      <w:proofErr w:type="spellStart"/>
      <w:r w:rsidRPr="009223BA">
        <w:rPr>
          <w:sz w:val="22"/>
          <w:szCs w:val="22"/>
          <w:lang w:val="en-GB"/>
        </w:rPr>
        <w:t>infuusioneste</w:t>
      </w:r>
      <w:proofErr w:type="spellEnd"/>
      <w:r w:rsidRPr="009223BA">
        <w:rPr>
          <w:sz w:val="22"/>
          <w:szCs w:val="22"/>
          <w:lang w:val="en-GB"/>
        </w:rPr>
        <w:t xml:space="preserve">, </w:t>
      </w:r>
      <w:proofErr w:type="spellStart"/>
      <w:r w:rsidRPr="009223BA">
        <w:rPr>
          <w:sz w:val="22"/>
          <w:szCs w:val="22"/>
          <w:lang w:val="en-GB"/>
        </w:rPr>
        <w:t>liuos</w:t>
      </w:r>
      <w:proofErr w:type="spellEnd"/>
    </w:p>
    <w:p w14:paraId="23B1B1A4" w14:textId="77777777" w:rsidR="006F6645" w:rsidRPr="009223BA" w:rsidRDefault="006F6645" w:rsidP="000B6D96">
      <w:pPr>
        <w:suppressAutoHyphens/>
        <w:rPr>
          <w:sz w:val="22"/>
          <w:szCs w:val="22"/>
          <w:lang w:val="fi-FI"/>
        </w:rPr>
      </w:pPr>
    </w:p>
    <w:p w14:paraId="72F89D0B" w14:textId="77777777" w:rsidR="006F6645" w:rsidRPr="009223BA" w:rsidRDefault="006F6645"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F6645" w:rsidRPr="009223BA" w14:paraId="0DC2C4E6" w14:textId="77777777" w:rsidTr="003E7A5C">
        <w:tc>
          <w:tcPr>
            <w:tcW w:w="9298" w:type="dxa"/>
          </w:tcPr>
          <w:p w14:paraId="46AD9F3D" w14:textId="77777777" w:rsidR="006F6645" w:rsidRPr="009223BA" w:rsidRDefault="006F6645" w:rsidP="000B6D96">
            <w:pPr>
              <w:suppressAutoHyphens/>
              <w:rPr>
                <w:b/>
                <w:sz w:val="22"/>
                <w:szCs w:val="22"/>
                <w:lang w:val="fi-FI"/>
              </w:rPr>
            </w:pPr>
            <w:r w:rsidRPr="009223BA">
              <w:rPr>
                <w:b/>
                <w:sz w:val="22"/>
                <w:szCs w:val="22"/>
                <w:lang w:val="fi-FI"/>
              </w:rPr>
              <w:t>2.</w:t>
            </w:r>
            <w:r w:rsidRPr="009223BA">
              <w:rPr>
                <w:b/>
                <w:sz w:val="22"/>
                <w:szCs w:val="22"/>
                <w:lang w:val="fi-FI"/>
              </w:rPr>
              <w:tab/>
              <w:t>VAIKUTTAVA(T) AINE(ET)</w:t>
            </w:r>
          </w:p>
        </w:tc>
      </w:tr>
    </w:tbl>
    <w:p w14:paraId="040867F3" w14:textId="77777777" w:rsidR="006F6645" w:rsidRPr="009223BA" w:rsidRDefault="006F6645" w:rsidP="000B6D96">
      <w:pPr>
        <w:suppressAutoHyphens/>
        <w:rPr>
          <w:sz w:val="22"/>
          <w:szCs w:val="22"/>
          <w:lang w:val="fi-FI"/>
        </w:rPr>
      </w:pPr>
    </w:p>
    <w:p w14:paraId="51889830" w14:textId="77777777" w:rsidR="006F6645" w:rsidRPr="009223BA" w:rsidRDefault="006F6645" w:rsidP="000B6D96">
      <w:pPr>
        <w:suppressAutoHyphens/>
        <w:rPr>
          <w:sz w:val="22"/>
          <w:szCs w:val="22"/>
          <w:lang w:val="fi-FI"/>
        </w:rPr>
      </w:pPr>
      <w:r w:rsidRPr="009223BA">
        <w:rPr>
          <w:sz w:val="22"/>
          <w:szCs w:val="22"/>
          <w:lang w:val="fi-FI"/>
        </w:rPr>
        <w:t>Yksi 100 ml:n infuusiopullo sisältää 75 mg eptifibatidia.</w:t>
      </w:r>
    </w:p>
    <w:p w14:paraId="00434B26" w14:textId="77777777" w:rsidR="006F6645" w:rsidRPr="009223BA" w:rsidRDefault="006F6645" w:rsidP="000B6D96">
      <w:pPr>
        <w:suppressAutoHyphens/>
        <w:rPr>
          <w:sz w:val="22"/>
          <w:szCs w:val="22"/>
          <w:lang w:val="fi-FI"/>
        </w:rPr>
      </w:pPr>
    </w:p>
    <w:p w14:paraId="30A69EE3" w14:textId="77777777" w:rsidR="006F6645" w:rsidRPr="009223BA" w:rsidRDefault="006F6645"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F6645" w:rsidRPr="009223BA" w14:paraId="05DEF7AB" w14:textId="77777777" w:rsidTr="003E7A5C">
        <w:tc>
          <w:tcPr>
            <w:tcW w:w="9298" w:type="dxa"/>
          </w:tcPr>
          <w:p w14:paraId="032A3925" w14:textId="77777777" w:rsidR="006F6645" w:rsidRPr="009223BA" w:rsidRDefault="006F6645" w:rsidP="000B6D96">
            <w:pPr>
              <w:suppressAutoHyphens/>
              <w:rPr>
                <w:b/>
                <w:sz w:val="22"/>
                <w:szCs w:val="22"/>
                <w:lang w:val="fi-FI"/>
              </w:rPr>
            </w:pPr>
            <w:r w:rsidRPr="009223BA">
              <w:rPr>
                <w:b/>
                <w:sz w:val="22"/>
                <w:szCs w:val="22"/>
                <w:lang w:val="fi-FI"/>
              </w:rPr>
              <w:t>3.</w:t>
            </w:r>
            <w:r w:rsidRPr="009223BA">
              <w:rPr>
                <w:b/>
                <w:sz w:val="22"/>
                <w:szCs w:val="22"/>
                <w:lang w:val="fi-FI"/>
              </w:rPr>
              <w:tab/>
              <w:t>LUETTELO APUAINEISTA</w:t>
            </w:r>
          </w:p>
        </w:tc>
      </w:tr>
    </w:tbl>
    <w:p w14:paraId="55D00994" w14:textId="77777777" w:rsidR="006F6645" w:rsidRPr="009223BA" w:rsidRDefault="006F6645" w:rsidP="000B6D96">
      <w:pPr>
        <w:suppressAutoHyphens/>
        <w:rPr>
          <w:sz w:val="22"/>
          <w:szCs w:val="22"/>
          <w:lang w:val="fi-FI"/>
        </w:rPr>
      </w:pPr>
    </w:p>
    <w:p w14:paraId="290C54EA" w14:textId="77777777" w:rsidR="006F6645" w:rsidRPr="009223BA" w:rsidRDefault="006F6645" w:rsidP="000B6D96">
      <w:pPr>
        <w:suppressAutoHyphens/>
        <w:rPr>
          <w:sz w:val="22"/>
          <w:szCs w:val="22"/>
          <w:lang w:val="fi-FI"/>
        </w:rPr>
      </w:pPr>
      <w:r w:rsidRPr="009223BA">
        <w:rPr>
          <w:sz w:val="22"/>
          <w:szCs w:val="22"/>
          <w:lang w:val="fi-FI"/>
        </w:rPr>
        <w:t>Apuaineet: sitruunahappomonohydraatti, natriumhydroksidi, injektionesteisiin käytettävä vesi.</w:t>
      </w:r>
    </w:p>
    <w:p w14:paraId="59225D9D" w14:textId="77777777" w:rsidR="006F6645" w:rsidRPr="009223BA" w:rsidRDefault="006F6645" w:rsidP="000B6D96">
      <w:pPr>
        <w:suppressAutoHyphens/>
        <w:rPr>
          <w:sz w:val="22"/>
          <w:szCs w:val="22"/>
          <w:lang w:val="fi-FI"/>
        </w:rPr>
      </w:pPr>
    </w:p>
    <w:p w14:paraId="166E2A40" w14:textId="77777777" w:rsidR="006F6645" w:rsidRPr="009223BA" w:rsidRDefault="006F6645"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F6645" w:rsidRPr="009223BA" w14:paraId="0CBDDF35" w14:textId="77777777" w:rsidTr="003E7A5C">
        <w:tc>
          <w:tcPr>
            <w:tcW w:w="9298" w:type="dxa"/>
          </w:tcPr>
          <w:p w14:paraId="1B57A767" w14:textId="77777777" w:rsidR="006F6645" w:rsidRPr="009223BA" w:rsidRDefault="006F6645" w:rsidP="000B6D96">
            <w:pPr>
              <w:suppressAutoHyphens/>
              <w:rPr>
                <w:b/>
                <w:sz w:val="22"/>
                <w:szCs w:val="22"/>
                <w:lang w:val="fi-FI"/>
              </w:rPr>
            </w:pPr>
            <w:r w:rsidRPr="009223BA">
              <w:rPr>
                <w:b/>
                <w:sz w:val="22"/>
                <w:szCs w:val="22"/>
                <w:lang w:val="fi-FI"/>
              </w:rPr>
              <w:t>4.</w:t>
            </w:r>
            <w:r w:rsidRPr="009223BA">
              <w:rPr>
                <w:b/>
                <w:sz w:val="22"/>
                <w:szCs w:val="22"/>
                <w:lang w:val="fi-FI"/>
              </w:rPr>
              <w:tab/>
              <w:t>LÄÄKEMUOTO JA SISÄLLÖN MÄÄRÄ</w:t>
            </w:r>
          </w:p>
        </w:tc>
      </w:tr>
    </w:tbl>
    <w:p w14:paraId="6B289DFD" w14:textId="77777777" w:rsidR="006F6645" w:rsidRPr="009223BA" w:rsidRDefault="006F6645" w:rsidP="000B6D96">
      <w:pPr>
        <w:suppressAutoHyphens/>
        <w:rPr>
          <w:sz w:val="22"/>
          <w:szCs w:val="22"/>
          <w:lang w:val="fi-FI"/>
        </w:rPr>
      </w:pPr>
    </w:p>
    <w:p w14:paraId="1041D36C" w14:textId="77777777" w:rsidR="006F6645" w:rsidRPr="009223BA" w:rsidRDefault="006F6645" w:rsidP="000B6D96">
      <w:pPr>
        <w:suppressAutoHyphens/>
        <w:rPr>
          <w:sz w:val="22"/>
          <w:szCs w:val="22"/>
          <w:lang w:val="fi-FI"/>
        </w:rPr>
      </w:pPr>
      <w:r w:rsidRPr="009223BA">
        <w:rPr>
          <w:sz w:val="22"/>
          <w:szCs w:val="22"/>
          <w:lang w:val="fi-FI"/>
        </w:rPr>
        <w:t>Infuusioneste, liuos</w:t>
      </w:r>
    </w:p>
    <w:p w14:paraId="485887E9" w14:textId="77777777" w:rsidR="006F6645" w:rsidRPr="009223BA" w:rsidRDefault="006F6645" w:rsidP="000B6D96">
      <w:pPr>
        <w:suppressAutoHyphens/>
        <w:rPr>
          <w:sz w:val="22"/>
          <w:szCs w:val="22"/>
          <w:lang w:val="fi-FI"/>
        </w:rPr>
      </w:pPr>
      <w:r w:rsidRPr="009223BA">
        <w:rPr>
          <w:sz w:val="22"/>
          <w:szCs w:val="22"/>
          <w:lang w:val="fi-FI"/>
        </w:rPr>
        <w:t>100 ml</w:t>
      </w:r>
    </w:p>
    <w:p w14:paraId="0762DFE6" w14:textId="77777777" w:rsidR="006F6645" w:rsidRPr="009223BA" w:rsidRDefault="006F6645" w:rsidP="000B6D96">
      <w:pPr>
        <w:suppressAutoHyphens/>
        <w:rPr>
          <w:sz w:val="22"/>
          <w:szCs w:val="22"/>
          <w:lang w:val="fi-FI"/>
        </w:rPr>
      </w:pPr>
    </w:p>
    <w:p w14:paraId="77341D65" w14:textId="77777777" w:rsidR="006F6645" w:rsidRPr="009223BA" w:rsidRDefault="006F6645"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F6645" w:rsidRPr="009223BA" w14:paraId="52B0C56D" w14:textId="77777777" w:rsidTr="003E7A5C">
        <w:tc>
          <w:tcPr>
            <w:tcW w:w="9298" w:type="dxa"/>
          </w:tcPr>
          <w:p w14:paraId="2558974A" w14:textId="77777777" w:rsidR="006F6645" w:rsidRPr="009223BA" w:rsidRDefault="006F6645" w:rsidP="000B6D96">
            <w:pPr>
              <w:suppressAutoHyphens/>
              <w:rPr>
                <w:b/>
                <w:sz w:val="22"/>
                <w:szCs w:val="22"/>
                <w:lang w:val="fi-FI"/>
              </w:rPr>
            </w:pPr>
            <w:r w:rsidRPr="009223BA">
              <w:rPr>
                <w:b/>
                <w:sz w:val="22"/>
                <w:szCs w:val="22"/>
                <w:lang w:val="fi-FI"/>
              </w:rPr>
              <w:t>5.</w:t>
            </w:r>
            <w:r w:rsidRPr="009223BA">
              <w:rPr>
                <w:b/>
                <w:sz w:val="22"/>
                <w:szCs w:val="22"/>
                <w:lang w:val="fi-FI"/>
              </w:rPr>
              <w:tab/>
              <w:t>ANTOTAPA JA TARVITTAESSA ANTOREITTI (ANTOREITIT)</w:t>
            </w:r>
          </w:p>
        </w:tc>
      </w:tr>
    </w:tbl>
    <w:p w14:paraId="6292D4BE" w14:textId="77777777" w:rsidR="006F6645" w:rsidRPr="009223BA" w:rsidRDefault="006F6645" w:rsidP="000B6D96">
      <w:pPr>
        <w:suppressAutoHyphens/>
        <w:rPr>
          <w:sz w:val="22"/>
          <w:szCs w:val="22"/>
          <w:lang w:val="fi-FI"/>
        </w:rPr>
      </w:pPr>
    </w:p>
    <w:p w14:paraId="35F85750" w14:textId="77777777" w:rsidR="006F6645" w:rsidRPr="009223BA" w:rsidRDefault="006F6645" w:rsidP="000B6D96">
      <w:pPr>
        <w:suppressAutoHyphens/>
        <w:rPr>
          <w:sz w:val="22"/>
          <w:szCs w:val="22"/>
          <w:lang w:val="fi-FI"/>
        </w:rPr>
      </w:pPr>
      <w:r w:rsidRPr="009223BA">
        <w:rPr>
          <w:sz w:val="22"/>
          <w:szCs w:val="22"/>
          <w:lang w:val="fi-FI"/>
        </w:rPr>
        <w:t>Laskimoon</w:t>
      </w:r>
    </w:p>
    <w:p w14:paraId="133A6D2F" w14:textId="77777777" w:rsidR="006F6645" w:rsidRPr="009223BA" w:rsidRDefault="006F6645" w:rsidP="000B6D96">
      <w:pPr>
        <w:suppressAutoHyphens/>
        <w:rPr>
          <w:sz w:val="22"/>
          <w:szCs w:val="22"/>
          <w:lang w:val="fi-FI"/>
        </w:rPr>
      </w:pPr>
      <w:r w:rsidRPr="009223BA">
        <w:rPr>
          <w:sz w:val="22"/>
          <w:szCs w:val="22"/>
          <w:lang w:val="fi-FI"/>
        </w:rPr>
        <w:t xml:space="preserve">Lue pakkausseloste ennen käyttöä. </w:t>
      </w:r>
    </w:p>
    <w:p w14:paraId="437B64BD" w14:textId="77777777" w:rsidR="006F6645" w:rsidRPr="009223BA" w:rsidRDefault="006F6645" w:rsidP="000B6D96">
      <w:pPr>
        <w:suppressAutoHyphens/>
        <w:rPr>
          <w:sz w:val="22"/>
          <w:szCs w:val="22"/>
          <w:lang w:val="fi-FI"/>
        </w:rPr>
      </w:pPr>
    </w:p>
    <w:p w14:paraId="6FD47721" w14:textId="77777777" w:rsidR="006F6645" w:rsidRPr="009223BA" w:rsidRDefault="006F6645"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F6645" w:rsidRPr="009223BA" w14:paraId="0DAA3D1F" w14:textId="77777777" w:rsidTr="003E7A5C">
        <w:tc>
          <w:tcPr>
            <w:tcW w:w="9298" w:type="dxa"/>
          </w:tcPr>
          <w:p w14:paraId="44EB3056" w14:textId="77777777" w:rsidR="006F6645" w:rsidRPr="009223BA" w:rsidRDefault="006F6645" w:rsidP="000B6D96">
            <w:pPr>
              <w:suppressAutoHyphens/>
              <w:rPr>
                <w:b/>
                <w:sz w:val="22"/>
                <w:szCs w:val="22"/>
                <w:lang w:val="fi-FI"/>
              </w:rPr>
            </w:pPr>
            <w:r w:rsidRPr="009223BA">
              <w:rPr>
                <w:b/>
                <w:sz w:val="22"/>
                <w:szCs w:val="22"/>
                <w:lang w:val="fi-FI"/>
              </w:rPr>
              <w:t>6.</w:t>
            </w:r>
            <w:r w:rsidRPr="009223BA">
              <w:rPr>
                <w:b/>
                <w:sz w:val="22"/>
                <w:szCs w:val="22"/>
                <w:lang w:val="fi-FI"/>
              </w:rPr>
              <w:tab/>
              <w:t>ERITYISVAROITUS VALMISTEEN SÄILYTTÄMISESTÄ POISSA LASTEN ULOTTUVILTA JA NÄKYVILTÄ</w:t>
            </w:r>
          </w:p>
        </w:tc>
      </w:tr>
    </w:tbl>
    <w:p w14:paraId="56F774A0" w14:textId="77777777" w:rsidR="006F6645" w:rsidRPr="009223BA" w:rsidRDefault="006F6645" w:rsidP="000B6D96">
      <w:pPr>
        <w:suppressAutoHyphens/>
        <w:rPr>
          <w:sz w:val="22"/>
          <w:szCs w:val="22"/>
          <w:lang w:val="fi-FI"/>
        </w:rPr>
      </w:pPr>
    </w:p>
    <w:p w14:paraId="6E41F7F6" w14:textId="77777777" w:rsidR="006F6645" w:rsidRPr="009223BA" w:rsidRDefault="006F6645" w:rsidP="000B6D96">
      <w:pPr>
        <w:suppressAutoHyphens/>
        <w:rPr>
          <w:sz w:val="22"/>
          <w:szCs w:val="22"/>
          <w:lang w:val="fi-FI"/>
        </w:rPr>
      </w:pPr>
      <w:r w:rsidRPr="009223BA">
        <w:rPr>
          <w:sz w:val="22"/>
          <w:szCs w:val="22"/>
          <w:lang w:val="fi-FI"/>
        </w:rPr>
        <w:t>Ei lasten ulottuville eikä näkyville.</w:t>
      </w:r>
    </w:p>
    <w:p w14:paraId="73D29066" w14:textId="77777777" w:rsidR="006F6645" w:rsidRPr="009223BA" w:rsidRDefault="006F6645" w:rsidP="000B6D96">
      <w:pPr>
        <w:suppressAutoHyphens/>
        <w:rPr>
          <w:sz w:val="22"/>
          <w:szCs w:val="22"/>
          <w:lang w:val="fi-FI"/>
        </w:rPr>
      </w:pPr>
    </w:p>
    <w:p w14:paraId="6FFA98F4" w14:textId="77777777" w:rsidR="006F6645" w:rsidRPr="009223BA" w:rsidRDefault="006F6645"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F6645" w:rsidRPr="009223BA" w14:paraId="2DE3D414" w14:textId="77777777" w:rsidTr="003E7A5C">
        <w:tc>
          <w:tcPr>
            <w:tcW w:w="9298" w:type="dxa"/>
          </w:tcPr>
          <w:p w14:paraId="7BCACB3D" w14:textId="77777777" w:rsidR="006F6645" w:rsidRPr="009223BA" w:rsidRDefault="006F6645" w:rsidP="000B6D96">
            <w:pPr>
              <w:suppressAutoHyphens/>
              <w:rPr>
                <w:b/>
                <w:sz w:val="22"/>
                <w:szCs w:val="22"/>
                <w:lang w:val="fi-FI"/>
              </w:rPr>
            </w:pPr>
            <w:r w:rsidRPr="009223BA">
              <w:rPr>
                <w:b/>
                <w:sz w:val="22"/>
                <w:szCs w:val="22"/>
                <w:lang w:val="fi-FI"/>
              </w:rPr>
              <w:t>7.</w:t>
            </w:r>
            <w:r w:rsidRPr="009223BA">
              <w:rPr>
                <w:b/>
                <w:sz w:val="22"/>
                <w:szCs w:val="22"/>
                <w:lang w:val="fi-FI"/>
              </w:rPr>
              <w:tab/>
              <w:t>MUU ERITYISVAROITUS (MUUT ERITYISVAROITUKSET), JOS TARPEEN</w:t>
            </w:r>
          </w:p>
        </w:tc>
      </w:tr>
    </w:tbl>
    <w:p w14:paraId="184BD2EB" w14:textId="77777777" w:rsidR="006F6645" w:rsidRPr="009223BA" w:rsidRDefault="006F6645" w:rsidP="000B6D96">
      <w:pPr>
        <w:suppressAutoHyphens/>
        <w:rPr>
          <w:sz w:val="22"/>
          <w:szCs w:val="22"/>
          <w:lang w:val="fi-FI"/>
        </w:rPr>
      </w:pPr>
    </w:p>
    <w:p w14:paraId="2FE73812" w14:textId="77777777" w:rsidR="006F6645" w:rsidRPr="009223BA" w:rsidRDefault="006F6645"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F6645" w:rsidRPr="009223BA" w14:paraId="551C098D" w14:textId="77777777" w:rsidTr="003E7A5C">
        <w:tc>
          <w:tcPr>
            <w:tcW w:w="9298" w:type="dxa"/>
          </w:tcPr>
          <w:p w14:paraId="545ED4F1" w14:textId="77777777" w:rsidR="006F6645" w:rsidRPr="009223BA" w:rsidRDefault="006F6645" w:rsidP="000B6D96">
            <w:pPr>
              <w:suppressAutoHyphens/>
              <w:rPr>
                <w:b/>
                <w:sz w:val="22"/>
                <w:szCs w:val="22"/>
                <w:lang w:val="fi-FI"/>
              </w:rPr>
            </w:pPr>
            <w:r w:rsidRPr="009223BA">
              <w:rPr>
                <w:b/>
                <w:sz w:val="22"/>
                <w:szCs w:val="22"/>
                <w:lang w:val="fi-FI"/>
              </w:rPr>
              <w:t>8.</w:t>
            </w:r>
            <w:r w:rsidRPr="009223BA">
              <w:rPr>
                <w:b/>
                <w:sz w:val="22"/>
                <w:szCs w:val="22"/>
                <w:lang w:val="fi-FI"/>
              </w:rPr>
              <w:tab/>
              <w:t>VIIMEINEN KÄYTTÖPÄIVÄMÄÄRÄ</w:t>
            </w:r>
          </w:p>
        </w:tc>
      </w:tr>
    </w:tbl>
    <w:p w14:paraId="2FA7448F" w14:textId="77777777" w:rsidR="006F6645" w:rsidRPr="009223BA" w:rsidRDefault="006F6645" w:rsidP="000B6D96">
      <w:pPr>
        <w:suppressAutoHyphens/>
        <w:rPr>
          <w:sz w:val="22"/>
          <w:szCs w:val="22"/>
          <w:lang w:val="fi-FI"/>
        </w:rPr>
      </w:pPr>
    </w:p>
    <w:p w14:paraId="3EFDEFBA" w14:textId="77777777" w:rsidR="006F6645" w:rsidRPr="009223BA" w:rsidRDefault="00104873" w:rsidP="000B6D96">
      <w:pPr>
        <w:suppressAutoHyphens/>
        <w:rPr>
          <w:sz w:val="22"/>
          <w:szCs w:val="22"/>
          <w:lang w:val="fi-FI"/>
        </w:rPr>
      </w:pPr>
      <w:r>
        <w:rPr>
          <w:sz w:val="22"/>
          <w:szCs w:val="22"/>
          <w:lang w:val="fi-FI"/>
        </w:rPr>
        <w:t>EXP:</w:t>
      </w:r>
    </w:p>
    <w:p w14:paraId="2EE27AE1" w14:textId="77777777" w:rsidR="006F6645" w:rsidRPr="009223BA" w:rsidRDefault="006F6645" w:rsidP="000B6D96">
      <w:pPr>
        <w:suppressAutoHyphens/>
        <w:rPr>
          <w:sz w:val="22"/>
          <w:szCs w:val="22"/>
          <w:lang w:val="fi-FI"/>
        </w:rPr>
      </w:pPr>
    </w:p>
    <w:p w14:paraId="4190C814" w14:textId="77777777" w:rsidR="006F6645" w:rsidRPr="009223BA" w:rsidRDefault="006F6645"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F6645" w:rsidRPr="009223BA" w14:paraId="6115B234" w14:textId="77777777" w:rsidTr="003E7A5C">
        <w:tc>
          <w:tcPr>
            <w:tcW w:w="9298" w:type="dxa"/>
          </w:tcPr>
          <w:p w14:paraId="6A5885E6" w14:textId="77777777" w:rsidR="006F6645" w:rsidRPr="009223BA" w:rsidRDefault="006F6645" w:rsidP="000B6D96">
            <w:pPr>
              <w:suppressAutoHyphens/>
              <w:rPr>
                <w:b/>
                <w:sz w:val="22"/>
                <w:szCs w:val="22"/>
                <w:lang w:val="fi-FI"/>
              </w:rPr>
            </w:pPr>
            <w:r w:rsidRPr="009223BA">
              <w:rPr>
                <w:b/>
                <w:sz w:val="22"/>
                <w:szCs w:val="22"/>
                <w:lang w:val="fi-FI"/>
              </w:rPr>
              <w:t>9.</w:t>
            </w:r>
            <w:r w:rsidRPr="009223BA">
              <w:rPr>
                <w:b/>
                <w:sz w:val="22"/>
                <w:szCs w:val="22"/>
                <w:lang w:val="fi-FI"/>
              </w:rPr>
              <w:tab/>
              <w:t>ERITYISET SÄILYTYSOLOSUHTEET</w:t>
            </w:r>
          </w:p>
        </w:tc>
      </w:tr>
    </w:tbl>
    <w:p w14:paraId="18625314" w14:textId="77777777" w:rsidR="006F6645" w:rsidRPr="009223BA" w:rsidRDefault="006F6645" w:rsidP="000B6D96">
      <w:pPr>
        <w:suppressAutoHyphens/>
        <w:rPr>
          <w:sz w:val="22"/>
          <w:szCs w:val="22"/>
          <w:lang w:val="fi-FI"/>
        </w:rPr>
      </w:pPr>
    </w:p>
    <w:p w14:paraId="0F19E61C" w14:textId="77777777" w:rsidR="006F6645" w:rsidRPr="009223BA" w:rsidRDefault="006F6645" w:rsidP="000B6D96">
      <w:pPr>
        <w:suppressAutoHyphens/>
        <w:rPr>
          <w:sz w:val="22"/>
          <w:szCs w:val="22"/>
          <w:lang w:val="fi-FI"/>
        </w:rPr>
      </w:pPr>
      <w:r w:rsidRPr="009223BA">
        <w:rPr>
          <w:sz w:val="22"/>
          <w:szCs w:val="22"/>
          <w:lang w:val="fi-FI"/>
        </w:rPr>
        <w:t>Säilytä jääkaapissa (</w:t>
      </w:r>
      <w:r w:rsidRPr="009223BA">
        <w:rPr>
          <w:sz w:val="22"/>
          <w:szCs w:val="22"/>
        </w:rPr>
        <w:t>2</w:t>
      </w:r>
      <w:r w:rsidR="00104873" w:rsidRPr="009223BA">
        <w:rPr>
          <w:sz w:val="22"/>
          <w:szCs w:val="22"/>
        </w:rPr>
        <w:t> </w:t>
      </w:r>
      <w:r w:rsidR="00104873" w:rsidRPr="009223BA">
        <w:rPr>
          <w:rFonts w:hint="eastAsia"/>
          <w:sz w:val="22"/>
          <w:szCs w:val="22"/>
        </w:rPr>
        <w:t>°</w:t>
      </w:r>
      <w:r w:rsidR="00104873" w:rsidRPr="009223BA">
        <w:rPr>
          <w:sz w:val="22"/>
          <w:szCs w:val="22"/>
        </w:rPr>
        <w:t>C</w:t>
      </w:r>
      <w:r w:rsidRPr="009223BA">
        <w:rPr>
          <w:rFonts w:hint="eastAsia"/>
          <w:sz w:val="22"/>
          <w:szCs w:val="22"/>
        </w:rPr>
        <w:t>–</w:t>
      </w:r>
      <w:r w:rsidRPr="009223BA">
        <w:rPr>
          <w:sz w:val="22"/>
          <w:szCs w:val="22"/>
        </w:rPr>
        <w:t>8 </w:t>
      </w:r>
      <w:r w:rsidRPr="009223BA">
        <w:rPr>
          <w:rFonts w:hint="eastAsia"/>
          <w:sz w:val="22"/>
          <w:szCs w:val="22"/>
        </w:rPr>
        <w:t>°</w:t>
      </w:r>
      <w:r w:rsidRPr="009223BA">
        <w:rPr>
          <w:sz w:val="22"/>
          <w:szCs w:val="22"/>
        </w:rPr>
        <w:t>C).</w:t>
      </w:r>
    </w:p>
    <w:p w14:paraId="6F9D6A5B" w14:textId="77777777" w:rsidR="006F6645" w:rsidRPr="009223BA" w:rsidRDefault="006F6645" w:rsidP="000B6D96">
      <w:pPr>
        <w:suppressAutoHyphens/>
        <w:rPr>
          <w:sz w:val="22"/>
          <w:szCs w:val="22"/>
          <w:lang w:val="fi-FI"/>
        </w:rPr>
      </w:pPr>
      <w:r w:rsidRPr="009223BA">
        <w:rPr>
          <w:sz w:val="22"/>
          <w:szCs w:val="22"/>
          <w:lang w:val="fi-FI"/>
        </w:rPr>
        <w:t>Säilytä alkuperäispakkauksessa. Herkkä valolle.</w:t>
      </w:r>
    </w:p>
    <w:p w14:paraId="05060904" w14:textId="77777777" w:rsidR="006F6645" w:rsidRPr="009223BA" w:rsidRDefault="006F6645" w:rsidP="000B6D96">
      <w:pPr>
        <w:suppressAutoHyphens/>
        <w:rPr>
          <w:sz w:val="22"/>
          <w:szCs w:val="22"/>
          <w:lang w:val="fi-FI"/>
        </w:rPr>
      </w:pPr>
    </w:p>
    <w:p w14:paraId="53949DEB" w14:textId="77777777" w:rsidR="006F6645" w:rsidRPr="009223BA" w:rsidRDefault="006F6645"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F6645" w:rsidRPr="00855B2C" w14:paraId="17CC0540" w14:textId="77777777" w:rsidTr="003E7A5C">
        <w:tc>
          <w:tcPr>
            <w:tcW w:w="9298" w:type="dxa"/>
          </w:tcPr>
          <w:p w14:paraId="077B1472" w14:textId="77777777" w:rsidR="006F6645" w:rsidRPr="009223BA" w:rsidRDefault="006F6645" w:rsidP="000B6D96">
            <w:pPr>
              <w:suppressAutoHyphens/>
              <w:rPr>
                <w:b/>
                <w:sz w:val="22"/>
                <w:szCs w:val="22"/>
                <w:lang w:val="fi-FI"/>
              </w:rPr>
            </w:pPr>
            <w:r w:rsidRPr="009223BA">
              <w:rPr>
                <w:b/>
                <w:sz w:val="22"/>
                <w:szCs w:val="22"/>
                <w:lang w:val="fi-FI"/>
              </w:rPr>
              <w:t>10.</w:t>
            </w:r>
            <w:r w:rsidRPr="009223BA">
              <w:rPr>
                <w:b/>
                <w:sz w:val="22"/>
                <w:szCs w:val="22"/>
                <w:lang w:val="fi-FI"/>
              </w:rPr>
              <w:tab/>
              <w:t>ERITYISET VAROTOIMET KÄYTTÄMÄTTÖMIEN LÄÄKEVALMISTEIDEN TAI NIISTÄ PERÄISIN OLEVAN JÄTEMATERIAALIN HÄVITTÄMISEKSI, JOS TARPEEN</w:t>
            </w:r>
          </w:p>
        </w:tc>
      </w:tr>
    </w:tbl>
    <w:p w14:paraId="08F225B2" w14:textId="77777777" w:rsidR="006F6645" w:rsidRPr="009223BA" w:rsidRDefault="006F6645"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F6645" w:rsidRPr="009223BA" w14:paraId="36BFA75F" w14:textId="77777777" w:rsidTr="003E7A5C">
        <w:tc>
          <w:tcPr>
            <w:tcW w:w="9298" w:type="dxa"/>
          </w:tcPr>
          <w:p w14:paraId="4C9CCF0B" w14:textId="77777777" w:rsidR="006F6645" w:rsidRPr="009223BA" w:rsidRDefault="006F6645" w:rsidP="000B6D96">
            <w:pPr>
              <w:suppressAutoHyphens/>
              <w:rPr>
                <w:b/>
                <w:sz w:val="22"/>
                <w:szCs w:val="22"/>
                <w:lang w:val="fi-FI"/>
              </w:rPr>
            </w:pPr>
            <w:r w:rsidRPr="009223BA">
              <w:rPr>
                <w:b/>
                <w:sz w:val="22"/>
                <w:szCs w:val="22"/>
                <w:lang w:val="fi-FI"/>
              </w:rPr>
              <w:lastRenderedPageBreak/>
              <w:t>11.</w:t>
            </w:r>
            <w:r w:rsidRPr="009223BA">
              <w:rPr>
                <w:b/>
                <w:sz w:val="22"/>
                <w:szCs w:val="22"/>
                <w:lang w:val="fi-FI"/>
              </w:rPr>
              <w:tab/>
              <w:t>MYYNTILUVAN HALTIJAN NIMI JA OSOITE</w:t>
            </w:r>
          </w:p>
        </w:tc>
      </w:tr>
    </w:tbl>
    <w:p w14:paraId="7184C133" w14:textId="77777777" w:rsidR="006F6645" w:rsidRPr="009223BA" w:rsidRDefault="006F6645" w:rsidP="000B6D96">
      <w:pPr>
        <w:suppressAutoHyphens/>
        <w:rPr>
          <w:sz w:val="22"/>
          <w:szCs w:val="22"/>
          <w:lang w:val="fi-FI"/>
        </w:rPr>
      </w:pPr>
    </w:p>
    <w:p w14:paraId="0CF4ABA1" w14:textId="77777777" w:rsidR="006F6645" w:rsidRPr="009223BA" w:rsidRDefault="006F6645" w:rsidP="000B6D96">
      <w:pPr>
        <w:suppressAutoHyphens/>
        <w:rPr>
          <w:sz w:val="22"/>
          <w:szCs w:val="22"/>
          <w:lang w:val="en-GB"/>
        </w:rPr>
      </w:pPr>
      <w:r w:rsidRPr="009223BA">
        <w:rPr>
          <w:sz w:val="22"/>
          <w:szCs w:val="22"/>
          <w:lang w:val="en-GB"/>
        </w:rPr>
        <w:t xml:space="preserve">Accord </w:t>
      </w:r>
    </w:p>
    <w:p w14:paraId="2168FAC2" w14:textId="77777777" w:rsidR="006F6645" w:rsidRPr="009223BA" w:rsidRDefault="006F6645" w:rsidP="000B6D96">
      <w:pPr>
        <w:suppressAutoHyphens/>
        <w:rPr>
          <w:sz w:val="22"/>
          <w:szCs w:val="22"/>
        </w:rPr>
      </w:pPr>
    </w:p>
    <w:p w14:paraId="5368B1F4" w14:textId="77777777" w:rsidR="006F6645" w:rsidRPr="009223BA" w:rsidRDefault="006F6645" w:rsidP="000B6D96">
      <w:pPr>
        <w:suppressAutoHyphen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F6645" w:rsidRPr="009223BA" w14:paraId="27A08784" w14:textId="77777777" w:rsidTr="003E7A5C">
        <w:tc>
          <w:tcPr>
            <w:tcW w:w="9298" w:type="dxa"/>
          </w:tcPr>
          <w:p w14:paraId="727FB06F" w14:textId="77777777" w:rsidR="006F6645" w:rsidRPr="009223BA" w:rsidRDefault="006F6645" w:rsidP="000B6D96">
            <w:pPr>
              <w:suppressAutoHyphens/>
              <w:rPr>
                <w:b/>
                <w:sz w:val="22"/>
                <w:szCs w:val="22"/>
                <w:lang w:val="fi-FI"/>
              </w:rPr>
            </w:pPr>
            <w:r w:rsidRPr="009223BA">
              <w:rPr>
                <w:b/>
                <w:sz w:val="22"/>
                <w:szCs w:val="22"/>
                <w:lang w:val="fi-FI"/>
              </w:rPr>
              <w:t>12.</w:t>
            </w:r>
            <w:r w:rsidRPr="009223BA">
              <w:rPr>
                <w:b/>
                <w:sz w:val="22"/>
                <w:szCs w:val="22"/>
                <w:lang w:val="fi-FI"/>
              </w:rPr>
              <w:tab/>
              <w:t>MYYNTILUVAN NUMERO(T)</w:t>
            </w:r>
          </w:p>
        </w:tc>
      </w:tr>
    </w:tbl>
    <w:p w14:paraId="547B89BA" w14:textId="77777777" w:rsidR="006F6645" w:rsidRPr="009223BA" w:rsidRDefault="006F6645" w:rsidP="000B6D96">
      <w:pPr>
        <w:suppressAutoHyphens/>
        <w:rPr>
          <w:sz w:val="22"/>
          <w:szCs w:val="22"/>
          <w:lang w:val="fi-FI"/>
        </w:rPr>
      </w:pPr>
    </w:p>
    <w:p w14:paraId="225F75F2" w14:textId="77777777" w:rsidR="006F6645" w:rsidRPr="006F6645" w:rsidRDefault="00104873" w:rsidP="000B6D96">
      <w:pPr>
        <w:tabs>
          <w:tab w:val="left" w:pos="567"/>
        </w:tabs>
        <w:spacing w:line="260" w:lineRule="exact"/>
        <w:rPr>
          <w:sz w:val="22"/>
          <w:lang w:val="en-GB"/>
        </w:rPr>
      </w:pPr>
      <w:r w:rsidRPr="00104873">
        <w:rPr>
          <w:sz w:val="22"/>
        </w:rPr>
        <w:t>EU/1/15/1065/001</w:t>
      </w:r>
    </w:p>
    <w:p w14:paraId="433C826E" w14:textId="77777777" w:rsidR="006F6645" w:rsidRPr="009223BA" w:rsidRDefault="006F6645" w:rsidP="000B6D96">
      <w:pPr>
        <w:suppressAutoHyphens/>
        <w:rPr>
          <w:sz w:val="22"/>
          <w:szCs w:val="22"/>
          <w:lang w:val="fi-FI"/>
        </w:rPr>
      </w:pPr>
    </w:p>
    <w:p w14:paraId="036494AD" w14:textId="77777777" w:rsidR="006F6645" w:rsidRPr="009223BA" w:rsidRDefault="006F6645"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F6645" w:rsidRPr="009223BA" w14:paraId="08C7B0BA" w14:textId="77777777" w:rsidTr="003E7A5C">
        <w:tc>
          <w:tcPr>
            <w:tcW w:w="9298" w:type="dxa"/>
          </w:tcPr>
          <w:p w14:paraId="44A854BD" w14:textId="77777777" w:rsidR="006F6645" w:rsidRPr="009223BA" w:rsidRDefault="00C36013" w:rsidP="000B6D96">
            <w:pPr>
              <w:suppressAutoHyphens/>
              <w:rPr>
                <w:b/>
                <w:sz w:val="22"/>
                <w:szCs w:val="22"/>
                <w:lang w:val="fi-FI"/>
              </w:rPr>
            </w:pPr>
            <w:r>
              <w:rPr>
                <w:b/>
                <w:sz w:val="22"/>
                <w:szCs w:val="22"/>
                <w:lang w:val="fi-FI"/>
              </w:rPr>
              <w:t>13.</w:t>
            </w:r>
            <w:r>
              <w:rPr>
                <w:b/>
                <w:sz w:val="22"/>
                <w:szCs w:val="22"/>
                <w:lang w:val="fi-FI"/>
              </w:rPr>
              <w:tab/>
            </w:r>
            <w:r w:rsidR="006F6645" w:rsidRPr="009223BA">
              <w:rPr>
                <w:b/>
                <w:sz w:val="22"/>
                <w:szCs w:val="22"/>
                <w:lang w:val="fi-FI"/>
              </w:rPr>
              <w:t>ERÄNUMERO</w:t>
            </w:r>
          </w:p>
        </w:tc>
      </w:tr>
    </w:tbl>
    <w:p w14:paraId="6FD38FC8" w14:textId="77777777" w:rsidR="006F6645" w:rsidRPr="009223BA" w:rsidRDefault="006F6645" w:rsidP="000B6D96">
      <w:pPr>
        <w:suppressAutoHyphens/>
        <w:rPr>
          <w:sz w:val="22"/>
          <w:szCs w:val="22"/>
          <w:lang w:val="fi-FI"/>
        </w:rPr>
      </w:pPr>
    </w:p>
    <w:p w14:paraId="223FDF0C" w14:textId="77777777" w:rsidR="006F6645" w:rsidRPr="009223BA" w:rsidRDefault="00E42129" w:rsidP="000B6D96">
      <w:pPr>
        <w:suppressAutoHyphens/>
        <w:rPr>
          <w:sz w:val="22"/>
          <w:szCs w:val="22"/>
          <w:lang w:val="fi-FI"/>
        </w:rPr>
      </w:pPr>
      <w:r>
        <w:rPr>
          <w:sz w:val="22"/>
          <w:szCs w:val="22"/>
          <w:lang w:val="fi-FI"/>
        </w:rPr>
        <w:t>Lot</w:t>
      </w:r>
      <w:r w:rsidR="006F6645" w:rsidRPr="009223BA">
        <w:rPr>
          <w:sz w:val="22"/>
          <w:szCs w:val="22"/>
          <w:lang w:val="fi-FI"/>
        </w:rPr>
        <w:t>:</w:t>
      </w:r>
    </w:p>
    <w:p w14:paraId="075C9EB6" w14:textId="77777777" w:rsidR="006F6645" w:rsidRPr="009223BA" w:rsidRDefault="006F6645" w:rsidP="000B6D96">
      <w:pPr>
        <w:suppressAutoHyphens/>
        <w:rPr>
          <w:sz w:val="22"/>
          <w:szCs w:val="22"/>
          <w:lang w:val="fi-FI"/>
        </w:rPr>
      </w:pPr>
    </w:p>
    <w:p w14:paraId="07416D4F" w14:textId="77777777" w:rsidR="006F6645" w:rsidRPr="009223BA" w:rsidRDefault="006F6645"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F6645" w:rsidRPr="009223BA" w14:paraId="6A798535" w14:textId="77777777" w:rsidTr="003E7A5C">
        <w:tc>
          <w:tcPr>
            <w:tcW w:w="9298" w:type="dxa"/>
          </w:tcPr>
          <w:p w14:paraId="740B2439" w14:textId="77777777" w:rsidR="006F6645" w:rsidRPr="009223BA" w:rsidRDefault="006F6645" w:rsidP="000B6D96">
            <w:pPr>
              <w:suppressAutoHyphens/>
              <w:rPr>
                <w:b/>
                <w:sz w:val="22"/>
                <w:szCs w:val="22"/>
                <w:lang w:val="fi-FI"/>
              </w:rPr>
            </w:pPr>
            <w:r w:rsidRPr="009223BA">
              <w:rPr>
                <w:b/>
                <w:sz w:val="22"/>
                <w:szCs w:val="22"/>
                <w:lang w:val="fi-FI"/>
              </w:rPr>
              <w:t>14.</w:t>
            </w:r>
            <w:r w:rsidRPr="009223BA">
              <w:rPr>
                <w:b/>
                <w:sz w:val="22"/>
                <w:szCs w:val="22"/>
                <w:lang w:val="fi-FI"/>
              </w:rPr>
              <w:tab/>
              <w:t>YLEINEN TOIMITTAMISLUOKITTELU</w:t>
            </w:r>
          </w:p>
        </w:tc>
      </w:tr>
    </w:tbl>
    <w:p w14:paraId="52F82EAD" w14:textId="77777777" w:rsidR="006F6645" w:rsidRPr="009223BA" w:rsidRDefault="006F6645" w:rsidP="000B6D96">
      <w:pPr>
        <w:suppressAutoHyphens/>
        <w:rPr>
          <w:sz w:val="22"/>
          <w:szCs w:val="22"/>
          <w:lang w:val="fi-FI"/>
        </w:rPr>
      </w:pPr>
    </w:p>
    <w:p w14:paraId="16237652" w14:textId="77777777" w:rsidR="006F6645" w:rsidRPr="009223BA" w:rsidRDefault="006F6645"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F6645" w:rsidRPr="009223BA" w14:paraId="44AE3A5B" w14:textId="77777777" w:rsidTr="003E7A5C">
        <w:tc>
          <w:tcPr>
            <w:tcW w:w="9298" w:type="dxa"/>
          </w:tcPr>
          <w:p w14:paraId="697EE89A" w14:textId="77777777" w:rsidR="006F6645" w:rsidRPr="009223BA" w:rsidRDefault="006F6645" w:rsidP="000B6D96">
            <w:pPr>
              <w:suppressAutoHyphens/>
              <w:rPr>
                <w:b/>
                <w:sz w:val="22"/>
                <w:szCs w:val="22"/>
                <w:lang w:val="fi-FI"/>
              </w:rPr>
            </w:pPr>
            <w:r w:rsidRPr="009223BA">
              <w:rPr>
                <w:b/>
                <w:sz w:val="22"/>
                <w:szCs w:val="22"/>
                <w:lang w:val="fi-FI"/>
              </w:rPr>
              <w:t>15.</w:t>
            </w:r>
            <w:r w:rsidRPr="009223BA">
              <w:rPr>
                <w:b/>
                <w:sz w:val="22"/>
                <w:szCs w:val="22"/>
                <w:lang w:val="fi-FI"/>
              </w:rPr>
              <w:tab/>
              <w:t>KÄYTTÖOHJEET</w:t>
            </w:r>
          </w:p>
        </w:tc>
      </w:tr>
    </w:tbl>
    <w:p w14:paraId="6B0189CD" w14:textId="77777777" w:rsidR="006F6645" w:rsidRPr="009223BA" w:rsidRDefault="006F6645" w:rsidP="000B6D96">
      <w:pPr>
        <w:suppressAutoHyphens/>
        <w:rPr>
          <w:sz w:val="22"/>
          <w:szCs w:val="22"/>
          <w:lang w:val="fi-FI"/>
        </w:rPr>
      </w:pPr>
    </w:p>
    <w:p w14:paraId="35106806" w14:textId="77777777" w:rsidR="006F6645" w:rsidRPr="009223BA" w:rsidRDefault="006F6645"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F6645" w:rsidRPr="009223BA" w14:paraId="542B280B" w14:textId="77777777" w:rsidTr="003E7A5C">
        <w:tc>
          <w:tcPr>
            <w:tcW w:w="9298" w:type="dxa"/>
          </w:tcPr>
          <w:p w14:paraId="51736D0B" w14:textId="77777777" w:rsidR="006F6645" w:rsidRPr="009223BA" w:rsidRDefault="006F6645" w:rsidP="000B6D96">
            <w:pPr>
              <w:suppressAutoHyphens/>
              <w:rPr>
                <w:b/>
                <w:sz w:val="22"/>
                <w:szCs w:val="22"/>
                <w:lang w:val="fi-FI"/>
              </w:rPr>
            </w:pPr>
            <w:r w:rsidRPr="009223BA">
              <w:rPr>
                <w:b/>
                <w:sz w:val="22"/>
                <w:szCs w:val="22"/>
                <w:lang w:val="fi-FI"/>
              </w:rPr>
              <w:t>16.</w:t>
            </w:r>
            <w:r w:rsidRPr="009223BA">
              <w:rPr>
                <w:b/>
                <w:sz w:val="22"/>
                <w:szCs w:val="22"/>
                <w:lang w:val="fi-FI"/>
              </w:rPr>
              <w:tab/>
              <w:t>TIEDOT PISTEKIRJOITUKSELLA</w:t>
            </w:r>
          </w:p>
        </w:tc>
      </w:tr>
    </w:tbl>
    <w:p w14:paraId="16AC212A" w14:textId="77777777" w:rsidR="006F6645" w:rsidRPr="009223BA" w:rsidRDefault="006F6645" w:rsidP="000B6D96">
      <w:pPr>
        <w:suppressAutoHyphens/>
        <w:rPr>
          <w:sz w:val="22"/>
          <w:szCs w:val="22"/>
          <w:lang w:val="fi-FI"/>
        </w:rPr>
      </w:pPr>
    </w:p>
    <w:p w14:paraId="648102B3" w14:textId="77777777" w:rsidR="0023730B" w:rsidRPr="00883942" w:rsidRDefault="006F6645" w:rsidP="000B6D96">
      <w:pPr>
        <w:suppressAutoHyphens/>
        <w:rPr>
          <w:sz w:val="22"/>
          <w:szCs w:val="22"/>
          <w:lang w:val="fi-FI"/>
        </w:rPr>
      </w:pPr>
      <w:r w:rsidRPr="009223BA">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70D8B47F" w14:textId="77777777">
        <w:trPr>
          <w:trHeight w:val="1040"/>
        </w:trPr>
        <w:tc>
          <w:tcPr>
            <w:tcW w:w="9298" w:type="dxa"/>
            <w:tcBorders>
              <w:bottom w:val="single" w:sz="4" w:space="0" w:color="auto"/>
            </w:tcBorders>
          </w:tcPr>
          <w:p w14:paraId="445180F1" w14:textId="77777777" w:rsidR="0023730B" w:rsidRPr="00C80FC5" w:rsidRDefault="0023730B" w:rsidP="000B6D96">
            <w:pPr>
              <w:suppressAutoHyphens/>
              <w:rPr>
                <w:b/>
                <w:sz w:val="22"/>
                <w:szCs w:val="22"/>
                <w:lang w:val="fi-FI"/>
              </w:rPr>
            </w:pPr>
            <w:r w:rsidRPr="00AF078A">
              <w:rPr>
                <w:b/>
                <w:sz w:val="22"/>
                <w:szCs w:val="22"/>
                <w:lang w:val="fi-FI"/>
              </w:rPr>
              <w:lastRenderedPageBreak/>
              <w:t>ULKOPAKKAUKSESSA ON OLTAVA SEURAA</w:t>
            </w:r>
            <w:r w:rsidRPr="00C80FC5">
              <w:rPr>
                <w:b/>
                <w:sz w:val="22"/>
                <w:szCs w:val="22"/>
                <w:lang w:val="fi-FI"/>
              </w:rPr>
              <w:t>VAT MERKINNÄT</w:t>
            </w:r>
          </w:p>
          <w:p w14:paraId="05CC7752" w14:textId="77777777" w:rsidR="0023730B" w:rsidRPr="005C2326" w:rsidRDefault="0023730B" w:rsidP="000B6D96">
            <w:pPr>
              <w:suppressAutoHyphens/>
              <w:rPr>
                <w:sz w:val="22"/>
                <w:szCs w:val="22"/>
                <w:lang w:val="fi-FI"/>
              </w:rPr>
            </w:pPr>
          </w:p>
          <w:p w14:paraId="100A2922" w14:textId="77777777" w:rsidR="0023730B" w:rsidRPr="005C2326" w:rsidRDefault="0023730B" w:rsidP="000B6D96">
            <w:pPr>
              <w:suppressAutoHyphens/>
              <w:rPr>
                <w:sz w:val="22"/>
                <w:szCs w:val="22"/>
                <w:lang w:val="fi-FI"/>
              </w:rPr>
            </w:pPr>
            <w:r w:rsidRPr="005C2326">
              <w:rPr>
                <w:b/>
                <w:sz w:val="22"/>
                <w:szCs w:val="22"/>
                <w:lang w:val="fi-FI"/>
              </w:rPr>
              <w:t>KOTELO</w:t>
            </w:r>
          </w:p>
        </w:tc>
      </w:tr>
    </w:tbl>
    <w:p w14:paraId="4491605A" w14:textId="77777777" w:rsidR="0023730B" w:rsidRPr="009223BA" w:rsidRDefault="0023730B" w:rsidP="000B6D96">
      <w:pPr>
        <w:suppressAutoHyphens/>
        <w:rPr>
          <w:sz w:val="22"/>
          <w:szCs w:val="22"/>
          <w:lang w:val="fi-FI"/>
        </w:rPr>
      </w:pPr>
    </w:p>
    <w:p w14:paraId="182A2C0C" w14:textId="77777777" w:rsidR="0023730B" w:rsidRPr="009223BA" w:rsidRDefault="0023730B"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07F19AC0" w14:textId="77777777">
        <w:tc>
          <w:tcPr>
            <w:tcW w:w="9298" w:type="dxa"/>
          </w:tcPr>
          <w:p w14:paraId="24E8898D" w14:textId="77777777" w:rsidR="0023730B" w:rsidRPr="009223BA" w:rsidRDefault="0023730B" w:rsidP="000B6D96">
            <w:pPr>
              <w:suppressAutoHyphens/>
              <w:rPr>
                <w:b/>
                <w:sz w:val="22"/>
                <w:szCs w:val="22"/>
                <w:lang w:val="fi-FI"/>
              </w:rPr>
            </w:pPr>
            <w:r w:rsidRPr="009223BA">
              <w:rPr>
                <w:b/>
                <w:sz w:val="22"/>
                <w:szCs w:val="22"/>
                <w:lang w:val="fi-FI"/>
              </w:rPr>
              <w:t>1.</w:t>
            </w:r>
            <w:r w:rsidRPr="009223BA">
              <w:rPr>
                <w:b/>
                <w:sz w:val="22"/>
                <w:szCs w:val="22"/>
                <w:lang w:val="fi-FI"/>
              </w:rPr>
              <w:tab/>
              <w:t>LÄÄKEVALMISTEEN NIMI</w:t>
            </w:r>
          </w:p>
        </w:tc>
      </w:tr>
    </w:tbl>
    <w:p w14:paraId="5ACA77E3" w14:textId="77777777" w:rsidR="008F6D1B" w:rsidRPr="008F6D1B" w:rsidRDefault="008F6D1B" w:rsidP="000B6D96">
      <w:pPr>
        <w:suppressAutoHyphens/>
        <w:rPr>
          <w:sz w:val="22"/>
          <w:szCs w:val="22"/>
          <w:lang w:val="fi-FI"/>
        </w:rPr>
      </w:pPr>
    </w:p>
    <w:p w14:paraId="24662BE3" w14:textId="77777777" w:rsidR="0023730B" w:rsidRPr="008F6D1B" w:rsidRDefault="008F6D1B" w:rsidP="000B6D96">
      <w:pPr>
        <w:suppressAutoHyphens/>
        <w:rPr>
          <w:sz w:val="22"/>
          <w:szCs w:val="22"/>
          <w:lang w:val="sv-SE"/>
        </w:rPr>
      </w:pPr>
      <w:r w:rsidRPr="008F6D1B">
        <w:rPr>
          <w:color w:val="000000"/>
          <w:sz w:val="22"/>
          <w:szCs w:val="22"/>
          <w:lang w:val="en-GB"/>
        </w:rPr>
        <w:t>Eptifibatide Accord</w:t>
      </w:r>
      <w:r w:rsidR="0023730B" w:rsidRPr="008F6D1B">
        <w:rPr>
          <w:sz w:val="22"/>
          <w:szCs w:val="22"/>
          <w:lang w:val="sv-SE"/>
        </w:rPr>
        <w:t xml:space="preserve"> 2 mg/ml injektioneste, liuos</w:t>
      </w:r>
    </w:p>
    <w:p w14:paraId="7EAE76EE" w14:textId="77777777" w:rsidR="0023730B" w:rsidRPr="008F6D1B" w:rsidRDefault="0023730B" w:rsidP="000B6D96">
      <w:pPr>
        <w:suppressAutoHyphens/>
        <w:rPr>
          <w:sz w:val="22"/>
          <w:szCs w:val="22"/>
          <w:lang w:val="fi-FI"/>
        </w:rPr>
      </w:pPr>
      <w:r w:rsidRPr="008F6D1B">
        <w:rPr>
          <w:sz w:val="22"/>
          <w:szCs w:val="22"/>
          <w:lang w:val="fi-FI"/>
        </w:rPr>
        <w:t>eptifibatidi</w:t>
      </w:r>
    </w:p>
    <w:p w14:paraId="06159601" w14:textId="77777777" w:rsidR="0023730B" w:rsidRPr="008F6D1B" w:rsidRDefault="0023730B" w:rsidP="000B6D96">
      <w:pPr>
        <w:suppressAutoHyphens/>
        <w:rPr>
          <w:sz w:val="22"/>
          <w:szCs w:val="22"/>
          <w:lang w:val="fi-FI"/>
        </w:rPr>
      </w:pPr>
    </w:p>
    <w:p w14:paraId="05285C7D" w14:textId="77777777" w:rsidR="0023730B" w:rsidRPr="006B4332" w:rsidRDefault="0023730B"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1CD1E4E8" w14:textId="77777777">
        <w:tc>
          <w:tcPr>
            <w:tcW w:w="9298" w:type="dxa"/>
          </w:tcPr>
          <w:p w14:paraId="7870DCC2" w14:textId="77777777" w:rsidR="0023730B" w:rsidRPr="006B4332" w:rsidRDefault="0023730B" w:rsidP="000B6D96">
            <w:pPr>
              <w:suppressAutoHyphens/>
              <w:rPr>
                <w:b/>
                <w:sz w:val="22"/>
                <w:szCs w:val="22"/>
                <w:lang w:val="fi-FI"/>
              </w:rPr>
            </w:pPr>
            <w:r w:rsidRPr="006B4332">
              <w:rPr>
                <w:b/>
                <w:sz w:val="22"/>
                <w:szCs w:val="22"/>
                <w:lang w:val="fi-FI"/>
              </w:rPr>
              <w:t>2.</w:t>
            </w:r>
            <w:r w:rsidRPr="006B4332">
              <w:rPr>
                <w:b/>
                <w:sz w:val="22"/>
                <w:szCs w:val="22"/>
                <w:lang w:val="fi-FI"/>
              </w:rPr>
              <w:tab/>
              <w:t>VAIKUTTAVA(T) AINE(ET)</w:t>
            </w:r>
          </w:p>
        </w:tc>
      </w:tr>
    </w:tbl>
    <w:p w14:paraId="3B475772" w14:textId="77777777" w:rsidR="0023730B" w:rsidRPr="009223BA" w:rsidRDefault="0023730B" w:rsidP="000B6D96">
      <w:pPr>
        <w:suppressAutoHyphens/>
        <w:rPr>
          <w:sz w:val="22"/>
          <w:szCs w:val="22"/>
          <w:lang w:val="fi-FI"/>
        </w:rPr>
      </w:pPr>
    </w:p>
    <w:p w14:paraId="3AF28EF9" w14:textId="77777777" w:rsidR="002B5FF4" w:rsidRPr="008F6D1B" w:rsidRDefault="002B5FF4" w:rsidP="000B6D96">
      <w:pPr>
        <w:suppressAutoHyphens/>
        <w:rPr>
          <w:sz w:val="22"/>
          <w:szCs w:val="22"/>
          <w:lang w:val="fi-FI"/>
        </w:rPr>
      </w:pPr>
      <w:r w:rsidRPr="009223BA">
        <w:rPr>
          <w:sz w:val="22"/>
          <w:szCs w:val="22"/>
          <w:lang w:val="fi-FI"/>
        </w:rPr>
        <w:t xml:space="preserve">Yksi millilitra injektionestettä </w:t>
      </w:r>
      <w:r w:rsidR="00396A47" w:rsidRPr="009223BA">
        <w:rPr>
          <w:sz w:val="22"/>
          <w:szCs w:val="22"/>
          <w:lang w:val="fi-FI"/>
        </w:rPr>
        <w:t xml:space="preserve">liuosta varten </w:t>
      </w:r>
      <w:r w:rsidRPr="009223BA">
        <w:rPr>
          <w:sz w:val="22"/>
          <w:szCs w:val="22"/>
          <w:lang w:val="fi-FI"/>
        </w:rPr>
        <w:t xml:space="preserve">sisältää </w:t>
      </w:r>
      <w:r w:rsidR="008F6D1B" w:rsidRPr="009223BA">
        <w:rPr>
          <w:sz w:val="22"/>
          <w:szCs w:val="22"/>
          <w:lang w:val="fi-FI"/>
        </w:rPr>
        <w:t>2</w:t>
      </w:r>
      <w:r w:rsidR="008F6D1B">
        <w:rPr>
          <w:sz w:val="22"/>
          <w:szCs w:val="22"/>
          <w:lang w:val="fi-FI"/>
        </w:rPr>
        <w:t> </w:t>
      </w:r>
      <w:r w:rsidRPr="008F6D1B">
        <w:rPr>
          <w:sz w:val="22"/>
          <w:szCs w:val="22"/>
          <w:lang w:val="fi-FI"/>
        </w:rPr>
        <w:t>mg eptifibatidia.</w:t>
      </w:r>
    </w:p>
    <w:p w14:paraId="0663C924" w14:textId="77777777" w:rsidR="002B5FF4" w:rsidRPr="006B4332" w:rsidRDefault="002B5FF4" w:rsidP="000B6D96">
      <w:pPr>
        <w:suppressAutoHyphens/>
        <w:rPr>
          <w:sz w:val="22"/>
          <w:szCs w:val="22"/>
          <w:lang w:val="fi-FI"/>
        </w:rPr>
      </w:pPr>
    </w:p>
    <w:p w14:paraId="3D282605" w14:textId="77777777" w:rsidR="0023730B" w:rsidRPr="00EE1E65" w:rsidRDefault="0023730B" w:rsidP="000B6D96">
      <w:pPr>
        <w:suppressAutoHyphens/>
        <w:rPr>
          <w:sz w:val="22"/>
          <w:szCs w:val="22"/>
          <w:lang w:val="fi-FI"/>
        </w:rPr>
      </w:pPr>
      <w:r w:rsidRPr="00042805">
        <w:rPr>
          <w:sz w:val="22"/>
          <w:szCs w:val="22"/>
          <w:lang w:val="fi-FI"/>
        </w:rPr>
        <w:t>Yksi 10 ml:n injektiopullo sisältää 20 mg ep</w:t>
      </w:r>
      <w:r w:rsidRPr="00EE1E65">
        <w:rPr>
          <w:sz w:val="22"/>
          <w:szCs w:val="22"/>
          <w:lang w:val="fi-FI"/>
        </w:rPr>
        <w:t>tifibatidia.</w:t>
      </w:r>
    </w:p>
    <w:p w14:paraId="484773A5" w14:textId="77777777" w:rsidR="0023730B" w:rsidRPr="00EE1E65" w:rsidRDefault="0023730B" w:rsidP="000B6D96">
      <w:pPr>
        <w:suppressAutoHyphens/>
        <w:rPr>
          <w:sz w:val="22"/>
          <w:szCs w:val="22"/>
          <w:lang w:val="fi-FI"/>
        </w:rPr>
      </w:pPr>
    </w:p>
    <w:p w14:paraId="782C5502" w14:textId="77777777" w:rsidR="0023730B" w:rsidRPr="00E2031D" w:rsidRDefault="0023730B"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67B7A266" w14:textId="77777777">
        <w:tc>
          <w:tcPr>
            <w:tcW w:w="9298" w:type="dxa"/>
          </w:tcPr>
          <w:p w14:paraId="57C62649" w14:textId="77777777" w:rsidR="0023730B" w:rsidRPr="00E2031D" w:rsidRDefault="0023730B" w:rsidP="000B6D96">
            <w:pPr>
              <w:suppressAutoHyphens/>
              <w:rPr>
                <w:b/>
                <w:sz w:val="22"/>
                <w:szCs w:val="22"/>
                <w:lang w:val="fi-FI"/>
              </w:rPr>
            </w:pPr>
            <w:r w:rsidRPr="00E2031D">
              <w:rPr>
                <w:b/>
                <w:sz w:val="22"/>
                <w:szCs w:val="22"/>
                <w:lang w:val="fi-FI"/>
              </w:rPr>
              <w:t>3.</w:t>
            </w:r>
            <w:r w:rsidRPr="00E2031D">
              <w:rPr>
                <w:b/>
                <w:sz w:val="22"/>
                <w:szCs w:val="22"/>
                <w:lang w:val="fi-FI"/>
              </w:rPr>
              <w:tab/>
              <w:t>LUETTELO APUAINEISTA</w:t>
            </w:r>
          </w:p>
        </w:tc>
      </w:tr>
    </w:tbl>
    <w:p w14:paraId="0ADE01C5" w14:textId="77777777" w:rsidR="0023730B" w:rsidRDefault="0023730B" w:rsidP="000B6D96">
      <w:pPr>
        <w:widowControl w:val="0"/>
        <w:numPr>
          <w:ilvl w:val="12"/>
          <w:numId w:val="0"/>
        </w:numPr>
        <w:tabs>
          <w:tab w:val="left" w:pos="0"/>
        </w:tabs>
        <w:rPr>
          <w:sz w:val="22"/>
          <w:szCs w:val="22"/>
          <w:lang w:val="fi-FI"/>
        </w:rPr>
      </w:pPr>
    </w:p>
    <w:p w14:paraId="01F68676" w14:textId="77777777" w:rsidR="0023730B" w:rsidRPr="008F6D1B" w:rsidRDefault="008F6D1B" w:rsidP="000B6D96">
      <w:pPr>
        <w:suppressAutoHyphens/>
        <w:rPr>
          <w:sz w:val="22"/>
          <w:szCs w:val="22"/>
          <w:lang w:val="fi-FI"/>
        </w:rPr>
      </w:pPr>
      <w:r>
        <w:rPr>
          <w:sz w:val="22"/>
          <w:szCs w:val="22"/>
          <w:lang w:val="fi-FI"/>
        </w:rPr>
        <w:t>Apuaineet: s</w:t>
      </w:r>
      <w:r w:rsidR="0023730B" w:rsidRPr="008F6D1B">
        <w:rPr>
          <w:sz w:val="22"/>
          <w:szCs w:val="22"/>
          <w:lang w:val="fi-FI"/>
        </w:rPr>
        <w:t>itruunahappomonohydraatti, natriumhydroksidi, injektionesteisiin käytettävä vesi.</w:t>
      </w:r>
    </w:p>
    <w:p w14:paraId="69911091" w14:textId="77777777" w:rsidR="0023730B" w:rsidRPr="008F6D1B" w:rsidRDefault="0023730B" w:rsidP="000B6D96">
      <w:pPr>
        <w:suppressAutoHyphens/>
        <w:rPr>
          <w:sz w:val="22"/>
          <w:szCs w:val="22"/>
          <w:lang w:val="fi-FI"/>
        </w:rPr>
      </w:pPr>
    </w:p>
    <w:p w14:paraId="7D357140" w14:textId="77777777" w:rsidR="0023730B" w:rsidRPr="006B4332" w:rsidRDefault="0023730B"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60A6B64C" w14:textId="77777777">
        <w:tc>
          <w:tcPr>
            <w:tcW w:w="9298" w:type="dxa"/>
          </w:tcPr>
          <w:p w14:paraId="0646AEA5" w14:textId="77777777" w:rsidR="0023730B" w:rsidRPr="006B4332" w:rsidRDefault="0023730B" w:rsidP="000B6D96">
            <w:pPr>
              <w:suppressAutoHyphens/>
              <w:rPr>
                <w:b/>
                <w:sz w:val="22"/>
                <w:szCs w:val="22"/>
                <w:lang w:val="fi-FI"/>
              </w:rPr>
            </w:pPr>
            <w:r w:rsidRPr="006B4332">
              <w:rPr>
                <w:b/>
                <w:sz w:val="22"/>
                <w:szCs w:val="22"/>
                <w:lang w:val="fi-FI"/>
              </w:rPr>
              <w:t>4.</w:t>
            </w:r>
            <w:r w:rsidRPr="006B4332">
              <w:rPr>
                <w:b/>
                <w:sz w:val="22"/>
                <w:szCs w:val="22"/>
                <w:lang w:val="fi-FI"/>
              </w:rPr>
              <w:tab/>
              <w:t>LÄÄKEMUOTO JA SISÄLLÖN MÄÄRÄ</w:t>
            </w:r>
          </w:p>
        </w:tc>
      </w:tr>
    </w:tbl>
    <w:p w14:paraId="76AC70F3" w14:textId="77777777" w:rsidR="0023730B" w:rsidRPr="009223BA" w:rsidRDefault="0023730B" w:rsidP="000B6D96">
      <w:pPr>
        <w:suppressAutoHyphens/>
        <w:rPr>
          <w:sz w:val="22"/>
          <w:szCs w:val="22"/>
          <w:lang w:val="fi-FI"/>
        </w:rPr>
      </w:pPr>
    </w:p>
    <w:p w14:paraId="50761755" w14:textId="77777777" w:rsidR="002B5FF4" w:rsidRPr="009223BA" w:rsidRDefault="002B5FF4" w:rsidP="000B6D96">
      <w:pPr>
        <w:suppressAutoHyphens/>
        <w:rPr>
          <w:sz w:val="22"/>
          <w:szCs w:val="22"/>
          <w:lang w:val="fi-FI"/>
        </w:rPr>
      </w:pPr>
      <w:r w:rsidRPr="009223BA">
        <w:rPr>
          <w:sz w:val="22"/>
          <w:szCs w:val="22"/>
          <w:lang w:val="fi-FI"/>
        </w:rPr>
        <w:t>Injektioneste, liuos</w:t>
      </w:r>
    </w:p>
    <w:p w14:paraId="5D69F7DC" w14:textId="77777777" w:rsidR="002B5FF4" w:rsidRPr="009223BA" w:rsidRDefault="002B5FF4" w:rsidP="000B6D96">
      <w:pPr>
        <w:suppressAutoHyphens/>
        <w:rPr>
          <w:sz w:val="22"/>
          <w:szCs w:val="22"/>
          <w:lang w:val="fi-FI"/>
        </w:rPr>
      </w:pPr>
    </w:p>
    <w:p w14:paraId="4556A6E9" w14:textId="77777777" w:rsidR="0023730B" w:rsidRPr="008F6D1B" w:rsidRDefault="008F6D1B" w:rsidP="000B6D96">
      <w:pPr>
        <w:suppressAutoHyphens/>
        <w:rPr>
          <w:sz w:val="22"/>
          <w:szCs w:val="22"/>
          <w:lang w:val="fi-FI"/>
        </w:rPr>
      </w:pPr>
      <w:r>
        <w:rPr>
          <w:sz w:val="22"/>
          <w:szCs w:val="22"/>
          <w:lang w:val="fi-FI"/>
        </w:rPr>
        <w:t>Yksi</w:t>
      </w:r>
      <w:r w:rsidRPr="008F6D1B">
        <w:rPr>
          <w:sz w:val="22"/>
          <w:szCs w:val="22"/>
          <w:lang w:val="fi-FI"/>
        </w:rPr>
        <w:t> </w:t>
      </w:r>
      <w:r w:rsidR="00243A0D" w:rsidRPr="008F6D1B">
        <w:rPr>
          <w:sz w:val="22"/>
          <w:szCs w:val="22"/>
          <w:lang w:val="fi-FI"/>
        </w:rPr>
        <w:t xml:space="preserve">10 ml:n </w:t>
      </w:r>
      <w:r w:rsidR="0023730B" w:rsidRPr="008F6D1B">
        <w:rPr>
          <w:sz w:val="22"/>
          <w:szCs w:val="22"/>
          <w:lang w:val="fi-FI"/>
        </w:rPr>
        <w:t>injektiopullo</w:t>
      </w:r>
    </w:p>
    <w:p w14:paraId="284E1961" w14:textId="77777777" w:rsidR="0023730B" w:rsidRPr="008F6D1B" w:rsidRDefault="0023730B" w:rsidP="000B6D96">
      <w:pPr>
        <w:suppressAutoHyphens/>
        <w:rPr>
          <w:sz w:val="22"/>
          <w:szCs w:val="22"/>
          <w:lang w:val="fi-FI"/>
        </w:rPr>
      </w:pPr>
    </w:p>
    <w:p w14:paraId="573064D2" w14:textId="77777777" w:rsidR="0023730B" w:rsidRPr="006B4332" w:rsidRDefault="0023730B"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59C54AAD" w14:textId="77777777">
        <w:tc>
          <w:tcPr>
            <w:tcW w:w="9298" w:type="dxa"/>
          </w:tcPr>
          <w:p w14:paraId="7698AA2C" w14:textId="77777777" w:rsidR="0023730B" w:rsidRPr="00042805" w:rsidRDefault="0023730B" w:rsidP="000B6D96">
            <w:pPr>
              <w:suppressAutoHyphens/>
              <w:rPr>
                <w:b/>
                <w:sz w:val="22"/>
                <w:szCs w:val="22"/>
                <w:lang w:val="fi-FI"/>
              </w:rPr>
            </w:pPr>
            <w:r w:rsidRPr="006B4332">
              <w:rPr>
                <w:b/>
                <w:sz w:val="22"/>
                <w:szCs w:val="22"/>
                <w:lang w:val="fi-FI"/>
              </w:rPr>
              <w:t>5.</w:t>
            </w:r>
            <w:r w:rsidRPr="006B4332">
              <w:rPr>
                <w:b/>
                <w:sz w:val="22"/>
                <w:szCs w:val="22"/>
                <w:lang w:val="fi-FI"/>
              </w:rPr>
              <w:tab/>
              <w:t>ANTOTAPA JA TARVITTAESSA ANTOREITTI (ANTOREIT</w:t>
            </w:r>
            <w:r w:rsidRPr="00042805">
              <w:rPr>
                <w:b/>
                <w:sz w:val="22"/>
                <w:szCs w:val="22"/>
                <w:lang w:val="fi-FI"/>
              </w:rPr>
              <w:t>IT)</w:t>
            </w:r>
          </w:p>
        </w:tc>
      </w:tr>
    </w:tbl>
    <w:p w14:paraId="00CEAFE2" w14:textId="77777777" w:rsidR="0023730B" w:rsidRPr="009223BA" w:rsidRDefault="0023730B" w:rsidP="000B6D96">
      <w:pPr>
        <w:suppressAutoHyphens/>
        <w:rPr>
          <w:sz w:val="22"/>
          <w:szCs w:val="22"/>
          <w:lang w:val="fi-FI"/>
        </w:rPr>
      </w:pPr>
    </w:p>
    <w:p w14:paraId="143E2D32" w14:textId="77777777" w:rsidR="0023730B" w:rsidRPr="009223BA" w:rsidRDefault="0023730B" w:rsidP="000B6D96">
      <w:pPr>
        <w:suppressAutoHyphens/>
        <w:rPr>
          <w:sz w:val="22"/>
          <w:szCs w:val="22"/>
          <w:lang w:val="fi-FI"/>
        </w:rPr>
      </w:pPr>
      <w:r w:rsidRPr="009223BA">
        <w:rPr>
          <w:sz w:val="22"/>
          <w:szCs w:val="22"/>
          <w:lang w:val="fi-FI"/>
        </w:rPr>
        <w:t>Laskimoon</w:t>
      </w:r>
    </w:p>
    <w:p w14:paraId="3058A491" w14:textId="77777777" w:rsidR="00FC3E84" w:rsidRPr="009223BA" w:rsidRDefault="00FC3E84" w:rsidP="000B6D96">
      <w:pPr>
        <w:suppressAutoHyphens/>
        <w:rPr>
          <w:sz w:val="22"/>
          <w:szCs w:val="22"/>
          <w:lang w:val="fi-FI"/>
        </w:rPr>
      </w:pPr>
    </w:p>
    <w:p w14:paraId="53AE2601" w14:textId="77777777" w:rsidR="0023730B" w:rsidRPr="009223BA" w:rsidRDefault="0023730B" w:rsidP="000B6D96">
      <w:pPr>
        <w:suppressAutoHyphens/>
        <w:rPr>
          <w:sz w:val="22"/>
          <w:szCs w:val="22"/>
          <w:lang w:val="fi-FI"/>
        </w:rPr>
      </w:pPr>
      <w:r w:rsidRPr="009223BA">
        <w:rPr>
          <w:sz w:val="22"/>
          <w:szCs w:val="22"/>
          <w:lang w:val="fi-FI"/>
        </w:rPr>
        <w:t xml:space="preserve">Lue pakkausseloste ennen käyttöä. </w:t>
      </w:r>
    </w:p>
    <w:p w14:paraId="5AF4D5F5" w14:textId="77777777" w:rsidR="0023730B" w:rsidRPr="009223BA" w:rsidRDefault="0023730B" w:rsidP="000B6D96">
      <w:pPr>
        <w:suppressAutoHyphens/>
        <w:rPr>
          <w:sz w:val="22"/>
          <w:szCs w:val="22"/>
          <w:lang w:val="fi-FI"/>
        </w:rPr>
      </w:pPr>
    </w:p>
    <w:p w14:paraId="7DC0F536" w14:textId="77777777" w:rsidR="0023730B" w:rsidRPr="009223BA" w:rsidRDefault="0023730B"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0F6784A0" w14:textId="77777777">
        <w:tc>
          <w:tcPr>
            <w:tcW w:w="9298" w:type="dxa"/>
          </w:tcPr>
          <w:p w14:paraId="6E8C1752" w14:textId="77777777" w:rsidR="0023730B" w:rsidRPr="009223BA" w:rsidRDefault="0023730B" w:rsidP="000B6D96">
            <w:pPr>
              <w:suppressAutoHyphens/>
              <w:rPr>
                <w:b/>
                <w:sz w:val="22"/>
                <w:szCs w:val="22"/>
                <w:lang w:val="fi-FI"/>
              </w:rPr>
            </w:pPr>
            <w:r w:rsidRPr="009223BA">
              <w:rPr>
                <w:b/>
                <w:sz w:val="22"/>
                <w:szCs w:val="22"/>
                <w:lang w:val="fi-FI"/>
              </w:rPr>
              <w:t>6.</w:t>
            </w:r>
            <w:r w:rsidRPr="009223BA">
              <w:rPr>
                <w:b/>
                <w:sz w:val="22"/>
                <w:szCs w:val="22"/>
                <w:lang w:val="fi-FI"/>
              </w:rPr>
              <w:tab/>
              <w:t xml:space="preserve">ERITYISVAROITUS VALMISTEEN SÄILYTTÄMISESTÄ </w:t>
            </w:r>
            <w:r w:rsidR="00A21B99" w:rsidRPr="009223BA">
              <w:rPr>
                <w:b/>
                <w:sz w:val="22"/>
                <w:szCs w:val="22"/>
                <w:lang w:val="fi-FI"/>
              </w:rPr>
              <w:t>POISSA</w:t>
            </w:r>
            <w:r w:rsidRPr="009223BA">
              <w:rPr>
                <w:b/>
                <w:sz w:val="22"/>
                <w:szCs w:val="22"/>
                <w:lang w:val="fi-FI"/>
              </w:rPr>
              <w:t xml:space="preserve"> LASTEN ULOTTUVILTA</w:t>
            </w:r>
            <w:r w:rsidR="00A21B99" w:rsidRPr="009223BA">
              <w:rPr>
                <w:b/>
                <w:sz w:val="22"/>
                <w:szCs w:val="22"/>
                <w:lang w:val="fi-FI"/>
              </w:rPr>
              <w:t xml:space="preserve"> JA NÄKYVILTÄ</w:t>
            </w:r>
          </w:p>
        </w:tc>
      </w:tr>
    </w:tbl>
    <w:p w14:paraId="1157ADE4" w14:textId="77777777" w:rsidR="0023730B" w:rsidRPr="009223BA" w:rsidRDefault="0023730B" w:rsidP="000B6D96">
      <w:pPr>
        <w:suppressAutoHyphens/>
        <w:rPr>
          <w:sz w:val="22"/>
          <w:szCs w:val="22"/>
          <w:lang w:val="fi-FI"/>
        </w:rPr>
      </w:pPr>
    </w:p>
    <w:p w14:paraId="6BB6CD68" w14:textId="77777777" w:rsidR="0023730B" w:rsidRPr="009223BA" w:rsidRDefault="0023730B" w:rsidP="000B6D96">
      <w:pPr>
        <w:suppressAutoHyphens/>
        <w:rPr>
          <w:sz w:val="22"/>
          <w:szCs w:val="22"/>
          <w:lang w:val="fi-FI"/>
        </w:rPr>
      </w:pPr>
      <w:r w:rsidRPr="009223BA">
        <w:rPr>
          <w:sz w:val="22"/>
          <w:szCs w:val="22"/>
          <w:lang w:val="fi-FI"/>
        </w:rPr>
        <w:t>Ei lasten ulottuville</w:t>
      </w:r>
      <w:r w:rsidR="00FC3E84" w:rsidRPr="009223BA">
        <w:rPr>
          <w:sz w:val="22"/>
          <w:szCs w:val="22"/>
          <w:lang w:val="fi-FI"/>
        </w:rPr>
        <w:t xml:space="preserve"> eikä näkyville</w:t>
      </w:r>
      <w:r w:rsidRPr="009223BA">
        <w:rPr>
          <w:sz w:val="22"/>
          <w:szCs w:val="22"/>
          <w:lang w:val="fi-FI"/>
        </w:rPr>
        <w:t>.</w:t>
      </w:r>
    </w:p>
    <w:p w14:paraId="5EF2F6DB" w14:textId="77777777" w:rsidR="0023730B" w:rsidRPr="009223BA" w:rsidRDefault="0023730B" w:rsidP="000B6D96">
      <w:pPr>
        <w:suppressAutoHyphens/>
        <w:rPr>
          <w:sz w:val="22"/>
          <w:szCs w:val="22"/>
          <w:lang w:val="fi-FI"/>
        </w:rPr>
      </w:pPr>
    </w:p>
    <w:p w14:paraId="29F514F0" w14:textId="77777777" w:rsidR="0023730B" w:rsidRPr="009223BA" w:rsidRDefault="0023730B"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069EEF20" w14:textId="77777777">
        <w:tc>
          <w:tcPr>
            <w:tcW w:w="9298" w:type="dxa"/>
          </w:tcPr>
          <w:p w14:paraId="3A310BD0" w14:textId="77777777" w:rsidR="0023730B" w:rsidRPr="009223BA" w:rsidRDefault="0023730B" w:rsidP="000B6D96">
            <w:pPr>
              <w:suppressAutoHyphens/>
              <w:rPr>
                <w:b/>
                <w:sz w:val="22"/>
                <w:szCs w:val="22"/>
                <w:lang w:val="fi-FI"/>
              </w:rPr>
            </w:pPr>
            <w:r w:rsidRPr="009223BA">
              <w:rPr>
                <w:b/>
                <w:sz w:val="22"/>
                <w:szCs w:val="22"/>
                <w:lang w:val="fi-FI"/>
              </w:rPr>
              <w:t>7.</w:t>
            </w:r>
            <w:r w:rsidRPr="009223BA">
              <w:rPr>
                <w:b/>
                <w:sz w:val="22"/>
                <w:szCs w:val="22"/>
                <w:lang w:val="fi-FI"/>
              </w:rPr>
              <w:tab/>
              <w:t>MUU ERITYISVAROITUS (MUUT ERITYISVAROITUKSET), JOS TARPEEN</w:t>
            </w:r>
          </w:p>
        </w:tc>
      </w:tr>
    </w:tbl>
    <w:p w14:paraId="1A4859D2" w14:textId="77777777" w:rsidR="0023730B" w:rsidRPr="009223BA" w:rsidRDefault="0023730B" w:rsidP="000B6D96">
      <w:pPr>
        <w:suppressAutoHyphens/>
        <w:rPr>
          <w:sz w:val="22"/>
          <w:szCs w:val="22"/>
          <w:lang w:val="fi-FI"/>
        </w:rPr>
      </w:pPr>
    </w:p>
    <w:p w14:paraId="64AA93CB" w14:textId="77777777" w:rsidR="0023730B" w:rsidRPr="009223BA" w:rsidRDefault="0023730B"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10DD6AFF" w14:textId="77777777">
        <w:tc>
          <w:tcPr>
            <w:tcW w:w="9298" w:type="dxa"/>
          </w:tcPr>
          <w:p w14:paraId="7EF4D006" w14:textId="77777777" w:rsidR="0023730B" w:rsidRPr="009223BA" w:rsidRDefault="0023730B" w:rsidP="000B6D96">
            <w:pPr>
              <w:suppressAutoHyphens/>
              <w:rPr>
                <w:b/>
                <w:sz w:val="22"/>
                <w:szCs w:val="22"/>
                <w:lang w:val="fi-FI"/>
              </w:rPr>
            </w:pPr>
            <w:r w:rsidRPr="009223BA">
              <w:rPr>
                <w:b/>
                <w:sz w:val="22"/>
                <w:szCs w:val="22"/>
                <w:lang w:val="fi-FI"/>
              </w:rPr>
              <w:t>8.</w:t>
            </w:r>
            <w:r w:rsidRPr="009223BA">
              <w:rPr>
                <w:b/>
                <w:sz w:val="22"/>
                <w:szCs w:val="22"/>
                <w:lang w:val="fi-FI"/>
              </w:rPr>
              <w:tab/>
              <w:t>VIIMEINEN KÄYTTÖPÄIVÄMÄÄRÄ</w:t>
            </w:r>
          </w:p>
        </w:tc>
      </w:tr>
    </w:tbl>
    <w:p w14:paraId="195E7302" w14:textId="77777777" w:rsidR="0023730B" w:rsidRPr="009223BA" w:rsidRDefault="0023730B" w:rsidP="000B6D96">
      <w:pPr>
        <w:suppressAutoHyphens/>
        <w:rPr>
          <w:sz w:val="22"/>
          <w:szCs w:val="22"/>
          <w:lang w:val="fi-FI"/>
        </w:rPr>
      </w:pPr>
    </w:p>
    <w:p w14:paraId="576EDA4F" w14:textId="77777777" w:rsidR="0023730B" w:rsidRPr="008F6D1B" w:rsidRDefault="00A21B99" w:rsidP="000B6D96">
      <w:pPr>
        <w:suppressAutoHyphens/>
        <w:rPr>
          <w:sz w:val="22"/>
          <w:szCs w:val="22"/>
          <w:lang w:val="fi-FI"/>
        </w:rPr>
      </w:pPr>
      <w:r w:rsidRPr="009223BA">
        <w:rPr>
          <w:sz w:val="22"/>
          <w:szCs w:val="22"/>
          <w:lang w:val="fi-FI"/>
        </w:rPr>
        <w:t>EXP</w:t>
      </w:r>
      <w:r w:rsidR="008F6D1B">
        <w:rPr>
          <w:sz w:val="22"/>
          <w:szCs w:val="22"/>
          <w:lang w:val="fi-FI"/>
        </w:rPr>
        <w:t>:</w:t>
      </w:r>
    </w:p>
    <w:p w14:paraId="52B9E695" w14:textId="77777777" w:rsidR="0023730B" w:rsidRPr="006B4332" w:rsidRDefault="0023730B" w:rsidP="000B6D96">
      <w:pPr>
        <w:suppressAutoHyphens/>
        <w:rPr>
          <w:sz w:val="22"/>
          <w:szCs w:val="22"/>
          <w:lang w:val="fi-FI"/>
        </w:rPr>
      </w:pPr>
    </w:p>
    <w:p w14:paraId="40CFD2D2" w14:textId="77777777" w:rsidR="0023730B" w:rsidRPr="00042805" w:rsidRDefault="0023730B"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0EA16340" w14:textId="77777777">
        <w:tc>
          <w:tcPr>
            <w:tcW w:w="9298" w:type="dxa"/>
          </w:tcPr>
          <w:p w14:paraId="7FD7A351" w14:textId="77777777" w:rsidR="0023730B" w:rsidRPr="00EE1E65" w:rsidRDefault="0023730B" w:rsidP="000B6D96">
            <w:pPr>
              <w:suppressAutoHyphens/>
              <w:rPr>
                <w:b/>
                <w:sz w:val="22"/>
                <w:szCs w:val="22"/>
                <w:lang w:val="fi-FI"/>
              </w:rPr>
            </w:pPr>
            <w:r w:rsidRPr="00EE1E65">
              <w:rPr>
                <w:b/>
                <w:sz w:val="22"/>
                <w:szCs w:val="22"/>
                <w:lang w:val="fi-FI"/>
              </w:rPr>
              <w:t>9.</w:t>
            </w:r>
            <w:r w:rsidRPr="00EE1E65">
              <w:rPr>
                <w:b/>
                <w:sz w:val="22"/>
                <w:szCs w:val="22"/>
                <w:lang w:val="fi-FI"/>
              </w:rPr>
              <w:tab/>
              <w:t>ERITYISET SÄILYTYSOLOSUHTEET</w:t>
            </w:r>
          </w:p>
        </w:tc>
      </w:tr>
    </w:tbl>
    <w:p w14:paraId="60693570" w14:textId="77777777" w:rsidR="0023730B" w:rsidRPr="009223BA" w:rsidRDefault="0023730B" w:rsidP="000B6D96">
      <w:pPr>
        <w:suppressAutoHyphens/>
        <w:rPr>
          <w:sz w:val="22"/>
          <w:szCs w:val="22"/>
          <w:lang w:val="fi-FI"/>
        </w:rPr>
      </w:pPr>
    </w:p>
    <w:p w14:paraId="3F33E374" w14:textId="77777777" w:rsidR="0023730B" w:rsidRPr="008F6D1B" w:rsidRDefault="0023730B" w:rsidP="000B6D96">
      <w:pPr>
        <w:suppressAutoHyphens/>
        <w:rPr>
          <w:sz w:val="22"/>
          <w:szCs w:val="22"/>
          <w:lang w:val="fi-FI"/>
        </w:rPr>
      </w:pPr>
      <w:r w:rsidRPr="009223BA">
        <w:rPr>
          <w:sz w:val="22"/>
          <w:szCs w:val="22"/>
          <w:lang w:val="fi-FI"/>
        </w:rPr>
        <w:t>Säilytä jääkaapissa</w:t>
      </w:r>
      <w:r w:rsidR="008F6D1B">
        <w:rPr>
          <w:sz w:val="22"/>
          <w:szCs w:val="22"/>
          <w:lang w:val="fi-FI"/>
        </w:rPr>
        <w:t xml:space="preserve"> </w:t>
      </w:r>
      <w:r w:rsidR="008F6D1B" w:rsidRPr="008F6D1B">
        <w:rPr>
          <w:noProof/>
          <w:sz w:val="22"/>
          <w:szCs w:val="22"/>
        </w:rPr>
        <w:t>(2</w:t>
      </w:r>
      <w:r w:rsidR="008F6D1B">
        <w:rPr>
          <w:noProof/>
          <w:sz w:val="22"/>
          <w:szCs w:val="22"/>
        </w:rPr>
        <w:t> </w:t>
      </w:r>
      <w:r w:rsidR="008F6D1B" w:rsidRPr="008F6D1B">
        <w:rPr>
          <w:rFonts w:hint="eastAsia"/>
          <w:noProof/>
          <w:sz w:val="22"/>
          <w:szCs w:val="22"/>
        </w:rPr>
        <w:t>°</w:t>
      </w:r>
      <w:r w:rsidR="008F6D1B" w:rsidRPr="008F6D1B">
        <w:rPr>
          <w:noProof/>
          <w:sz w:val="22"/>
          <w:szCs w:val="22"/>
        </w:rPr>
        <w:t>C</w:t>
      </w:r>
      <w:r w:rsidR="008F6D1B">
        <w:rPr>
          <w:noProof/>
          <w:sz w:val="22"/>
          <w:szCs w:val="22"/>
        </w:rPr>
        <w:t>–</w:t>
      </w:r>
      <w:r w:rsidR="008F6D1B" w:rsidRPr="008F6D1B">
        <w:rPr>
          <w:noProof/>
          <w:sz w:val="22"/>
          <w:szCs w:val="22"/>
        </w:rPr>
        <w:t>8</w:t>
      </w:r>
      <w:r w:rsidR="008F6D1B">
        <w:rPr>
          <w:noProof/>
          <w:sz w:val="22"/>
          <w:szCs w:val="22"/>
        </w:rPr>
        <w:t> </w:t>
      </w:r>
      <w:r w:rsidR="008F6D1B" w:rsidRPr="008F6D1B">
        <w:rPr>
          <w:rFonts w:hint="eastAsia"/>
          <w:noProof/>
          <w:sz w:val="22"/>
          <w:szCs w:val="22"/>
        </w:rPr>
        <w:t>°</w:t>
      </w:r>
      <w:r w:rsidR="008F6D1B" w:rsidRPr="008F6D1B">
        <w:rPr>
          <w:noProof/>
          <w:sz w:val="22"/>
          <w:szCs w:val="22"/>
        </w:rPr>
        <w:t>C)</w:t>
      </w:r>
      <w:r w:rsidR="008F6D1B">
        <w:rPr>
          <w:noProof/>
          <w:sz w:val="22"/>
          <w:szCs w:val="22"/>
        </w:rPr>
        <w:t>.</w:t>
      </w:r>
    </w:p>
    <w:p w14:paraId="44A9A3D8" w14:textId="77777777" w:rsidR="00FC3E84" w:rsidRPr="006B4332" w:rsidRDefault="00FC3E84" w:rsidP="000B6D96">
      <w:pPr>
        <w:suppressAutoHyphens/>
        <w:rPr>
          <w:sz w:val="22"/>
          <w:szCs w:val="22"/>
          <w:lang w:val="fi-FI"/>
        </w:rPr>
      </w:pPr>
    </w:p>
    <w:p w14:paraId="3AFF72FB" w14:textId="77777777" w:rsidR="00FC3E84" w:rsidRPr="00042805" w:rsidRDefault="00FC3E84" w:rsidP="000B6D96">
      <w:pPr>
        <w:suppressAutoHyphens/>
        <w:rPr>
          <w:sz w:val="22"/>
          <w:szCs w:val="22"/>
          <w:lang w:val="fi-FI"/>
        </w:rPr>
      </w:pPr>
      <w:r w:rsidRPr="00042805">
        <w:rPr>
          <w:sz w:val="22"/>
          <w:szCs w:val="22"/>
          <w:lang w:val="fi-FI"/>
        </w:rPr>
        <w:lastRenderedPageBreak/>
        <w:t>Säilytä alkuperäispakkauksessa. Herkkä valolle.</w:t>
      </w:r>
    </w:p>
    <w:p w14:paraId="74EAD508" w14:textId="77777777" w:rsidR="0023730B" w:rsidRPr="00E2031D" w:rsidRDefault="0023730B" w:rsidP="000B6D96">
      <w:pPr>
        <w:suppressAutoHyphens/>
        <w:rPr>
          <w:sz w:val="22"/>
          <w:szCs w:val="22"/>
          <w:lang w:val="fi-FI"/>
        </w:rPr>
      </w:pPr>
    </w:p>
    <w:p w14:paraId="6FFB898B" w14:textId="77777777" w:rsidR="0023730B" w:rsidRPr="009221B2" w:rsidRDefault="0023730B"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855B2C" w14:paraId="4ED5F017" w14:textId="77777777">
        <w:tc>
          <w:tcPr>
            <w:tcW w:w="9298" w:type="dxa"/>
          </w:tcPr>
          <w:p w14:paraId="1FD87A3B" w14:textId="77777777" w:rsidR="0023730B" w:rsidRPr="00F93140" w:rsidRDefault="0023730B" w:rsidP="000B6D96">
            <w:pPr>
              <w:suppressAutoHyphens/>
              <w:rPr>
                <w:b/>
                <w:sz w:val="22"/>
                <w:szCs w:val="22"/>
                <w:lang w:val="fi-FI"/>
              </w:rPr>
            </w:pPr>
            <w:r w:rsidRPr="009221B2">
              <w:rPr>
                <w:b/>
                <w:sz w:val="22"/>
                <w:szCs w:val="22"/>
                <w:lang w:val="fi-FI"/>
              </w:rPr>
              <w:t>10.</w:t>
            </w:r>
            <w:r w:rsidRPr="009221B2">
              <w:rPr>
                <w:b/>
                <w:sz w:val="22"/>
                <w:szCs w:val="22"/>
                <w:lang w:val="fi-FI"/>
              </w:rPr>
              <w:tab/>
              <w:t xml:space="preserve">ERITYISET </w:t>
            </w:r>
            <w:r w:rsidRPr="00F93140">
              <w:rPr>
                <w:b/>
                <w:sz w:val="22"/>
                <w:szCs w:val="22"/>
                <w:lang w:val="fi-FI"/>
              </w:rPr>
              <w:t>VAROTOIMET KÄYTTÄMÄTTÖMIEN LÄÄKEVALMISTEIDEN TAI NIISTÄ PERÄISIN OLEVAN JÄTEMATERIAALIN HÄVITTÄMISEKSI, JOS TARPEEN</w:t>
            </w:r>
          </w:p>
        </w:tc>
      </w:tr>
    </w:tbl>
    <w:p w14:paraId="00688737" w14:textId="77777777" w:rsidR="0023730B" w:rsidRPr="009223BA" w:rsidRDefault="0023730B" w:rsidP="000B6D96">
      <w:pPr>
        <w:suppressAutoHyphens/>
        <w:rPr>
          <w:sz w:val="22"/>
          <w:szCs w:val="22"/>
          <w:lang w:val="fi-FI"/>
        </w:rPr>
      </w:pPr>
    </w:p>
    <w:p w14:paraId="4517E8D3" w14:textId="77777777" w:rsidR="0023730B" w:rsidRPr="009223BA" w:rsidRDefault="0023730B"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1346D4C6" w14:textId="77777777">
        <w:tc>
          <w:tcPr>
            <w:tcW w:w="9298" w:type="dxa"/>
          </w:tcPr>
          <w:p w14:paraId="414BC810" w14:textId="77777777" w:rsidR="0023730B" w:rsidRPr="009223BA" w:rsidRDefault="0023730B" w:rsidP="000B6D96">
            <w:pPr>
              <w:suppressAutoHyphens/>
              <w:rPr>
                <w:b/>
                <w:sz w:val="22"/>
                <w:szCs w:val="22"/>
                <w:lang w:val="fi-FI"/>
              </w:rPr>
            </w:pPr>
            <w:r w:rsidRPr="009223BA">
              <w:rPr>
                <w:b/>
                <w:sz w:val="22"/>
                <w:szCs w:val="22"/>
                <w:lang w:val="fi-FI"/>
              </w:rPr>
              <w:t>11.</w:t>
            </w:r>
            <w:r w:rsidRPr="009223BA">
              <w:rPr>
                <w:b/>
                <w:sz w:val="22"/>
                <w:szCs w:val="22"/>
                <w:lang w:val="fi-FI"/>
              </w:rPr>
              <w:tab/>
              <w:t>MYYNTILUVAN HALTIJAN NIMI JA OSOITE</w:t>
            </w:r>
          </w:p>
        </w:tc>
      </w:tr>
    </w:tbl>
    <w:p w14:paraId="1F5D63EF" w14:textId="77777777" w:rsidR="0023730B" w:rsidRPr="009223BA" w:rsidRDefault="0023730B" w:rsidP="000B6D96">
      <w:pPr>
        <w:suppressAutoHyphens/>
        <w:rPr>
          <w:sz w:val="22"/>
          <w:szCs w:val="22"/>
          <w:lang w:val="fi-FI"/>
        </w:rPr>
      </w:pPr>
    </w:p>
    <w:p w14:paraId="5CCF7D8C" w14:textId="77777777" w:rsidR="00C90602" w:rsidRDefault="00C90602" w:rsidP="000B6D96">
      <w:pPr>
        <w:jc w:val="both"/>
        <w:rPr>
          <w:color w:val="000000"/>
          <w:szCs w:val="22"/>
          <w:lang w:val="pl-PL"/>
        </w:rPr>
      </w:pPr>
      <w:r>
        <w:rPr>
          <w:color w:val="000000"/>
          <w:szCs w:val="22"/>
          <w:lang w:val="pl-PL"/>
        </w:rPr>
        <w:t xml:space="preserve">Accord Healthcare S.L.U. </w:t>
      </w:r>
    </w:p>
    <w:p w14:paraId="1F1046C4" w14:textId="77777777" w:rsidR="00C90602" w:rsidRDefault="00C90602" w:rsidP="000B6D96">
      <w:pPr>
        <w:jc w:val="both"/>
        <w:rPr>
          <w:color w:val="000000"/>
          <w:szCs w:val="22"/>
          <w:lang w:val="pl-PL"/>
        </w:rPr>
      </w:pPr>
      <w:r>
        <w:rPr>
          <w:color w:val="000000"/>
          <w:szCs w:val="22"/>
          <w:lang w:val="pl-PL"/>
        </w:rPr>
        <w:t xml:space="preserve">World Trade Center, Moll de Barcelona, s/n, </w:t>
      </w:r>
    </w:p>
    <w:p w14:paraId="4E779E0D" w14:textId="77777777" w:rsidR="00C90602" w:rsidRDefault="00C90602" w:rsidP="000B6D96">
      <w:pPr>
        <w:jc w:val="both"/>
        <w:rPr>
          <w:color w:val="000000"/>
          <w:szCs w:val="22"/>
          <w:lang w:val="pl-PL"/>
        </w:rPr>
      </w:pPr>
      <w:r>
        <w:rPr>
          <w:color w:val="000000"/>
          <w:szCs w:val="22"/>
          <w:lang w:val="pl-PL"/>
        </w:rPr>
        <w:t xml:space="preserve">Edifici Est 6ª planta, </w:t>
      </w:r>
    </w:p>
    <w:p w14:paraId="5DF7322F" w14:textId="77777777" w:rsidR="00C90602" w:rsidRDefault="00C90602" w:rsidP="000B6D96">
      <w:pPr>
        <w:jc w:val="both"/>
        <w:rPr>
          <w:color w:val="000000"/>
          <w:szCs w:val="22"/>
          <w:lang w:val="pl-PL"/>
        </w:rPr>
      </w:pPr>
      <w:r>
        <w:rPr>
          <w:color w:val="000000"/>
          <w:szCs w:val="22"/>
          <w:lang w:val="pl-PL"/>
        </w:rPr>
        <w:t xml:space="preserve">08039 Barcelona, </w:t>
      </w:r>
    </w:p>
    <w:p w14:paraId="6F4D30A1" w14:textId="77777777" w:rsidR="0023730B" w:rsidRPr="008F6D1B" w:rsidRDefault="00C90602" w:rsidP="000B6D96">
      <w:pPr>
        <w:suppressAutoHyphens/>
        <w:rPr>
          <w:sz w:val="22"/>
          <w:szCs w:val="22"/>
        </w:rPr>
      </w:pPr>
      <w:proofErr w:type="spellStart"/>
      <w:r w:rsidRPr="00C90602">
        <w:rPr>
          <w:color w:val="000000"/>
          <w:szCs w:val="22"/>
          <w:lang w:val="en-IN"/>
        </w:rPr>
        <w:t>Espanja</w:t>
      </w:r>
      <w:proofErr w:type="spellEnd"/>
    </w:p>
    <w:p w14:paraId="7F4F7E7B" w14:textId="77777777" w:rsidR="0023730B" w:rsidRPr="008F6D1B" w:rsidRDefault="0023730B" w:rsidP="000B6D96">
      <w:pPr>
        <w:suppressAutoHyphens/>
        <w:rPr>
          <w:sz w:val="22"/>
          <w:szCs w:val="22"/>
        </w:rPr>
      </w:pPr>
    </w:p>
    <w:p w14:paraId="27B42767" w14:textId="77777777" w:rsidR="0023730B" w:rsidRPr="006B4332" w:rsidRDefault="0023730B" w:rsidP="000B6D96">
      <w:pPr>
        <w:suppressAutoHyphen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683B15A7" w14:textId="77777777">
        <w:tc>
          <w:tcPr>
            <w:tcW w:w="9298" w:type="dxa"/>
          </w:tcPr>
          <w:p w14:paraId="4558517E" w14:textId="77777777" w:rsidR="0023730B" w:rsidRPr="006B4332" w:rsidRDefault="0023730B" w:rsidP="000B6D96">
            <w:pPr>
              <w:suppressAutoHyphens/>
              <w:rPr>
                <w:b/>
                <w:sz w:val="22"/>
                <w:szCs w:val="22"/>
                <w:lang w:val="fi-FI"/>
              </w:rPr>
            </w:pPr>
            <w:r w:rsidRPr="006B4332">
              <w:rPr>
                <w:b/>
                <w:sz w:val="22"/>
                <w:szCs w:val="22"/>
                <w:lang w:val="fi-FI"/>
              </w:rPr>
              <w:t>12.</w:t>
            </w:r>
            <w:r w:rsidRPr="006B4332">
              <w:rPr>
                <w:b/>
                <w:sz w:val="22"/>
                <w:szCs w:val="22"/>
                <w:lang w:val="fi-FI"/>
              </w:rPr>
              <w:tab/>
              <w:t>MYYNTILUVAN NUMERO(T)</w:t>
            </w:r>
          </w:p>
        </w:tc>
      </w:tr>
    </w:tbl>
    <w:p w14:paraId="3DBAA16D" w14:textId="77777777" w:rsidR="0023730B" w:rsidRPr="009223BA" w:rsidRDefault="0023730B" w:rsidP="000B6D96">
      <w:pPr>
        <w:suppressAutoHyphens/>
        <w:rPr>
          <w:sz w:val="22"/>
          <w:szCs w:val="22"/>
          <w:lang w:val="fi-FI"/>
        </w:rPr>
      </w:pPr>
    </w:p>
    <w:p w14:paraId="3BCFB2CE" w14:textId="77777777" w:rsidR="0023730B" w:rsidRPr="008F6D1B" w:rsidRDefault="008F6D1B" w:rsidP="000B6D96">
      <w:pPr>
        <w:suppressAutoHyphens/>
        <w:rPr>
          <w:sz w:val="22"/>
          <w:szCs w:val="22"/>
          <w:lang w:val="fi-FI"/>
        </w:rPr>
      </w:pPr>
      <w:r w:rsidRPr="008F6D1B">
        <w:rPr>
          <w:sz w:val="22"/>
          <w:lang w:val="en-GB"/>
        </w:rPr>
        <w:t>EU/1/15/1065/002</w:t>
      </w:r>
    </w:p>
    <w:p w14:paraId="2A0B6B5E" w14:textId="77777777" w:rsidR="0023730B" w:rsidRPr="006B4332" w:rsidRDefault="0023730B" w:rsidP="000B6D96">
      <w:pPr>
        <w:suppressAutoHyphens/>
        <w:rPr>
          <w:sz w:val="22"/>
          <w:szCs w:val="22"/>
          <w:lang w:val="fi-FI"/>
        </w:rPr>
      </w:pPr>
    </w:p>
    <w:p w14:paraId="1322C985" w14:textId="77777777" w:rsidR="0023730B" w:rsidRPr="00042805" w:rsidRDefault="0023730B"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7CA8A87F" w14:textId="77777777">
        <w:tc>
          <w:tcPr>
            <w:tcW w:w="9298" w:type="dxa"/>
          </w:tcPr>
          <w:p w14:paraId="3899BB06" w14:textId="77777777" w:rsidR="0023730B" w:rsidRPr="00EE1E65" w:rsidRDefault="0023730B" w:rsidP="000B6D96">
            <w:pPr>
              <w:suppressAutoHyphens/>
              <w:rPr>
                <w:b/>
                <w:sz w:val="22"/>
                <w:szCs w:val="22"/>
                <w:lang w:val="fi-FI"/>
              </w:rPr>
            </w:pPr>
            <w:r w:rsidRPr="00EE1E65">
              <w:rPr>
                <w:b/>
                <w:sz w:val="22"/>
                <w:szCs w:val="22"/>
                <w:lang w:val="fi-FI"/>
              </w:rPr>
              <w:t>13.</w:t>
            </w:r>
            <w:r w:rsidRPr="00EE1E65">
              <w:rPr>
                <w:b/>
                <w:sz w:val="22"/>
                <w:szCs w:val="22"/>
                <w:lang w:val="fi-FI"/>
              </w:rPr>
              <w:tab/>
              <w:t>VALMISTAJAN ERÄNUMERO</w:t>
            </w:r>
          </w:p>
        </w:tc>
      </w:tr>
    </w:tbl>
    <w:p w14:paraId="6D550FBD" w14:textId="77777777" w:rsidR="0023730B" w:rsidRPr="009223BA" w:rsidRDefault="0023730B" w:rsidP="000B6D96">
      <w:pPr>
        <w:suppressAutoHyphens/>
        <w:rPr>
          <w:sz w:val="22"/>
          <w:szCs w:val="22"/>
          <w:lang w:val="fi-FI"/>
        </w:rPr>
      </w:pPr>
    </w:p>
    <w:p w14:paraId="7349AC62" w14:textId="77777777" w:rsidR="0023730B" w:rsidRPr="008F6D1B" w:rsidRDefault="00E42129" w:rsidP="000B6D96">
      <w:pPr>
        <w:suppressAutoHyphens/>
        <w:rPr>
          <w:sz w:val="22"/>
          <w:szCs w:val="22"/>
          <w:lang w:val="fi-FI"/>
        </w:rPr>
      </w:pPr>
      <w:r>
        <w:rPr>
          <w:sz w:val="22"/>
          <w:szCs w:val="22"/>
          <w:lang w:val="fi-FI"/>
        </w:rPr>
        <w:t>Lot</w:t>
      </w:r>
      <w:r w:rsidR="008F6D1B">
        <w:rPr>
          <w:sz w:val="22"/>
          <w:szCs w:val="22"/>
          <w:lang w:val="fi-FI"/>
        </w:rPr>
        <w:t>:</w:t>
      </w:r>
    </w:p>
    <w:p w14:paraId="6C672D00" w14:textId="77777777" w:rsidR="0023730B" w:rsidRPr="006B4332" w:rsidRDefault="0023730B" w:rsidP="000B6D96">
      <w:pPr>
        <w:suppressAutoHyphens/>
        <w:rPr>
          <w:sz w:val="22"/>
          <w:szCs w:val="22"/>
          <w:lang w:val="fi-FI"/>
        </w:rPr>
      </w:pPr>
    </w:p>
    <w:p w14:paraId="4D364D83" w14:textId="77777777" w:rsidR="0023730B" w:rsidRPr="00042805" w:rsidRDefault="0023730B"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744253A0" w14:textId="77777777">
        <w:tc>
          <w:tcPr>
            <w:tcW w:w="9298" w:type="dxa"/>
          </w:tcPr>
          <w:p w14:paraId="374885D0" w14:textId="77777777" w:rsidR="0023730B" w:rsidRPr="00EE1E65" w:rsidRDefault="0023730B" w:rsidP="000B6D96">
            <w:pPr>
              <w:suppressAutoHyphens/>
              <w:rPr>
                <w:b/>
                <w:sz w:val="22"/>
                <w:szCs w:val="22"/>
                <w:lang w:val="fi-FI"/>
              </w:rPr>
            </w:pPr>
            <w:r w:rsidRPr="00EE1E65">
              <w:rPr>
                <w:b/>
                <w:sz w:val="22"/>
                <w:szCs w:val="22"/>
                <w:lang w:val="fi-FI"/>
              </w:rPr>
              <w:t>14.</w:t>
            </w:r>
            <w:r w:rsidRPr="00EE1E65">
              <w:rPr>
                <w:b/>
                <w:sz w:val="22"/>
                <w:szCs w:val="22"/>
                <w:lang w:val="fi-FI"/>
              </w:rPr>
              <w:tab/>
              <w:t>YLEINEN TOIMITTAMISLUOKITTELU</w:t>
            </w:r>
          </w:p>
        </w:tc>
      </w:tr>
    </w:tbl>
    <w:p w14:paraId="2F8F23E0" w14:textId="77777777" w:rsidR="0023730B" w:rsidRPr="009223BA" w:rsidRDefault="0023730B" w:rsidP="000B6D96">
      <w:pPr>
        <w:suppressAutoHyphens/>
        <w:rPr>
          <w:sz w:val="22"/>
          <w:szCs w:val="22"/>
          <w:lang w:val="fi-FI"/>
        </w:rPr>
      </w:pPr>
    </w:p>
    <w:p w14:paraId="216020DE" w14:textId="77777777" w:rsidR="0023730B" w:rsidRPr="009223BA" w:rsidRDefault="0023730B" w:rsidP="000B6D96">
      <w:pPr>
        <w:suppressAutoHyphens/>
        <w:rPr>
          <w:sz w:val="22"/>
          <w:szCs w:val="22"/>
          <w:lang w:val="fi-FI"/>
        </w:rPr>
      </w:pPr>
    </w:p>
    <w:p w14:paraId="7FD9ABFA" w14:textId="77777777" w:rsidR="0023730B" w:rsidRPr="009223BA" w:rsidRDefault="0023730B"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23C03B1A" w14:textId="77777777">
        <w:tc>
          <w:tcPr>
            <w:tcW w:w="9298" w:type="dxa"/>
          </w:tcPr>
          <w:p w14:paraId="5CA79306" w14:textId="77777777" w:rsidR="0023730B" w:rsidRPr="009223BA" w:rsidRDefault="0023730B" w:rsidP="000B6D96">
            <w:pPr>
              <w:suppressAutoHyphens/>
              <w:rPr>
                <w:b/>
                <w:sz w:val="22"/>
                <w:szCs w:val="22"/>
                <w:lang w:val="fi-FI"/>
              </w:rPr>
            </w:pPr>
            <w:r w:rsidRPr="009223BA">
              <w:rPr>
                <w:b/>
                <w:sz w:val="22"/>
                <w:szCs w:val="22"/>
                <w:lang w:val="fi-FI"/>
              </w:rPr>
              <w:t>15.</w:t>
            </w:r>
            <w:r w:rsidRPr="009223BA">
              <w:rPr>
                <w:b/>
                <w:sz w:val="22"/>
                <w:szCs w:val="22"/>
                <w:lang w:val="fi-FI"/>
              </w:rPr>
              <w:tab/>
              <w:t>KÄYTTÖOHJEET</w:t>
            </w:r>
          </w:p>
        </w:tc>
      </w:tr>
    </w:tbl>
    <w:p w14:paraId="20A819D5" w14:textId="77777777" w:rsidR="00305A0F" w:rsidRPr="009223BA" w:rsidRDefault="00305A0F" w:rsidP="000B6D96">
      <w:pPr>
        <w:suppressAutoHyphens/>
        <w:rPr>
          <w:sz w:val="22"/>
          <w:szCs w:val="22"/>
          <w:lang w:val="fi-FI"/>
        </w:rPr>
      </w:pPr>
    </w:p>
    <w:p w14:paraId="6BF3BB7F" w14:textId="77777777" w:rsidR="00305A0F" w:rsidRPr="009223BA" w:rsidRDefault="00305A0F"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05A0F" w:rsidRPr="009223BA" w14:paraId="6B68A3AB" w14:textId="77777777">
        <w:tc>
          <w:tcPr>
            <w:tcW w:w="9298" w:type="dxa"/>
          </w:tcPr>
          <w:p w14:paraId="006CDD0B" w14:textId="77777777" w:rsidR="00305A0F" w:rsidRPr="009223BA" w:rsidRDefault="00305A0F" w:rsidP="000B6D96">
            <w:pPr>
              <w:suppressAutoHyphens/>
              <w:rPr>
                <w:b/>
                <w:sz w:val="22"/>
                <w:szCs w:val="22"/>
                <w:lang w:val="fi-FI"/>
              </w:rPr>
            </w:pPr>
            <w:r w:rsidRPr="009223BA">
              <w:rPr>
                <w:b/>
                <w:sz w:val="22"/>
                <w:szCs w:val="22"/>
                <w:lang w:val="fi-FI"/>
              </w:rPr>
              <w:t>16.</w:t>
            </w:r>
            <w:r w:rsidRPr="009223BA">
              <w:rPr>
                <w:b/>
                <w:sz w:val="22"/>
                <w:szCs w:val="22"/>
                <w:lang w:val="fi-FI"/>
              </w:rPr>
              <w:tab/>
              <w:t>TIEDOT PISTEKIRJOITUKSELLA</w:t>
            </w:r>
          </w:p>
        </w:tc>
      </w:tr>
    </w:tbl>
    <w:p w14:paraId="285BCB90" w14:textId="77777777" w:rsidR="007613C6" w:rsidRPr="009223BA" w:rsidRDefault="007613C6" w:rsidP="000B6D96">
      <w:pPr>
        <w:suppressAutoHyphens/>
        <w:rPr>
          <w:sz w:val="22"/>
          <w:szCs w:val="22"/>
          <w:lang w:val="fi-FI"/>
        </w:rPr>
      </w:pPr>
    </w:p>
    <w:p w14:paraId="649D1CAA" w14:textId="77777777" w:rsidR="00C36013" w:rsidRDefault="007613C6" w:rsidP="000B6D96">
      <w:pPr>
        <w:suppressAutoHyphens/>
        <w:rPr>
          <w:sz w:val="22"/>
          <w:szCs w:val="22"/>
          <w:lang w:val="fi-FI"/>
        </w:rPr>
      </w:pPr>
      <w:proofErr w:type="spellStart"/>
      <w:r w:rsidRPr="001E7BC4">
        <w:rPr>
          <w:sz w:val="22"/>
          <w:szCs w:val="22"/>
          <w:highlight w:val="lightGray"/>
        </w:rPr>
        <w:t>Vapautettu</w:t>
      </w:r>
      <w:proofErr w:type="spellEnd"/>
      <w:r w:rsidRPr="001E7BC4">
        <w:rPr>
          <w:sz w:val="22"/>
          <w:szCs w:val="22"/>
          <w:highlight w:val="lightGray"/>
        </w:rPr>
        <w:t xml:space="preserve"> </w:t>
      </w:r>
      <w:proofErr w:type="spellStart"/>
      <w:r w:rsidRPr="001E7BC4">
        <w:rPr>
          <w:sz w:val="22"/>
          <w:szCs w:val="22"/>
          <w:highlight w:val="lightGray"/>
        </w:rPr>
        <w:t>pistekirjoituksesta</w:t>
      </w:r>
      <w:proofErr w:type="spellEnd"/>
      <w:r w:rsidRPr="009223BA">
        <w:rPr>
          <w:sz w:val="22"/>
          <w:szCs w:val="22"/>
          <w:lang w:val="fi-FI"/>
        </w:rPr>
        <w:t xml:space="preserve"> </w:t>
      </w:r>
    </w:p>
    <w:p w14:paraId="7A619F4A" w14:textId="77777777" w:rsidR="00C12343" w:rsidRDefault="00C12343" w:rsidP="000B6D96">
      <w:pPr>
        <w:suppressAutoHyphens/>
        <w:rPr>
          <w:sz w:val="22"/>
          <w:szCs w:val="22"/>
          <w:lang w:val="fi-FI"/>
        </w:rPr>
      </w:pPr>
    </w:p>
    <w:p w14:paraId="0E28CB8D" w14:textId="77777777" w:rsidR="00C12343" w:rsidRDefault="00C12343" w:rsidP="000B6D96">
      <w:pPr>
        <w:suppressAutoHyphens/>
        <w:rPr>
          <w:sz w:val="22"/>
          <w:szCs w:val="22"/>
          <w:lang w:val="fi-FI"/>
        </w:rPr>
      </w:pPr>
    </w:p>
    <w:p w14:paraId="4E15A8D4" w14:textId="77777777" w:rsidR="00C12343" w:rsidRDefault="00C12343" w:rsidP="000B6D96">
      <w:pPr>
        <w:widowControl w:val="0"/>
        <w:pBdr>
          <w:top w:val="single" w:sz="4" w:space="1" w:color="auto"/>
          <w:left w:val="single" w:sz="4" w:space="4" w:color="auto"/>
          <w:bottom w:val="single" w:sz="4" w:space="1" w:color="auto"/>
          <w:right w:val="single" w:sz="4" w:space="4" w:color="auto"/>
        </w:pBdr>
        <w:ind w:left="567" w:hanging="567"/>
        <w:rPr>
          <w:b/>
          <w:caps/>
          <w:color w:val="000000"/>
        </w:rPr>
      </w:pPr>
      <w:r>
        <w:rPr>
          <w:b/>
          <w:caps/>
          <w:color w:val="000000"/>
        </w:rPr>
        <w:t>17.</w:t>
      </w:r>
      <w:r>
        <w:rPr>
          <w:b/>
          <w:caps/>
          <w:color w:val="000000"/>
        </w:rPr>
        <w:tab/>
        <w:t>YKSILÖLLINEN TUNNISTE – 2D-VIIVAKOODI</w:t>
      </w:r>
    </w:p>
    <w:p w14:paraId="2FFAA73B" w14:textId="77777777" w:rsidR="00C12343" w:rsidRDefault="00C12343" w:rsidP="000B6D96">
      <w:pPr>
        <w:suppressAutoHyphens/>
        <w:rPr>
          <w:color w:val="000000"/>
        </w:rPr>
      </w:pPr>
    </w:p>
    <w:p w14:paraId="3DEE5096" w14:textId="77777777" w:rsidR="00C12343" w:rsidRDefault="00C12343" w:rsidP="000B6D96">
      <w:pPr>
        <w:suppressAutoHyphens/>
        <w:rPr>
          <w:color w:val="000000"/>
        </w:rPr>
      </w:pPr>
      <w:r>
        <w:rPr>
          <w:color w:val="000000"/>
        </w:rPr>
        <w:t xml:space="preserve">2D-viivakoodi, </w:t>
      </w:r>
      <w:proofErr w:type="spellStart"/>
      <w:r>
        <w:rPr>
          <w:color w:val="000000"/>
        </w:rPr>
        <w:t>joka</w:t>
      </w:r>
      <w:proofErr w:type="spellEnd"/>
      <w:r>
        <w:rPr>
          <w:color w:val="000000"/>
        </w:rPr>
        <w:t xml:space="preserve"> </w:t>
      </w:r>
      <w:proofErr w:type="spellStart"/>
      <w:r>
        <w:rPr>
          <w:color w:val="000000"/>
        </w:rPr>
        <w:t>sisältää</w:t>
      </w:r>
      <w:proofErr w:type="spellEnd"/>
      <w:r>
        <w:rPr>
          <w:color w:val="000000"/>
        </w:rPr>
        <w:t xml:space="preserve"> </w:t>
      </w:r>
      <w:proofErr w:type="spellStart"/>
      <w:r>
        <w:rPr>
          <w:color w:val="000000"/>
        </w:rPr>
        <w:t>yksilöllisen</w:t>
      </w:r>
      <w:proofErr w:type="spellEnd"/>
      <w:r>
        <w:rPr>
          <w:color w:val="000000"/>
        </w:rPr>
        <w:t xml:space="preserve"> </w:t>
      </w:r>
      <w:proofErr w:type="spellStart"/>
      <w:r>
        <w:rPr>
          <w:color w:val="000000"/>
        </w:rPr>
        <w:t>tunnisteen</w:t>
      </w:r>
      <w:proofErr w:type="spellEnd"/>
      <w:r>
        <w:rPr>
          <w:color w:val="000000"/>
        </w:rPr>
        <w:t>.</w:t>
      </w:r>
    </w:p>
    <w:p w14:paraId="7A964F46" w14:textId="77777777" w:rsidR="00C12343" w:rsidRDefault="00C12343" w:rsidP="000B6D96">
      <w:pPr>
        <w:suppressAutoHyphens/>
        <w:rPr>
          <w:color w:val="000000"/>
        </w:rPr>
      </w:pPr>
    </w:p>
    <w:p w14:paraId="736C26E3" w14:textId="77777777" w:rsidR="00C12343" w:rsidRDefault="00C12343" w:rsidP="000B6D96">
      <w:pPr>
        <w:suppressAutoHyphens/>
        <w:rPr>
          <w:color w:val="000000"/>
        </w:rPr>
      </w:pPr>
    </w:p>
    <w:p w14:paraId="171CD96A" w14:textId="77777777" w:rsidR="00C12343" w:rsidRDefault="00C12343" w:rsidP="000B6D96">
      <w:pPr>
        <w:widowControl w:val="0"/>
        <w:pBdr>
          <w:top w:val="single" w:sz="4" w:space="1" w:color="auto"/>
          <w:left w:val="single" w:sz="4" w:space="4" w:color="auto"/>
          <w:bottom w:val="single" w:sz="4" w:space="1" w:color="auto"/>
          <w:right w:val="single" w:sz="4" w:space="4" w:color="auto"/>
        </w:pBdr>
        <w:ind w:left="567" w:hanging="567"/>
        <w:rPr>
          <w:b/>
          <w:caps/>
          <w:color w:val="000000"/>
        </w:rPr>
      </w:pPr>
      <w:r>
        <w:rPr>
          <w:b/>
          <w:caps/>
          <w:color w:val="000000"/>
        </w:rPr>
        <w:t>18.</w:t>
      </w:r>
      <w:r>
        <w:rPr>
          <w:b/>
          <w:caps/>
          <w:color w:val="000000"/>
        </w:rPr>
        <w:tab/>
        <w:t>YKSILÖLLINEN TUNNISTE – LUETTAVISSA OLEVAT TIEDOT</w:t>
      </w:r>
    </w:p>
    <w:p w14:paraId="48CD703A" w14:textId="77777777" w:rsidR="00C12343" w:rsidRDefault="00C12343" w:rsidP="000B6D96">
      <w:pPr>
        <w:suppressAutoHyphens/>
        <w:rPr>
          <w:color w:val="000000"/>
        </w:rPr>
      </w:pPr>
    </w:p>
    <w:p w14:paraId="0C574E2B" w14:textId="77777777" w:rsidR="00C12343" w:rsidRDefault="00C12343" w:rsidP="000B6D96">
      <w:pPr>
        <w:suppressAutoHyphens/>
        <w:rPr>
          <w:color w:val="000000"/>
        </w:rPr>
      </w:pPr>
      <w:r>
        <w:rPr>
          <w:color w:val="000000"/>
        </w:rPr>
        <w:t>PC:</w:t>
      </w:r>
    </w:p>
    <w:p w14:paraId="0C5E8D15" w14:textId="77777777" w:rsidR="00C12343" w:rsidRDefault="00C12343" w:rsidP="000B6D96">
      <w:pPr>
        <w:suppressAutoHyphens/>
        <w:rPr>
          <w:color w:val="000000"/>
        </w:rPr>
      </w:pPr>
      <w:r>
        <w:rPr>
          <w:color w:val="000000"/>
        </w:rPr>
        <w:t>SN:</w:t>
      </w:r>
    </w:p>
    <w:p w14:paraId="225720B8" w14:textId="77777777" w:rsidR="00C12343" w:rsidRDefault="00C12343" w:rsidP="000B6D96">
      <w:pPr>
        <w:suppressAutoHyphens/>
        <w:rPr>
          <w:color w:val="000000"/>
        </w:rPr>
      </w:pPr>
      <w:r>
        <w:rPr>
          <w:color w:val="000000"/>
        </w:rPr>
        <w:t>NN:</w:t>
      </w:r>
    </w:p>
    <w:p w14:paraId="038EEE44" w14:textId="77777777" w:rsidR="00C12343" w:rsidRDefault="00C12343" w:rsidP="000B6D96">
      <w:pPr>
        <w:suppressAutoHyphens/>
        <w:rPr>
          <w:sz w:val="22"/>
          <w:szCs w:val="22"/>
          <w:lang w:val="fi-FI"/>
        </w:rPr>
      </w:pPr>
    </w:p>
    <w:p w14:paraId="1D575BC1" w14:textId="77777777" w:rsidR="0023730B" w:rsidRPr="008F6D1B" w:rsidRDefault="00C36013" w:rsidP="000B6D96">
      <w:pPr>
        <w:suppressAutoHyphens/>
        <w:rPr>
          <w:b/>
          <w:sz w:val="22"/>
          <w:szCs w:val="22"/>
          <w:lang w:val="fi-FI"/>
        </w:rPr>
      </w:pPr>
      <w:r>
        <w:rPr>
          <w:sz w:val="22"/>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71DF1B00" w14:textId="77777777">
        <w:trPr>
          <w:trHeight w:val="785"/>
        </w:trPr>
        <w:tc>
          <w:tcPr>
            <w:tcW w:w="9298" w:type="dxa"/>
            <w:tcBorders>
              <w:bottom w:val="single" w:sz="4" w:space="0" w:color="auto"/>
            </w:tcBorders>
          </w:tcPr>
          <w:p w14:paraId="3B67C5AB" w14:textId="77777777" w:rsidR="0023730B" w:rsidRPr="008F6D1B" w:rsidRDefault="0023730B" w:rsidP="000B6D96">
            <w:pPr>
              <w:suppressAutoHyphens/>
              <w:rPr>
                <w:b/>
                <w:sz w:val="22"/>
                <w:szCs w:val="22"/>
                <w:lang w:val="fi-FI"/>
              </w:rPr>
            </w:pPr>
            <w:r w:rsidRPr="008F6D1B">
              <w:rPr>
                <w:b/>
                <w:sz w:val="22"/>
                <w:szCs w:val="22"/>
                <w:lang w:val="fi-FI"/>
              </w:rPr>
              <w:lastRenderedPageBreak/>
              <w:t>PIENISSÄ SISÄPAKKAUKSISSA ON OLTAVA VÄHINTÄÄN SEURAAVAT MERKINNÄT:</w:t>
            </w:r>
          </w:p>
          <w:p w14:paraId="171700B3" w14:textId="77777777" w:rsidR="0023730B" w:rsidRPr="008F6D1B" w:rsidRDefault="0023730B" w:rsidP="000B6D96">
            <w:pPr>
              <w:suppressAutoHyphens/>
              <w:rPr>
                <w:sz w:val="22"/>
                <w:szCs w:val="22"/>
                <w:lang w:val="fi-FI"/>
              </w:rPr>
            </w:pPr>
          </w:p>
          <w:p w14:paraId="688282C1" w14:textId="77777777" w:rsidR="0023730B" w:rsidRPr="008F6D1B" w:rsidRDefault="0023730B" w:rsidP="000B6D96">
            <w:pPr>
              <w:suppressAutoHyphens/>
              <w:rPr>
                <w:b/>
                <w:bCs/>
                <w:sz w:val="22"/>
                <w:szCs w:val="22"/>
              </w:rPr>
            </w:pPr>
            <w:r w:rsidRPr="008F6D1B">
              <w:rPr>
                <w:b/>
                <w:bCs/>
                <w:sz w:val="22"/>
                <w:szCs w:val="22"/>
              </w:rPr>
              <w:t xml:space="preserve">NIMILIPPU </w:t>
            </w:r>
            <w:r w:rsidR="008F6D1B">
              <w:rPr>
                <w:b/>
                <w:bCs/>
                <w:sz w:val="22"/>
                <w:szCs w:val="22"/>
              </w:rPr>
              <w:t>10 </w:t>
            </w:r>
            <w:proofErr w:type="spellStart"/>
            <w:proofErr w:type="gramStart"/>
            <w:r w:rsidR="008F6D1B">
              <w:rPr>
                <w:b/>
                <w:bCs/>
                <w:sz w:val="22"/>
                <w:szCs w:val="22"/>
              </w:rPr>
              <w:t>ml:n</w:t>
            </w:r>
            <w:proofErr w:type="spellEnd"/>
            <w:proofErr w:type="gramEnd"/>
            <w:r w:rsidR="008F6D1B">
              <w:rPr>
                <w:b/>
                <w:bCs/>
                <w:sz w:val="22"/>
                <w:szCs w:val="22"/>
              </w:rPr>
              <w:t xml:space="preserve"> </w:t>
            </w:r>
            <w:proofErr w:type="spellStart"/>
            <w:r w:rsidR="008F6D1B">
              <w:rPr>
                <w:b/>
                <w:bCs/>
                <w:sz w:val="22"/>
                <w:szCs w:val="22"/>
              </w:rPr>
              <w:t>injektiopullo</w:t>
            </w:r>
            <w:proofErr w:type="spellEnd"/>
          </w:p>
        </w:tc>
      </w:tr>
    </w:tbl>
    <w:p w14:paraId="171BB6A1" w14:textId="77777777" w:rsidR="0023730B" w:rsidRPr="009223BA" w:rsidRDefault="0023730B" w:rsidP="000B6D96">
      <w:pPr>
        <w:suppressAutoHyphens/>
        <w:rPr>
          <w:sz w:val="22"/>
          <w:szCs w:val="22"/>
          <w:lang w:val="fi-FI"/>
        </w:rPr>
      </w:pPr>
    </w:p>
    <w:p w14:paraId="1D39FA0F" w14:textId="77777777" w:rsidR="0023730B" w:rsidRPr="009223BA" w:rsidRDefault="0023730B"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6FF48EFF" w14:textId="77777777">
        <w:tc>
          <w:tcPr>
            <w:tcW w:w="9298" w:type="dxa"/>
          </w:tcPr>
          <w:p w14:paraId="543AD46F" w14:textId="77777777" w:rsidR="0023730B" w:rsidRPr="009223BA" w:rsidRDefault="0023730B" w:rsidP="000B6D96">
            <w:pPr>
              <w:suppressAutoHyphens/>
              <w:rPr>
                <w:b/>
                <w:sz w:val="22"/>
                <w:szCs w:val="22"/>
                <w:lang w:val="fi-FI"/>
              </w:rPr>
            </w:pPr>
            <w:r w:rsidRPr="009223BA">
              <w:rPr>
                <w:b/>
                <w:sz w:val="22"/>
                <w:szCs w:val="22"/>
                <w:lang w:val="fi-FI"/>
              </w:rPr>
              <w:t>1.</w:t>
            </w:r>
            <w:r w:rsidRPr="009223BA">
              <w:rPr>
                <w:b/>
                <w:sz w:val="22"/>
                <w:szCs w:val="22"/>
                <w:lang w:val="fi-FI"/>
              </w:rPr>
              <w:tab/>
              <w:t>LÄÄKEVALMISTEEN NIMI JA TARVITTAESSA ANTOREITTI (ANTOREITIT)</w:t>
            </w:r>
          </w:p>
        </w:tc>
      </w:tr>
    </w:tbl>
    <w:p w14:paraId="141EC353" w14:textId="77777777" w:rsidR="0023730B" w:rsidRPr="009223BA" w:rsidRDefault="0023730B" w:rsidP="000B6D96">
      <w:pPr>
        <w:suppressAutoHyphens/>
        <w:rPr>
          <w:sz w:val="22"/>
          <w:szCs w:val="22"/>
          <w:lang w:val="fi-FI"/>
        </w:rPr>
      </w:pPr>
    </w:p>
    <w:p w14:paraId="7B381633" w14:textId="77777777" w:rsidR="0023730B" w:rsidRPr="008F6D1B" w:rsidRDefault="008F6D1B" w:rsidP="000B6D96">
      <w:pPr>
        <w:suppressAutoHyphens/>
        <w:rPr>
          <w:sz w:val="22"/>
          <w:szCs w:val="22"/>
          <w:lang w:val="sv-FI"/>
        </w:rPr>
      </w:pPr>
      <w:r w:rsidRPr="008F6D1B">
        <w:rPr>
          <w:color w:val="000000"/>
          <w:sz w:val="22"/>
          <w:szCs w:val="22"/>
        </w:rPr>
        <w:t>Eptifibatide Accord</w:t>
      </w:r>
      <w:r w:rsidR="0023730B" w:rsidRPr="008F6D1B">
        <w:rPr>
          <w:sz w:val="22"/>
          <w:szCs w:val="22"/>
          <w:lang w:val="sv-FI"/>
        </w:rPr>
        <w:t xml:space="preserve"> 2 mg/ml injektioneste, liuos</w:t>
      </w:r>
    </w:p>
    <w:p w14:paraId="31B89492" w14:textId="77777777" w:rsidR="00305A0F" w:rsidRPr="006B4332" w:rsidRDefault="004578F3" w:rsidP="000B6D96">
      <w:pPr>
        <w:suppressAutoHyphens/>
        <w:rPr>
          <w:sz w:val="22"/>
          <w:szCs w:val="22"/>
          <w:lang w:val="sv-FI"/>
        </w:rPr>
      </w:pPr>
      <w:r w:rsidRPr="006B4332">
        <w:rPr>
          <w:sz w:val="22"/>
          <w:szCs w:val="22"/>
          <w:lang w:val="sv-FI"/>
        </w:rPr>
        <w:t>e</w:t>
      </w:r>
      <w:r w:rsidR="00305A0F" w:rsidRPr="006B4332">
        <w:rPr>
          <w:sz w:val="22"/>
          <w:szCs w:val="22"/>
          <w:lang w:val="sv-FI"/>
        </w:rPr>
        <w:t>ptifibatidi</w:t>
      </w:r>
    </w:p>
    <w:p w14:paraId="11286A33" w14:textId="77777777" w:rsidR="00AD215C" w:rsidRPr="00042805" w:rsidRDefault="00AD215C" w:rsidP="000B6D96">
      <w:pPr>
        <w:suppressAutoHyphens/>
        <w:rPr>
          <w:sz w:val="22"/>
          <w:szCs w:val="22"/>
          <w:lang w:val="sv-FI"/>
        </w:rPr>
      </w:pPr>
    </w:p>
    <w:p w14:paraId="567EF31A" w14:textId="77777777" w:rsidR="0023730B" w:rsidRPr="00EE1E65" w:rsidRDefault="0023730B" w:rsidP="000B6D96">
      <w:pPr>
        <w:suppressAutoHyphens/>
        <w:rPr>
          <w:sz w:val="22"/>
          <w:szCs w:val="22"/>
          <w:lang w:val="sv-FI"/>
        </w:rPr>
      </w:pPr>
      <w:r w:rsidRPr="00EE1E65">
        <w:rPr>
          <w:sz w:val="22"/>
          <w:szCs w:val="22"/>
          <w:lang w:val="sv-FI"/>
        </w:rPr>
        <w:t>Laskimoon</w:t>
      </w:r>
    </w:p>
    <w:p w14:paraId="5F411EB6" w14:textId="77777777" w:rsidR="0023730B" w:rsidRPr="00EE1E65" w:rsidRDefault="0023730B" w:rsidP="000B6D96">
      <w:pPr>
        <w:suppressAutoHyphens/>
        <w:rPr>
          <w:sz w:val="22"/>
          <w:szCs w:val="22"/>
          <w:lang w:val="sv-FI"/>
        </w:rPr>
      </w:pPr>
    </w:p>
    <w:p w14:paraId="60440608" w14:textId="77777777" w:rsidR="0023730B" w:rsidRPr="00E2031D" w:rsidRDefault="0023730B" w:rsidP="000B6D96">
      <w:pPr>
        <w:suppressAutoHyphens/>
        <w:rPr>
          <w:sz w:val="22"/>
          <w:szCs w:val="22"/>
          <w:lang w:val="sv-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4CB48521" w14:textId="77777777">
        <w:tc>
          <w:tcPr>
            <w:tcW w:w="9298" w:type="dxa"/>
          </w:tcPr>
          <w:p w14:paraId="2CA8398C" w14:textId="77777777" w:rsidR="0023730B" w:rsidRPr="00E2031D" w:rsidRDefault="0023730B" w:rsidP="000B6D96">
            <w:pPr>
              <w:suppressAutoHyphens/>
              <w:rPr>
                <w:b/>
                <w:sz w:val="22"/>
                <w:szCs w:val="22"/>
                <w:lang w:val="fi-FI"/>
              </w:rPr>
            </w:pPr>
            <w:r w:rsidRPr="00E2031D">
              <w:rPr>
                <w:b/>
                <w:sz w:val="22"/>
                <w:szCs w:val="22"/>
                <w:lang w:val="fi-FI"/>
              </w:rPr>
              <w:t>2.</w:t>
            </w:r>
            <w:r w:rsidRPr="00E2031D">
              <w:rPr>
                <w:b/>
                <w:sz w:val="22"/>
                <w:szCs w:val="22"/>
                <w:lang w:val="fi-FI"/>
              </w:rPr>
              <w:tab/>
              <w:t>ANTOTAPA</w:t>
            </w:r>
          </w:p>
        </w:tc>
      </w:tr>
    </w:tbl>
    <w:p w14:paraId="44641197" w14:textId="77777777" w:rsidR="0023730B" w:rsidRPr="009223BA" w:rsidRDefault="0023730B" w:rsidP="000B6D96">
      <w:pPr>
        <w:suppressAutoHyphens/>
        <w:rPr>
          <w:sz w:val="22"/>
          <w:szCs w:val="22"/>
          <w:lang w:val="fi-FI"/>
        </w:rPr>
      </w:pPr>
    </w:p>
    <w:p w14:paraId="4E039616" w14:textId="77777777" w:rsidR="0023730B" w:rsidRPr="009223BA" w:rsidRDefault="0023730B"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26AC6D54" w14:textId="77777777">
        <w:tc>
          <w:tcPr>
            <w:tcW w:w="9298" w:type="dxa"/>
          </w:tcPr>
          <w:p w14:paraId="7AA1A7B9" w14:textId="77777777" w:rsidR="0023730B" w:rsidRPr="009223BA" w:rsidRDefault="0023730B" w:rsidP="000B6D96">
            <w:pPr>
              <w:suppressAutoHyphens/>
              <w:rPr>
                <w:b/>
                <w:sz w:val="22"/>
                <w:szCs w:val="22"/>
                <w:lang w:val="fi-FI"/>
              </w:rPr>
            </w:pPr>
            <w:r w:rsidRPr="009223BA">
              <w:rPr>
                <w:b/>
                <w:sz w:val="22"/>
                <w:szCs w:val="22"/>
                <w:lang w:val="fi-FI"/>
              </w:rPr>
              <w:t>3.</w:t>
            </w:r>
            <w:r w:rsidRPr="009223BA">
              <w:rPr>
                <w:b/>
                <w:sz w:val="22"/>
                <w:szCs w:val="22"/>
                <w:lang w:val="fi-FI"/>
              </w:rPr>
              <w:tab/>
              <w:t>VIIMEINEN KÄYTTÖPÄIVÄMÄÄRÄ</w:t>
            </w:r>
          </w:p>
        </w:tc>
      </w:tr>
    </w:tbl>
    <w:p w14:paraId="3FEAF294" w14:textId="77777777" w:rsidR="0023730B" w:rsidRPr="009223BA" w:rsidRDefault="0023730B" w:rsidP="000B6D96">
      <w:pPr>
        <w:suppressAutoHyphens/>
        <w:rPr>
          <w:sz w:val="22"/>
          <w:szCs w:val="22"/>
          <w:lang w:val="fi-FI"/>
        </w:rPr>
      </w:pPr>
    </w:p>
    <w:p w14:paraId="3368E10C" w14:textId="77777777" w:rsidR="0023730B" w:rsidRPr="008F6D1B" w:rsidRDefault="00A21B99" w:rsidP="000B6D96">
      <w:pPr>
        <w:suppressAutoHyphens/>
        <w:rPr>
          <w:sz w:val="22"/>
          <w:szCs w:val="22"/>
          <w:lang w:val="fi-FI"/>
        </w:rPr>
      </w:pPr>
      <w:r w:rsidRPr="009223BA">
        <w:rPr>
          <w:sz w:val="22"/>
          <w:szCs w:val="22"/>
          <w:lang w:val="fi-FI"/>
        </w:rPr>
        <w:t>EXP</w:t>
      </w:r>
      <w:r w:rsidR="008F6D1B">
        <w:rPr>
          <w:sz w:val="22"/>
          <w:szCs w:val="22"/>
          <w:lang w:val="fi-FI"/>
        </w:rPr>
        <w:t>:</w:t>
      </w:r>
    </w:p>
    <w:p w14:paraId="598E558F" w14:textId="77777777" w:rsidR="0023730B" w:rsidRPr="006B4332" w:rsidRDefault="0023730B" w:rsidP="000B6D96">
      <w:pPr>
        <w:suppressAutoHyphens/>
        <w:rPr>
          <w:sz w:val="22"/>
          <w:szCs w:val="22"/>
          <w:lang w:val="fi-FI"/>
        </w:rPr>
      </w:pPr>
    </w:p>
    <w:p w14:paraId="447544BD" w14:textId="77777777" w:rsidR="0023730B" w:rsidRPr="00042805" w:rsidRDefault="0023730B"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9223BA" w14:paraId="223CFEB2" w14:textId="77777777">
        <w:tc>
          <w:tcPr>
            <w:tcW w:w="9298" w:type="dxa"/>
          </w:tcPr>
          <w:p w14:paraId="61DACED0" w14:textId="77777777" w:rsidR="0023730B" w:rsidRPr="00EE1E65" w:rsidRDefault="0023730B" w:rsidP="000B6D96">
            <w:pPr>
              <w:suppressAutoHyphens/>
              <w:rPr>
                <w:b/>
                <w:sz w:val="22"/>
                <w:szCs w:val="22"/>
                <w:lang w:val="fi-FI"/>
              </w:rPr>
            </w:pPr>
            <w:r w:rsidRPr="00EE1E65">
              <w:rPr>
                <w:b/>
                <w:sz w:val="22"/>
                <w:szCs w:val="22"/>
                <w:lang w:val="fi-FI"/>
              </w:rPr>
              <w:t>4.</w:t>
            </w:r>
            <w:r w:rsidRPr="00EE1E65">
              <w:rPr>
                <w:b/>
                <w:sz w:val="22"/>
                <w:szCs w:val="22"/>
                <w:lang w:val="fi-FI"/>
              </w:rPr>
              <w:tab/>
              <w:t>ERÄNUMERO</w:t>
            </w:r>
          </w:p>
        </w:tc>
      </w:tr>
    </w:tbl>
    <w:p w14:paraId="1903B32E" w14:textId="77777777" w:rsidR="0023730B" w:rsidRPr="009223BA" w:rsidRDefault="0023730B" w:rsidP="000B6D96">
      <w:pPr>
        <w:suppressAutoHyphens/>
        <w:rPr>
          <w:sz w:val="22"/>
          <w:szCs w:val="22"/>
          <w:lang w:val="fi-FI"/>
        </w:rPr>
      </w:pPr>
    </w:p>
    <w:p w14:paraId="3DFDAE3F" w14:textId="77777777" w:rsidR="0023730B" w:rsidRPr="008F6D1B" w:rsidRDefault="00E42129" w:rsidP="000B6D96">
      <w:pPr>
        <w:suppressAutoHyphens/>
        <w:rPr>
          <w:sz w:val="22"/>
          <w:szCs w:val="22"/>
          <w:lang w:val="fi-FI"/>
        </w:rPr>
      </w:pPr>
      <w:r>
        <w:rPr>
          <w:sz w:val="22"/>
          <w:szCs w:val="22"/>
          <w:lang w:val="fi-FI"/>
        </w:rPr>
        <w:t>Lot</w:t>
      </w:r>
      <w:r w:rsidR="008F6D1B">
        <w:rPr>
          <w:sz w:val="22"/>
          <w:szCs w:val="22"/>
          <w:lang w:val="fi-FI"/>
        </w:rPr>
        <w:t>:</w:t>
      </w:r>
    </w:p>
    <w:p w14:paraId="48128C1D" w14:textId="77777777" w:rsidR="0023730B" w:rsidRPr="006B4332" w:rsidRDefault="0023730B" w:rsidP="000B6D96">
      <w:pPr>
        <w:suppressAutoHyphens/>
        <w:rPr>
          <w:sz w:val="22"/>
          <w:szCs w:val="22"/>
          <w:lang w:val="fi-FI"/>
        </w:rPr>
      </w:pPr>
    </w:p>
    <w:p w14:paraId="0A961D97" w14:textId="77777777" w:rsidR="0023730B" w:rsidRPr="00042805" w:rsidRDefault="0023730B" w:rsidP="000B6D96">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730B" w:rsidRPr="00855B2C" w14:paraId="79B8AE0D" w14:textId="77777777">
        <w:tc>
          <w:tcPr>
            <w:tcW w:w="9298" w:type="dxa"/>
          </w:tcPr>
          <w:p w14:paraId="3BF9D04B" w14:textId="77777777" w:rsidR="0023730B" w:rsidRPr="00EE1E65" w:rsidRDefault="0023730B" w:rsidP="000B6D96">
            <w:pPr>
              <w:suppressAutoHyphens/>
              <w:rPr>
                <w:b/>
                <w:sz w:val="22"/>
                <w:szCs w:val="22"/>
                <w:lang w:val="fi-FI"/>
              </w:rPr>
            </w:pPr>
            <w:r w:rsidRPr="00EE1E65">
              <w:rPr>
                <w:b/>
                <w:sz w:val="22"/>
                <w:szCs w:val="22"/>
                <w:lang w:val="fi-FI"/>
              </w:rPr>
              <w:t>5.</w:t>
            </w:r>
            <w:r w:rsidRPr="00EE1E65">
              <w:rPr>
                <w:b/>
                <w:sz w:val="22"/>
                <w:szCs w:val="22"/>
                <w:lang w:val="fi-FI"/>
              </w:rPr>
              <w:tab/>
              <w:t>SISÄLLÖN MÄÄRÄ PAINONA, TILAVUUTENA TAI YKSIKKÖINÄ</w:t>
            </w:r>
          </w:p>
        </w:tc>
      </w:tr>
    </w:tbl>
    <w:p w14:paraId="3CFA1CA3" w14:textId="77777777" w:rsidR="0023730B" w:rsidRPr="009223BA" w:rsidRDefault="0023730B" w:rsidP="000B6D96">
      <w:pPr>
        <w:suppressAutoHyphens/>
        <w:rPr>
          <w:b/>
          <w:sz w:val="22"/>
          <w:szCs w:val="22"/>
          <w:lang w:val="fi-FI"/>
        </w:rPr>
      </w:pPr>
    </w:p>
    <w:p w14:paraId="6229730D" w14:textId="77777777" w:rsidR="0023730B" w:rsidRPr="008F6D1B" w:rsidRDefault="008F6D1B" w:rsidP="000B6D96">
      <w:pPr>
        <w:suppressAutoHyphens/>
        <w:rPr>
          <w:sz w:val="22"/>
          <w:szCs w:val="22"/>
          <w:lang w:val="fi-FI"/>
        </w:rPr>
      </w:pPr>
      <w:r>
        <w:rPr>
          <w:sz w:val="22"/>
          <w:szCs w:val="22"/>
          <w:lang w:val="fi-FI"/>
        </w:rPr>
        <w:t>20 mg/10 ml</w:t>
      </w:r>
      <w:r w:rsidR="00B366AE" w:rsidRPr="008F6D1B">
        <w:rPr>
          <w:sz w:val="22"/>
          <w:szCs w:val="22"/>
          <w:lang w:val="fi-FI"/>
        </w:rPr>
        <w:t xml:space="preserve"> </w:t>
      </w:r>
    </w:p>
    <w:p w14:paraId="6B2FB1C1" w14:textId="77777777" w:rsidR="0023730B" w:rsidRPr="008F6D1B" w:rsidRDefault="0023730B" w:rsidP="000B6D96">
      <w:pPr>
        <w:suppressAutoHyphens/>
        <w:rPr>
          <w:b/>
          <w:sz w:val="22"/>
          <w:szCs w:val="22"/>
          <w:lang w:val="fi-FI"/>
        </w:rPr>
      </w:pPr>
    </w:p>
    <w:p w14:paraId="1FC338DE" w14:textId="77777777" w:rsidR="008F6D1B" w:rsidRPr="002201BA" w:rsidRDefault="008F6D1B" w:rsidP="000B6D96">
      <w:pPr>
        <w:tabs>
          <w:tab w:val="left" w:pos="567"/>
        </w:tabs>
        <w:spacing w:line="260" w:lineRule="exact"/>
        <w:ind w:right="113"/>
        <w:rPr>
          <w:noProof/>
          <w:sz w:val="22"/>
          <w:szCs w:val="22"/>
          <w:lang w:val="nn-NO"/>
        </w:rPr>
      </w:pPr>
    </w:p>
    <w:p w14:paraId="1F696AF3" w14:textId="77777777" w:rsidR="008F6D1B" w:rsidRPr="002201BA" w:rsidRDefault="008F6D1B" w:rsidP="000B6D96">
      <w:pPr>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nn-NO"/>
        </w:rPr>
      </w:pPr>
      <w:r w:rsidRPr="002201BA">
        <w:rPr>
          <w:b/>
          <w:noProof/>
          <w:sz w:val="22"/>
          <w:szCs w:val="22"/>
          <w:lang w:val="nn-NO"/>
        </w:rPr>
        <w:t>6.</w:t>
      </w:r>
      <w:r w:rsidRPr="002201BA">
        <w:rPr>
          <w:b/>
          <w:noProof/>
          <w:sz w:val="22"/>
          <w:szCs w:val="22"/>
          <w:lang w:val="nn-NO"/>
        </w:rPr>
        <w:tab/>
        <w:t>MUUTA</w:t>
      </w:r>
    </w:p>
    <w:p w14:paraId="2A38BF00" w14:textId="77777777" w:rsidR="008F6D1B" w:rsidRPr="002201BA" w:rsidRDefault="008F6D1B" w:rsidP="000B6D96">
      <w:pPr>
        <w:tabs>
          <w:tab w:val="left" w:pos="567"/>
        </w:tabs>
        <w:spacing w:line="260" w:lineRule="exact"/>
        <w:ind w:right="113"/>
        <w:rPr>
          <w:noProof/>
          <w:sz w:val="22"/>
          <w:szCs w:val="22"/>
          <w:lang w:val="nn-NO"/>
        </w:rPr>
      </w:pPr>
    </w:p>
    <w:p w14:paraId="5E042ADB" w14:textId="77777777" w:rsidR="0023730B" w:rsidRPr="006B4332" w:rsidRDefault="00C36013" w:rsidP="000B6D96">
      <w:pPr>
        <w:suppressAutoHyphens/>
        <w:rPr>
          <w:b/>
          <w:sz w:val="22"/>
          <w:szCs w:val="22"/>
          <w:lang w:val="fi-FI"/>
        </w:rPr>
      </w:pPr>
      <w:r>
        <w:rPr>
          <w:b/>
          <w:sz w:val="22"/>
          <w:szCs w:val="22"/>
          <w:lang w:val="fi-FI"/>
        </w:rPr>
        <w:br w:type="page"/>
      </w:r>
    </w:p>
    <w:p w14:paraId="60ECF4D0" w14:textId="77777777" w:rsidR="0023730B" w:rsidRPr="00042805" w:rsidRDefault="0023730B" w:rsidP="000B6D96">
      <w:pPr>
        <w:numPr>
          <w:ilvl w:val="12"/>
          <w:numId w:val="0"/>
        </w:numPr>
        <w:jc w:val="center"/>
        <w:rPr>
          <w:b/>
          <w:sz w:val="22"/>
          <w:szCs w:val="22"/>
          <w:lang w:val="fi-FI"/>
        </w:rPr>
      </w:pPr>
    </w:p>
    <w:p w14:paraId="7D78C6EB" w14:textId="77777777" w:rsidR="0023730B" w:rsidRPr="00EE1E65" w:rsidRDefault="0023730B" w:rsidP="000B6D96">
      <w:pPr>
        <w:numPr>
          <w:ilvl w:val="12"/>
          <w:numId w:val="0"/>
        </w:numPr>
        <w:jc w:val="center"/>
        <w:rPr>
          <w:b/>
          <w:sz w:val="22"/>
          <w:szCs w:val="22"/>
          <w:lang w:val="fi-FI"/>
        </w:rPr>
      </w:pPr>
    </w:p>
    <w:p w14:paraId="1D743323" w14:textId="77777777" w:rsidR="0023730B" w:rsidRPr="00E2031D" w:rsidRDefault="0023730B" w:rsidP="000B6D96">
      <w:pPr>
        <w:numPr>
          <w:ilvl w:val="12"/>
          <w:numId w:val="0"/>
        </w:numPr>
        <w:jc w:val="center"/>
        <w:rPr>
          <w:b/>
          <w:sz w:val="22"/>
          <w:szCs w:val="22"/>
          <w:lang w:val="fi-FI"/>
        </w:rPr>
      </w:pPr>
    </w:p>
    <w:p w14:paraId="0DDA92AB" w14:textId="77777777" w:rsidR="0023730B" w:rsidRPr="009221B2" w:rsidRDefault="0023730B" w:rsidP="000B6D96">
      <w:pPr>
        <w:numPr>
          <w:ilvl w:val="12"/>
          <w:numId w:val="0"/>
        </w:numPr>
        <w:jc w:val="center"/>
        <w:rPr>
          <w:b/>
          <w:sz w:val="22"/>
          <w:szCs w:val="22"/>
          <w:lang w:val="fi-FI"/>
        </w:rPr>
      </w:pPr>
    </w:p>
    <w:p w14:paraId="15397281" w14:textId="77777777" w:rsidR="0023730B" w:rsidRPr="00F93140" w:rsidRDefault="0023730B" w:rsidP="000B6D96">
      <w:pPr>
        <w:numPr>
          <w:ilvl w:val="12"/>
          <w:numId w:val="0"/>
        </w:numPr>
        <w:jc w:val="center"/>
        <w:rPr>
          <w:b/>
          <w:sz w:val="22"/>
          <w:szCs w:val="22"/>
          <w:lang w:val="fi-FI"/>
        </w:rPr>
      </w:pPr>
    </w:p>
    <w:p w14:paraId="57EA842C" w14:textId="77777777" w:rsidR="0023730B" w:rsidRPr="0083679F" w:rsidRDefault="0023730B" w:rsidP="000B6D96">
      <w:pPr>
        <w:numPr>
          <w:ilvl w:val="12"/>
          <w:numId w:val="0"/>
        </w:numPr>
        <w:jc w:val="center"/>
        <w:rPr>
          <w:b/>
          <w:sz w:val="22"/>
          <w:szCs w:val="22"/>
          <w:lang w:val="fi-FI"/>
        </w:rPr>
      </w:pPr>
    </w:p>
    <w:p w14:paraId="5ADD667F" w14:textId="77777777" w:rsidR="0023730B" w:rsidRPr="009C6C98" w:rsidRDefault="0023730B" w:rsidP="000B6D96">
      <w:pPr>
        <w:numPr>
          <w:ilvl w:val="12"/>
          <w:numId w:val="0"/>
        </w:numPr>
        <w:jc w:val="center"/>
        <w:rPr>
          <w:b/>
          <w:sz w:val="22"/>
          <w:szCs w:val="22"/>
          <w:lang w:val="fi-FI"/>
        </w:rPr>
      </w:pPr>
    </w:p>
    <w:p w14:paraId="7AB20028" w14:textId="77777777" w:rsidR="0023730B" w:rsidRPr="001D621A" w:rsidRDefault="0023730B" w:rsidP="000B6D96">
      <w:pPr>
        <w:numPr>
          <w:ilvl w:val="12"/>
          <w:numId w:val="0"/>
        </w:numPr>
        <w:jc w:val="center"/>
        <w:rPr>
          <w:b/>
          <w:sz w:val="22"/>
          <w:szCs w:val="22"/>
          <w:lang w:val="fi-FI"/>
        </w:rPr>
      </w:pPr>
    </w:p>
    <w:p w14:paraId="19BCFF8F" w14:textId="77777777" w:rsidR="0023730B" w:rsidRPr="006D004D" w:rsidRDefault="0023730B" w:rsidP="000B6D96">
      <w:pPr>
        <w:numPr>
          <w:ilvl w:val="12"/>
          <w:numId w:val="0"/>
        </w:numPr>
        <w:jc w:val="center"/>
        <w:rPr>
          <w:b/>
          <w:sz w:val="22"/>
          <w:szCs w:val="22"/>
          <w:lang w:val="fi-FI"/>
        </w:rPr>
      </w:pPr>
    </w:p>
    <w:p w14:paraId="02A4E2B3" w14:textId="77777777" w:rsidR="0023730B" w:rsidRPr="005E59A8" w:rsidRDefault="0023730B" w:rsidP="000B6D96">
      <w:pPr>
        <w:numPr>
          <w:ilvl w:val="12"/>
          <w:numId w:val="0"/>
        </w:numPr>
        <w:jc w:val="center"/>
        <w:rPr>
          <w:b/>
          <w:sz w:val="22"/>
          <w:szCs w:val="22"/>
          <w:lang w:val="fi-FI"/>
        </w:rPr>
      </w:pPr>
    </w:p>
    <w:p w14:paraId="0A99A707" w14:textId="77777777" w:rsidR="0023730B" w:rsidRPr="002201BA" w:rsidRDefault="0023730B" w:rsidP="000B6D96">
      <w:pPr>
        <w:numPr>
          <w:ilvl w:val="12"/>
          <w:numId w:val="0"/>
        </w:numPr>
        <w:jc w:val="center"/>
        <w:rPr>
          <w:b/>
          <w:sz w:val="22"/>
          <w:szCs w:val="22"/>
          <w:lang w:val="fi-FI"/>
        </w:rPr>
      </w:pPr>
    </w:p>
    <w:p w14:paraId="43A95B49" w14:textId="77777777" w:rsidR="0023730B" w:rsidRPr="002201BA" w:rsidRDefault="0023730B" w:rsidP="000B6D96">
      <w:pPr>
        <w:numPr>
          <w:ilvl w:val="12"/>
          <w:numId w:val="0"/>
        </w:numPr>
        <w:jc w:val="center"/>
        <w:rPr>
          <w:b/>
          <w:sz w:val="22"/>
          <w:szCs w:val="22"/>
          <w:lang w:val="fi-FI"/>
        </w:rPr>
      </w:pPr>
    </w:p>
    <w:p w14:paraId="531FE2A4" w14:textId="77777777" w:rsidR="0023730B" w:rsidRPr="002201BA" w:rsidRDefault="0023730B" w:rsidP="000B6D96">
      <w:pPr>
        <w:numPr>
          <w:ilvl w:val="12"/>
          <w:numId w:val="0"/>
        </w:numPr>
        <w:jc w:val="center"/>
        <w:rPr>
          <w:b/>
          <w:sz w:val="22"/>
          <w:szCs w:val="22"/>
          <w:lang w:val="fi-FI"/>
        </w:rPr>
      </w:pPr>
    </w:p>
    <w:p w14:paraId="0946840D" w14:textId="77777777" w:rsidR="0023730B" w:rsidRPr="009223BA" w:rsidRDefault="0023730B" w:rsidP="000B6D96">
      <w:pPr>
        <w:numPr>
          <w:ilvl w:val="12"/>
          <w:numId w:val="0"/>
        </w:numPr>
        <w:jc w:val="center"/>
        <w:rPr>
          <w:b/>
          <w:sz w:val="22"/>
          <w:szCs w:val="22"/>
          <w:lang w:val="fi-FI"/>
        </w:rPr>
      </w:pPr>
    </w:p>
    <w:p w14:paraId="71448B5C" w14:textId="77777777" w:rsidR="0023730B" w:rsidRPr="009223BA" w:rsidRDefault="0023730B" w:rsidP="000B6D96">
      <w:pPr>
        <w:numPr>
          <w:ilvl w:val="12"/>
          <w:numId w:val="0"/>
        </w:numPr>
        <w:jc w:val="center"/>
        <w:rPr>
          <w:b/>
          <w:sz w:val="22"/>
          <w:szCs w:val="22"/>
          <w:lang w:val="fi-FI"/>
        </w:rPr>
      </w:pPr>
    </w:p>
    <w:p w14:paraId="6DA341CE" w14:textId="77777777" w:rsidR="0023730B" w:rsidRPr="009223BA" w:rsidRDefault="0023730B" w:rsidP="000B6D96">
      <w:pPr>
        <w:numPr>
          <w:ilvl w:val="12"/>
          <w:numId w:val="0"/>
        </w:numPr>
        <w:jc w:val="center"/>
        <w:rPr>
          <w:b/>
          <w:sz w:val="22"/>
          <w:szCs w:val="22"/>
          <w:lang w:val="fi-FI"/>
        </w:rPr>
      </w:pPr>
    </w:p>
    <w:p w14:paraId="2B205F91" w14:textId="77777777" w:rsidR="0023730B" w:rsidRPr="009223BA" w:rsidRDefault="0023730B" w:rsidP="000B6D96">
      <w:pPr>
        <w:numPr>
          <w:ilvl w:val="12"/>
          <w:numId w:val="0"/>
        </w:numPr>
        <w:jc w:val="center"/>
        <w:rPr>
          <w:b/>
          <w:sz w:val="22"/>
          <w:szCs w:val="22"/>
          <w:lang w:val="fi-FI"/>
        </w:rPr>
      </w:pPr>
    </w:p>
    <w:p w14:paraId="13FF0E87" w14:textId="77777777" w:rsidR="0023730B" w:rsidRPr="009223BA" w:rsidRDefault="0023730B" w:rsidP="000B6D96">
      <w:pPr>
        <w:numPr>
          <w:ilvl w:val="12"/>
          <w:numId w:val="0"/>
        </w:numPr>
        <w:jc w:val="center"/>
        <w:rPr>
          <w:b/>
          <w:sz w:val="22"/>
          <w:szCs w:val="22"/>
          <w:lang w:val="fi-FI"/>
        </w:rPr>
      </w:pPr>
    </w:p>
    <w:p w14:paraId="3ADD0425" w14:textId="77777777" w:rsidR="0023730B" w:rsidRPr="009223BA" w:rsidRDefault="0023730B" w:rsidP="000B6D96">
      <w:pPr>
        <w:numPr>
          <w:ilvl w:val="12"/>
          <w:numId w:val="0"/>
        </w:numPr>
        <w:jc w:val="center"/>
        <w:rPr>
          <w:b/>
          <w:sz w:val="22"/>
          <w:szCs w:val="22"/>
          <w:lang w:val="fi-FI"/>
        </w:rPr>
      </w:pPr>
    </w:p>
    <w:p w14:paraId="4BF4D4A2" w14:textId="77777777" w:rsidR="0023730B" w:rsidRPr="009223BA" w:rsidRDefault="0023730B" w:rsidP="000B6D96">
      <w:pPr>
        <w:numPr>
          <w:ilvl w:val="12"/>
          <w:numId w:val="0"/>
        </w:numPr>
        <w:jc w:val="center"/>
        <w:rPr>
          <w:b/>
          <w:sz w:val="22"/>
          <w:szCs w:val="22"/>
          <w:lang w:val="fi-FI"/>
        </w:rPr>
      </w:pPr>
    </w:p>
    <w:p w14:paraId="0A8E38DA" w14:textId="77777777" w:rsidR="0023730B" w:rsidRPr="009223BA" w:rsidRDefault="0023730B" w:rsidP="000B6D96">
      <w:pPr>
        <w:numPr>
          <w:ilvl w:val="12"/>
          <w:numId w:val="0"/>
        </w:numPr>
        <w:jc w:val="center"/>
        <w:rPr>
          <w:b/>
          <w:sz w:val="22"/>
          <w:szCs w:val="22"/>
          <w:lang w:val="fi-FI"/>
        </w:rPr>
      </w:pPr>
    </w:p>
    <w:p w14:paraId="0D27A930" w14:textId="77777777" w:rsidR="0023730B" w:rsidRPr="009223BA" w:rsidRDefault="0023730B" w:rsidP="000B6D96">
      <w:pPr>
        <w:numPr>
          <w:ilvl w:val="12"/>
          <w:numId w:val="0"/>
        </w:numPr>
        <w:jc w:val="center"/>
        <w:rPr>
          <w:b/>
          <w:sz w:val="22"/>
          <w:szCs w:val="22"/>
          <w:lang w:val="fi-FI"/>
        </w:rPr>
      </w:pPr>
    </w:p>
    <w:p w14:paraId="45924D6F" w14:textId="77777777" w:rsidR="0023730B" w:rsidRPr="009223BA" w:rsidRDefault="0023730B" w:rsidP="000B6D96">
      <w:pPr>
        <w:pStyle w:val="7"/>
      </w:pPr>
      <w:r w:rsidRPr="009223BA">
        <w:t>B. PAKKAUSSELOSTE</w:t>
      </w:r>
    </w:p>
    <w:p w14:paraId="18B1819B" w14:textId="77777777" w:rsidR="00A2574D" w:rsidRPr="0082392A" w:rsidRDefault="0023730B" w:rsidP="000B6D96">
      <w:pPr>
        <w:numPr>
          <w:ilvl w:val="12"/>
          <w:numId w:val="0"/>
        </w:numPr>
        <w:jc w:val="center"/>
        <w:rPr>
          <w:b/>
          <w:sz w:val="22"/>
          <w:szCs w:val="22"/>
          <w:lang w:val="fi-FI"/>
        </w:rPr>
      </w:pPr>
      <w:r w:rsidRPr="009223BA">
        <w:rPr>
          <w:b/>
          <w:sz w:val="22"/>
          <w:szCs w:val="22"/>
          <w:lang w:val="fi-FI"/>
        </w:rPr>
        <w:br w:type="page"/>
      </w:r>
      <w:r w:rsidRPr="009223BA">
        <w:rPr>
          <w:b/>
          <w:sz w:val="22"/>
          <w:szCs w:val="22"/>
          <w:lang w:val="fi-FI"/>
        </w:rPr>
        <w:lastRenderedPageBreak/>
        <w:t>P</w:t>
      </w:r>
      <w:r w:rsidR="00A21B99" w:rsidRPr="009223BA">
        <w:rPr>
          <w:b/>
          <w:sz w:val="22"/>
          <w:szCs w:val="22"/>
          <w:lang w:val="fi-FI"/>
        </w:rPr>
        <w:t xml:space="preserve">akkausseloste: </w:t>
      </w:r>
      <w:r w:rsidR="003E7A5C" w:rsidRPr="009223BA">
        <w:rPr>
          <w:b/>
          <w:sz w:val="22"/>
          <w:szCs w:val="22"/>
          <w:lang w:val="fi-FI"/>
        </w:rPr>
        <w:t>T</w:t>
      </w:r>
      <w:r w:rsidR="003E7A5C" w:rsidRPr="00C60BA5">
        <w:rPr>
          <w:b/>
          <w:sz w:val="22"/>
          <w:szCs w:val="22"/>
          <w:lang w:val="fi-FI"/>
        </w:rPr>
        <w:t xml:space="preserve">ietoa </w:t>
      </w:r>
      <w:r w:rsidR="00A21B99" w:rsidRPr="002A1356">
        <w:rPr>
          <w:b/>
          <w:sz w:val="22"/>
          <w:szCs w:val="22"/>
          <w:lang w:val="fi-FI"/>
        </w:rPr>
        <w:t>potilaalle</w:t>
      </w:r>
    </w:p>
    <w:p w14:paraId="6CC5C876" w14:textId="77777777" w:rsidR="00950F70" w:rsidRPr="00883942" w:rsidRDefault="00950F70" w:rsidP="000B6D96">
      <w:pPr>
        <w:numPr>
          <w:ilvl w:val="12"/>
          <w:numId w:val="0"/>
        </w:numPr>
        <w:jc w:val="center"/>
        <w:rPr>
          <w:b/>
          <w:sz w:val="22"/>
          <w:szCs w:val="22"/>
          <w:lang w:val="fi-FI"/>
        </w:rPr>
      </w:pPr>
    </w:p>
    <w:p w14:paraId="7AA836B2" w14:textId="77777777" w:rsidR="00A2574D" w:rsidRPr="009223BA" w:rsidRDefault="003E7A5C" w:rsidP="000B6D96">
      <w:pPr>
        <w:numPr>
          <w:ilvl w:val="12"/>
          <w:numId w:val="0"/>
        </w:numPr>
        <w:jc w:val="center"/>
        <w:rPr>
          <w:b/>
          <w:sz w:val="22"/>
          <w:szCs w:val="22"/>
          <w:lang w:val="fi-FI"/>
        </w:rPr>
      </w:pPr>
      <w:r w:rsidRPr="009223BA">
        <w:rPr>
          <w:b/>
          <w:sz w:val="22"/>
          <w:szCs w:val="22"/>
          <w:lang w:val="fi-FI"/>
        </w:rPr>
        <w:t>Eptifibatide Accord</w:t>
      </w:r>
      <w:r w:rsidR="00D1069A" w:rsidRPr="00C60BA5">
        <w:rPr>
          <w:b/>
          <w:sz w:val="22"/>
          <w:szCs w:val="22"/>
          <w:lang w:val="fi-FI"/>
        </w:rPr>
        <w:t xml:space="preserve"> </w:t>
      </w:r>
      <w:r w:rsidR="00A2574D" w:rsidRPr="002A1356">
        <w:rPr>
          <w:b/>
          <w:sz w:val="22"/>
          <w:szCs w:val="22"/>
          <w:lang w:val="fi-FI"/>
        </w:rPr>
        <w:t>0,</w:t>
      </w:r>
      <w:r w:rsidRPr="00883942">
        <w:rPr>
          <w:b/>
          <w:sz w:val="22"/>
          <w:szCs w:val="22"/>
          <w:lang w:val="fi-FI"/>
        </w:rPr>
        <w:t>75</w:t>
      </w:r>
      <w:r w:rsidRPr="009223BA">
        <w:rPr>
          <w:b/>
          <w:sz w:val="22"/>
          <w:szCs w:val="22"/>
          <w:lang w:val="fi-FI"/>
        </w:rPr>
        <w:t> </w:t>
      </w:r>
      <w:r w:rsidR="00A2574D" w:rsidRPr="00C60BA5">
        <w:rPr>
          <w:b/>
          <w:sz w:val="22"/>
          <w:szCs w:val="22"/>
          <w:lang w:val="fi-FI"/>
        </w:rPr>
        <w:t>mg/ml infuusioneste</w:t>
      </w:r>
      <w:r w:rsidR="001B17FD" w:rsidRPr="002A1356">
        <w:rPr>
          <w:b/>
          <w:sz w:val="22"/>
          <w:szCs w:val="22"/>
          <w:lang w:val="fi-FI"/>
        </w:rPr>
        <w:t>, liuosta varten</w:t>
      </w:r>
    </w:p>
    <w:p w14:paraId="22475728" w14:textId="77777777" w:rsidR="00A2574D" w:rsidRPr="00883942" w:rsidRDefault="00A2574D" w:rsidP="000B6D96">
      <w:pPr>
        <w:numPr>
          <w:ilvl w:val="12"/>
          <w:numId w:val="0"/>
        </w:numPr>
        <w:jc w:val="center"/>
        <w:rPr>
          <w:sz w:val="22"/>
          <w:szCs w:val="22"/>
          <w:lang w:val="fi-FI"/>
        </w:rPr>
      </w:pPr>
      <w:r w:rsidRPr="00883942">
        <w:rPr>
          <w:sz w:val="22"/>
          <w:szCs w:val="22"/>
          <w:lang w:val="fi-FI"/>
        </w:rPr>
        <w:t>eptifibatidi</w:t>
      </w:r>
    </w:p>
    <w:p w14:paraId="25E76330" w14:textId="77777777" w:rsidR="0023730B" w:rsidRPr="00AF078A" w:rsidRDefault="0023730B" w:rsidP="000B6D96">
      <w:pPr>
        <w:numPr>
          <w:ilvl w:val="12"/>
          <w:numId w:val="0"/>
        </w:numPr>
        <w:rPr>
          <w:sz w:val="22"/>
          <w:szCs w:val="22"/>
          <w:lang w:val="fi-FI"/>
        </w:rPr>
      </w:pPr>
    </w:p>
    <w:p w14:paraId="38D4F11E" w14:textId="77777777" w:rsidR="0023730B" w:rsidRPr="00CF1935" w:rsidRDefault="0023730B" w:rsidP="000B6D96">
      <w:pPr>
        <w:ind w:right="-2"/>
        <w:rPr>
          <w:b/>
          <w:sz w:val="22"/>
          <w:szCs w:val="22"/>
          <w:lang w:val="fi-FI"/>
        </w:rPr>
      </w:pPr>
      <w:r w:rsidRPr="00C80FC5">
        <w:rPr>
          <w:b/>
          <w:sz w:val="22"/>
          <w:szCs w:val="22"/>
          <w:lang w:val="fi-FI"/>
        </w:rPr>
        <w:t xml:space="preserve">Lue tämä </w:t>
      </w:r>
      <w:r w:rsidR="003F6A39" w:rsidRPr="005C2326">
        <w:rPr>
          <w:b/>
          <w:sz w:val="22"/>
          <w:szCs w:val="22"/>
          <w:lang w:val="fi-FI"/>
        </w:rPr>
        <w:t>pakkaus</w:t>
      </w:r>
      <w:r w:rsidRPr="005C2326">
        <w:rPr>
          <w:b/>
          <w:sz w:val="22"/>
          <w:szCs w:val="22"/>
          <w:lang w:val="fi-FI"/>
        </w:rPr>
        <w:t>seloste huolellisesti ennen kuin aloitat lääkkeen käyttämisen</w:t>
      </w:r>
      <w:r w:rsidR="00385587" w:rsidRPr="005C2326">
        <w:rPr>
          <w:b/>
          <w:sz w:val="22"/>
          <w:szCs w:val="22"/>
          <w:lang w:val="fi-FI"/>
        </w:rPr>
        <w:t>, sillä se sisältää sinulle tärkeitä tietoja</w:t>
      </w:r>
      <w:r w:rsidRPr="00CF1935">
        <w:rPr>
          <w:b/>
          <w:sz w:val="22"/>
          <w:szCs w:val="22"/>
          <w:lang w:val="fi-FI"/>
        </w:rPr>
        <w:t>.</w:t>
      </w:r>
    </w:p>
    <w:p w14:paraId="5C32ED14" w14:textId="77777777" w:rsidR="00E027DB" w:rsidRPr="008F6D1B" w:rsidRDefault="00E027DB" w:rsidP="000B6D96">
      <w:pPr>
        <w:numPr>
          <w:ilvl w:val="0"/>
          <w:numId w:val="4"/>
        </w:numPr>
        <w:ind w:left="567" w:right="-2" w:hanging="567"/>
        <w:rPr>
          <w:sz w:val="22"/>
          <w:szCs w:val="22"/>
          <w:lang w:val="fi-FI"/>
        </w:rPr>
      </w:pPr>
      <w:r w:rsidRPr="00E81367">
        <w:rPr>
          <w:sz w:val="22"/>
          <w:szCs w:val="22"/>
          <w:lang w:val="fi-FI"/>
        </w:rPr>
        <w:t>S</w:t>
      </w:r>
      <w:r w:rsidRPr="008F6D1B">
        <w:rPr>
          <w:sz w:val="22"/>
          <w:szCs w:val="22"/>
          <w:lang w:val="fi-FI"/>
        </w:rPr>
        <w:t xml:space="preserve">äilytä tämä </w:t>
      </w:r>
      <w:r w:rsidR="00385587" w:rsidRPr="008F6D1B">
        <w:rPr>
          <w:sz w:val="22"/>
          <w:szCs w:val="22"/>
          <w:lang w:val="fi-FI"/>
        </w:rPr>
        <w:t>pakkaus</w:t>
      </w:r>
      <w:r w:rsidRPr="008F6D1B">
        <w:rPr>
          <w:sz w:val="22"/>
          <w:szCs w:val="22"/>
          <w:lang w:val="fi-FI"/>
        </w:rPr>
        <w:t>seloste. Voit tarvita sitä myöhemmin.</w:t>
      </w:r>
    </w:p>
    <w:p w14:paraId="28BE08A9" w14:textId="77777777" w:rsidR="00E027DB" w:rsidRPr="009221B2" w:rsidRDefault="00E027DB" w:rsidP="000B6D96">
      <w:pPr>
        <w:numPr>
          <w:ilvl w:val="0"/>
          <w:numId w:val="4"/>
        </w:numPr>
        <w:ind w:left="567" w:right="-2" w:hanging="567"/>
        <w:rPr>
          <w:b/>
          <w:sz w:val="22"/>
          <w:szCs w:val="22"/>
          <w:lang w:val="fi-FI"/>
        </w:rPr>
      </w:pPr>
      <w:r w:rsidRPr="006B4332">
        <w:rPr>
          <w:sz w:val="22"/>
          <w:szCs w:val="22"/>
          <w:lang w:val="fi-FI"/>
        </w:rPr>
        <w:t xml:space="preserve">Jos sinulla on </w:t>
      </w:r>
      <w:r w:rsidR="00385587" w:rsidRPr="006B4332">
        <w:rPr>
          <w:sz w:val="22"/>
          <w:szCs w:val="22"/>
          <w:lang w:val="fi-FI"/>
        </w:rPr>
        <w:t>kysyttävää</w:t>
      </w:r>
      <w:r w:rsidRPr="00042805">
        <w:rPr>
          <w:sz w:val="22"/>
          <w:szCs w:val="22"/>
          <w:lang w:val="fi-FI"/>
        </w:rPr>
        <w:t xml:space="preserve">, käänny lääkärin tai </w:t>
      </w:r>
      <w:r w:rsidR="00950F70" w:rsidRPr="00EE1E65">
        <w:rPr>
          <w:sz w:val="22"/>
          <w:szCs w:val="22"/>
          <w:lang w:val="fi-FI"/>
        </w:rPr>
        <w:t>sairaala</w:t>
      </w:r>
      <w:r w:rsidR="003F6A39" w:rsidRPr="00EE1E65">
        <w:rPr>
          <w:sz w:val="22"/>
          <w:szCs w:val="22"/>
          <w:lang w:val="fi-FI"/>
        </w:rPr>
        <w:t>-</w:t>
      </w:r>
      <w:r w:rsidRPr="00E2031D">
        <w:rPr>
          <w:sz w:val="22"/>
          <w:szCs w:val="22"/>
          <w:lang w:val="fi-FI"/>
        </w:rPr>
        <w:t>aptee</w:t>
      </w:r>
      <w:r w:rsidR="003F6A39" w:rsidRPr="00E2031D">
        <w:rPr>
          <w:sz w:val="22"/>
          <w:szCs w:val="22"/>
          <w:lang w:val="fi-FI"/>
        </w:rPr>
        <w:t>kin</w:t>
      </w:r>
      <w:r w:rsidR="00385587" w:rsidRPr="009221B2">
        <w:rPr>
          <w:sz w:val="22"/>
          <w:szCs w:val="22"/>
          <w:lang w:val="fi-FI"/>
        </w:rPr>
        <w:t xml:space="preserve"> tai sairaanhoitajan</w:t>
      </w:r>
      <w:r w:rsidRPr="009221B2">
        <w:rPr>
          <w:sz w:val="22"/>
          <w:szCs w:val="22"/>
          <w:lang w:val="fi-FI"/>
        </w:rPr>
        <w:t xml:space="preserve"> puoleen.</w:t>
      </w:r>
    </w:p>
    <w:p w14:paraId="1D5F008E" w14:textId="77777777" w:rsidR="00E027DB" w:rsidRPr="002201BA" w:rsidRDefault="00E027DB" w:rsidP="000B6D96">
      <w:pPr>
        <w:numPr>
          <w:ilvl w:val="0"/>
          <w:numId w:val="24"/>
        </w:numPr>
        <w:ind w:left="567" w:right="-2" w:hanging="567"/>
        <w:rPr>
          <w:sz w:val="22"/>
          <w:szCs w:val="22"/>
          <w:lang w:val="fi-FI"/>
        </w:rPr>
      </w:pPr>
      <w:r w:rsidRPr="00F93140">
        <w:rPr>
          <w:color w:val="000000"/>
          <w:sz w:val="22"/>
          <w:szCs w:val="22"/>
          <w:lang w:val="fi-FI"/>
        </w:rPr>
        <w:t xml:space="preserve">Jos havaitset haittavaikutuksia, </w:t>
      </w:r>
      <w:r w:rsidR="00385587" w:rsidRPr="00F93140">
        <w:rPr>
          <w:color w:val="000000"/>
          <w:sz w:val="22"/>
          <w:szCs w:val="22"/>
          <w:lang w:val="fi-FI"/>
        </w:rPr>
        <w:t xml:space="preserve">käänny lääkärin tai </w:t>
      </w:r>
      <w:r w:rsidR="00950F70" w:rsidRPr="0083679F">
        <w:rPr>
          <w:color w:val="000000"/>
          <w:sz w:val="22"/>
          <w:szCs w:val="22"/>
          <w:lang w:val="fi-FI"/>
        </w:rPr>
        <w:t>sairaala</w:t>
      </w:r>
      <w:r w:rsidR="003F6A39" w:rsidRPr="0083679F">
        <w:rPr>
          <w:color w:val="000000"/>
          <w:sz w:val="22"/>
          <w:szCs w:val="22"/>
          <w:lang w:val="fi-FI"/>
        </w:rPr>
        <w:t xml:space="preserve">-apteekin </w:t>
      </w:r>
      <w:r w:rsidR="00950F70" w:rsidRPr="009C6C98">
        <w:rPr>
          <w:color w:val="000000"/>
          <w:sz w:val="22"/>
          <w:szCs w:val="22"/>
          <w:lang w:val="fi-FI"/>
        </w:rPr>
        <w:t>tai sairaanhoitajan puoleen, vaikka kokemiasi haittavaikutuksia</w:t>
      </w:r>
      <w:r w:rsidRPr="001D621A">
        <w:rPr>
          <w:color w:val="000000"/>
          <w:sz w:val="22"/>
          <w:szCs w:val="22"/>
          <w:lang w:val="fi-FI"/>
        </w:rPr>
        <w:t xml:space="preserve"> ei ol</w:t>
      </w:r>
      <w:r w:rsidR="00950F70" w:rsidRPr="009C017B">
        <w:rPr>
          <w:color w:val="000000"/>
          <w:sz w:val="22"/>
          <w:szCs w:val="22"/>
          <w:lang w:val="fi-FI"/>
        </w:rPr>
        <w:t>isikaan</w:t>
      </w:r>
      <w:r w:rsidRPr="006D004D">
        <w:rPr>
          <w:color w:val="000000"/>
          <w:sz w:val="22"/>
          <w:szCs w:val="22"/>
          <w:lang w:val="fi-FI"/>
        </w:rPr>
        <w:t xml:space="preserve"> mainittu</w:t>
      </w:r>
      <w:r w:rsidR="00950F70" w:rsidRPr="005E59A8">
        <w:rPr>
          <w:color w:val="000000"/>
          <w:sz w:val="22"/>
          <w:szCs w:val="22"/>
          <w:lang w:val="fi-FI"/>
        </w:rPr>
        <w:t xml:space="preserve"> tässä pakkausselosteessa.</w:t>
      </w:r>
      <w:r w:rsidR="002D29C1" w:rsidRPr="002201BA">
        <w:rPr>
          <w:color w:val="000000"/>
          <w:sz w:val="22"/>
          <w:szCs w:val="22"/>
          <w:lang w:val="fi-FI"/>
        </w:rPr>
        <w:t xml:space="preserve"> K. kohta 4.</w:t>
      </w:r>
    </w:p>
    <w:p w14:paraId="60A51429" w14:textId="77777777" w:rsidR="00A2574D" w:rsidRPr="002201BA" w:rsidRDefault="00A2574D" w:rsidP="000B6D96">
      <w:pPr>
        <w:ind w:right="-2"/>
        <w:rPr>
          <w:b/>
          <w:sz w:val="22"/>
          <w:szCs w:val="22"/>
          <w:lang w:val="fi-FI"/>
        </w:rPr>
      </w:pPr>
    </w:p>
    <w:p w14:paraId="38035B29" w14:textId="77777777" w:rsidR="0023730B" w:rsidRPr="009223BA" w:rsidRDefault="0023730B" w:rsidP="000B6D96">
      <w:pPr>
        <w:ind w:right="-2"/>
        <w:rPr>
          <w:sz w:val="22"/>
          <w:szCs w:val="22"/>
          <w:lang w:val="fi-FI"/>
        </w:rPr>
      </w:pPr>
      <w:r w:rsidRPr="009223BA">
        <w:rPr>
          <w:b/>
          <w:sz w:val="22"/>
          <w:szCs w:val="22"/>
          <w:u w:val="single"/>
          <w:lang w:val="fi-FI"/>
        </w:rPr>
        <w:t xml:space="preserve">Tässä </w:t>
      </w:r>
      <w:r w:rsidR="00950F70" w:rsidRPr="009223BA">
        <w:rPr>
          <w:b/>
          <w:sz w:val="22"/>
          <w:szCs w:val="22"/>
          <w:u w:val="single"/>
          <w:lang w:val="fi-FI"/>
        </w:rPr>
        <w:t>pakkaus</w:t>
      </w:r>
      <w:r w:rsidRPr="009223BA">
        <w:rPr>
          <w:b/>
          <w:sz w:val="22"/>
          <w:szCs w:val="22"/>
          <w:u w:val="single"/>
          <w:lang w:val="fi-FI"/>
        </w:rPr>
        <w:t xml:space="preserve">selosteessa </w:t>
      </w:r>
      <w:r w:rsidR="00950F70" w:rsidRPr="009223BA">
        <w:rPr>
          <w:b/>
          <w:sz w:val="22"/>
          <w:szCs w:val="22"/>
          <w:u w:val="single"/>
          <w:lang w:val="fi-FI"/>
        </w:rPr>
        <w:t>kerrotaan</w:t>
      </w:r>
      <w:r w:rsidRPr="009223BA">
        <w:rPr>
          <w:sz w:val="22"/>
          <w:szCs w:val="22"/>
          <w:lang w:val="fi-FI"/>
        </w:rPr>
        <w:t xml:space="preserve">: </w:t>
      </w:r>
    </w:p>
    <w:p w14:paraId="73CD0DCE" w14:textId="77777777" w:rsidR="0023730B" w:rsidRPr="00C60BA5" w:rsidRDefault="0023730B" w:rsidP="000B6D96">
      <w:pPr>
        <w:tabs>
          <w:tab w:val="left" w:pos="567"/>
        </w:tabs>
        <w:ind w:right="-2"/>
        <w:rPr>
          <w:sz w:val="22"/>
          <w:szCs w:val="22"/>
          <w:lang w:val="fi-FI"/>
        </w:rPr>
      </w:pPr>
      <w:r w:rsidRPr="009223BA">
        <w:rPr>
          <w:sz w:val="22"/>
          <w:szCs w:val="22"/>
          <w:lang w:val="fi-FI"/>
        </w:rPr>
        <w:t>1.</w:t>
      </w:r>
      <w:r w:rsidRPr="009223BA">
        <w:rPr>
          <w:sz w:val="22"/>
          <w:szCs w:val="22"/>
          <w:lang w:val="fi-FI"/>
        </w:rPr>
        <w:tab/>
        <w:t xml:space="preserve">Mitä </w:t>
      </w:r>
      <w:r w:rsidR="003E7A5C" w:rsidRPr="009223BA">
        <w:rPr>
          <w:sz w:val="22"/>
          <w:szCs w:val="22"/>
          <w:lang w:val="fi-FI"/>
        </w:rPr>
        <w:t>Eptifibatide Accord</w:t>
      </w:r>
      <w:r w:rsidRPr="00C60BA5">
        <w:rPr>
          <w:sz w:val="22"/>
          <w:szCs w:val="22"/>
          <w:lang w:val="fi-FI"/>
        </w:rPr>
        <w:t xml:space="preserve"> on ja mihin sitä käytetään</w:t>
      </w:r>
    </w:p>
    <w:p w14:paraId="1C9796D8" w14:textId="77777777" w:rsidR="0023730B" w:rsidRPr="0082392A" w:rsidRDefault="0023730B" w:rsidP="000B6D96">
      <w:pPr>
        <w:ind w:left="567" w:right="-2" w:hanging="567"/>
        <w:rPr>
          <w:sz w:val="22"/>
          <w:szCs w:val="22"/>
          <w:lang w:val="fi-FI"/>
        </w:rPr>
      </w:pPr>
      <w:r w:rsidRPr="002A1356">
        <w:rPr>
          <w:sz w:val="22"/>
          <w:szCs w:val="22"/>
          <w:lang w:val="fi-FI"/>
        </w:rPr>
        <w:t>2.</w:t>
      </w:r>
      <w:r w:rsidRPr="002A1356">
        <w:rPr>
          <w:sz w:val="22"/>
          <w:szCs w:val="22"/>
          <w:lang w:val="fi-FI"/>
        </w:rPr>
        <w:tab/>
      </w:r>
      <w:r w:rsidR="00950F70" w:rsidRPr="0082392A">
        <w:rPr>
          <w:sz w:val="22"/>
          <w:szCs w:val="22"/>
          <w:lang w:val="fi-FI"/>
        </w:rPr>
        <w:t>Mitä si</w:t>
      </w:r>
      <w:r w:rsidR="00950F70" w:rsidRPr="00883942">
        <w:rPr>
          <w:sz w:val="22"/>
          <w:szCs w:val="22"/>
          <w:lang w:val="fi-FI"/>
        </w:rPr>
        <w:t>nun on tiedettävä, e</w:t>
      </w:r>
      <w:r w:rsidRPr="000A2D11">
        <w:rPr>
          <w:sz w:val="22"/>
          <w:szCs w:val="22"/>
          <w:lang w:val="fi-FI"/>
        </w:rPr>
        <w:t xml:space="preserve">nnen kuin </w:t>
      </w:r>
      <w:r w:rsidR="003E7A5C" w:rsidRPr="009223BA">
        <w:rPr>
          <w:sz w:val="22"/>
          <w:szCs w:val="22"/>
          <w:lang w:val="fi-FI"/>
        </w:rPr>
        <w:t>Eptifibatide Accord</w:t>
      </w:r>
      <w:r w:rsidR="003E7A5C" w:rsidRPr="00C60BA5">
        <w:rPr>
          <w:sz w:val="22"/>
          <w:szCs w:val="22"/>
          <w:lang w:val="fi-FI"/>
        </w:rPr>
        <w:t>i</w:t>
      </w:r>
      <w:r w:rsidR="003E7A5C" w:rsidRPr="009223BA">
        <w:rPr>
          <w:sz w:val="22"/>
          <w:szCs w:val="22"/>
          <w:lang w:val="fi-FI"/>
        </w:rPr>
        <w:t>a</w:t>
      </w:r>
      <w:r w:rsidR="003E7A5C" w:rsidRPr="00C60BA5">
        <w:rPr>
          <w:sz w:val="22"/>
          <w:szCs w:val="22"/>
          <w:lang w:val="fi-FI"/>
        </w:rPr>
        <w:t xml:space="preserve"> </w:t>
      </w:r>
      <w:r w:rsidR="00EA3102" w:rsidRPr="002A1356">
        <w:rPr>
          <w:sz w:val="22"/>
          <w:szCs w:val="22"/>
          <w:lang w:val="fi-FI"/>
        </w:rPr>
        <w:t>annetaan sinulle</w:t>
      </w:r>
    </w:p>
    <w:p w14:paraId="7E828B72" w14:textId="77777777" w:rsidR="0023730B" w:rsidRPr="002A1356" w:rsidRDefault="0023730B" w:rsidP="000B6D96">
      <w:pPr>
        <w:ind w:left="567" w:right="-2" w:hanging="567"/>
        <w:rPr>
          <w:sz w:val="22"/>
          <w:szCs w:val="22"/>
          <w:lang w:val="fi-FI"/>
        </w:rPr>
      </w:pPr>
      <w:r w:rsidRPr="00883942">
        <w:rPr>
          <w:sz w:val="22"/>
          <w:szCs w:val="22"/>
          <w:lang w:val="fi-FI"/>
        </w:rPr>
        <w:t>3.</w:t>
      </w:r>
      <w:r w:rsidRPr="00883942">
        <w:rPr>
          <w:sz w:val="22"/>
          <w:szCs w:val="22"/>
          <w:lang w:val="fi-FI"/>
        </w:rPr>
        <w:tab/>
        <w:t xml:space="preserve">Miten </w:t>
      </w:r>
      <w:r w:rsidR="003E7A5C" w:rsidRPr="009223BA">
        <w:rPr>
          <w:sz w:val="22"/>
          <w:szCs w:val="22"/>
          <w:lang w:val="fi-FI"/>
        </w:rPr>
        <w:t>Eptifibatide Accord</w:t>
      </w:r>
      <w:r w:rsidR="003E7A5C" w:rsidRPr="00C60BA5">
        <w:rPr>
          <w:sz w:val="22"/>
          <w:szCs w:val="22"/>
          <w:lang w:val="fi-FI"/>
        </w:rPr>
        <w:t>i</w:t>
      </w:r>
      <w:r w:rsidR="003E7A5C" w:rsidRPr="009223BA">
        <w:rPr>
          <w:sz w:val="22"/>
          <w:szCs w:val="22"/>
          <w:lang w:val="fi-FI"/>
        </w:rPr>
        <w:t>a</w:t>
      </w:r>
      <w:r w:rsidR="003E7A5C" w:rsidRPr="00C60BA5">
        <w:rPr>
          <w:sz w:val="22"/>
          <w:szCs w:val="22"/>
          <w:lang w:val="fi-FI"/>
        </w:rPr>
        <w:t xml:space="preserve"> </w:t>
      </w:r>
      <w:r w:rsidRPr="002A1356">
        <w:rPr>
          <w:sz w:val="22"/>
          <w:szCs w:val="22"/>
          <w:lang w:val="fi-FI"/>
        </w:rPr>
        <w:t>käytetään</w:t>
      </w:r>
    </w:p>
    <w:p w14:paraId="712C9058" w14:textId="77777777" w:rsidR="0023730B" w:rsidRPr="00883942" w:rsidRDefault="0023730B" w:rsidP="000B6D96">
      <w:pPr>
        <w:ind w:left="567" w:right="-2" w:hanging="567"/>
        <w:rPr>
          <w:sz w:val="22"/>
          <w:szCs w:val="22"/>
          <w:lang w:val="fi-FI"/>
        </w:rPr>
      </w:pPr>
      <w:r w:rsidRPr="00883942">
        <w:rPr>
          <w:sz w:val="22"/>
          <w:szCs w:val="22"/>
          <w:lang w:val="fi-FI"/>
        </w:rPr>
        <w:t>4.</w:t>
      </w:r>
      <w:r w:rsidRPr="00883942">
        <w:rPr>
          <w:sz w:val="22"/>
          <w:szCs w:val="22"/>
          <w:lang w:val="fi-FI"/>
        </w:rPr>
        <w:tab/>
        <w:t>Mahdolliset haittavaikutukset</w:t>
      </w:r>
    </w:p>
    <w:p w14:paraId="55AA6A97" w14:textId="77777777" w:rsidR="0023730B" w:rsidRPr="00C60BA5" w:rsidRDefault="0023730B" w:rsidP="000B6D96">
      <w:pPr>
        <w:tabs>
          <w:tab w:val="left" w:pos="567"/>
        </w:tabs>
        <w:ind w:right="-2"/>
        <w:rPr>
          <w:sz w:val="22"/>
          <w:szCs w:val="22"/>
          <w:lang w:val="fi-FI"/>
        </w:rPr>
      </w:pPr>
      <w:r w:rsidRPr="00AF078A">
        <w:rPr>
          <w:sz w:val="22"/>
          <w:szCs w:val="22"/>
          <w:lang w:val="fi-FI"/>
        </w:rPr>
        <w:t>5.</w:t>
      </w:r>
      <w:r w:rsidRPr="00AF078A">
        <w:rPr>
          <w:sz w:val="22"/>
          <w:szCs w:val="22"/>
          <w:lang w:val="fi-FI"/>
        </w:rPr>
        <w:tab/>
      </w:r>
      <w:r w:rsidR="003E7A5C" w:rsidRPr="009223BA">
        <w:rPr>
          <w:sz w:val="22"/>
          <w:szCs w:val="22"/>
          <w:lang w:val="fi-FI"/>
        </w:rPr>
        <w:t>Eptifibatide Accord</w:t>
      </w:r>
      <w:r w:rsidRPr="00C60BA5">
        <w:rPr>
          <w:sz w:val="22"/>
          <w:szCs w:val="22"/>
          <w:lang w:val="fi-FI"/>
        </w:rPr>
        <w:t>in säilyttäminen</w:t>
      </w:r>
    </w:p>
    <w:p w14:paraId="05C80EFB" w14:textId="77777777" w:rsidR="0023730B" w:rsidRPr="00AF078A" w:rsidRDefault="0023730B" w:rsidP="000B6D96">
      <w:pPr>
        <w:ind w:left="567" w:right="-2" w:hanging="567"/>
        <w:rPr>
          <w:sz w:val="22"/>
          <w:szCs w:val="22"/>
          <w:lang w:val="fi-FI"/>
        </w:rPr>
      </w:pPr>
      <w:r w:rsidRPr="00883942">
        <w:rPr>
          <w:sz w:val="22"/>
          <w:szCs w:val="22"/>
          <w:lang w:val="fi-FI"/>
        </w:rPr>
        <w:t>6.</w:t>
      </w:r>
      <w:r w:rsidRPr="00883942">
        <w:rPr>
          <w:sz w:val="22"/>
          <w:szCs w:val="22"/>
          <w:lang w:val="fi-FI"/>
        </w:rPr>
        <w:tab/>
      </w:r>
      <w:r w:rsidR="00950F70" w:rsidRPr="000A2D11">
        <w:rPr>
          <w:sz w:val="22"/>
          <w:szCs w:val="22"/>
          <w:lang w:val="fi-FI"/>
        </w:rPr>
        <w:t>Pakkauksen sisältö ja m</w:t>
      </w:r>
      <w:r w:rsidRPr="00AF078A">
        <w:rPr>
          <w:sz w:val="22"/>
          <w:szCs w:val="22"/>
          <w:lang w:val="fi-FI"/>
        </w:rPr>
        <w:t>uuta tietoa</w:t>
      </w:r>
    </w:p>
    <w:p w14:paraId="66F36AC7" w14:textId="77777777" w:rsidR="0023730B" w:rsidRPr="00C80FC5" w:rsidRDefault="0023730B" w:rsidP="000B6D96">
      <w:pPr>
        <w:rPr>
          <w:sz w:val="22"/>
          <w:szCs w:val="22"/>
          <w:lang w:val="fi-FI"/>
        </w:rPr>
      </w:pPr>
    </w:p>
    <w:p w14:paraId="23544BF5" w14:textId="77777777" w:rsidR="0023730B" w:rsidRPr="005C2326" w:rsidRDefault="0023730B" w:rsidP="000B6D96">
      <w:pPr>
        <w:numPr>
          <w:ilvl w:val="12"/>
          <w:numId w:val="0"/>
        </w:numPr>
        <w:tabs>
          <w:tab w:val="left" w:pos="567"/>
          <w:tab w:val="left" w:pos="1134"/>
        </w:tabs>
        <w:rPr>
          <w:sz w:val="22"/>
          <w:szCs w:val="22"/>
          <w:lang w:val="nl-NL"/>
        </w:rPr>
      </w:pPr>
    </w:p>
    <w:p w14:paraId="73F2AC8D" w14:textId="77777777" w:rsidR="0023730B" w:rsidRPr="002A1356" w:rsidRDefault="0023730B" w:rsidP="000B6D96">
      <w:pPr>
        <w:pStyle w:val="Heading2"/>
        <w:numPr>
          <w:ilvl w:val="12"/>
          <w:numId w:val="0"/>
        </w:numPr>
        <w:tabs>
          <w:tab w:val="left" w:pos="567"/>
          <w:tab w:val="left" w:pos="1134"/>
        </w:tabs>
        <w:rPr>
          <w:sz w:val="22"/>
          <w:szCs w:val="22"/>
        </w:rPr>
      </w:pPr>
      <w:r w:rsidRPr="005C2326">
        <w:rPr>
          <w:sz w:val="22"/>
          <w:szCs w:val="22"/>
        </w:rPr>
        <w:t>1.</w:t>
      </w:r>
      <w:r w:rsidRPr="005C2326">
        <w:rPr>
          <w:sz w:val="22"/>
          <w:szCs w:val="22"/>
        </w:rPr>
        <w:tab/>
        <w:t>M</w:t>
      </w:r>
      <w:r w:rsidR="00950F70" w:rsidRPr="005C2326">
        <w:rPr>
          <w:sz w:val="22"/>
          <w:szCs w:val="22"/>
        </w:rPr>
        <w:t xml:space="preserve">itä </w:t>
      </w:r>
      <w:r w:rsidR="003E7A5C" w:rsidRPr="009223BA">
        <w:rPr>
          <w:sz w:val="22"/>
          <w:szCs w:val="22"/>
        </w:rPr>
        <w:t>Eptifibatide Accord</w:t>
      </w:r>
      <w:r w:rsidR="00950F70" w:rsidRPr="00C60BA5">
        <w:rPr>
          <w:sz w:val="22"/>
          <w:szCs w:val="22"/>
        </w:rPr>
        <w:t xml:space="preserve"> on ja mihin sitä käytetään</w:t>
      </w:r>
    </w:p>
    <w:p w14:paraId="3FD2800E" w14:textId="77777777" w:rsidR="00950F70" w:rsidRPr="009223BA" w:rsidRDefault="00950F70" w:rsidP="000B6D96">
      <w:pPr>
        <w:rPr>
          <w:sz w:val="22"/>
          <w:szCs w:val="22"/>
          <w:lang w:val="fi-FI"/>
        </w:rPr>
      </w:pPr>
    </w:p>
    <w:p w14:paraId="0987630B" w14:textId="77777777" w:rsidR="0023730B" w:rsidRPr="00C60BA5" w:rsidRDefault="003E7A5C" w:rsidP="000B6D96">
      <w:pPr>
        <w:pStyle w:val="BodyText"/>
        <w:numPr>
          <w:ilvl w:val="12"/>
          <w:numId w:val="0"/>
        </w:numPr>
        <w:jc w:val="left"/>
        <w:rPr>
          <w:sz w:val="22"/>
          <w:szCs w:val="22"/>
        </w:rPr>
      </w:pPr>
      <w:r w:rsidRPr="009223BA">
        <w:rPr>
          <w:sz w:val="22"/>
          <w:szCs w:val="22"/>
        </w:rPr>
        <w:t>Eptifibatide Accord</w:t>
      </w:r>
      <w:r w:rsidR="0023730B" w:rsidRPr="00C60BA5">
        <w:rPr>
          <w:sz w:val="22"/>
          <w:szCs w:val="22"/>
        </w:rPr>
        <w:t xml:space="preserve"> on verihiutaleiden aggregaatiota estävä aine, ts. se auttaa estämään veren hyytymistä.</w:t>
      </w:r>
    </w:p>
    <w:p w14:paraId="29EF5B30" w14:textId="77777777" w:rsidR="0023730B" w:rsidRPr="00883942" w:rsidRDefault="0023730B" w:rsidP="000B6D96">
      <w:pPr>
        <w:pStyle w:val="BodyText"/>
        <w:numPr>
          <w:ilvl w:val="12"/>
          <w:numId w:val="0"/>
        </w:numPr>
        <w:rPr>
          <w:sz w:val="22"/>
          <w:szCs w:val="22"/>
        </w:rPr>
      </w:pPr>
    </w:p>
    <w:p w14:paraId="5E8A1122" w14:textId="77777777" w:rsidR="0023730B" w:rsidRPr="006B4332" w:rsidRDefault="00B366AE" w:rsidP="000B6D96">
      <w:pPr>
        <w:pStyle w:val="BodyText"/>
        <w:numPr>
          <w:ilvl w:val="12"/>
          <w:numId w:val="0"/>
        </w:numPr>
        <w:jc w:val="left"/>
        <w:rPr>
          <w:sz w:val="22"/>
          <w:szCs w:val="22"/>
        </w:rPr>
      </w:pPr>
      <w:r w:rsidRPr="00AF078A">
        <w:rPr>
          <w:sz w:val="22"/>
          <w:szCs w:val="22"/>
        </w:rPr>
        <w:t>Sitä</w:t>
      </w:r>
      <w:r w:rsidR="006D2737" w:rsidRPr="00C80FC5">
        <w:rPr>
          <w:sz w:val="22"/>
          <w:szCs w:val="22"/>
        </w:rPr>
        <w:t xml:space="preserve"> käytetään </w:t>
      </w:r>
      <w:r w:rsidRPr="005C2326">
        <w:rPr>
          <w:sz w:val="22"/>
          <w:szCs w:val="22"/>
        </w:rPr>
        <w:t>aikuisilla</w:t>
      </w:r>
      <w:r w:rsidR="006D2737" w:rsidRPr="005C2326">
        <w:rPr>
          <w:sz w:val="22"/>
          <w:szCs w:val="22"/>
        </w:rPr>
        <w:t>, joilla ilmenee vakava sydämen sepelvaltimoverenkierron toiminnanvajaus määriteltynä itsestään äs</w:t>
      </w:r>
      <w:r w:rsidR="006D2737" w:rsidRPr="00CF1935">
        <w:rPr>
          <w:sz w:val="22"/>
          <w:szCs w:val="22"/>
        </w:rPr>
        <w:t>kettäin alkaneena rintakipuna, johon liittyy sydänfilmin (EKG) poikkeavuuksia tai biologisia muutoksia.</w:t>
      </w:r>
      <w:r w:rsidRPr="00E81367">
        <w:rPr>
          <w:sz w:val="22"/>
          <w:szCs w:val="22"/>
        </w:rPr>
        <w:t xml:space="preserve"> Se annetaan tavallisesti </w:t>
      </w:r>
      <w:r w:rsidR="00F10C11" w:rsidRPr="008F6D1B">
        <w:rPr>
          <w:sz w:val="22"/>
          <w:szCs w:val="22"/>
        </w:rPr>
        <w:t>aspiriinin</w:t>
      </w:r>
      <w:r w:rsidRPr="008F6D1B">
        <w:rPr>
          <w:sz w:val="22"/>
          <w:szCs w:val="22"/>
        </w:rPr>
        <w:t xml:space="preserve"> ja fraktioimattoman hepariinin kanssa.</w:t>
      </w:r>
    </w:p>
    <w:p w14:paraId="71C0373D" w14:textId="77777777" w:rsidR="00BA7D89" w:rsidRPr="00042805" w:rsidRDefault="00BA7D89" w:rsidP="000B6D96">
      <w:pPr>
        <w:numPr>
          <w:ilvl w:val="12"/>
          <w:numId w:val="0"/>
        </w:numPr>
        <w:tabs>
          <w:tab w:val="left" w:pos="567"/>
          <w:tab w:val="left" w:pos="1134"/>
        </w:tabs>
        <w:rPr>
          <w:b/>
          <w:sz w:val="22"/>
          <w:szCs w:val="22"/>
          <w:lang w:val="fi-FI"/>
        </w:rPr>
      </w:pPr>
    </w:p>
    <w:p w14:paraId="761422F5" w14:textId="77777777" w:rsidR="00DB5FE9" w:rsidRPr="00EE1E65" w:rsidRDefault="00DB5FE9" w:rsidP="000B6D96">
      <w:pPr>
        <w:numPr>
          <w:ilvl w:val="12"/>
          <w:numId w:val="0"/>
        </w:numPr>
        <w:tabs>
          <w:tab w:val="left" w:pos="567"/>
          <w:tab w:val="left" w:pos="1134"/>
        </w:tabs>
        <w:rPr>
          <w:b/>
          <w:sz w:val="22"/>
          <w:szCs w:val="22"/>
          <w:lang w:val="fi-FI"/>
        </w:rPr>
      </w:pPr>
    </w:p>
    <w:p w14:paraId="7D8DFE52" w14:textId="77777777" w:rsidR="0023730B" w:rsidRPr="0082392A" w:rsidRDefault="0023730B" w:rsidP="000B6D96">
      <w:pPr>
        <w:numPr>
          <w:ilvl w:val="12"/>
          <w:numId w:val="0"/>
        </w:numPr>
        <w:tabs>
          <w:tab w:val="left" w:pos="567"/>
          <w:tab w:val="left" w:pos="1134"/>
        </w:tabs>
        <w:rPr>
          <w:b/>
          <w:sz w:val="22"/>
          <w:szCs w:val="22"/>
          <w:lang w:val="fi-FI"/>
        </w:rPr>
      </w:pPr>
      <w:r w:rsidRPr="00E2031D">
        <w:rPr>
          <w:b/>
          <w:sz w:val="22"/>
          <w:szCs w:val="22"/>
          <w:lang w:val="fi-FI"/>
        </w:rPr>
        <w:t>2.</w:t>
      </w:r>
      <w:r w:rsidRPr="00E2031D">
        <w:rPr>
          <w:b/>
          <w:sz w:val="22"/>
          <w:szCs w:val="22"/>
          <w:lang w:val="fi-FI"/>
        </w:rPr>
        <w:tab/>
      </w:r>
      <w:r w:rsidR="00950F70" w:rsidRPr="00E2031D">
        <w:rPr>
          <w:b/>
          <w:sz w:val="22"/>
          <w:szCs w:val="22"/>
          <w:lang w:val="fi-FI"/>
        </w:rPr>
        <w:t xml:space="preserve">Mitä sinun on tiedettävä, ennen kuin </w:t>
      </w:r>
      <w:r w:rsidR="003E7A5C" w:rsidRPr="009223BA">
        <w:rPr>
          <w:b/>
          <w:sz w:val="22"/>
          <w:szCs w:val="22"/>
          <w:lang w:val="fi-FI"/>
        </w:rPr>
        <w:t>Eptifibatide Accord</w:t>
      </w:r>
      <w:r w:rsidR="003E7A5C" w:rsidRPr="00C60BA5">
        <w:rPr>
          <w:b/>
          <w:sz w:val="22"/>
          <w:szCs w:val="22"/>
          <w:lang w:val="fi-FI"/>
        </w:rPr>
        <w:t>i</w:t>
      </w:r>
      <w:r w:rsidR="003E7A5C" w:rsidRPr="009223BA">
        <w:rPr>
          <w:b/>
          <w:sz w:val="22"/>
          <w:szCs w:val="22"/>
          <w:lang w:val="fi-FI"/>
        </w:rPr>
        <w:t>a</w:t>
      </w:r>
      <w:r w:rsidR="003E7A5C" w:rsidRPr="00C60BA5">
        <w:rPr>
          <w:b/>
          <w:sz w:val="22"/>
          <w:szCs w:val="22"/>
          <w:lang w:val="fi-FI"/>
        </w:rPr>
        <w:t xml:space="preserve"> </w:t>
      </w:r>
      <w:r w:rsidR="00950F70" w:rsidRPr="002A1356">
        <w:rPr>
          <w:b/>
          <w:sz w:val="22"/>
          <w:szCs w:val="22"/>
          <w:lang w:val="fi-FI"/>
        </w:rPr>
        <w:t>annetaan sinulle</w:t>
      </w:r>
    </w:p>
    <w:p w14:paraId="4B629097" w14:textId="77777777" w:rsidR="0023730B" w:rsidRPr="00883942" w:rsidRDefault="0023730B" w:rsidP="000B6D96">
      <w:pPr>
        <w:numPr>
          <w:ilvl w:val="12"/>
          <w:numId w:val="0"/>
        </w:numPr>
        <w:tabs>
          <w:tab w:val="left" w:pos="567"/>
          <w:tab w:val="left" w:pos="1134"/>
        </w:tabs>
        <w:rPr>
          <w:sz w:val="22"/>
          <w:szCs w:val="22"/>
          <w:lang w:val="fi-FI"/>
        </w:rPr>
      </w:pPr>
    </w:p>
    <w:p w14:paraId="1F51D3FD" w14:textId="77777777" w:rsidR="0023730B" w:rsidRPr="0082392A" w:rsidRDefault="008F6D1B" w:rsidP="000B6D96">
      <w:pPr>
        <w:pStyle w:val="Heading2"/>
        <w:numPr>
          <w:ilvl w:val="12"/>
          <w:numId w:val="0"/>
        </w:numPr>
        <w:tabs>
          <w:tab w:val="left" w:pos="567"/>
          <w:tab w:val="left" w:pos="1134"/>
        </w:tabs>
        <w:rPr>
          <w:sz w:val="22"/>
          <w:szCs w:val="22"/>
        </w:rPr>
      </w:pPr>
      <w:r>
        <w:rPr>
          <w:sz w:val="22"/>
          <w:szCs w:val="22"/>
        </w:rPr>
        <w:t xml:space="preserve">Älä käytä </w:t>
      </w:r>
      <w:r w:rsidR="003E7A5C" w:rsidRPr="009223BA">
        <w:rPr>
          <w:sz w:val="22"/>
          <w:szCs w:val="22"/>
        </w:rPr>
        <w:t>Eptifibatide Accord</w:t>
      </w:r>
      <w:r w:rsidR="003E7A5C" w:rsidRPr="00C60BA5">
        <w:rPr>
          <w:sz w:val="22"/>
          <w:szCs w:val="22"/>
        </w:rPr>
        <w:t>i</w:t>
      </w:r>
      <w:r w:rsidR="003E7A5C" w:rsidRPr="009223BA">
        <w:rPr>
          <w:sz w:val="22"/>
          <w:szCs w:val="22"/>
        </w:rPr>
        <w:t>a</w:t>
      </w:r>
    </w:p>
    <w:p w14:paraId="213E504D" w14:textId="77777777" w:rsidR="0023730B" w:rsidRPr="008F6D1B" w:rsidRDefault="0023730B" w:rsidP="000B6D96">
      <w:pPr>
        <w:numPr>
          <w:ilvl w:val="12"/>
          <w:numId w:val="0"/>
        </w:numPr>
        <w:tabs>
          <w:tab w:val="left" w:pos="567"/>
          <w:tab w:val="left" w:pos="1134"/>
          <w:tab w:val="left" w:pos="1701"/>
        </w:tabs>
        <w:ind w:left="567" w:hanging="567"/>
        <w:rPr>
          <w:sz w:val="22"/>
          <w:szCs w:val="22"/>
          <w:lang w:val="fi-FI"/>
        </w:rPr>
      </w:pPr>
      <w:r w:rsidRPr="00883942">
        <w:rPr>
          <w:sz w:val="22"/>
          <w:szCs w:val="22"/>
          <w:lang w:val="fi-FI"/>
        </w:rPr>
        <w:t>-</w:t>
      </w:r>
      <w:r w:rsidRPr="00883942">
        <w:rPr>
          <w:sz w:val="22"/>
          <w:szCs w:val="22"/>
          <w:lang w:val="fi-FI"/>
        </w:rPr>
        <w:tab/>
        <w:t xml:space="preserve">jos olet </w:t>
      </w:r>
      <w:r w:rsidR="00A2574D" w:rsidRPr="000A2D11">
        <w:rPr>
          <w:sz w:val="22"/>
          <w:szCs w:val="22"/>
          <w:lang w:val="fi-FI"/>
        </w:rPr>
        <w:t xml:space="preserve">allerginen </w:t>
      </w:r>
      <w:r w:rsidRPr="00AF078A">
        <w:rPr>
          <w:sz w:val="22"/>
          <w:szCs w:val="22"/>
          <w:lang w:val="fi-FI"/>
        </w:rPr>
        <w:t xml:space="preserve">eptifibatidille tai </w:t>
      </w:r>
      <w:r w:rsidR="00950F70" w:rsidRPr="00C80FC5">
        <w:rPr>
          <w:sz w:val="22"/>
          <w:szCs w:val="22"/>
          <w:lang w:val="fi-FI"/>
        </w:rPr>
        <w:t>tämän lääkkeen</w:t>
      </w:r>
      <w:r w:rsidRPr="005C2326">
        <w:rPr>
          <w:sz w:val="22"/>
          <w:szCs w:val="22"/>
          <w:lang w:val="fi-FI"/>
        </w:rPr>
        <w:t xml:space="preserve"> jollekin muulle aineelle</w:t>
      </w:r>
      <w:r w:rsidR="002821F9" w:rsidRPr="005C2326">
        <w:rPr>
          <w:sz w:val="22"/>
          <w:szCs w:val="22"/>
          <w:lang w:val="fi-FI"/>
        </w:rPr>
        <w:t xml:space="preserve"> (</w:t>
      </w:r>
      <w:r w:rsidR="00950F70" w:rsidRPr="005C2326">
        <w:rPr>
          <w:sz w:val="22"/>
          <w:szCs w:val="22"/>
          <w:lang w:val="fi-FI"/>
        </w:rPr>
        <w:t>lueteltu kohdassa</w:t>
      </w:r>
      <w:r w:rsidR="005F2889" w:rsidRPr="005C2326">
        <w:rPr>
          <w:sz w:val="22"/>
          <w:szCs w:val="22"/>
          <w:lang w:val="fi-FI"/>
        </w:rPr>
        <w:t xml:space="preserve"> 6</w:t>
      </w:r>
      <w:r w:rsidR="002821F9" w:rsidRPr="00CF1935">
        <w:rPr>
          <w:sz w:val="22"/>
          <w:szCs w:val="22"/>
          <w:lang w:val="fi-FI"/>
        </w:rPr>
        <w:t>)</w:t>
      </w:r>
      <w:r w:rsidR="00950F70" w:rsidRPr="00E81367">
        <w:rPr>
          <w:sz w:val="22"/>
          <w:szCs w:val="22"/>
          <w:lang w:val="fi-FI"/>
        </w:rPr>
        <w:t>.</w:t>
      </w:r>
    </w:p>
    <w:p w14:paraId="6E9B6712" w14:textId="77777777" w:rsidR="0023730B" w:rsidRPr="00E2031D" w:rsidRDefault="0023730B" w:rsidP="000B6D96">
      <w:pPr>
        <w:numPr>
          <w:ilvl w:val="12"/>
          <w:numId w:val="0"/>
        </w:numPr>
        <w:tabs>
          <w:tab w:val="left" w:pos="567"/>
          <w:tab w:val="left" w:pos="1134"/>
          <w:tab w:val="left" w:pos="1701"/>
        </w:tabs>
        <w:ind w:left="567" w:hanging="567"/>
        <w:rPr>
          <w:sz w:val="22"/>
          <w:szCs w:val="22"/>
          <w:lang w:val="fi-FI"/>
        </w:rPr>
      </w:pPr>
      <w:r w:rsidRPr="006B4332">
        <w:rPr>
          <w:sz w:val="22"/>
          <w:szCs w:val="22"/>
          <w:lang w:val="fi-FI"/>
        </w:rPr>
        <w:t>-</w:t>
      </w:r>
      <w:r w:rsidRPr="006B4332">
        <w:rPr>
          <w:sz w:val="22"/>
          <w:szCs w:val="22"/>
          <w:lang w:val="fi-FI"/>
        </w:rPr>
        <w:tab/>
        <w:t xml:space="preserve">jos </w:t>
      </w:r>
      <w:r w:rsidR="003235DB" w:rsidRPr="006B4332">
        <w:rPr>
          <w:sz w:val="22"/>
          <w:szCs w:val="22"/>
          <w:lang w:val="fi-FI"/>
        </w:rPr>
        <w:t>s</w:t>
      </w:r>
      <w:r w:rsidRPr="00042805">
        <w:rPr>
          <w:sz w:val="22"/>
          <w:szCs w:val="22"/>
          <w:lang w:val="fi-FI"/>
        </w:rPr>
        <w:t>inulla on ollut äskettäin verenvuoto mahassa, suolistossa, virtsarako</w:t>
      </w:r>
      <w:r w:rsidRPr="00EE1E65">
        <w:rPr>
          <w:sz w:val="22"/>
          <w:szCs w:val="22"/>
          <w:lang w:val="fi-FI"/>
        </w:rPr>
        <w:t>ssa tai muissa elimissä, esim. jos olet nähnyt epänormaalia verta ulosteessasi tai virtsassasi (lukuun ottamatta kuukautisvuotoa) viimeisten 30 päivän aikana</w:t>
      </w:r>
      <w:r w:rsidR="00950F70" w:rsidRPr="00E2031D">
        <w:rPr>
          <w:sz w:val="22"/>
          <w:szCs w:val="22"/>
          <w:lang w:val="fi-FI"/>
        </w:rPr>
        <w:t>.</w:t>
      </w:r>
    </w:p>
    <w:p w14:paraId="5ACE1A38" w14:textId="77777777" w:rsidR="0023730B" w:rsidRPr="0083679F" w:rsidRDefault="0023730B" w:rsidP="000B6D96">
      <w:pPr>
        <w:numPr>
          <w:ilvl w:val="12"/>
          <w:numId w:val="0"/>
        </w:numPr>
        <w:tabs>
          <w:tab w:val="left" w:pos="567"/>
          <w:tab w:val="left" w:pos="1134"/>
          <w:tab w:val="left" w:pos="1701"/>
        </w:tabs>
        <w:ind w:left="567" w:hanging="567"/>
        <w:rPr>
          <w:sz w:val="22"/>
          <w:szCs w:val="22"/>
          <w:lang w:val="fi-FI"/>
        </w:rPr>
      </w:pPr>
      <w:r w:rsidRPr="009221B2">
        <w:rPr>
          <w:sz w:val="22"/>
          <w:szCs w:val="22"/>
          <w:lang w:val="fi-FI"/>
        </w:rPr>
        <w:t>-</w:t>
      </w:r>
      <w:r w:rsidRPr="009221B2">
        <w:rPr>
          <w:sz w:val="22"/>
          <w:szCs w:val="22"/>
          <w:lang w:val="fi-FI"/>
        </w:rPr>
        <w:tab/>
        <w:t xml:space="preserve">jos </w:t>
      </w:r>
      <w:r w:rsidR="003235DB" w:rsidRPr="009221B2">
        <w:rPr>
          <w:sz w:val="22"/>
          <w:szCs w:val="22"/>
          <w:lang w:val="fi-FI"/>
        </w:rPr>
        <w:t>s</w:t>
      </w:r>
      <w:r w:rsidRPr="009221B2">
        <w:rPr>
          <w:sz w:val="22"/>
          <w:szCs w:val="22"/>
          <w:lang w:val="fi-FI"/>
        </w:rPr>
        <w:t>inulla on ollut halvauskohtaus viimeisten 30 päivän aikana tai jokin verenvuodon aiheuttam</w:t>
      </w:r>
      <w:r w:rsidRPr="00F93140">
        <w:rPr>
          <w:sz w:val="22"/>
          <w:szCs w:val="22"/>
          <w:lang w:val="fi-FI"/>
        </w:rPr>
        <w:t>a halvaus (varmista myös, että lääkärisi on tietoinen, jos olet aiemmin saanut halvauskohtauksen)</w:t>
      </w:r>
      <w:r w:rsidR="00950F70" w:rsidRPr="0083679F">
        <w:rPr>
          <w:sz w:val="22"/>
          <w:szCs w:val="22"/>
          <w:lang w:val="fi-FI"/>
        </w:rPr>
        <w:t>.</w:t>
      </w:r>
    </w:p>
    <w:p w14:paraId="2FD0B9C6" w14:textId="77777777" w:rsidR="0023730B" w:rsidRPr="002201BA" w:rsidRDefault="0023730B" w:rsidP="000B6D96">
      <w:pPr>
        <w:numPr>
          <w:ilvl w:val="12"/>
          <w:numId w:val="0"/>
        </w:numPr>
        <w:tabs>
          <w:tab w:val="left" w:pos="567"/>
          <w:tab w:val="left" w:pos="1134"/>
          <w:tab w:val="left" w:pos="1701"/>
        </w:tabs>
        <w:rPr>
          <w:sz w:val="22"/>
          <w:szCs w:val="22"/>
          <w:lang w:val="fi-FI"/>
        </w:rPr>
      </w:pPr>
      <w:r w:rsidRPr="009C6C98">
        <w:rPr>
          <w:sz w:val="22"/>
          <w:szCs w:val="22"/>
          <w:lang w:val="fi-FI"/>
        </w:rPr>
        <w:t>-</w:t>
      </w:r>
      <w:r w:rsidRPr="009C6C98">
        <w:rPr>
          <w:sz w:val="22"/>
          <w:szCs w:val="22"/>
          <w:lang w:val="fi-FI"/>
        </w:rPr>
        <w:tab/>
        <w:t xml:space="preserve">jos </w:t>
      </w:r>
      <w:r w:rsidR="003235DB" w:rsidRPr="001D621A">
        <w:rPr>
          <w:sz w:val="22"/>
          <w:szCs w:val="22"/>
          <w:lang w:val="fi-FI"/>
        </w:rPr>
        <w:t>s</w:t>
      </w:r>
      <w:r w:rsidRPr="009C017B">
        <w:rPr>
          <w:sz w:val="22"/>
          <w:szCs w:val="22"/>
          <w:lang w:val="fi-FI"/>
        </w:rPr>
        <w:t>inulla on ollut aivokasvain tai tila, joka vaikuttaa aivojen y</w:t>
      </w:r>
      <w:r w:rsidRPr="006D004D">
        <w:rPr>
          <w:sz w:val="22"/>
          <w:szCs w:val="22"/>
          <w:lang w:val="fi-FI"/>
        </w:rPr>
        <w:t>mpärillä oleviin verisuoniin</w:t>
      </w:r>
      <w:r w:rsidR="00950F70" w:rsidRPr="005E59A8">
        <w:rPr>
          <w:sz w:val="22"/>
          <w:szCs w:val="22"/>
          <w:lang w:val="fi-FI"/>
        </w:rPr>
        <w:t>.</w:t>
      </w:r>
    </w:p>
    <w:p w14:paraId="7573BC30" w14:textId="77777777" w:rsidR="0023730B" w:rsidRPr="009223BA" w:rsidRDefault="0023730B" w:rsidP="000B6D96">
      <w:pPr>
        <w:numPr>
          <w:ilvl w:val="12"/>
          <w:numId w:val="0"/>
        </w:numPr>
        <w:tabs>
          <w:tab w:val="left" w:pos="567"/>
          <w:tab w:val="left" w:pos="1134"/>
          <w:tab w:val="left" w:pos="1701"/>
        </w:tabs>
        <w:rPr>
          <w:sz w:val="22"/>
          <w:szCs w:val="22"/>
          <w:lang w:val="fi-FI"/>
        </w:rPr>
      </w:pPr>
      <w:r w:rsidRPr="002201BA">
        <w:rPr>
          <w:sz w:val="22"/>
          <w:szCs w:val="22"/>
          <w:lang w:val="fi-FI"/>
        </w:rPr>
        <w:t>-</w:t>
      </w:r>
      <w:r w:rsidRPr="002201BA">
        <w:rPr>
          <w:sz w:val="22"/>
          <w:szCs w:val="22"/>
          <w:lang w:val="fi-FI"/>
        </w:rPr>
        <w:tab/>
        <w:t xml:space="preserve">jos olet kokenut suurehkon leikkauksen tai </w:t>
      </w:r>
      <w:r w:rsidR="00A9290F" w:rsidRPr="002201BA">
        <w:rPr>
          <w:sz w:val="22"/>
          <w:szCs w:val="22"/>
          <w:lang w:val="fi-FI"/>
        </w:rPr>
        <w:t xml:space="preserve">vaikean </w:t>
      </w:r>
      <w:r w:rsidRPr="002201BA">
        <w:rPr>
          <w:sz w:val="22"/>
          <w:szCs w:val="22"/>
          <w:lang w:val="fi-FI"/>
        </w:rPr>
        <w:t>vamman viimeisten 6 viikon aikana</w:t>
      </w:r>
      <w:r w:rsidR="00950F70" w:rsidRPr="009223BA">
        <w:rPr>
          <w:sz w:val="22"/>
          <w:szCs w:val="22"/>
          <w:lang w:val="fi-FI"/>
        </w:rPr>
        <w:t>.</w:t>
      </w:r>
    </w:p>
    <w:p w14:paraId="740786C7" w14:textId="77777777" w:rsidR="0023730B" w:rsidRPr="009223BA" w:rsidRDefault="0023730B" w:rsidP="000B6D96">
      <w:pPr>
        <w:numPr>
          <w:ilvl w:val="12"/>
          <w:numId w:val="0"/>
        </w:numPr>
        <w:tabs>
          <w:tab w:val="left" w:pos="567"/>
          <w:tab w:val="left" w:pos="1134"/>
          <w:tab w:val="left" w:pos="1701"/>
        </w:tabs>
        <w:rPr>
          <w:sz w:val="22"/>
          <w:szCs w:val="22"/>
          <w:lang w:val="fi-FI"/>
        </w:rPr>
      </w:pPr>
      <w:r w:rsidRPr="009223BA">
        <w:rPr>
          <w:sz w:val="22"/>
          <w:szCs w:val="22"/>
          <w:lang w:val="fi-FI"/>
        </w:rPr>
        <w:t>-</w:t>
      </w:r>
      <w:r w:rsidRPr="009223BA">
        <w:rPr>
          <w:sz w:val="22"/>
          <w:szCs w:val="22"/>
          <w:lang w:val="fi-FI"/>
        </w:rPr>
        <w:tab/>
        <w:t xml:space="preserve">jos </w:t>
      </w:r>
      <w:r w:rsidR="003235DB" w:rsidRPr="009223BA">
        <w:rPr>
          <w:sz w:val="22"/>
          <w:szCs w:val="22"/>
          <w:lang w:val="fi-FI"/>
        </w:rPr>
        <w:t>s</w:t>
      </w:r>
      <w:r w:rsidRPr="009223BA">
        <w:rPr>
          <w:sz w:val="22"/>
          <w:szCs w:val="22"/>
          <w:lang w:val="fi-FI"/>
        </w:rPr>
        <w:t>inulla on tai on ollut verenvuoto-ongelmia</w:t>
      </w:r>
      <w:r w:rsidR="00950F70" w:rsidRPr="009223BA">
        <w:rPr>
          <w:sz w:val="22"/>
          <w:szCs w:val="22"/>
          <w:lang w:val="fi-FI"/>
        </w:rPr>
        <w:t>.</w:t>
      </w:r>
      <w:r w:rsidRPr="009223BA">
        <w:rPr>
          <w:sz w:val="22"/>
          <w:szCs w:val="22"/>
          <w:lang w:val="fi-FI"/>
        </w:rPr>
        <w:t xml:space="preserve"> </w:t>
      </w:r>
    </w:p>
    <w:p w14:paraId="5FCA7E8C" w14:textId="77777777" w:rsidR="0023730B" w:rsidRPr="009223BA" w:rsidRDefault="0023730B" w:rsidP="000B6D96">
      <w:pPr>
        <w:numPr>
          <w:ilvl w:val="12"/>
          <w:numId w:val="0"/>
        </w:numPr>
        <w:tabs>
          <w:tab w:val="left" w:pos="567"/>
          <w:tab w:val="left" w:pos="1134"/>
          <w:tab w:val="left" w:pos="1701"/>
        </w:tabs>
        <w:rPr>
          <w:sz w:val="22"/>
          <w:szCs w:val="22"/>
          <w:lang w:val="fi-FI"/>
        </w:rPr>
      </w:pPr>
      <w:r w:rsidRPr="009223BA">
        <w:rPr>
          <w:sz w:val="22"/>
          <w:szCs w:val="22"/>
          <w:lang w:val="fi-FI"/>
        </w:rPr>
        <w:t>-</w:t>
      </w:r>
      <w:r w:rsidRPr="009223BA">
        <w:rPr>
          <w:sz w:val="22"/>
          <w:szCs w:val="22"/>
          <w:lang w:val="fi-FI"/>
        </w:rPr>
        <w:tab/>
        <w:t xml:space="preserve">jos </w:t>
      </w:r>
      <w:r w:rsidR="003235DB" w:rsidRPr="009223BA">
        <w:rPr>
          <w:sz w:val="22"/>
          <w:szCs w:val="22"/>
          <w:lang w:val="fi-FI"/>
        </w:rPr>
        <w:t>s</w:t>
      </w:r>
      <w:r w:rsidRPr="009223BA">
        <w:rPr>
          <w:sz w:val="22"/>
          <w:szCs w:val="22"/>
          <w:lang w:val="fi-FI"/>
        </w:rPr>
        <w:t>inulla on tai on ollut vaikeuksia veren hyytymisessä tai alhainen verihiutaleiden määrä</w:t>
      </w:r>
      <w:r w:rsidR="00950F70" w:rsidRPr="009223BA">
        <w:rPr>
          <w:sz w:val="22"/>
          <w:szCs w:val="22"/>
          <w:lang w:val="fi-FI"/>
        </w:rPr>
        <w:t>.</w:t>
      </w:r>
    </w:p>
    <w:p w14:paraId="76659D3E" w14:textId="77777777" w:rsidR="0023730B" w:rsidRPr="009223BA" w:rsidRDefault="0023730B" w:rsidP="000B6D96">
      <w:pPr>
        <w:numPr>
          <w:ilvl w:val="12"/>
          <w:numId w:val="0"/>
        </w:numPr>
        <w:tabs>
          <w:tab w:val="left" w:pos="567"/>
          <w:tab w:val="left" w:pos="1134"/>
          <w:tab w:val="left" w:pos="1701"/>
        </w:tabs>
        <w:rPr>
          <w:sz w:val="22"/>
          <w:szCs w:val="22"/>
          <w:lang w:val="fi-FI"/>
        </w:rPr>
      </w:pPr>
      <w:r w:rsidRPr="009223BA">
        <w:rPr>
          <w:sz w:val="22"/>
          <w:szCs w:val="22"/>
          <w:lang w:val="fi-FI"/>
        </w:rPr>
        <w:t>-</w:t>
      </w:r>
      <w:r w:rsidRPr="009223BA">
        <w:rPr>
          <w:sz w:val="22"/>
          <w:szCs w:val="22"/>
          <w:lang w:val="fi-FI"/>
        </w:rPr>
        <w:tab/>
        <w:t xml:space="preserve">jos </w:t>
      </w:r>
      <w:r w:rsidR="003235DB" w:rsidRPr="009223BA">
        <w:rPr>
          <w:sz w:val="22"/>
          <w:szCs w:val="22"/>
          <w:lang w:val="fi-FI"/>
        </w:rPr>
        <w:t>s</w:t>
      </w:r>
      <w:r w:rsidRPr="009223BA">
        <w:rPr>
          <w:sz w:val="22"/>
          <w:szCs w:val="22"/>
          <w:lang w:val="fi-FI"/>
        </w:rPr>
        <w:t>inulla on tai on ollut selvästi kohonnut verenpaine</w:t>
      </w:r>
      <w:r w:rsidR="00950F70" w:rsidRPr="009223BA">
        <w:rPr>
          <w:sz w:val="22"/>
          <w:szCs w:val="22"/>
          <w:lang w:val="fi-FI"/>
        </w:rPr>
        <w:t>.</w:t>
      </w:r>
    </w:p>
    <w:p w14:paraId="334E524E" w14:textId="77777777" w:rsidR="0023730B" w:rsidRPr="009223BA" w:rsidRDefault="0023730B" w:rsidP="000B6D96">
      <w:pPr>
        <w:numPr>
          <w:ilvl w:val="12"/>
          <w:numId w:val="0"/>
        </w:numPr>
        <w:tabs>
          <w:tab w:val="left" w:pos="567"/>
          <w:tab w:val="left" w:pos="1134"/>
          <w:tab w:val="left" w:pos="1701"/>
        </w:tabs>
        <w:rPr>
          <w:sz w:val="22"/>
          <w:szCs w:val="22"/>
          <w:lang w:val="fi-FI"/>
        </w:rPr>
      </w:pPr>
      <w:r w:rsidRPr="009223BA">
        <w:rPr>
          <w:sz w:val="22"/>
          <w:szCs w:val="22"/>
          <w:lang w:val="fi-FI"/>
        </w:rPr>
        <w:t>-</w:t>
      </w:r>
      <w:r w:rsidRPr="009223BA">
        <w:rPr>
          <w:sz w:val="22"/>
          <w:szCs w:val="22"/>
          <w:lang w:val="fi-FI"/>
        </w:rPr>
        <w:tab/>
        <w:t xml:space="preserve">jos </w:t>
      </w:r>
      <w:r w:rsidR="003235DB" w:rsidRPr="009223BA">
        <w:rPr>
          <w:sz w:val="22"/>
          <w:szCs w:val="22"/>
          <w:lang w:val="fi-FI"/>
        </w:rPr>
        <w:t>s</w:t>
      </w:r>
      <w:r w:rsidRPr="009223BA">
        <w:rPr>
          <w:sz w:val="22"/>
          <w:szCs w:val="22"/>
          <w:lang w:val="fi-FI"/>
        </w:rPr>
        <w:t>inulla on tai on ollut vakava munuaisten tai maksan toimintahäiriö</w:t>
      </w:r>
      <w:r w:rsidR="00950F70" w:rsidRPr="009223BA">
        <w:rPr>
          <w:sz w:val="22"/>
          <w:szCs w:val="22"/>
          <w:lang w:val="fi-FI"/>
        </w:rPr>
        <w:t>.</w:t>
      </w:r>
    </w:p>
    <w:p w14:paraId="5EB83AB3" w14:textId="77777777" w:rsidR="0023730B" w:rsidRPr="000A2D11" w:rsidRDefault="0023730B" w:rsidP="000B6D96">
      <w:pPr>
        <w:numPr>
          <w:ilvl w:val="12"/>
          <w:numId w:val="0"/>
        </w:numPr>
        <w:tabs>
          <w:tab w:val="left" w:pos="567"/>
          <w:tab w:val="left" w:pos="1134"/>
          <w:tab w:val="left" w:pos="1701"/>
        </w:tabs>
        <w:rPr>
          <w:sz w:val="22"/>
          <w:szCs w:val="22"/>
          <w:lang w:val="fi-FI"/>
        </w:rPr>
      </w:pPr>
      <w:r w:rsidRPr="009223BA">
        <w:rPr>
          <w:sz w:val="22"/>
          <w:szCs w:val="22"/>
          <w:lang w:val="fi-FI"/>
        </w:rPr>
        <w:t>-</w:t>
      </w:r>
      <w:r w:rsidRPr="009223BA">
        <w:rPr>
          <w:sz w:val="22"/>
          <w:szCs w:val="22"/>
          <w:lang w:val="fi-FI"/>
        </w:rPr>
        <w:tab/>
        <w:t xml:space="preserve">jos </w:t>
      </w:r>
      <w:r w:rsidR="003235DB" w:rsidRPr="009223BA">
        <w:rPr>
          <w:sz w:val="22"/>
          <w:szCs w:val="22"/>
          <w:lang w:val="fi-FI"/>
        </w:rPr>
        <w:t>s</w:t>
      </w:r>
      <w:r w:rsidRPr="009223BA">
        <w:rPr>
          <w:sz w:val="22"/>
          <w:szCs w:val="22"/>
          <w:lang w:val="fi-FI"/>
        </w:rPr>
        <w:t xml:space="preserve">inua on hoidettu jollain toisella </w:t>
      </w:r>
      <w:r w:rsidR="003E7A5C" w:rsidRPr="009223BA">
        <w:rPr>
          <w:sz w:val="22"/>
          <w:szCs w:val="22"/>
          <w:lang w:val="fi-FI"/>
        </w:rPr>
        <w:t>Eptifibatide Accord</w:t>
      </w:r>
      <w:r w:rsidRPr="00C60BA5">
        <w:rPr>
          <w:sz w:val="22"/>
          <w:szCs w:val="22"/>
          <w:lang w:val="fi-FI"/>
        </w:rPr>
        <w:t>in tyyppisellä lääk</w:t>
      </w:r>
      <w:r w:rsidR="00950F70" w:rsidRPr="002A1356">
        <w:rPr>
          <w:sz w:val="22"/>
          <w:szCs w:val="22"/>
          <w:lang w:val="fi-FI"/>
        </w:rPr>
        <w:t>k</w:t>
      </w:r>
      <w:r w:rsidRPr="0082392A">
        <w:rPr>
          <w:sz w:val="22"/>
          <w:szCs w:val="22"/>
          <w:lang w:val="fi-FI"/>
        </w:rPr>
        <w:t>e</w:t>
      </w:r>
      <w:r w:rsidR="00950F70" w:rsidRPr="00883942">
        <w:rPr>
          <w:sz w:val="22"/>
          <w:szCs w:val="22"/>
          <w:lang w:val="fi-FI"/>
        </w:rPr>
        <w:t>ellä</w:t>
      </w:r>
      <w:r w:rsidRPr="000A2D11">
        <w:rPr>
          <w:sz w:val="22"/>
          <w:szCs w:val="22"/>
          <w:lang w:val="fi-FI"/>
        </w:rPr>
        <w:t>.</w:t>
      </w:r>
    </w:p>
    <w:p w14:paraId="5CB0BFFD" w14:textId="77777777" w:rsidR="0023730B" w:rsidRPr="00AF078A" w:rsidRDefault="0023730B" w:rsidP="000B6D96">
      <w:pPr>
        <w:numPr>
          <w:ilvl w:val="12"/>
          <w:numId w:val="0"/>
        </w:numPr>
        <w:tabs>
          <w:tab w:val="left" w:pos="567"/>
          <w:tab w:val="left" w:pos="1134"/>
          <w:tab w:val="left" w:pos="1701"/>
        </w:tabs>
        <w:rPr>
          <w:sz w:val="22"/>
          <w:szCs w:val="22"/>
          <w:lang w:val="fi-FI"/>
        </w:rPr>
      </w:pPr>
    </w:p>
    <w:p w14:paraId="03C23A62" w14:textId="77777777" w:rsidR="0023730B" w:rsidRPr="005C2326" w:rsidRDefault="002821F9" w:rsidP="000B6D96">
      <w:pPr>
        <w:numPr>
          <w:ilvl w:val="12"/>
          <w:numId w:val="0"/>
        </w:numPr>
        <w:tabs>
          <w:tab w:val="left" w:pos="567"/>
          <w:tab w:val="left" w:pos="1134"/>
          <w:tab w:val="left" w:pos="1701"/>
        </w:tabs>
        <w:rPr>
          <w:sz w:val="22"/>
          <w:szCs w:val="22"/>
          <w:lang w:val="fi-FI"/>
        </w:rPr>
      </w:pPr>
      <w:r w:rsidRPr="00C80FC5">
        <w:rPr>
          <w:sz w:val="22"/>
          <w:szCs w:val="22"/>
          <w:lang w:val="fi-FI"/>
        </w:rPr>
        <w:t>Kerro lääkärille, jos sinulla on jokin edellä luetelluista. Jos sinulla on kysyttävää, kysy neuvoa lä</w:t>
      </w:r>
      <w:r w:rsidRPr="005C2326">
        <w:rPr>
          <w:sz w:val="22"/>
          <w:szCs w:val="22"/>
          <w:lang w:val="fi-FI"/>
        </w:rPr>
        <w:t>äkäriltä tai sairaala-apteekista</w:t>
      </w:r>
      <w:r w:rsidR="00950F70" w:rsidRPr="005C2326">
        <w:rPr>
          <w:sz w:val="22"/>
          <w:szCs w:val="22"/>
          <w:lang w:val="fi-FI"/>
        </w:rPr>
        <w:t xml:space="preserve"> tai sairaanhoitajalta.</w:t>
      </w:r>
    </w:p>
    <w:p w14:paraId="4D46838A" w14:textId="77777777" w:rsidR="0023730B" w:rsidRPr="00CF1935" w:rsidRDefault="0023730B" w:rsidP="000B6D96">
      <w:pPr>
        <w:numPr>
          <w:ilvl w:val="12"/>
          <w:numId w:val="0"/>
        </w:numPr>
        <w:tabs>
          <w:tab w:val="left" w:pos="567"/>
          <w:tab w:val="left" w:pos="1134"/>
          <w:tab w:val="left" w:pos="1701"/>
        </w:tabs>
        <w:rPr>
          <w:sz w:val="22"/>
          <w:szCs w:val="22"/>
          <w:lang w:val="fi-FI"/>
        </w:rPr>
      </w:pPr>
    </w:p>
    <w:p w14:paraId="253118FB" w14:textId="77777777" w:rsidR="0023730B" w:rsidRPr="00E81367" w:rsidRDefault="00205218" w:rsidP="000B6D96">
      <w:pPr>
        <w:pStyle w:val="Heading2"/>
        <w:numPr>
          <w:ilvl w:val="12"/>
          <w:numId w:val="0"/>
        </w:numPr>
        <w:tabs>
          <w:tab w:val="left" w:pos="567"/>
          <w:tab w:val="left" w:pos="1134"/>
          <w:tab w:val="left" w:pos="1701"/>
        </w:tabs>
        <w:rPr>
          <w:sz w:val="22"/>
          <w:szCs w:val="22"/>
        </w:rPr>
      </w:pPr>
      <w:r w:rsidRPr="00CF1935">
        <w:rPr>
          <w:sz w:val="22"/>
          <w:szCs w:val="22"/>
        </w:rPr>
        <w:t>Varoitukset ja varotoimet</w:t>
      </w:r>
    </w:p>
    <w:p w14:paraId="67981279" w14:textId="77777777" w:rsidR="0023730B" w:rsidRPr="00883942" w:rsidRDefault="0023730B" w:rsidP="000B6D96">
      <w:pPr>
        <w:numPr>
          <w:ilvl w:val="12"/>
          <w:numId w:val="0"/>
        </w:numPr>
        <w:tabs>
          <w:tab w:val="left" w:pos="567"/>
          <w:tab w:val="left" w:pos="1134"/>
          <w:tab w:val="left" w:pos="1701"/>
        </w:tabs>
        <w:ind w:left="567" w:hanging="567"/>
        <w:rPr>
          <w:sz w:val="22"/>
          <w:szCs w:val="22"/>
          <w:lang w:val="fi-FI"/>
        </w:rPr>
      </w:pPr>
      <w:r w:rsidRPr="006B4332">
        <w:rPr>
          <w:sz w:val="22"/>
          <w:szCs w:val="22"/>
          <w:lang w:val="fi-FI"/>
        </w:rPr>
        <w:t>-</w:t>
      </w:r>
      <w:r w:rsidRPr="006B4332">
        <w:rPr>
          <w:sz w:val="22"/>
          <w:szCs w:val="22"/>
          <w:lang w:val="fi-FI"/>
        </w:rPr>
        <w:tab/>
      </w:r>
      <w:r w:rsidR="003E7A5C" w:rsidRPr="009223BA">
        <w:rPr>
          <w:sz w:val="22"/>
          <w:szCs w:val="22"/>
          <w:lang w:val="fi-FI"/>
        </w:rPr>
        <w:t>Eptifibatide Accord</w:t>
      </w:r>
      <w:r w:rsidR="003E7A5C" w:rsidRPr="00C60BA5">
        <w:rPr>
          <w:sz w:val="22"/>
          <w:szCs w:val="22"/>
          <w:lang w:val="fi-FI"/>
        </w:rPr>
        <w:t>i</w:t>
      </w:r>
      <w:r w:rsidR="003E7A5C" w:rsidRPr="009223BA">
        <w:rPr>
          <w:sz w:val="22"/>
          <w:szCs w:val="22"/>
          <w:lang w:val="fi-FI"/>
        </w:rPr>
        <w:t>a</w:t>
      </w:r>
      <w:r w:rsidR="003E7A5C" w:rsidRPr="00C60BA5">
        <w:rPr>
          <w:sz w:val="22"/>
          <w:szCs w:val="22"/>
          <w:lang w:val="fi-FI"/>
        </w:rPr>
        <w:t xml:space="preserve"> </w:t>
      </w:r>
      <w:r w:rsidRPr="002A1356">
        <w:rPr>
          <w:sz w:val="22"/>
          <w:szCs w:val="22"/>
          <w:lang w:val="fi-FI"/>
        </w:rPr>
        <w:t>suositellaan käytettävän vain aikuisille potilaille sairaalassa sydänvalvontayksikö</w:t>
      </w:r>
      <w:r w:rsidRPr="00883942">
        <w:rPr>
          <w:sz w:val="22"/>
          <w:szCs w:val="22"/>
          <w:lang w:val="fi-FI"/>
        </w:rPr>
        <w:t>issä.</w:t>
      </w:r>
    </w:p>
    <w:p w14:paraId="50099C20" w14:textId="77777777" w:rsidR="0023730B" w:rsidRPr="00C60BA5" w:rsidRDefault="0023730B" w:rsidP="000B6D96">
      <w:pPr>
        <w:numPr>
          <w:ilvl w:val="12"/>
          <w:numId w:val="0"/>
        </w:numPr>
        <w:tabs>
          <w:tab w:val="left" w:pos="567"/>
          <w:tab w:val="left" w:pos="1134"/>
          <w:tab w:val="left" w:pos="1701"/>
        </w:tabs>
        <w:rPr>
          <w:sz w:val="22"/>
          <w:szCs w:val="22"/>
          <w:lang w:val="fi-FI"/>
        </w:rPr>
      </w:pPr>
      <w:r w:rsidRPr="00AF078A">
        <w:rPr>
          <w:sz w:val="22"/>
          <w:szCs w:val="22"/>
          <w:lang w:val="fi-FI"/>
        </w:rPr>
        <w:lastRenderedPageBreak/>
        <w:t>-</w:t>
      </w:r>
      <w:r w:rsidRPr="00AF078A">
        <w:rPr>
          <w:sz w:val="22"/>
          <w:szCs w:val="22"/>
          <w:lang w:val="fi-FI"/>
        </w:rPr>
        <w:tab/>
      </w:r>
      <w:r w:rsidR="003E7A5C" w:rsidRPr="009223BA">
        <w:rPr>
          <w:sz w:val="22"/>
          <w:szCs w:val="22"/>
          <w:lang w:val="fi-FI"/>
        </w:rPr>
        <w:t>Eptifibatide Accord</w:t>
      </w:r>
      <w:r w:rsidRPr="00C60BA5">
        <w:rPr>
          <w:sz w:val="22"/>
          <w:szCs w:val="22"/>
          <w:lang w:val="fi-FI"/>
        </w:rPr>
        <w:t xml:space="preserve"> ei ole tarkoitettu lapsille eikä alle 18-vuotiaille potilaille.</w:t>
      </w:r>
    </w:p>
    <w:p w14:paraId="1BB74E3F" w14:textId="77777777" w:rsidR="0023730B" w:rsidRPr="00C60BA5" w:rsidRDefault="0023730B" w:rsidP="000B6D96">
      <w:pPr>
        <w:numPr>
          <w:ilvl w:val="12"/>
          <w:numId w:val="0"/>
        </w:numPr>
        <w:tabs>
          <w:tab w:val="left" w:pos="567"/>
          <w:tab w:val="left" w:pos="1134"/>
          <w:tab w:val="left" w:pos="1701"/>
        </w:tabs>
        <w:ind w:left="567" w:hanging="567"/>
        <w:rPr>
          <w:sz w:val="22"/>
          <w:szCs w:val="22"/>
          <w:lang w:val="fi-FI"/>
        </w:rPr>
      </w:pPr>
      <w:r w:rsidRPr="002A1356">
        <w:rPr>
          <w:sz w:val="22"/>
          <w:szCs w:val="22"/>
          <w:lang w:val="fi-FI"/>
        </w:rPr>
        <w:t>-</w:t>
      </w:r>
      <w:r w:rsidRPr="002A1356">
        <w:rPr>
          <w:sz w:val="22"/>
          <w:szCs w:val="22"/>
          <w:lang w:val="fi-FI"/>
        </w:rPr>
        <w:tab/>
        <w:t xml:space="preserve">Ennen </w:t>
      </w:r>
      <w:r w:rsidR="003E7A5C" w:rsidRPr="009223BA">
        <w:rPr>
          <w:sz w:val="22"/>
          <w:szCs w:val="22"/>
          <w:lang w:val="fi-FI"/>
        </w:rPr>
        <w:t>Eptifibatide Accord</w:t>
      </w:r>
      <w:r w:rsidRPr="00C60BA5">
        <w:rPr>
          <w:sz w:val="22"/>
          <w:szCs w:val="22"/>
          <w:lang w:val="fi-FI"/>
        </w:rPr>
        <w:t xml:space="preserve"> -hoitoa ja sen aikana sinulle tehdään verikokeita odottamattomien verenvuotojen mahdollisuuden vähentämiseksi.</w:t>
      </w:r>
    </w:p>
    <w:p w14:paraId="62417976" w14:textId="77777777" w:rsidR="0023730B" w:rsidRPr="00883942" w:rsidRDefault="0023730B" w:rsidP="000B6D96">
      <w:pPr>
        <w:numPr>
          <w:ilvl w:val="12"/>
          <w:numId w:val="0"/>
        </w:numPr>
        <w:tabs>
          <w:tab w:val="left" w:pos="567"/>
          <w:tab w:val="left" w:pos="1134"/>
          <w:tab w:val="left" w:pos="1701"/>
        </w:tabs>
        <w:ind w:left="567" w:hanging="567"/>
        <w:rPr>
          <w:sz w:val="22"/>
          <w:szCs w:val="22"/>
          <w:lang w:val="fi-FI"/>
        </w:rPr>
      </w:pPr>
      <w:r w:rsidRPr="002A1356">
        <w:rPr>
          <w:sz w:val="22"/>
          <w:szCs w:val="22"/>
          <w:lang w:val="fi-FI"/>
        </w:rPr>
        <w:t>-</w:t>
      </w:r>
      <w:r w:rsidRPr="002A1356">
        <w:rPr>
          <w:sz w:val="22"/>
          <w:szCs w:val="22"/>
          <w:lang w:val="fi-FI"/>
        </w:rPr>
        <w:tab/>
      </w:r>
      <w:r w:rsidR="003E7A5C" w:rsidRPr="009223BA">
        <w:rPr>
          <w:sz w:val="22"/>
          <w:szCs w:val="22"/>
          <w:lang w:val="fi-FI"/>
        </w:rPr>
        <w:t>Eptifibatide Accord</w:t>
      </w:r>
      <w:r w:rsidRPr="00C60BA5">
        <w:rPr>
          <w:sz w:val="22"/>
          <w:szCs w:val="22"/>
          <w:lang w:val="fi-FI"/>
        </w:rPr>
        <w:t xml:space="preserve">in käytön aikana </w:t>
      </w:r>
      <w:r w:rsidR="003235DB" w:rsidRPr="002A1356">
        <w:rPr>
          <w:sz w:val="22"/>
          <w:szCs w:val="22"/>
          <w:lang w:val="fi-FI"/>
        </w:rPr>
        <w:t>s</w:t>
      </w:r>
      <w:r w:rsidRPr="00883942">
        <w:rPr>
          <w:sz w:val="22"/>
          <w:szCs w:val="22"/>
          <w:lang w:val="fi-FI"/>
        </w:rPr>
        <w:t>inua tarkkaillaan huolellisesti epätavallisten tai odottamattomien verenvuotojen varalta.</w:t>
      </w:r>
    </w:p>
    <w:p w14:paraId="04DD9503" w14:textId="77777777" w:rsidR="003E7A5C" w:rsidRDefault="003E7A5C" w:rsidP="000B6D96">
      <w:pPr>
        <w:numPr>
          <w:ilvl w:val="12"/>
          <w:numId w:val="0"/>
        </w:numPr>
        <w:tabs>
          <w:tab w:val="left" w:pos="567"/>
          <w:tab w:val="left" w:pos="1134"/>
          <w:tab w:val="left" w:pos="1701"/>
        </w:tabs>
        <w:rPr>
          <w:sz w:val="22"/>
          <w:szCs w:val="22"/>
          <w:lang w:val="fi-FI" w:eastAsia="fr-LU"/>
        </w:rPr>
      </w:pPr>
    </w:p>
    <w:p w14:paraId="43AA5235" w14:textId="77777777" w:rsidR="0023730B" w:rsidRPr="009223BA" w:rsidRDefault="003E7A5C" w:rsidP="000B6D96">
      <w:pPr>
        <w:numPr>
          <w:ilvl w:val="12"/>
          <w:numId w:val="0"/>
        </w:numPr>
        <w:tabs>
          <w:tab w:val="left" w:pos="567"/>
          <w:tab w:val="left" w:pos="1134"/>
          <w:tab w:val="left" w:pos="1701"/>
        </w:tabs>
        <w:rPr>
          <w:sz w:val="22"/>
          <w:szCs w:val="22"/>
          <w:lang w:val="fi-FI"/>
        </w:rPr>
      </w:pPr>
      <w:r>
        <w:rPr>
          <w:sz w:val="22"/>
          <w:szCs w:val="22"/>
          <w:lang w:val="fi-FI" w:eastAsia="fr-LU"/>
        </w:rPr>
        <w:t xml:space="preserve">Keskustele lääkärin </w:t>
      </w:r>
      <w:r w:rsidRPr="003E7A5C">
        <w:rPr>
          <w:sz w:val="22"/>
          <w:szCs w:val="22"/>
          <w:lang w:val="fi-FI" w:eastAsia="fr-LU"/>
        </w:rPr>
        <w:t>tai</w:t>
      </w:r>
      <w:r>
        <w:rPr>
          <w:sz w:val="22"/>
          <w:szCs w:val="22"/>
          <w:lang w:val="fi-FI" w:eastAsia="fr-LU"/>
        </w:rPr>
        <w:t xml:space="preserve"> sairaala-apteekin </w:t>
      </w:r>
      <w:r w:rsidR="008F6D1B">
        <w:rPr>
          <w:sz w:val="22"/>
          <w:szCs w:val="22"/>
          <w:lang w:val="fi-FI" w:eastAsia="fr-LU"/>
        </w:rPr>
        <w:t xml:space="preserve">henkilökunnan </w:t>
      </w:r>
      <w:r>
        <w:rPr>
          <w:sz w:val="22"/>
          <w:szCs w:val="22"/>
          <w:lang w:val="fi-FI" w:eastAsia="fr-LU"/>
        </w:rPr>
        <w:t>tai sairaanhoitajan kanssa ennen kuin</w:t>
      </w:r>
      <w:r w:rsidRPr="003E7A5C">
        <w:rPr>
          <w:sz w:val="22"/>
          <w:szCs w:val="22"/>
          <w:lang w:val="fi-FI" w:eastAsia="fr-LU"/>
        </w:rPr>
        <w:t xml:space="preserve"> </w:t>
      </w:r>
      <w:r>
        <w:rPr>
          <w:sz w:val="22"/>
          <w:szCs w:val="22"/>
          <w:lang w:val="fi-FI" w:eastAsia="fr-LU"/>
        </w:rPr>
        <w:t>käytät</w:t>
      </w:r>
      <w:r w:rsidRPr="003E7A5C">
        <w:rPr>
          <w:sz w:val="22"/>
          <w:szCs w:val="22"/>
          <w:lang w:val="fi-FI" w:eastAsia="fr-LU"/>
        </w:rPr>
        <w:t xml:space="preserve"> Eptifibatide Accord</w:t>
      </w:r>
      <w:r>
        <w:rPr>
          <w:sz w:val="22"/>
          <w:szCs w:val="22"/>
          <w:lang w:val="fi-FI" w:eastAsia="fr-LU"/>
        </w:rPr>
        <w:t>ia</w:t>
      </w:r>
      <w:r w:rsidRPr="003E7A5C">
        <w:rPr>
          <w:sz w:val="22"/>
          <w:szCs w:val="22"/>
          <w:lang w:val="fi-FI" w:eastAsia="fr-LU"/>
        </w:rPr>
        <w:t>.</w:t>
      </w:r>
    </w:p>
    <w:p w14:paraId="782084FB" w14:textId="77777777" w:rsidR="003E7A5C" w:rsidRPr="00C60BA5" w:rsidRDefault="003E7A5C" w:rsidP="000B6D96">
      <w:pPr>
        <w:numPr>
          <w:ilvl w:val="12"/>
          <w:numId w:val="0"/>
        </w:numPr>
        <w:tabs>
          <w:tab w:val="left" w:pos="567"/>
          <w:tab w:val="left" w:pos="1134"/>
          <w:tab w:val="left" w:pos="1701"/>
        </w:tabs>
        <w:rPr>
          <w:sz w:val="22"/>
          <w:szCs w:val="22"/>
          <w:lang w:val="fi-FI"/>
        </w:rPr>
      </w:pPr>
    </w:p>
    <w:p w14:paraId="129A8733" w14:textId="77777777" w:rsidR="00A2574D" w:rsidRPr="00C60BA5" w:rsidRDefault="00205218" w:rsidP="000B6D96">
      <w:pPr>
        <w:pStyle w:val="Heading8"/>
        <w:numPr>
          <w:ilvl w:val="12"/>
          <w:numId w:val="0"/>
        </w:numPr>
        <w:rPr>
          <w:szCs w:val="22"/>
        </w:rPr>
      </w:pPr>
      <w:r w:rsidRPr="002A1356">
        <w:rPr>
          <w:szCs w:val="22"/>
        </w:rPr>
        <w:t>Muut lääke</w:t>
      </w:r>
      <w:r w:rsidRPr="00883942">
        <w:rPr>
          <w:szCs w:val="22"/>
        </w:rPr>
        <w:t xml:space="preserve">valmisteet ja </w:t>
      </w:r>
      <w:r w:rsidR="003E7A5C" w:rsidRPr="009223BA">
        <w:rPr>
          <w:szCs w:val="22"/>
        </w:rPr>
        <w:t>Eptifibatide Accord</w:t>
      </w:r>
    </w:p>
    <w:p w14:paraId="4D41664D" w14:textId="77777777" w:rsidR="00640145" w:rsidRPr="005C2326" w:rsidRDefault="00640145" w:rsidP="000B6D96">
      <w:pPr>
        <w:numPr>
          <w:ilvl w:val="12"/>
          <w:numId w:val="0"/>
        </w:numPr>
        <w:tabs>
          <w:tab w:val="left" w:pos="567"/>
          <w:tab w:val="left" w:pos="1134"/>
          <w:tab w:val="left" w:pos="1701"/>
        </w:tabs>
        <w:rPr>
          <w:sz w:val="22"/>
          <w:szCs w:val="22"/>
          <w:lang w:val="fi-FI"/>
        </w:rPr>
      </w:pPr>
      <w:r w:rsidRPr="00883942">
        <w:rPr>
          <w:sz w:val="22"/>
          <w:szCs w:val="22"/>
          <w:lang w:val="fi-FI"/>
        </w:rPr>
        <w:t>Jotta vältyttäisiin lääk</w:t>
      </w:r>
      <w:r w:rsidR="00205218" w:rsidRPr="000A2D11">
        <w:rPr>
          <w:sz w:val="22"/>
          <w:szCs w:val="22"/>
          <w:lang w:val="fi-FI"/>
        </w:rPr>
        <w:t>keiden</w:t>
      </w:r>
      <w:r w:rsidRPr="00AF078A">
        <w:rPr>
          <w:sz w:val="22"/>
          <w:szCs w:val="22"/>
          <w:lang w:val="fi-FI"/>
        </w:rPr>
        <w:t xml:space="preserve"> mahdollisilta yhteisvaikutuksilta, kerro lääkärille tai sairaala-apteekkiin</w:t>
      </w:r>
      <w:r w:rsidR="00205218" w:rsidRPr="00C80FC5">
        <w:rPr>
          <w:sz w:val="22"/>
          <w:szCs w:val="22"/>
          <w:lang w:val="fi-FI"/>
        </w:rPr>
        <w:t xml:space="preserve"> tai sairaanhoitajalle, jos parhaillaan käytät tai olet äskettäin käyttänyt tai saatat joutua käyttämään muita lääkkeitä</w:t>
      </w:r>
      <w:r w:rsidRPr="005C2326">
        <w:rPr>
          <w:sz w:val="22"/>
          <w:szCs w:val="22"/>
          <w:lang w:val="fi-FI"/>
        </w:rPr>
        <w:t xml:space="preserve">, mukaan lukien ilman reseptiä saatavat lääkkeet, erityisesti: </w:t>
      </w:r>
    </w:p>
    <w:p w14:paraId="60FE6958" w14:textId="77777777" w:rsidR="00A2574D" w:rsidRPr="00CF1935" w:rsidRDefault="00A2574D" w:rsidP="000B6D96">
      <w:pPr>
        <w:numPr>
          <w:ilvl w:val="0"/>
          <w:numId w:val="3"/>
        </w:numPr>
        <w:tabs>
          <w:tab w:val="left" w:pos="570"/>
          <w:tab w:val="left" w:pos="1134"/>
          <w:tab w:val="left" w:pos="1701"/>
        </w:tabs>
        <w:rPr>
          <w:sz w:val="22"/>
          <w:szCs w:val="22"/>
          <w:lang w:val="fi-FI"/>
        </w:rPr>
      </w:pPr>
      <w:r w:rsidRPr="00CF1935">
        <w:rPr>
          <w:sz w:val="22"/>
          <w:szCs w:val="22"/>
          <w:lang w:val="fi-FI"/>
        </w:rPr>
        <w:t xml:space="preserve">verenohennuslääkkeet (suun kautta otettavat antikoagulantit) tai </w:t>
      </w:r>
    </w:p>
    <w:p w14:paraId="1B1C38DA" w14:textId="77777777" w:rsidR="00A2574D" w:rsidRPr="00883942" w:rsidRDefault="00A2574D" w:rsidP="000B6D96">
      <w:pPr>
        <w:numPr>
          <w:ilvl w:val="0"/>
          <w:numId w:val="3"/>
        </w:numPr>
        <w:tabs>
          <w:tab w:val="left" w:pos="570"/>
          <w:tab w:val="left" w:pos="1134"/>
          <w:tab w:val="left" w:pos="1701"/>
        </w:tabs>
        <w:rPr>
          <w:sz w:val="22"/>
          <w:szCs w:val="22"/>
          <w:lang w:val="fi-FI"/>
        </w:rPr>
      </w:pPr>
      <w:r w:rsidRPr="00E81367">
        <w:rPr>
          <w:sz w:val="22"/>
          <w:szCs w:val="22"/>
          <w:lang w:val="fi-FI"/>
        </w:rPr>
        <w:t xml:space="preserve">verihiutaleiden yhteen kiinnittymistä estävät lääkkeet, kuten </w:t>
      </w:r>
      <w:r w:rsidR="0048512D" w:rsidRPr="008F6D1B">
        <w:rPr>
          <w:sz w:val="22"/>
          <w:szCs w:val="22"/>
          <w:lang w:val="fi-FI"/>
        </w:rPr>
        <w:t xml:space="preserve">varfariini, </w:t>
      </w:r>
      <w:r w:rsidRPr="008F6D1B">
        <w:rPr>
          <w:sz w:val="22"/>
          <w:szCs w:val="22"/>
          <w:lang w:val="fi-FI"/>
        </w:rPr>
        <w:t xml:space="preserve">dipyridamoli, tiklopidiini, </w:t>
      </w:r>
      <w:r w:rsidR="009865E9" w:rsidRPr="008F6D1B">
        <w:rPr>
          <w:sz w:val="22"/>
          <w:szCs w:val="22"/>
          <w:lang w:val="fi-FI"/>
        </w:rPr>
        <w:t>asp</w:t>
      </w:r>
      <w:r w:rsidR="00F10C11" w:rsidRPr="008F6D1B">
        <w:rPr>
          <w:sz w:val="22"/>
          <w:szCs w:val="22"/>
          <w:lang w:val="fi-FI"/>
        </w:rPr>
        <w:t>iriini</w:t>
      </w:r>
      <w:r w:rsidRPr="006B4332">
        <w:rPr>
          <w:sz w:val="22"/>
          <w:szCs w:val="22"/>
          <w:lang w:val="fi-FI"/>
        </w:rPr>
        <w:t xml:space="preserve"> (lukuun ottamatta </w:t>
      </w:r>
      <w:r w:rsidR="003235DB" w:rsidRPr="006B4332">
        <w:rPr>
          <w:sz w:val="22"/>
          <w:szCs w:val="22"/>
          <w:lang w:val="fi-FI"/>
        </w:rPr>
        <w:t>niitä</w:t>
      </w:r>
      <w:r w:rsidRPr="00042805">
        <w:rPr>
          <w:sz w:val="22"/>
          <w:szCs w:val="22"/>
          <w:lang w:val="fi-FI"/>
        </w:rPr>
        <w:t>, jo</w:t>
      </w:r>
      <w:r w:rsidR="003235DB" w:rsidRPr="00EE1E65">
        <w:rPr>
          <w:sz w:val="22"/>
          <w:szCs w:val="22"/>
          <w:lang w:val="fi-FI"/>
        </w:rPr>
        <w:t>t</w:t>
      </w:r>
      <w:r w:rsidRPr="00EE1E65">
        <w:rPr>
          <w:sz w:val="22"/>
          <w:szCs w:val="22"/>
          <w:lang w:val="fi-FI"/>
        </w:rPr>
        <w:t xml:space="preserve">ka </w:t>
      </w:r>
      <w:r w:rsidR="003235DB" w:rsidRPr="00E2031D">
        <w:rPr>
          <w:sz w:val="22"/>
          <w:szCs w:val="22"/>
          <w:lang w:val="fi-FI"/>
        </w:rPr>
        <w:t>s</w:t>
      </w:r>
      <w:r w:rsidRPr="00E2031D">
        <w:rPr>
          <w:sz w:val="22"/>
          <w:szCs w:val="22"/>
          <w:lang w:val="fi-FI"/>
        </w:rPr>
        <w:t xml:space="preserve">inulle ehkä annetaan </w:t>
      </w:r>
      <w:r w:rsidR="003E7A5C" w:rsidRPr="009223BA">
        <w:rPr>
          <w:sz w:val="22"/>
          <w:szCs w:val="22"/>
          <w:lang w:val="fi-FI"/>
        </w:rPr>
        <w:t>Eptifibatide Accord</w:t>
      </w:r>
      <w:r w:rsidR="00FE7DAD" w:rsidRPr="009223BA">
        <w:rPr>
          <w:sz w:val="22"/>
          <w:szCs w:val="22"/>
          <w:lang w:val="fi-FI"/>
        </w:rPr>
        <w:t xml:space="preserve"> </w:t>
      </w:r>
      <w:r w:rsidRPr="00C60BA5">
        <w:rPr>
          <w:sz w:val="22"/>
          <w:szCs w:val="22"/>
          <w:lang w:val="fi-FI"/>
        </w:rPr>
        <w:t>-hoidon osana)</w:t>
      </w:r>
      <w:r w:rsidR="003F6A39" w:rsidRPr="002A1356">
        <w:rPr>
          <w:sz w:val="22"/>
          <w:szCs w:val="22"/>
          <w:lang w:val="fi-FI"/>
        </w:rPr>
        <w:t>.</w:t>
      </w:r>
    </w:p>
    <w:p w14:paraId="24BDBB8B" w14:textId="77777777" w:rsidR="00A2574D" w:rsidRPr="00AF078A" w:rsidRDefault="00A2574D" w:rsidP="000B6D96">
      <w:pPr>
        <w:pStyle w:val="Heading2"/>
        <w:numPr>
          <w:ilvl w:val="12"/>
          <w:numId w:val="0"/>
        </w:numPr>
        <w:tabs>
          <w:tab w:val="left" w:pos="567"/>
          <w:tab w:val="left" w:pos="1134"/>
          <w:tab w:val="left" w:pos="1701"/>
        </w:tabs>
        <w:ind w:left="567" w:hanging="567"/>
        <w:rPr>
          <w:sz w:val="22"/>
          <w:szCs w:val="22"/>
        </w:rPr>
      </w:pPr>
    </w:p>
    <w:p w14:paraId="1DD08DC1" w14:textId="77777777" w:rsidR="0023730B" w:rsidRPr="005C2326" w:rsidRDefault="0023730B" w:rsidP="000B6D96">
      <w:pPr>
        <w:pStyle w:val="Heading2"/>
        <w:numPr>
          <w:ilvl w:val="12"/>
          <w:numId w:val="0"/>
        </w:numPr>
        <w:tabs>
          <w:tab w:val="left" w:pos="567"/>
          <w:tab w:val="left" w:pos="1134"/>
          <w:tab w:val="left" w:pos="1701"/>
        </w:tabs>
        <w:ind w:left="567" w:hanging="567"/>
        <w:rPr>
          <w:sz w:val="22"/>
          <w:szCs w:val="22"/>
        </w:rPr>
      </w:pPr>
      <w:r w:rsidRPr="00C80FC5">
        <w:rPr>
          <w:sz w:val="22"/>
          <w:szCs w:val="22"/>
        </w:rPr>
        <w:t>Raskaus</w:t>
      </w:r>
      <w:r w:rsidR="00E32063">
        <w:rPr>
          <w:sz w:val="22"/>
          <w:szCs w:val="22"/>
        </w:rPr>
        <w:t>,</w:t>
      </w:r>
      <w:r w:rsidR="0048512D" w:rsidRPr="005C2326">
        <w:rPr>
          <w:sz w:val="22"/>
          <w:szCs w:val="22"/>
        </w:rPr>
        <w:t xml:space="preserve"> imet</w:t>
      </w:r>
      <w:r w:rsidR="003A2690" w:rsidRPr="005C2326">
        <w:rPr>
          <w:sz w:val="22"/>
          <w:szCs w:val="22"/>
        </w:rPr>
        <w:t>ys</w:t>
      </w:r>
      <w:r w:rsidR="00E32063">
        <w:rPr>
          <w:sz w:val="22"/>
          <w:szCs w:val="22"/>
        </w:rPr>
        <w:t xml:space="preserve"> ja hedelmällisyys</w:t>
      </w:r>
    </w:p>
    <w:p w14:paraId="64DAD8D0" w14:textId="77777777" w:rsidR="0023730B" w:rsidRPr="00AF078A" w:rsidRDefault="003E7A5C" w:rsidP="000B6D96">
      <w:pPr>
        <w:numPr>
          <w:ilvl w:val="12"/>
          <w:numId w:val="0"/>
        </w:numPr>
        <w:tabs>
          <w:tab w:val="left" w:pos="567"/>
          <w:tab w:val="left" w:pos="1134"/>
          <w:tab w:val="left" w:pos="1701"/>
        </w:tabs>
        <w:rPr>
          <w:sz w:val="22"/>
          <w:szCs w:val="22"/>
          <w:lang w:val="fi-FI"/>
        </w:rPr>
      </w:pPr>
      <w:r w:rsidRPr="009223BA">
        <w:rPr>
          <w:sz w:val="22"/>
          <w:szCs w:val="22"/>
          <w:lang w:val="fi-FI"/>
        </w:rPr>
        <w:t>Eptifibatide Accord</w:t>
      </w:r>
      <w:r w:rsidR="0023730B" w:rsidRPr="00C60BA5">
        <w:rPr>
          <w:sz w:val="22"/>
          <w:szCs w:val="22"/>
          <w:lang w:val="fi-FI"/>
        </w:rPr>
        <w:t>in käyttö</w:t>
      </w:r>
      <w:r w:rsidR="003235DB" w:rsidRPr="002A1356">
        <w:rPr>
          <w:sz w:val="22"/>
          <w:szCs w:val="22"/>
          <w:lang w:val="fi-FI"/>
        </w:rPr>
        <w:t>ä ei tavallisesti suositella</w:t>
      </w:r>
      <w:r w:rsidR="0023730B" w:rsidRPr="00883942">
        <w:rPr>
          <w:sz w:val="22"/>
          <w:szCs w:val="22"/>
          <w:lang w:val="fi-FI"/>
        </w:rPr>
        <w:t xml:space="preserve"> raskauden aikana</w:t>
      </w:r>
      <w:r w:rsidR="00B84DB7" w:rsidRPr="000A2D11">
        <w:rPr>
          <w:sz w:val="22"/>
          <w:szCs w:val="22"/>
          <w:lang w:val="fi-FI"/>
        </w:rPr>
        <w:t>.</w:t>
      </w:r>
      <w:r w:rsidR="0023730B" w:rsidRPr="00AF078A">
        <w:rPr>
          <w:sz w:val="22"/>
          <w:szCs w:val="22"/>
          <w:lang w:val="fi-FI"/>
        </w:rPr>
        <w:t xml:space="preserve"> </w:t>
      </w:r>
      <w:r w:rsidR="0036343C" w:rsidRPr="00C80FC5">
        <w:rPr>
          <w:sz w:val="22"/>
          <w:szCs w:val="22"/>
          <w:lang w:val="fi-FI"/>
        </w:rPr>
        <w:t>Kerro lääkärille, j</w:t>
      </w:r>
      <w:r w:rsidR="00B912B5" w:rsidRPr="005C2326">
        <w:rPr>
          <w:sz w:val="22"/>
          <w:szCs w:val="22"/>
          <w:lang w:val="fi-FI"/>
        </w:rPr>
        <w:t>os olet raskaana, epäilet olevasi raskaana tai jos suunnittelet lapsen hankkimista</w:t>
      </w:r>
      <w:r w:rsidR="0036343C" w:rsidRPr="005C2326">
        <w:rPr>
          <w:sz w:val="22"/>
          <w:szCs w:val="22"/>
          <w:lang w:val="fi-FI"/>
        </w:rPr>
        <w:t>.</w:t>
      </w:r>
      <w:r w:rsidR="00B912B5" w:rsidRPr="005C2326">
        <w:rPr>
          <w:sz w:val="22"/>
          <w:szCs w:val="22"/>
          <w:lang w:val="fi-FI"/>
        </w:rPr>
        <w:t xml:space="preserve"> </w:t>
      </w:r>
      <w:r w:rsidR="00537B4B" w:rsidRPr="005C2326">
        <w:rPr>
          <w:sz w:val="22"/>
          <w:szCs w:val="22"/>
          <w:lang w:val="fi-FI"/>
        </w:rPr>
        <w:t>Lää</w:t>
      </w:r>
      <w:r w:rsidR="00537B4B" w:rsidRPr="00CF1935">
        <w:rPr>
          <w:sz w:val="22"/>
          <w:szCs w:val="22"/>
          <w:lang w:val="fi-FI"/>
        </w:rPr>
        <w:t xml:space="preserve">kärisi harkitsee </w:t>
      </w:r>
      <w:r w:rsidR="004578F3" w:rsidRPr="00E81367">
        <w:rPr>
          <w:sz w:val="22"/>
          <w:szCs w:val="22"/>
          <w:lang w:val="fi-FI"/>
        </w:rPr>
        <w:t xml:space="preserve">lääkityksen </w:t>
      </w:r>
      <w:r w:rsidR="00537B4B" w:rsidRPr="008F6D1B">
        <w:rPr>
          <w:sz w:val="22"/>
          <w:szCs w:val="22"/>
          <w:lang w:val="fi-FI"/>
        </w:rPr>
        <w:t xml:space="preserve">hyödyn sinulle ja </w:t>
      </w:r>
      <w:r w:rsidR="005F2889" w:rsidRPr="008F6D1B">
        <w:rPr>
          <w:sz w:val="22"/>
          <w:szCs w:val="22"/>
          <w:lang w:val="fi-FI"/>
        </w:rPr>
        <w:t xml:space="preserve">mahdollisen </w:t>
      </w:r>
      <w:r w:rsidR="00B84DB7" w:rsidRPr="008F6D1B">
        <w:rPr>
          <w:sz w:val="22"/>
          <w:szCs w:val="22"/>
          <w:lang w:val="fi-FI"/>
        </w:rPr>
        <w:t xml:space="preserve">riskin lapsellesi, jos </w:t>
      </w:r>
      <w:r w:rsidRPr="009223BA">
        <w:rPr>
          <w:sz w:val="22"/>
          <w:szCs w:val="22"/>
          <w:lang w:val="fi-FI"/>
        </w:rPr>
        <w:t xml:space="preserve">Eptifibatide </w:t>
      </w:r>
      <w:r w:rsidR="00FE7DAD" w:rsidRPr="009223BA">
        <w:rPr>
          <w:sz w:val="22"/>
          <w:szCs w:val="22"/>
          <w:lang w:val="fi-FI"/>
        </w:rPr>
        <w:t>Accord</w:t>
      </w:r>
      <w:r w:rsidR="00FE7DAD" w:rsidRPr="00C60BA5">
        <w:rPr>
          <w:sz w:val="22"/>
          <w:szCs w:val="22"/>
          <w:lang w:val="fi-FI"/>
        </w:rPr>
        <w:t>i</w:t>
      </w:r>
      <w:r w:rsidR="00FE7DAD" w:rsidRPr="009223BA">
        <w:rPr>
          <w:sz w:val="22"/>
          <w:szCs w:val="22"/>
          <w:lang w:val="fi-FI"/>
        </w:rPr>
        <w:t>a</w:t>
      </w:r>
      <w:r w:rsidR="00FE7DAD" w:rsidRPr="00C60BA5">
        <w:rPr>
          <w:sz w:val="22"/>
          <w:szCs w:val="22"/>
          <w:lang w:val="fi-FI"/>
        </w:rPr>
        <w:t xml:space="preserve"> </w:t>
      </w:r>
      <w:r w:rsidR="00B84DB7" w:rsidRPr="00883942">
        <w:rPr>
          <w:sz w:val="22"/>
          <w:szCs w:val="22"/>
          <w:lang w:val="fi-FI"/>
        </w:rPr>
        <w:t xml:space="preserve">annetaan sinulle </w:t>
      </w:r>
      <w:r w:rsidR="00537B4B" w:rsidRPr="000A2D11">
        <w:rPr>
          <w:sz w:val="22"/>
          <w:szCs w:val="22"/>
          <w:lang w:val="fi-FI"/>
        </w:rPr>
        <w:t>raskauden aikana.</w:t>
      </w:r>
      <w:r w:rsidR="0023730B" w:rsidRPr="00AF078A">
        <w:rPr>
          <w:sz w:val="22"/>
          <w:szCs w:val="22"/>
          <w:lang w:val="fi-FI"/>
        </w:rPr>
        <w:t xml:space="preserve"> </w:t>
      </w:r>
    </w:p>
    <w:p w14:paraId="3ABC8A24" w14:textId="77777777" w:rsidR="0023730B" w:rsidRPr="00C80FC5" w:rsidRDefault="0023730B" w:rsidP="000B6D96">
      <w:pPr>
        <w:numPr>
          <w:ilvl w:val="12"/>
          <w:numId w:val="0"/>
        </w:numPr>
        <w:tabs>
          <w:tab w:val="left" w:pos="567"/>
          <w:tab w:val="left" w:pos="1134"/>
          <w:tab w:val="left" w:pos="1701"/>
        </w:tabs>
        <w:rPr>
          <w:sz w:val="22"/>
          <w:szCs w:val="22"/>
          <w:lang w:val="fi-FI"/>
        </w:rPr>
      </w:pPr>
    </w:p>
    <w:p w14:paraId="6E0C541A" w14:textId="77777777" w:rsidR="0023730B" w:rsidRPr="005C2326" w:rsidRDefault="005F2889" w:rsidP="000B6D96">
      <w:pPr>
        <w:pStyle w:val="Heading8"/>
        <w:numPr>
          <w:ilvl w:val="12"/>
          <w:numId w:val="0"/>
        </w:numPr>
        <w:rPr>
          <w:b w:val="0"/>
          <w:szCs w:val="22"/>
        </w:rPr>
      </w:pPr>
      <w:r w:rsidRPr="005C2326">
        <w:rPr>
          <w:b w:val="0"/>
          <w:szCs w:val="22"/>
        </w:rPr>
        <w:t>Jos</w:t>
      </w:r>
      <w:r w:rsidR="0023730B" w:rsidRPr="005C2326">
        <w:rPr>
          <w:b w:val="0"/>
          <w:szCs w:val="22"/>
        </w:rPr>
        <w:t xml:space="preserve"> imetät, imetys </w:t>
      </w:r>
      <w:r w:rsidR="00B912B5" w:rsidRPr="005C2326">
        <w:rPr>
          <w:b w:val="0"/>
          <w:szCs w:val="22"/>
        </w:rPr>
        <w:t>on keskeytettävä</w:t>
      </w:r>
      <w:r w:rsidR="0023730B" w:rsidRPr="005C2326">
        <w:rPr>
          <w:b w:val="0"/>
          <w:szCs w:val="22"/>
        </w:rPr>
        <w:t xml:space="preserve"> hoitojakson ajaksi.</w:t>
      </w:r>
    </w:p>
    <w:p w14:paraId="6A035F28" w14:textId="77777777" w:rsidR="0023730B" w:rsidRDefault="0023730B" w:rsidP="000B6D96">
      <w:pPr>
        <w:numPr>
          <w:ilvl w:val="12"/>
          <w:numId w:val="0"/>
        </w:numPr>
        <w:tabs>
          <w:tab w:val="left" w:pos="567"/>
          <w:tab w:val="left" w:pos="1134"/>
          <w:tab w:val="left" w:pos="1701"/>
        </w:tabs>
        <w:rPr>
          <w:sz w:val="22"/>
          <w:szCs w:val="22"/>
          <w:lang w:val="fi-FI"/>
        </w:rPr>
      </w:pPr>
    </w:p>
    <w:p w14:paraId="1E666929" w14:textId="77777777" w:rsidR="009000EA" w:rsidRPr="009000EA" w:rsidRDefault="009000EA" w:rsidP="000B6D96">
      <w:pPr>
        <w:numPr>
          <w:ilvl w:val="12"/>
          <w:numId w:val="0"/>
        </w:numPr>
        <w:tabs>
          <w:tab w:val="left" w:pos="567"/>
          <w:tab w:val="left" w:pos="1134"/>
          <w:tab w:val="left" w:pos="1701"/>
        </w:tabs>
        <w:rPr>
          <w:b/>
          <w:sz w:val="22"/>
          <w:szCs w:val="22"/>
          <w:lang w:val="fi-FI"/>
        </w:rPr>
      </w:pPr>
      <w:r w:rsidRPr="009000EA">
        <w:rPr>
          <w:b/>
          <w:sz w:val="22"/>
          <w:szCs w:val="22"/>
          <w:lang w:val="fi-FI"/>
        </w:rPr>
        <w:t>Eptifibatide Accord sisältää natriumia</w:t>
      </w:r>
    </w:p>
    <w:p w14:paraId="59DD0563" w14:textId="77777777" w:rsidR="0023730B" w:rsidRPr="009000EA" w:rsidRDefault="005B2338" w:rsidP="009000EA">
      <w:pPr>
        <w:autoSpaceDE w:val="0"/>
        <w:autoSpaceDN w:val="0"/>
        <w:adjustRightInd w:val="0"/>
        <w:rPr>
          <w:sz w:val="22"/>
          <w:szCs w:val="22"/>
          <w:lang w:val="en-GB" w:eastAsia="en-GB"/>
        </w:rPr>
      </w:pPr>
      <w:proofErr w:type="spellStart"/>
      <w:r>
        <w:rPr>
          <w:sz w:val="22"/>
          <w:szCs w:val="22"/>
          <w:lang w:val="en-GB" w:eastAsia="en-GB"/>
        </w:rPr>
        <w:t>Tämä</w:t>
      </w:r>
      <w:proofErr w:type="spellEnd"/>
      <w:r>
        <w:rPr>
          <w:sz w:val="22"/>
          <w:szCs w:val="22"/>
          <w:lang w:val="en-GB" w:eastAsia="en-GB"/>
        </w:rPr>
        <w:t xml:space="preserve"> </w:t>
      </w:r>
      <w:proofErr w:type="spellStart"/>
      <w:r>
        <w:rPr>
          <w:sz w:val="22"/>
          <w:szCs w:val="22"/>
          <w:lang w:val="en-GB" w:eastAsia="en-GB"/>
        </w:rPr>
        <w:t>lääkevalmiste</w:t>
      </w:r>
      <w:proofErr w:type="spellEnd"/>
      <w:r>
        <w:rPr>
          <w:sz w:val="22"/>
          <w:szCs w:val="22"/>
          <w:lang w:val="en-GB" w:eastAsia="en-GB"/>
        </w:rPr>
        <w:t xml:space="preserve"> </w:t>
      </w:r>
      <w:proofErr w:type="spellStart"/>
      <w:r>
        <w:rPr>
          <w:sz w:val="22"/>
          <w:szCs w:val="22"/>
          <w:lang w:val="en-GB" w:eastAsia="en-GB"/>
        </w:rPr>
        <w:t>sisältää</w:t>
      </w:r>
      <w:proofErr w:type="spellEnd"/>
      <w:r w:rsidR="009000EA">
        <w:rPr>
          <w:sz w:val="22"/>
          <w:szCs w:val="22"/>
          <w:lang w:val="en-GB" w:eastAsia="en-GB"/>
        </w:rPr>
        <w:t xml:space="preserve"> 172 </w:t>
      </w:r>
      <w:r w:rsidR="009000EA" w:rsidRPr="009000EA">
        <w:rPr>
          <w:sz w:val="22"/>
          <w:szCs w:val="22"/>
          <w:lang w:val="en-GB" w:eastAsia="en-GB"/>
        </w:rPr>
        <w:t xml:space="preserve">mg </w:t>
      </w:r>
      <w:proofErr w:type="spellStart"/>
      <w:r w:rsidR="009000EA" w:rsidRPr="009000EA">
        <w:rPr>
          <w:sz w:val="22"/>
          <w:szCs w:val="22"/>
          <w:lang w:val="en-GB" w:eastAsia="en-GB"/>
        </w:rPr>
        <w:t>natriumia</w:t>
      </w:r>
      <w:proofErr w:type="spellEnd"/>
      <w:r w:rsidR="009000EA" w:rsidRPr="009000EA">
        <w:rPr>
          <w:sz w:val="22"/>
          <w:szCs w:val="22"/>
          <w:lang w:val="en-GB" w:eastAsia="en-GB"/>
        </w:rPr>
        <w:t xml:space="preserve"> (</w:t>
      </w:r>
      <w:proofErr w:type="spellStart"/>
      <w:r w:rsidR="009000EA" w:rsidRPr="009000EA">
        <w:rPr>
          <w:sz w:val="22"/>
          <w:szCs w:val="22"/>
          <w:lang w:val="en-GB" w:eastAsia="en-GB"/>
        </w:rPr>
        <w:t>ruokasuolan</w:t>
      </w:r>
      <w:proofErr w:type="spellEnd"/>
      <w:r w:rsidR="009000EA" w:rsidRPr="009000EA">
        <w:rPr>
          <w:sz w:val="22"/>
          <w:szCs w:val="22"/>
          <w:lang w:val="en-GB" w:eastAsia="en-GB"/>
        </w:rPr>
        <w:t xml:space="preserve"> </w:t>
      </w:r>
      <w:proofErr w:type="spellStart"/>
      <w:r w:rsidR="009000EA" w:rsidRPr="009000EA">
        <w:rPr>
          <w:sz w:val="22"/>
          <w:szCs w:val="22"/>
          <w:lang w:val="en-GB" w:eastAsia="en-GB"/>
        </w:rPr>
        <w:t>toinen</w:t>
      </w:r>
      <w:proofErr w:type="spellEnd"/>
      <w:r w:rsidR="009000EA" w:rsidRPr="009000EA">
        <w:rPr>
          <w:sz w:val="22"/>
          <w:szCs w:val="22"/>
          <w:lang w:val="en-GB" w:eastAsia="en-GB"/>
        </w:rPr>
        <w:t xml:space="preserve"> </w:t>
      </w:r>
      <w:proofErr w:type="spellStart"/>
      <w:r w:rsidR="009000EA" w:rsidRPr="009000EA">
        <w:rPr>
          <w:sz w:val="22"/>
          <w:szCs w:val="22"/>
          <w:lang w:val="en-GB" w:eastAsia="en-GB"/>
        </w:rPr>
        <w:t>ainesosa</w:t>
      </w:r>
      <w:proofErr w:type="spellEnd"/>
      <w:r w:rsidR="009000EA" w:rsidRPr="009000EA">
        <w:rPr>
          <w:sz w:val="22"/>
          <w:szCs w:val="22"/>
          <w:lang w:val="en-GB" w:eastAsia="en-GB"/>
        </w:rPr>
        <w:t>) per</w:t>
      </w:r>
      <w:r w:rsidR="00B906D9">
        <w:rPr>
          <w:sz w:val="22"/>
          <w:szCs w:val="22"/>
          <w:lang w:val="en-GB" w:eastAsia="en-GB"/>
        </w:rPr>
        <w:t xml:space="preserve"> </w:t>
      </w:r>
      <w:proofErr w:type="spellStart"/>
      <w:r w:rsidR="00B906D9">
        <w:rPr>
          <w:sz w:val="22"/>
          <w:szCs w:val="22"/>
          <w:lang w:val="en-GB" w:eastAsia="en-GB"/>
        </w:rPr>
        <w:t>infuusio</w:t>
      </w:r>
      <w:r w:rsidR="00E32063">
        <w:rPr>
          <w:sz w:val="22"/>
          <w:szCs w:val="22"/>
          <w:lang w:val="en-GB" w:eastAsia="en-GB"/>
        </w:rPr>
        <w:t>pullo</w:t>
      </w:r>
      <w:proofErr w:type="spellEnd"/>
      <w:r w:rsidR="00E32063">
        <w:rPr>
          <w:sz w:val="22"/>
          <w:szCs w:val="22"/>
          <w:lang w:val="en-GB" w:eastAsia="en-GB"/>
        </w:rPr>
        <w:t xml:space="preserve">. </w:t>
      </w:r>
      <w:proofErr w:type="spellStart"/>
      <w:r w:rsidR="00E32063">
        <w:rPr>
          <w:sz w:val="22"/>
          <w:szCs w:val="22"/>
          <w:lang w:val="en-GB" w:eastAsia="en-GB"/>
        </w:rPr>
        <w:t>Tämä</w:t>
      </w:r>
      <w:proofErr w:type="spellEnd"/>
      <w:r w:rsidR="00E32063">
        <w:rPr>
          <w:sz w:val="22"/>
          <w:szCs w:val="22"/>
          <w:lang w:val="en-GB" w:eastAsia="en-GB"/>
        </w:rPr>
        <w:t xml:space="preserve"> </w:t>
      </w:r>
      <w:proofErr w:type="spellStart"/>
      <w:r w:rsidR="00E32063">
        <w:rPr>
          <w:sz w:val="22"/>
          <w:szCs w:val="22"/>
          <w:lang w:val="en-GB" w:eastAsia="en-GB"/>
        </w:rPr>
        <w:t>vastaa</w:t>
      </w:r>
      <w:proofErr w:type="spellEnd"/>
      <w:r w:rsidR="00E32063">
        <w:rPr>
          <w:sz w:val="22"/>
          <w:szCs w:val="22"/>
          <w:lang w:val="en-GB" w:eastAsia="en-GB"/>
        </w:rPr>
        <w:t xml:space="preserve"> 8,6 </w:t>
      </w:r>
      <w:proofErr w:type="gramStart"/>
      <w:r w:rsidR="009000EA" w:rsidRPr="009000EA">
        <w:rPr>
          <w:sz w:val="22"/>
          <w:szCs w:val="22"/>
          <w:lang w:val="en-GB" w:eastAsia="en-GB"/>
        </w:rPr>
        <w:t>%:a</w:t>
      </w:r>
      <w:proofErr w:type="gramEnd"/>
      <w:r w:rsidR="009000EA" w:rsidRPr="009000EA">
        <w:rPr>
          <w:sz w:val="22"/>
          <w:szCs w:val="22"/>
          <w:lang w:val="en-GB" w:eastAsia="en-GB"/>
        </w:rPr>
        <w:t xml:space="preserve"> </w:t>
      </w:r>
      <w:proofErr w:type="spellStart"/>
      <w:r w:rsidR="009000EA" w:rsidRPr="009000EA">
        <w:rPr>
          <w:sz w:val="22"/>
          <w:szCs w:val="22"/>
          <w:lang w:val="en-GB" w:eastAsia="en-GB"/>
        </w:rPr>
        <w:t>suositellusta</w:t>
      </w:r>
      <w:proofErr w:type="spellEnd"/>
      <w:r w:rsidR="009000EA" w:rsidRPr="009000EA">
        <w:rPr>
          <w:sz w:val="22"/>
          <w:szCs w:val="22"/>
          <w:lang w:val="en-GB" w:eastAsia="en-GB"/>
        </w:rPr>
        <w:t xml:space="preserve"> </w:t>
      </w:r>
      <w:proofErr w:type="spellStart"/>
      <w:r w:rsidR="009000EA" w:rsidRPr="009000EA">
        <w:rPr>
          <w:sz w:val="22"/>
          <w:szCs w:val="22"/>
          <w:lang w:val="en-GB" w:eastAsia="en-GB"/>
        </w:rPr>
        <w:t>natriumin</w:t>
      </w:r>
      <w:proofErr w:type="spellEnd"/>
      <w:r w:rsidR="009000EA" w:rsidRPr="009000EA">
        <w:rPr>
          <w:sz w:val="22"/>
          <w:szCs w:val="22"/>
          <w:lang w:val="en-GB" w:eastAsia="en-GB"/>
        </w:rPr>
        <w:t xml:space="preserve"> </w:t>
      </w:r>
      <w:proofErr w:type="spellStart"/>
      <w:r w:rsidR="009000EA" w:rsidRPr="009000EA">
        <w:rPr>
          <w:sz w:val="22"/>
          <w:szCs w:val="22"/>
          <w:lang w:val="en-GB" w:eastAsia="en-GB"/>
        </w:rPr>
        <w:t>enimmaisvuorokausiannoksesta</w:t>
      </w:r>
      <w:proofErr w:type="spellEnd"/>
      <w:r w:rsidR="009000EA" w:rsidRPr="009000EA">
        <w:rPr>
          <w:sz w:val="22"/>
          <w:szCs w:val="22"/>
          <w:lang w:val="en-GB" w:eastAsia="en-GB"/>
        </w:rPr>
        <w:t xml:space="preserve"> </w:t>
      </w:r>
      <w:proofErr w:type="spellStart"/>
      <w:r w:rsidR="009000EA" w:rsidRPr="009000EA">
        <w:rPr>
          <w:sz w:val="22"/>
          <w:szCs w:val="22"/>
          <w:lang w:val="en-GB" w:eastAsia="en-GB"/>
        </w:rPr>
        <w:t>aikuiselle</w:t>
      </w:r>
      <w:proofErr w:type="spellEnd"/>
      <w:r w:rsidR="009000EA" w:rsidRPr="009000EA">
        <w:rPr>
          <w:sz w:val="22"/>
          <w:szCs w:val="22"/>
          <w:lang w:val="en-GB" w:eastAsia="en-GB"/>
        </w:rPr>
        <w:t>.</w:t>
      </w:r>
    </w:p>
    <w:p w14:paraId="0F248959" w14:textId="77777777" w:rsidR="009000EA" w:rsidRDefault="009000EA" w:rsidP="009000EA">
      <w:pPr>
        <w:autoSpaceDE w:val="0"/>
        <w:autoSpaceDN w:val="0"/>
        <w:adjustRightInd w:val="0"/>
        <w:rPr>
          <w:rFonts w:ascii="Verdana" w:hAnsi="Verdana" w:cs="Verdana"/>
          <w:sz w:val="16"/>
          <w:szCs w:val="16"/>
          <w:lang w:val="en-GB" w:eastAsia="en-GB"/>
        </w:rPr>
      </w:pPr>
    </w:p>
    <w:p w14:paraId="07B5E1C5" w14:textId="77777777" w:rsidR="009000EA" w:rsidRPr="00E81367" w:rsidRDefault="009000EA" w:rsidP="009000EA">
      <w:pPr>
        <w:autoSpaceDE w:val="0"/>
        <w:autoSpaceDN w:val="0"/>
        <w:adjustRightInd w:val="0"/>
        <w:rPr>
          <w:sz w:val="22"/>
          <w:szCs w:val="22"/>
          <w:lang w:val="fi-FI"/>
        </w:rPr>
      </w:pPr>
    </w:p>
    <w:p w14:paraId="67A2EC26" w14:textId="77777777" w:rsidR="0023730B" w:rsidRPr="00883942" w:rsidRDefault="0023730B" w:rsidP="000B6D96">
      <w:pPr>
        <w:pStyle w:val="Heading2"/>
        <w:numPr>
          <w:ilvl w:val="0"/>
          <w:numId w:val="0"/>
        </w:numPr>
        <w:tabs>
          <w:tab w:val="left" w:pos="567"/>
          <w:tab w:val="left" w:pos="1134"/>
          <w:tab w:val="left" w:pos="1701"/>
        </w:tabs>
        <w:rPr>
          <w:sz w:val="22"/>
          <w:szCs w:val="22"/>
        </w:rPr>
      </w:pPr>
      <w:r w:rsidRPr="006B4332">
        <w:rPr>
          <w:sz w:val="22"/>
          <w:szCs w:val="22"/>
        </w:rPr>
        <w:t>3.</w:t>
      </w:r>
      <w:r w:rsidRPr="006B4332">
        <w:rPr>
          <w:sz w:val="22"/>
          <w:szCs w:val="22"/>
        </w:rPr>
        <w:tab/>
        <w:t>M</w:t>
      </w:r>
      <w:r w:rsidR="00B912B5" w:rsidRPr="006B4332">
        <w:rPr>
          <w:sz w:val="22"/>
          <w:szCs w:val="22"/>
        </w:rPr>
        <w:t xml:space="preserve">iten </w:t>
      </w:r>
      <w:r w:rsidR="003E7A5C" w:rsidRPr="009223BA">
        <w:rPr>
          <w:sz w:val="22"/>
          <w:szCs w:val="22"/>
        </w:rPr>
        <w:t xml:space="preserve">Eptifibatide </w:t>
      </w:r>
      <w:r w:rsidR="00FE7DAD" w:rsidRPr="009223BA">
        <w:rPr>
          <w:sz w:val="22"/>
          <w:szCs w:val="22"/>
        </w:rPr>
        <w:t>Accord</w:t>
      </w:r>
      <w:r w:rsidR="00FE7DAD" w:rsidRPr="00C60BA5">
        <w:rPr>
          <w:sz w:val="22"/>
          <w:szCs w:val="22"/>
        </w:rPr>
        <w:t>i</w:t>
      </w:r>
      <w:r w:rsidR="00FE7DAD" w:rsidRPr="009223BA">
        <w:rPr>
          <w:sz w:val="22"/>
          <w:szCs w:val="22"/>
        </w:rPr>
        <w:t>a</w:t>
      </w:r>
      <w:r w:rsidR="00FE7DAD" w:rsidRPr="00C60BA5">
        <w:rPr>
          <w:sz w:val="22"/>
          <w:szCs w:val="22"/>
        </w:rPr>
        <w:t xml:space="preserve"> </w:t>
      </w:r>
      <w:r w:rsidR="00B912B5" w:rsidRPr="002A1356">
        <w:rPr>
          <w:sz w:val="22"/>
          <w:szCs w:val="22"/>
        </w:rPr>
        <w:t>käytetään</w:t>
      </w:r>
    </w:p>
    <w:p w14:paraId="704A66BC" w14:textId="77777777" w:rsidR="00B912B5" w:rsidRPr="009223BA" w:rsidRDefault="00B912B5" w:rsidP="000B6D96">
      <w:pPr>
        <w:rPr>
          <w:sz w:val="22"/>
          <w:szCs w:val="22"/>
          <w:lang w:val="fi-FI"/>
        </w:rPr>
      </w:pPr>
    </w:p>
    <w:p w14:paraId="715440F1" w14:textId="77777777" w:rsidR="0023730B" w:rsidRPr="00C80FC5" w:rsidRDefault="003E7A5C" w:rsidP="000B6D96">
      <w:pPr>
        <w:tabs>
          <w:tab w:val="left" w:pos="567"/>
          <w:tab w:val="left" w:pos="1134"/>
          <w:tab w:val="left" w:pos="1701"/>
        </w:tabs>
        <w:rPr>
          <w:sz w:val="22"/>
          <w:szCs w:val="22"/>
          <w:lang w:val="fi-FI"/>
        </w:rPr>
      </w:pPr>
      <w:r w:rsidRPr="009223BA">
        <w:rPr>
          <w:sz w:val="22"/>
          <w:szCs w:val="22"/>
          <w:lang w:val="fi-FI"/>
        </w:rPr>
        <w:t>Eptifibatide Accord</w:t>
      </w:r>
      <w:r w:rsidR="0023730B" w:rsidRPr="00C60BA5">
        <w:rPr>
          <w:sz w:val="22"/>
          <w:szCs w:val="22"/>
          <w:lang w:val="fi-FI"/>
        </w:rPr>
        <w:t xml:space="preserve"> annetaan yhtenä pistoksena suoraan laskimoon ja sen jälkeen infuusiona (tiputuksena). Tarvittava annos määritetään painosi mukaan. Suositeltu annos on 180 mikrogr</w:t>
      </w:r>
      <w:r w:rsidR="0023730B" w:rsidRPr="00883942">
        <w:rPr>
          <w:sz w:val="22"/>
          <w:szCs w:val="22"/>
          <w:lang w:val="fi-FI"/>
        </w:rPr>
        <w:t>ammaa/kg annettuna nopeana ruiskeena laskimoon. Sen jälkeen lääkettä annetaan infuusiona (tiputuksena) 2 mikrogrammaa/kg/minuutti enintään 72 tunnin ajan.</w:t>
      </w:r>
      <w:r w:rsidR="0048512D" w:rsidRPr="00AF078A">
        <w:rPr>
          <w:sz w:val="22"/>
          <w:szCs w:val="22"/>
          <w:lang w:val="fi-FI"/>
        </w:rPr>
        <w:t xml:space="preserve"> Munuaisten vajaatoimintapotilailla infuusioon käytettävä annos saatetaan laskea tasolle </w:t>
      </w:r>
      <w:r w:rsidR="00C36013" w:rsidRPr="00AF078A">
        <w:rPr>
          <w:sz w:val="22"/>
          <w:szCs w:val="22"/>
          <w:lang w:val="fi-FI"/>
        </w:rPr>
        <w:t>1</w:t>
      </w:r>
      <w:r w:rsidR="00C36013">
        <w:rPr>
          <w:sz w:val="22"/>
          <w:szCs w:val="22"/>
          <w:lang w:val="fi-FI"/>
        </w:rPr>
        <w:t> </w:t>
      </w:r>
      <w:r w:rsidR="0048512D" w:rsidRPr="00AF078A">
        <w:rPr>
          <w:sz w:val="22"/>
          <w:szCs w:val="22"/>
          <w:lang w:val="fi-FI"/>
        </w:rPr>
        <w:t>mikrog/kg/minuutti.</w:t>
      </w:r>
    </w:p>
    <w:p w14:paraId="484C4720" w14:textId="77777777" w:rsidR="0023730B" w:rsidRPr="005C2326" w:rsidRDefault="0023730B" w:rsidP="000B6D96">
      <w:pPr>
        <w:tabs>
          <w:tab w:val="left" w:pos="567"/>
          <w:tab w:val="left" w:pos="1134"/>
          <w:tab w:val="left" w:pos="1701"/>
        </w:tabs>
        <w:rPr>
          <w:sz w:val="22"/>
          <w:szCs w:val="22"/>
          <w:lang w:val="fi-FI"/>
        </w:rPr>
      </w:pPr>
    </w:p>
    <w:p w14:paraId="31516DEB" w14:textId="77777777" w:rsidR="0023730B" w:rsidRPr="00C60BA5" w:rsidRDefault="0023730B" w:rsidP="000B6D96">
      <w:pPr>
        <w:tabs>
          <w:tab w:val="left" w:pos="567"/>
          <w:tab w:val="left" w:pos="1134"/>
          <w:tab w:val="left" w:pos="1701"/>
        </w:tabs>
        <w:rPr>
          <w:sz w:val="22"/>
          <w:szCs w:val="22"/>
          <w:lang w:val="fi-FI"/>
        </w:rPr>
      </w:pPr>
      <w:r w:rsidRPr="005C2326">
        <w:rPr>
          <w:sz w:val="22"/>
          <w:szCs w:val="22"/>
          <w:lang w:val="fi-FI"/>
        </w:rPr>
        <w:t xml:space="preserve">Jos perkutaaninen koronaaritoimenpide (PCI) suoritetaan </w:t>
      </w:r>
      <w:r w:rsidR="003E7A5C" w:rsidRPr="009223BA">
        <w:rPr>
          <w:sz w:val="22"/>
          <w:szCs w:val="22"/>
          <w:lang w:val="fi-FI"/>
        </w:rPr>
        <w:t>Eptifibatide Accord</w:t>
      </w:r>
      <w:r w:rsidR="00FE7DAD" w:rsidRPr="009223BA">
        <w:rPr>
          <w:sz w:val="22"/>
          <w:szCs w:val="22"/>
          <w:lang w:val="fi-FI"/>
        </w:rPr>
        <w:t xml:space="preserve"> </w:t>
      </w:r>
      <w:r w:rsidRPr="00C60BA5">
        <w:rPr>
          <w:sz w:val="22"/>
          <w:szCs w:val="22"/>
          <w:lang w:val="fi-FI"/>
        </w:rPr>
        <w:t>-hoidon aikana, laskimotiputusta voidaan jatkaa enintään 96 tuntiin asti.</w:t>
      </w:r>
    </w:p>
    <w:p w14:paraId="1BF29B4D" w14:textId="77777777" w:rsidR="0023730B" w:rsidRPr="00883942" w:rsidRDefault="0023730B" w:rsidP="000B6D96">
      <w:pPr>
        <w:tabs>
          <w:tab w:val="left" w:pos="567"/>
          <w:tab w:val="left" w:pos="1134"/>
          <w:tab w:val="left" w:pos="1701"/>
          <w:tab w:val="left" w:pos="5245"/>
        </w:tabs>
        <w:rPr>
          <w:sz w:val="22"/>
          <w:szCs w:val="22"/>
          <w:lang w:val="fi-FI"/>
        </w:rPr>
      </w:pPr>
    </w:p>
    <w:p w14:paraId="453CA506" w14:textId="77777777" w:rsidR="0023730B" w:rsidRPr="009223BA" w:rsidRDefault="0023730B" w:rsidP="000B6D96">
      <w:pPr>
        <w:tabs>
          <w:tab w:val="left" w:pos="567"/>
          <w:tab w:val="left" w:pos="1134"/>
          <w:tab w:val="left" w:pos="1701"/>
          <w:tab w:val="left" w:pos="5245"/>
        </w:tabs>
        <w:rPr>
          <w:snapToGrid w:val="0"/>
          <w:sz w:val="22"/>
          <w:szCs w:val="22"/>
          <w:lang w:val="fi-FI"/>
        </w:rPr>
      </w:pPr>
      <w:r w:rsidRPr="000A2D11">
        <w:rPr>
          <w:sz w:val="22"/>
          <w:szCs w:val="22"/>
          <w:lang w:val="fi-FI"/>
        </w:rPr>
        <w:t xml:space="preserve">Sinulle </w:t>
      </w:r>
      <w:r w:rsidR="003F6A39" w:rsidRPr="00AF078A">
        <w:rPr>
          <w:sz w:val="22"/>
          <w:szCs w:val="22"/>
          <w:lang w:val="fi-FI"/>
        </w:rPr>
        <w:t>pitää</w:t>
      </w:r>
      <w:r w:rsidRPr="00C80FC5">
        <w:rPr>
          <w:sz w:val="22"/>
          <w:szCs w:val="22"/>
          <w:lang w:val="fi-FI"/>
        </w:rPr>
        <w:t xml:space="preserve"> antaa myös aspiriinia ja hepariinia (jollei tähän ole kohdallasi erityistä vasta-aihetta).</w:t>
      </w:r>
    </w:p>
    <w:p w14:paraId="4293BF08" w14:textId="77777777" w:rsidR="0023730B" w:rsidRPr="00C60BA5" w:rsidRDefault="0023730B" w:rsidP="000B6D96">
      <w:pPr>
        <w:pStyle w:val="BodyText"/>
        <w:tabs>
          <w:tab w:val="left" w:pos="1701"/>
          <w:tab w:val="left" w:pos="5245"/>
        </w:tabs>
        <w:jc w:val="left"/>
        <w:rPr>
          <w:sz w:val="22"/>
          <w:szCs w:val="22"/>
        </w:rPr>
      </w:pPr>
    </w:p>
    <w:p w14:paraId="3914664E" w14:textId="77777777" w:rsidR="00537B4B" w:rsidRPr="00CF1935" w:rsidRDefault="00537B4B" w:rsidP="000B6D96">
      <w:pPr>
        <w:pStyle w:val="BodyText"/>
        <w:tabs>
          <w:tab w:val="left" w:pos="1701"/>
          <w:tab w:val="left" w:pos="5245"/>
        </w:tabs>
        <w:jc w:val="left"/>
        <w:rPr>
          <w:sz w:val="22"/>
          <w:szCs w:val="22"/>
        </w:rPr>
      </w:pPr>
      <w:r w:rsidRPr="00883942">
        <w:rPr>
          <w:sz w:val="22"/>
          <w:szCs w:val="22"/>
        </w:rPr>
        <w:t xml:space="preserve">Jos sinulla on kysymyksiä tämän lääkkeen käytöstä, käänny lääkärin tai </w:t>
      </w:r>
      <w:r w:rsidR="003F6A39" w:rsidRPr="000A2D11">
        <w:rPr>
          <w:sz w:val="22"/>
          <w:szCs w:val="22"/>
        </w:rPr>
        <w:t>sairaala-</w:t>
      </w:r>
      <w:r w:rsidRPr="00AF078A">
        <w:rPr>
          <w:sz w:val="22"/>
          <w:szCs w:val="22"/>
        </w:rPr>
        <w:t>apteek</w:t>
      </w:r>
      <w:r w:rsidR="003F6A39" w:rsidRPr="00C80FC5">
        <w:rPr>
          <w:sz w:val="22"/>
          <w:szCs w:val="22"/>
        </w:rPr>
        <w:t>in</w:t>
      </w:r>
      <w:r w:rsidRPr="005C2326">
        <w:rPr>
          <w:sz w:val="22"/>
          <w:szCs w:val="22"/>
        </w:rPr>
        <w:t xml:space="preserve"> </w:t>
      </w:r>
      <w:r w:rsidR="00B912B5" w:rsidRPr="005C2326">
        <w:rPr>
          <w:sz w:val="22"/>
          <w:szCs w:val="22"/>
        </w:rPr>
        <w:t xml:space="preserve">tai sairaanhoitajan </w:t>
      </w:r>
      <w:r w:rsidRPr="00CF1935">
        <w:rPr>
          <w:sz w:val="22"/>
          <w:szCs w:val="22"/>
        </w:rPr>
        <w:t>puoleen.</w:t>
      </w:r>
    </w:p>
    <w:p w14:paraId="5EA5945A" w14:textId="77777777" w:rsidR="0023730B" w:rsidRPr="00E81367" w:rsidRDefault="0023730B" w:rsidP="000B6D96">
      <w:pPr>
        <w:tabs>
          <w:tab w:val="left" w:pos="567"/>
          <w:tab w:val="left" w:pos="1134"/>
          <w:tab w:val="left" w:pos="1701"/>
        </w:tabs>
        <w:rPr>
          <w:sz w:val="22"/>
          <w:szCs w:val="22"/>
          <w:lang w:val="fi-FI"/>
        </w:rPr>
      </w:pPr>
    </w:p>
    <w:p w14:paraId="11392E9E" w14:textId="77777777" w:rsidR="0023730B" w:rsidRPr="006B4332" w:rsidRDefault="0023730B" w:rsidP="000B6D96">
      <w:pPr>
        <w:tabs>
          <w:tab w:val="left" w:pos="567"/>
          <w:tab w:val="left" w:pos="1134"/>
          <w:tab w:val="left" w:pos="1701"/>
        </w:tabs>
        <w:rPr>
          <w:sz w:val="22"/>
          <w:szCs w:val="22"/>
          <w:lang w:val="fi-FI"/>
        </w:rPr>
      </w:pPr>
    </w:p>
    <w:p w14:paraId="59BE28C8" w14:textId="77777777" w:rsidR="0023730B" w:rsidRPr="00EE1E65" w:rsidRDefault="0023730B" w:rsidP="000B6D96">
      <w:pPr>
        <w:ind w:left="567" w:right="-2" w:hanging="567"/>
        <w:rPr>
          <w:sz w:val="22"/>
          <w:szCs w:val="22"/>
          <w:lang w:val="fi-FI"/>
        </w:rPr>
      </w:pPr>
      <w:r w:rsidRPr="00042805">
        <w:rPr>
          <w:b/>
          <w:sz w:val="22"/>
          <w:szCs w:val="22"/>
          <w:lang w:val="fi-FI"/>
        </w:rPr>
        <w:t>4.</w:t>
      </w:r>
      <w:r w:rsidRPr="00042805">
        <w:rPr>
          <w:b/>
          <w:sz w:val="22"/>
          <w:szCs w:val="22"/>
          <w:lang w:val="fi-FI"/>
        </w:rPr>
        <w:tab/>
        <w:t>M</w:t>
      </w:r>
      <w:r w:rsidR="00B912B5" w:rsidRPr="00EE1E65">
        <w:rPr>
          <w:b/>
          <w:sz w:val="22"/>
          <w:szCs w:val="22"/>
          <w:lang w:val="fi-FI"/>
        </w:rPr>
        <w:t>ahdolliset haittavaikutukset</w:t>
      </w:r>
    </w:p>
    <w:p w14:paraId="6F2F6223" w14:textId="77777777" w:rsidR="00B912B5" w:rsidRPr="00E2031D" w:rsidRDefault="00B912B5" w:rsidP="000B6D96">
      <w:pPr>
        <w:ind w:left="567" w:right="-2" w:hanging="567"/>
        <w:rPr>
          <w:sz w:val="22"/>
          <w:szCs w:val="22"/>
          <w:lang w:val="fi-FI"/>
        </w:rPr>
      </w:pPr>
    </w:p>
    <w:p w14:paraId="07D4BE9F" w14:textId="77777777" w:rsidR="0048512D" w:rsidRPr="0083679F" w:rsidRDefault="0048512D" w:rsidP="000B6D96">
      <w:pPr>
        <w:tabs>
          <w:tab w:val="left" w:pos="567"/>
          <w:tab w:val="left" w:pos="1134"/>
          <w:tab w:val="left" w:pos="1701"/>
          <w:tab w:val="left" w:pos="5245"/>
        </w:tabs>
        <w:rPr>
          <w:sz w:val="22"/>
          <w:szCs w:val="22"/>
          <w:lang w:val="fi-FI"/>
        </w:rPr>
      </w:pPr>
      <w:r w:rsidRPr="009221B2">
        <w:rPr>
          <w:sz w:val="22"/>
          <w:szCs w:val="22"/>
          <w:lang w:val="fi-FI"/>
        </w:rPr>
        <w:t>Kuten</w:t>
      </w:r>
      <w:r w:rsidR="00B912B5" w:rsidRPr="009221B2">
        <w:rPr>
          <w:sz w:val="22"/>
          <w:szCs w:val="22"/>
          <w:lang w:val="fi-FI"/>
        </w:rPr>
        <w:t xml:space="preserve"> </w:t>
      </w:r>
      <w:r w:rsidRPr="009221B2">
        <w:rPr>
          <w:sz w:val="22"/>
          <w:szCs w:val="22"/>
          <w:lang w:val="fi-FI"/>
        </w:rPr>
        <w:t xml:space="preserve">kaikki lääkkeet, </w:t>
      </w:r>
      <w:r w:rsidR="00B912B5" w:rsidRPr="00F93140">
        <w:rPr>
          <w:sz w:val="22"/>
          <w:szCs w:val="22"/>
          <w:lang w:val="fi-FI"/>
        </w:rPr>
        <w:t>tämäkin lääke</w:t>
      </w:r>
      <w:r w:rsidRPr="00F93140">
        <w:rPr>
          <w:sz w:val="22"/>
          <w:szCs w:val="22"/>
          <w:lang w:val="fi-FI"/>
        </w:rPr>
        <w:t xml:space="preserve"> voi aiheuttaa haittavaikutuksia. Kaikki eivät kuitenkaan </w:t>
      </w:r>
      <w:r w:rsidR="00B912B5" w:rsidRPr="0083679F">
        <w:rPr>
          <w:sz w:val="22"/>
          <w:szCs w:val="22"/>
          <w:lang w:val="fi-FI"/>
        </w:rPr>
        <w:t xml:space="preserve">saa </w:t>
      </w:r>
      <w:r w:rsidRPr="0083679F">
        <w:rPr>
          <w:sz w:val="22"/>
          <w:szCs w:val="22"/>
          <w:lang w:val="fi-FI"/>
        </w:rPr>
        <w:t>niitä.</w:t>
      </w:r>
    </w:p>
    <w:p w14:paraId="07A18E71" w14:textId="77777777" w:rsidR="0048512D" w:rsidRPr="009C6C98" w:rsidRDefault="0048512D" w:rsidP="000B6D96">
      <w:pPr>
        <w:tabs>
          <w:tab w:val="left" w:pos="567"/>
          <w:tab w:val="left" w:pos="1134"/>
          <w:tab w:val="left" w:pos="1701"/>
          <w:tab w:val="left" w:pos="5245"/>
        </w:tabs>
        <w:rPr>
          <w:sz w:val="22"/>
          <w:szCs w:val="22"/>
          <w:lang w:val="fi-FI"/>
        </w:rPr>
      </w:pPr>
    </w:p>
    <w:p w14:paraId="5BE22CC3" w14:textId="77777777" w:rsidR="0048512D" w:rsidRPr="005E59A8" w:rsidRDefault="0048512D" w:rsidP="000B6D96">
      <w:pPr>
        <w:tabs>
          <w:tab w:val="left" w:pos="567"/>
          <w:tab w:val="left" w:pos="1134"/>
          <w:tab w:val="left" w:pos="1701"/>
          <w:tab w:val="left" w:pos="5245"/>
        </w:tabs>
        <w:rPr>
          <w:sz w:val="22"/>
          <w:szCs w:val="22"/>
          <w:u w:val="single"/>
          <w:lang w:val="fi-FI"/>
        </w:rPr>
      </w:pPr>
      <w:r w:rsidRPr="001D621A">
        <w:rPr>
          <w:sz w:val="22"/>
          <w:szCs w:val="22"/>
          <w:u w:val="single"/>
          <w:lang w:val="fi-FI"/>
        </w:rPr>
        <w:t>Hyvin yleis</w:t>
      </w:r>
      <w:r w:rsidR="00243A0D" w:rsidRPr="009C017B">
        <w:rPr>
          <w:sz w:val="22"/>
          <w:szCs w:val="22"/>
          <w:u w:val="single"/>
          <w:lang w:val="fi-FI"/>
        </w:rPr>
        <w:t>et</w:t>
      </w:r>
      <w:r w:rsidRPr="00DC68F8">
        <w:rPr>
          <w:sz w:val="22"/>
          <w:szCs w:val="22"/>
          <w:u w:val="single"/>
          <w:lang w:val="fi-FI"/>
        </w:rPr>
        <w:t xml:space="preserve"> haittavaikutuks</w:t>
      </w:r>
      <w:r w:rsidR="00243A0D" w:rsidRPr="006D004D">
        <w:rPr>
          <w:sz w:val="22"/>
          <w:szCs w:val="22"/>
          <w:u w:val="single"/>
          <w:lang w:val="fi-FI"/>
        </w:rPr>
        <w:t>et</w:t>
      </w:r>
    </w:p>
    <w:p w14:paraId="0EDC1906" w14:textId="77777777" w:rsidR="0048512D" w:rsidRPr="002201BA" w:rsidRDefault="0048512D" w:rsidP="000B6D96">
      <w:pPr>
        <w:tabs>
          <w:tab w:val="left" w:pos="567"/>
          <w:tab w:val="left" w:pos="1134"/>
          <w:tab w:val="left" w:pos="1701"/>
          <w:tab w:val="left" w:pos="5245"/>
        </w:tabs>
        <w:rPr>
          <w:i/>
          <w:sz w:val="22"/>
          <w:szCs w:val="22"/>
          <w:lang w:val="fi-FI"/>
        </w:rPr>
      </w:pPr>
      <w:r w:rsidRPr="002201BA">
        <w:rPr>
          <w:i/>
          <w:sz w:val="22"/>
          <w:szCs w:val="22"/>
          <w:lang w:val="fi-FI"/>
        </w:rPr>
        <w:t>Näitä voi esiintyä useammalla kuin yhdellä potilaalla 10:stä</w:t>
      </w:r>
    </w:p>
    <w:p w14:paraId="2CB8A90A" w14:textId="77777777" w:rsidR="0048512D" w:rsidRPr="009223BA" w:rsidRDefault="0048512D" w:rsidP="000B6D96">
      <w:pPr>
        <w:tabs>
          <w:tab w:val="left" w:pos="567"/>
          <w:tab w:val="left" w:pos="1134"/>
          <w:tab w:val="left" w:pos="1701"/>
          <w:tab w:val="left" w:pos="5245"/>
        </w:tabs>
        <w:rPr>
          <w:sz w:val="22"/>
          <w:szCs w:val="22"/>
          <w:lang w:val="fi-FI"/>
        </w:rPr>
      </w:pPr>
      <w:r w:rsidRPr="002201BA">
        <w:rPr>
          <w:sz w:val="22"/>
          <w:szCs w:val="22"/>
          <w:lang w:val="fi-FI"/>
        </w:rPr>
        <w:t>-</w:t>
      </w:r>
      <w:r w:rsidRPr="002201BA">
        <w:rPr>
          <w:sz w:val="22"/>
          <w:szCs w:val="22"/>
          <w:lang w:val="fi-FI"/>
        </w:rPr>
        <w:tab/>
        <w:t>vähäistä tai runsasta verenvuotoa (esim. verta virtsassa, ulosteissa tai oksennuksessa tai</w:t>
      </w:r>
      <w:r w:rsidRPr="002201BA">
        <w:rPr>
          <w:sz w:val="22"/>
          <w:szCs w:val="22"/>
          <w:lang w:val="fi-FI"/>
        </w:rPr>
        <w:tab/>
        <w:t>verenvuotoa kirurgisten toimenpiteiden yhteydessä</w:t>
      </w:r>
      <w:r w:rsidR="00D04686" w:rsidRPr="009223BA">
        <w:rPr>
          <w:sz w:val="22"/>
          <w:szCs w:val="22"/>
          <w:lang w:val="fi-FI"/>
        </w:rPr>
        <w:t>).</w:t>
      </w:r>
    </w:p>
    <w:p w14:paraId="43399E67" w14:textId="77777777" w:rsidR="0048512D" w:rsidRPr="009223BA" w:rsidRDefault="0048512D" w:rsidP="000B6D96">
      <w:pPr>
        <w:tabs>
          <w:tab w:val="left" w:pos="567"/>
          <w:tab w:val="left" w:pos="1134"/>
          <w:tab w:val="left" w:pos="1701"/>
          <w:tab w:val="left" w:pos="5245"/>
        </w:tabs>
        <w:rPr>
          <w:sz w:val="22"/>
          <w:szCs w:val="22"/>
          <w:lang w:val="fi-FI"/>
        </w:rPr>
      </w:pPr>
      <w:r w:rsidRPr="009223BA">
        <w:rPr>
          <w:sz w:val="22"/>
          <w:szCs w:val="22"/>
          <w:lang w:val="fi-FI"/>
        </w:rPr>
        <w:t>-</w:t>
      </w:r>
      <w:r w:rsidRPr="009223BA">
        <w:rPr>
          <w:sz w:val="22"/>
          <w:szCs w:val="22"/>
          <w:lang w:val="fi-FI"/>
        </w:rPr>
        <w:tab/>
        <w:t>anemia (veren punasolujen vähyys)</w:t>
      </w:r>
      <w:r w:rsidR="00D04686" w:rsidRPr="009223BA">
        <w:rPr>
          <w:sz w:val="22"/>
          <w:szCs w:val="22"/>
          <w:lang w:val="fi-FI"/>
        </w:rPr>
        <w:t>.</w:t>
      </w:r>
    </w:p>
    <w:p w14:paraId="147EB0FC" w14:textId="77777777" w:rsidR="0048512D" w:rsidRPr="009223BA" w:rsidRDefault="0048512D" w:rsidP="000B6D96">
      <w:pPr>
        <w:tabs>
          <w:tab w:val="left" w:pos="567"/>
          <w:tab w:val="left" w:pos="1134"/>
          <w:tab w:val="left" w:pos="1701"/>
          <w:tab w:val="left" w:pos="5245"/>
        </w:tabs>
        <w:rPr>
          <w:sz w:val="22"/>
          <w:szCs w:val="22"/>
          <w:lang w:val="fi-FI"/>
        </w:rPr>
      </w:pPr>
    </w:p>
    <w:p w14:paraId="5B5865AC" w14:textId="77777777" w:rsidR="0048512D" w:rsidRPr="009223BA" w:rsidRDefault="0048512D" w:rsidP="000B6D96">
      <w:pPr>
        <w:tabs>
          <w:tab w:val="left" w:pos="567"/>
          <w:tab w:val="left" w:pos="1134"/>
          <w:tab w:val="left" w:pos="1701"/>
          <w:tab w:val="left" w:pos="5245"/>
        </w:tabs>
        <w:rPr>
          <w:sz w:val="22"/>
          <w:szCs w:val="22"/>
          <w:u w:val="single"/>
          <w:lang w:val="fi-FI"/>
        </w:rPr>
      </w:pPr>
      <w:r w:rsidRPr="009223BA">
        <w:rPr>
          <w:sz w:val="22"/>
          <w:szCs w:val="22"/>
          <w:u w:val="single"/>
          <w:lang w:val="fi-FI"/>
        </w:rPr>
        <w:t>Yleis</w:t>
      </w:r>
      <w:r w:rsidR="00243A0D" w:rsidRPr="009223BA">
        <w:rPr>
          <w:sz w:val="22"/>
          <w:szCs w:val="22"/>
          <w:u w:val="single"/>
          <w:lang w:val="fi-FI"/>
        </w:rPr>
        <w:t>et</w:t>
      </w:r>
      <w:r w:rsidRPr="009223BA">
        <w:rPr>
          <w:sz w:val="22"/>
          <w:szCs w:val="22"/>
          <w:u w:val="single"/>
          <w:lang w:val="fi-FI"/>
        </w:rPr>
        <w:t xml:space="preserve"> haittavaikutuks</w:t>
      </w:r>
      <w:r w:rsidR="00243A0D" w:rsidRPr="009223BA">
        <w:rPr>
          <w:sz w:val="22"/>
          <w:szCs w:val="22"/>
          <w:u w:val="single"/>
          <w:lang w:val="fi-FI"/>
        </w:rPr>
        <w:t>et</w:t>
      </w:r>
    </w:p>
    <w:p w14:paraId="6941652D" w14:textId="77777777" w:rsidR="0048512D" w:rsidRPr="009223BA" w:rsidRDefault="0048512D" w:rsidP="000B6D96">
      <w:pPr>
        <w:tabs>
          <w:tab w:val="left" w:pos="567"/>
          <w:tab w:val="left" w:pos="1134"/>
          <w:tab w:val="left" w:pos="1701"/>
          <w:tab w:val="left" w:pos="5245"/>
        </w:tabs>
        <w:rPr>
          <w:i/>
          <w:sz w:val="22"/>
          <w:szCs w:val="22"/>
          <w:lang w:val="fi-FI"/>
        </w:rPr>
      </w:pPr>
      <w:r w:rsidRPr="009223BA">
        <w:rPr>
          <w:i/>
          <w:sz w:val="22"/>
          <w:szCs w:val="22"/>
          <w:lang w:val="fi-FI"/>
        </w:rPr>
        <w:t xml:space="preserve">Näitä voi esiintyä </w:t>
      </w:r>
      <w:r w:rsidR="00A178E1" w:rsidRPr="009223BA">
        <w:rPr>
          <w:i/>
          <w:sz w:val="22"/>
          <w:szCs w:val="22"/>
          <w:lang w:val="fi-FI"/>
        </w:rPr>
        <w:t>korkeintaan</w:t>
      </w:r>
      <w:r w:rsidRPr="009223BA">
        <w:rPr>
          <w:i/>
          <w:sz w:val="22"/>
          <w:szCs w:val="22"/>
          <w:lang w:val="fi-FI"/>
        </w:rPr>
        <w:t xml:space="preserve"> yhdellä potilaalla 10:stä</w:t>
      </w:r>
    </w:p>
    <w:p w14:paraId="0CD36C8E" w14:textId="77777777" w:rsidR="00376CFC" w:rsidRPr="009223BA" w:rsidRDefault="00376CFC" w:rsidP="000B6D96">
      <w:pPr>
        <w:numPr>
          <w:ilvl w:val="0"/>
          <w:numId w:val="3"/>
        </w:numPr>
        <w:tabs>
          <w:tab w:val="left" w:pos="567"/>
          <w:tab w:val="left" w:pos="1134"/>
          <w:tab w:val="left" w:pos="1701"/>
          <w:tab w:val="left" w:pos="5245"/>
        </w:tabs>
        <w:rPr>
          <w:sz w:val="22"/>
          <w:szCs w:val="22"/>
          <w:lang w:val="fi-FI"/>
        </w:rPr>
      </w:pPr>
      <w:r w:rsidRPr="009223BA">
        <w:rPr>
          <w:sz w:val="22"/>
          <w:szCs w:val="22"/>
          <w:lang w:val="fi-FI"/>
        </w:rPr>
        <w:t>laskimotulehdus</w:t>
      </w:r>
      <w:r w:rsidR="00D04686" w:rsidRPr="009223BA">
        <w:rPr>
          <w:sz w:val="22"/>
          <w:szCs w:val="22"/>
          <w:lang w:val="fi-FI"/>
        </w:rPr>
        <w:t>.</w:t>
      </w:r>
    </w:p>
    <w:p w14:paraId="25F84B12" w14:textId="77777777" w:rsidR="00376CFC" w:rsidRPr="009223BA" w:rsidRDefault="00376CFC" w:rsidP="000B6D96">
      <w:pPr>
        <w:tabs>
          <w:tab w:val="left" w:pos="567"/>
          <w:tab w:val="left" w:pos="1134"/>
          <w:tab w:val="left" w:pos="1701"/>
          <w:tab w:val="left" w:pos="5245"/>
        </w:tabs>
        <w:rPr>
          <w:sz w:val="22"/>
          <w:szCs w:val="22"/>
          <w:lang w:val="fi-FI"/>
        </w:rPr>
      </w:pPr>
    </w:p>
    <w:p w14:paraId="4164AFF4" w14:textId="77777777" w:rsidR="00376CFC" w:rsidRPr="009223BA" w:rsidRDefault="00376CFC" w:rsidP="000B6D96">
      <w:pPr>
        <w:tabs>
          <w:tab w:val="left" w:pos="567"/>
          <w:tab w:val="left" w:pos="1134"/>
          <w:tab w:val="left" w:pos="1701"/>
          <w:tab w:val="left" w:pos="5245"/>
        </w:tabs>
        <w:rPr>
          <w:sz w:val="22"/>
          <w:szCs w:val="22"/>
          <w:u w:val="single"/>
          <w:lang w:val="fi-FI"/>
        </w:rPr>
      </w:pPr>
      <w:r w:rsidRPr="009223BA">
        <w:rPr>
          <w:sz w:val="22"/>
          <w:szCs w:val="22"/>
          <w:u w:val="single"/>
          <w:lang w:val="fi-FI"/>
        </w:rPr>
        <w:t>Melko harvinaiset</w:t>
      </w:r>
      <w:r w:rsidR="005F2889" w:rsidRPr="009223BA">
        <w:rPr>
          <w:sz w:val="22"/>
          <w:szCs w:val="22"/>
          <w:u w:val="single"/>
          <w:lang w:val="fi-FI"/>
        </w:rPr>
        <w:t xml:space="preserve"> haittavaikutukset</w:t>
      </w:r>
    </w:p>
    <w:p w14:paraId="4EBF093E" w14:textId="77777777" w:rsidR="00376CFC" w:rsidRPr="009223BA" w:rsidRDefault="00376CFC" w:rsidP="000B6D96">
      <w:pPr>
        <w:tabs>
          <w:tab w:val="left" w:pos="567"/>
          <w:tab w:val="left" w:pos="1134"/>
          <w:tab w:val="left" w:pos="1701"/>
          <w:tab w:val="left" w:pos="5245"/>
        </w:tabs>
        <w:rPr>
          <w:i/>
          <w:sz w:val="22"/>
          <w:szCs w:val="22"/>
          <w:lang w:val="fi-FI"/>
        </w:rPr>
      </w:pPr>
      <w:r w:rsidRPr="009223BA">
        <w:rPr>
          <w:i/>
          <w:sz w:val="22"/>
          <w:szCs w:val="22"/>
          <w:lang w:val="fi-FI"/>
        </w:rPr>
        <w:t>Näitä voi esiintyä korkeintaan yhdellä potilaalla 100:st</w:t>
      </w:r>
      <w:r w:rsidR="00D04686" w:rsidRPr="009223BA">
        <w:rPr>
          <w:i/>
          <w:sz w:val="22"/>
          <w:szCs w:val="22"/>
          <w:lang w:val="fi-FI"/>
        </w:rPr>
        <w:t>a</w:t>
      </w:r>
    </w:p>
    <w:p w14:paraId="11D2750E" w14:textId="77777777" w:rsidR="00376CFC" w:rsidRPr="009223BA" w:rsidRDefault="00376CFC" w:rsidP="000B6D96">
      <w:pPr>
        <w:numPr>
          <w:ilvl w:val="0"/>
          <w:numId w:val="3"/>
        </w:numPr>
        <w:tabs>
          <w:tab w:val="left" w:pos="567"/>
          <w:tab w:val="left" w:pos="1134"/>
          <w:tab w:val="left" w:pos="1701"/>
          <w:tab w:val="left" w:pos="5245"/>
        </w:tabs>
        <w:rPr>
          <w:sz w:val="22"/>
          <w:szCs w:val="22"/>
          <w:lang w:val="fi-FI"/>
        </w:rPr>
      </w:pPr>
      <w:r w:rsidRPr="009223BA">
        <w:rPr>
          <w:sz w:val="22"/>
          <w:szCs w:val="22"/>
          <w:lang w:val="fi-FI"/>
        </w:rPr>
        <w:t>verihiutaleiden väheneminen (veren hyytymiseen tarvittavia verisoluja)</w:t>
      </w:r>
      <w:r w:rsidR="00D04686" w:rsidRPr="009223BA">
        <w:rPr>
          <w:sz w:val="22"/>
          <w:szCs w:val="22"/>
          <w:lang w:val="fi-FI"/>
        </w:rPr>
        <w:t>.</w:t>
      </w:r>
    </w:p>
    <w:p w14:paraId="51E15248" w14:textId="77777777" w:rsidR="00376CFC" w:rsidRPr="009223BA" w:rsidRDefault="00376CFC" w:rsidP="000B6D96">
      <w:pPr>
        <w:numPr>
          <w:ilvl w:val="0"/>
          <w:numId w:val="3"/>
        </w:numPr>
        <w:tabs>
          <w:tab w:val="left" w:pos="567"/>
          <w:tab w:val="left" w:pos="1134"/>
          <w:tab w:val="left" w:pos="1701"/>
          <w:tab w:val="left" w:pos="5245"/>
        </w:tabs>
        <w:rPr>
          <w:sz w:val="22"/>
          <w:szCs w:val="22"/>
          <w:lang w:val="fi-FI"/>
        </w:rPr>
      </w:pPr>
      <w:r w:rsidRPr="009223BA">
        <w:rPr>
          <w:sz w:val="22"/>
          <w:szCs w:val="22"/>
          <w:lang w:val="fi-FI"/>
        </w:rPr>
        <w:t>aivoihin kiertävän veren määrän väheneminen</w:t>
      </w:r>
      <w:r w:rsidR="00D04686" w:rsidRPr="009223BA">
        <w:rPr>
          <w:sz w:val="22"/>
          <w:szCs w:val="22"/>
          <w:lang w:val="fi-FI"/>
        </w:rPr>
        <w:t>.</w:t>
      </w:r>
    </w:p>
    <w:p w14:paraId="4C1E76D6" w14:textId="77777777" w:rsidR="00376CFC" w:rsidRPr="009223BA" w:rsidRDefault="00376CFC" w:rsidP="000B6D96">
      <w:pPr>
        <w:tabs>
          <w:tab w:val="left" w:pos="567"/>
          <w:tab w:val="left" w:pos="1134"/>
          <w:tab w:val="left" w:pos="1701"/>
          <w:tab w:val="left" w:pos="5245"/>
        </w:tabs>
        <w:rPr>
          <w:sz w:val="22"/>
          <w:szCs w:val="22"/>
          <w:lang w:val="fi-FI"/>
        </w:rPr>
      </w:pPr>
    </w:p>
    <w:p w14:paraId="47C1D20C" w14:textId="77777777" w:rsidR="00376CFC" w:rsidRPr="009223BA" w:rsidRDefault="00376CFC" w:rsidP="000B6D96">
      <w:pPr>
        <w:tabs>
          <w:tab w:val="left" w:pos="567"/>
          <w:tab w:val="left" w:pos="1134"/>
          <w:tab w:val="left" w:pos="1701"/>
          <w:tab w:val="left" w:pos="5245"/>
        </w:tabs>
        <w:rPr>
          <w:sz w:val="22"/>
          <w:szCs w:val="22"/>
          <w:u w:val="single"/>
          <w:lang w:val="fi-FI"/>
        </w:rPr>
      </w:pPr>
      <w:r w:rsidRPr="009223BA">
        <w:rPr>
          <w:sz w:val="22"/>
          <w:szCs w:val="22"/>
          <w:u w:val="single"/>
          <w:lang w:val="fi-FI"/>
        </w:rPr>
        <w:t>Hyvin harvinaiset</w:t>
      </w:r>
      <w:r w:rsidR="00537B4B" w:rsidRPr="009223BA">
        <w:rPr>
          <w:sz w:val="22"/>
          <w:szCs w:val="22"/>
          <w:u w:val="single"/>
          <w:lang w:val="fi-FI"/>
        </w:rPr>
        <w:t xml:space="preserve"> haittavaikutukset</w:t>
      </w:r>
    </w:p>
    <w:p w14:paraId="71A3FC2F" w14:textId="77777777" w:rsidR="00376CFC" w:rsidRPr="009223BA" w:rsidRDefault="00376CFC" w:rsidP="000B6D96">
      <w:pPr>
        <w:tabs>
          <w:tab w:val="left" w:pos="567"/>
          <w:tab w:val="left" w:pos="1134"/>
          <w:tab w:val="left" w:pos="1701"/>
          <w:tab w:val="left" w:pos="5245"/>
        </w:tabs>
        <w:rPr>
          <w:i/>
          <w:sz w:val="22"/>
          <w:szCs w:val="22"/>
          <w:lang w:val="fi-FI"/>
        </w:rPr>
      </w:pPr>
      <w:r w:rsidRPr="009223BA">
        <w:rPr>
          <w:i/>
          <w:sz w:val="22"/>
          <w:szCs w:val="22"/>
          <w:lang w:val="fi-FI"/>
        </w:rPr>
        <w:t>Näitä voi esiintyä korkeintaan yhdellä potilaalla 10000:st</w:t>
      </w:r>
      <w:r w:rsidR="009B5DBE" w:rsidRPr="009223BA">
        <w:rPr>
          <w:i/>
          <w:sz w:val="22"/>
          <w:szCs w:val="22"/>
          <w:lang w:val="fi-FI"/>
        </w:rPr>
        <w:t>a</w:t>
      </w:r>
      <w:r w:rsidR="00D04686" w:rsidRPr="009223BA">
        <w:rPr>
          <w:i/>
          <w:sz w:val="22"/>
          <w:szCs w:val="22"/>
          <w:lang w:val="fi-FI"/>
        </w:rPr>
        <w:t>.</w:t>
      </w:r>
    </w:p>
    <w:p w14:paraId="3B0E9182" w14:textId="77777777" w:rsidR="00376CFC" w:rsidRPr="009223BA" w:rsidRDefault="00376CFC" w:rsidP="000B6D96">
      <w:pPr>
        <w:numPr>
          <w:ilvl w:val="0"/>
          <w:numId w:val="3"/>
        </w:numPr>
        <w:tabs>
          <w:tab w:val="left" w:pos="567"/>
          <w:tab w:val="left" w:pos="1134"/>
          <w:tab w:val="left" w:pos="1701"/>
          <w:tab w:val="left" w:pos="5245"/>
        </w:tabs>
        <w:rPr>
          <w:sz w:val="22"/>
          <w:szCs w:val="22"/>
          <w:lang w:val="fi-FI"/>
        </w:rPr>
      </w:pPr>
      <w:r w:rsidRPr="009223BA">
        <w:rPr>
          <w:sz w:val="22"/>
          <w:szCs w:val="22"/>
          <w:lang w:val="fi-FI"/>
        </w:rPr>
        <w:t>va</w:t>
      </w:r>
      <w:r w:rsidR="00C844BC" w:rsidRPr="009223BA">
        <w:rPr>
          <w:sz w:val="22"/>
          <w:szCs w:val="22"/>
          <w:lang w:val="fi-FI"/>
        </w:rPr>
        <w:t>kava</w:t>
      </w:r>
      <w:r w:rsidRPr="009223BA">
        <w:rPr>
          <w:sz w:val="22"/>
          <w:szCs w:val="22"/>
          <w:lang w:val="fi-FI"/>
        </w:rPr>
        <w:t xml:space="preserve"> verenvuoto (esim. sisäinen verenvuoto vatsassa, aivoissa ja keuhkoissa)</w:t>
      </w:r>
      <w:r w:rsidR="00D04686" w:rsidRPr="009223BA">
        <w:rPr>
          <w:sz w:val="22"/>
          <w:szCs w:val="22"/>
          <w:lang w:val="fi-FI"/>
        </w:rPr>
        <w:t>.</w:t>
      </w:r>
    </w:p>
    <w:p w14:paraId="38F0FA93" w14:textId="77777777" w:rsidR="00376CFC" w:rsidRPr="009223BA" w:rsidRDefault="00376CFC" w:rsidP="000B6D96">
      <w:pPr>
        <w:numPr>
          <w:ilvl w:val="0"/>
          <w:numId w:val="3"/>
        </w:numPr>
        <w:tabs>
          <w:tab w:val="left" w:pos="567"/>
          <w:tab w:val="left" w:pos="1134"/>
          <w:tab w:val="left" w:pos="1701"/>
          <w:tab w:val="left" w:pos="5245"/>
        </w:tabs>
        <w:rPr>
          <w:sz w:val="22"/>
          <w:szCs w:val="22"/>
          <w:lang w:val="fi-FI"/>
        </w:rPr>
      </w:pPr>
      <w:r w:rsidRPr="009223BA">
        <w:rPr>
          <w:sz w:val="22"/>
          <w:szCs w:val="22"/>
          <w:lang w:val="fi-FI"/>
        </w:rPr>
        <w:t>kuolemaan johtavaa verenvuotoa</w:t>
      </w:r>
      <w:r w:rsidR="00D04686" w:rsidRPr="009223BA">
        <w:rPr>
          <w:sz w:val="22"/>
          <w:szCs w:val="22"/>
          <w:lang w:val="fi-FI"/>
        </w:rPr>
        <w:t>.</w:t>
      </w:r>
    </w:p>
    <w:p w14:paraId="0FC9A4C9" w14:textId="77777777" w:rsidR="00376CFC" w:rsidRPr="009223BA" w:rsidRDefault="00376CFC" w:rsidP="000B6D96">
      <w:pPr>
        <w:numPr>
          <w:ilvl w:val="0"/>
          <w:numId w:val="3"/>
        </w:numPr>
        <w:tabs>
          <w:tab w:val="left" w:pos="567"/>
          <w:tab w:val="left" w:pos="1134"/>
          <w:tab w:val="left" w:pos="1701"/>
          <w:tab w:val="left" w:pos="5245"/>
        </w:tabs>
        <w:rPr>
          <w:sz w:val="22"/>
          <w:szCs w:val="22"/>
          <w:lang w:val="fi-FI"/>
        </w:rPr>
      </w:pPr>
      <w:r w:rsidRPr="009223BA">
        <w:rPr>
          <w:sz w:val="22"/>
          <w:szCs w:val="22"/>
          <w:lang w:val="fi-FI"/>
        </w:rPr>
        <w:t>vaikea verihiutaleiden väheneminen (veren hyytymiseen tarvittavia verisoluja)</w:t>
      </w:r>
      <w:r w:rsidR="00D04686" w:rsidRPr="009223BA">
        <w:rPr>
          <w:sz w:val="22"/>
          <w:szCs w:val="22"/>
          <w:lang w:val="fi-FI"/>
        </w:rPr>
        <w:t>.</w:t>
      </w:r>
    </w:p>
    <w:p w14:paraId="45C35C28" w14:textId="77777777" w:rsidR="0048512D" w:rsidRPr="009223BA" w:rsidRDefault="00376CFC" w:rsidP="000B6D96">
      <w:pPr>
        <w:numPr>
          <w:ilvl w:val="0"/>
          <w:numId w:val="3"/>
        </w:numPr>
        <w:tabs>
          <w:tab w:val="left" w:pos="567"/>
          <w:tab w:val="left" w:pos="1134"/>
          <w:tab w:val="left" w:pos="1701"/>
          <w:tab w:val="left" w:pos="5245"/>
        </w:tabs>
        <w:rPr>
          <w:sz w:val="22"/>
          <w:szCs w:val="22"/>
          <w:lang w:val="fi-FI"/>
        </w:rPr>
      </w:pPr>
      <w:r w:rsidRPr="009223BA">
        <w:rPr>
          <w:sz w:val="22"/>
          <w:szCs w:val="22"/>
          <w:lang w:val="fi-FI"/>
        </w:rPr>
        <w:t>ihottuma (kuten nokkosihottuma)</w:t>
      </w:r>
      <w:r w:rsidR="00D04686" w:rsidRPr="009223BA">
        <w:rPr>
          <w:sz w:val="22"/>
          <w:szCs w:val="22"/>
          <w:lang w:val="fi-FI"/>
        </w:rPr>
        <w:t>.</w:t>
      </w:r>
      <w:r w:rsidRPr="009223BA">
        <w:rPr>
          <w:sz w:val="22"/>
          <w:szCs w:val="22"/>
          <w:lang w:val="fi-FI"/>
        </w:rPr>
        <w:t xml:space="preserve"> </w:t>
      </w:r>
    </w:p>
    <w:p w14:paraId="72B339A7" w14:textId="77777777" w:rsidR="0048512D" w:rsidRPr="009223BA" w:rsidRDefault="00376CFC" w:rsidP="000B6D96">
      <w:pPr>
        <w:numPr>
          <w:ilvl w:val="0"/>
          <w:numId w:val="3"/>
        </w:numPr>
        <w:tabs>
          <w:tab w:val="left" w:pos="567"/>
          <w:tab w:val="left" w:pos="1134"/>
          <w:tab w:val="left" w:pos="1701"/>
          <w:tab w:val="left" w:pos="5245"/>
        </w:tabs>
        <w:rPr>
          <w:sz w:val="22"/>
          <w:szCs w:val="22"/>
          <w:lang w:val="fi-FI"/>
        </w:rPr>
      </w:pPr>
      <w:r w:rsidRPr="009223BA">
        <w:rPr>
          <w:sz w:val="22"/>
          <w:szCs w:val="22"/>
          <w:lang w:val="fi-FI"/>
        </w:rPr>
        <w:t>äk</w:t>
      </w:r>
      <w:r w:rsidR="00D04686" w:rsidRPr="009223BA">
        <w:rPr>
          <w:sz w:val="22"/>
          <w:szCs w:val="22"/>
          <w:lang w:val="fi-FI"/>
        </w:rPr>
        <w:t>illinen</w:t>
      </w:r>
      <w:r w:rsidRPr="009223BA">
        <w:rPr>
          <w:sz w:val="22"/>
          <w:szCs w:val="22"/>
          <w:lang w:val="fi-FI"/>
        </w:rPr>
        <w:t>,</w:t>
      </w:r>
      <w:r w:rsidR="00D04686" w:rsidRPr="009223BA">
        <w:rPr>
          <w:sz w:val="22"/>
          <w:szCs w:val="22"/>
          <w:lang w:val="fi-FI"/>
        </w:rPr>
        <w:t xml:space="preserve"> </w:t>
      </w:r>
      <w:r w:rsidRPr="009223BA">
        <w:rPr>
          <w:sz w:val="22"/>
          <w:szCs w:val="22"/>
          <w:lang w:val="fi-FI"/>
        </w:rPr>
        <w:t>vaikea allerginen reaktio</w:t>
      </w:r>
      <w:r w:rsidR="00D04686" w:rsidRPr="009223BA">
        <w:rPr>
          <w:sz w:val="22"/>
          <w:szCs w:val="22"/>
          <w:lang w:val="fi-FI"/>
        </w:rPr>
        <w:t>.</w:t>
      </w:r>
    </w:p>
    <w:p w14:paraId="60B7B4AD" w14:textId="77777777" w:rsidR="0048512D" w:rsidRPr="009223BA" w:rsidRDefault="0048512D" w:rsidP="000B6D96">
      <w:pPr>
        <w:tabs>
          <w:tab w:val="left" w:pos="567"/>
          <w:tab w:val="left" w:pos="1134"/>
          <w:tab w:val="left" w:pos="1701"/>
          <w:tab w:val="left" w:pos="5245"/>
        </w:tabs>
        <w:rPr>
          <w:sz w:val="22"/>
          <w:szCs w:val="22"/>
          <w:lang w:val="fi-FI"/>
        </w:rPr>
      </w:pPr>
    </w:p>
    <w:p w14:paraId="029B382E" w14:textId="77777777" w:rsidR="0023730B" w:rsidRPr="009223BA" w:rsidRDefault="0023730B" w:rsidP="000B6D96">
      <w:pPr>
        <w:numPr>
          <w:ilvl w:val="12"/>
          <w:numId w:val="0"/>
        </w:numPr>
        <w:ind w:right="-29"/>
        <w:rPr>
          <w:spacing w:val="-2"/>
          <w:sz w:val="22"/>
          <w:szCs w:val="22"/>
          <w:lang w:val="fi-FI"/>
        </w:rPr>
      </w:pPr>
      <w:r w:rsidRPr="009223BA">
        <w:rPr>
          <w:spacing w:val="-2"/>
          <w:sz w:val="22"/>
          <w:szCs w:val="22"/>
          <w:lang w:val="fi-FI"/>
        </w:rPr>
        <w:t>Jos havaitset mitä tahansa merkkejä verenvuodosta, kerro siitä välittömästi lääkärille</w:t>
      </w:r>
      <w:r w:rsidR="003F6A39" w:rsidRPr="009223BA">
        <w:rPr>
          <w:spacing w:val="-2"/>
          <w:sz w:val="22"/>
          <w:szCs w:val="22"/>
          <w:lang w:val="fi-FI"/>
        </w:rPr>
        <w:t xml:space="preserve"> tai </w:t>
      </w:r>
      <w:r w:rsidR="00D04686" w:rsidRPr="009223BA">
        <w:rPr>
          <w:spacing w:val="-2"/>
          <w:sz w:val="22"/>
          <w:szCs w:val="22"/>
          <w:lang w:val="fi-FI"/>
        </w:rPr>
        <w:t xml:space="preserve">sairaala-apteekkiin </w:t>
      </w:r>
      <w:r w:rsidRPr="009223BA">
        <w:rPr>
          <w:spacing w:val="-2"/>
          <w:sz w:val="22"/>
          <w:szCs w:val="22"/>
          <w:lang w:val="fi-FI"/>
        </w:rPr>
        <w:t xml:space="preserve">tai </w:t>
      </w:r>
      <w:r w:rsidR="00274F39" w:rsidRPr="009223BA">
        <w:rPr>
          <w:spacing w:val="-2"/>
          <w:sz w:val="22"/>
          <w:szCs w:val="22"/>
          <w:lang w:val="fi-FI"/>
        </w:rPr>
        <w:t>sairaan</w:t>
      </w:r>
      <w:r w:rsidRPr="009223BA">
        <w:rPr>
          <w:spacing w:val="-2"/>
          <w:sz w:val="22"/>
          <w:szCs w:val="22"/>
          <w:lang w:val="fi-FI"/>
        </w:rPr>
        <w:t xml:space="preserve">hoitajalle. </w:t>
      </w:r>
      <w:r w:rsidR="002814EF" w:rsidRPr="009223BA">
        <w:rPr>
          <w:spacing w:val="-2"/>
          <w:sz w:val="22"/>
          <w:szCs w:val="22"/>
          <w:lang w:val="fi-FI"/>
        </w:rPr>
        <w:t>Hyvin</w:t>
      </w:r>
      <w:r w:rsidRPr="009223BA">
        <w:rPr>
          <w:spacing w:val="-2"/>
          <w:sz w:val="22"/>
          <w:szCs w:val="22"/>
          <w:lang w:val="fi-FI"/>
        </w:rPr>
        <w:t xml:space="preserve"> harvoin verenvuoto on ollut vakavaa, jopa kuolemaan johtavaa. Jotta voidaan estää tämän tapahtuminen, terveydenhoitohenkilökunta tekee sinulle verikokeita ja seuraa vointiasi tarkasti. </w:t>
      </w:r>
    </w:p>
    <w:p w14:paraId="17C6DC55" w14:textId="77777777" w:rsidR="0023730B" w:rsidRPr="009223BA" w:rsidRDefault="0023730B" w:rsidP="000B6D96">
      <w:pPr>
        <w:numPr>
          <w:ilvl w:val="12"/>
          <w:numId w:val="0"/>
        </w:numPr>
        <w:ind w:right="-29"/>
        <w:rPr>
          <w:spacing w:val="-2"/>
          <w:sz w:val="22"/>
          <w:szCs w:val="22"/>
          <w:lang w:val="fi-FI"/>
        </w:rPr>
      </w:pPr>
    </w:p>
    <w:p w14:paraId="42FF7562" w14:textId="77777777" w:rsidR="0023730B" w:rsidRPr="009223BA" w:rsidRDefault="00262AC3" w:rsidP="000B6D96">
      <w:pPr>
        <w:numPr>
          <w:ilvl w:val="12"/>
          <w:numId w:val="0"/>
        </w:numPr>
        <w:ind w:right="-29"/>
        <w:rPr>
          <w:spacing w:val="-2"/>
          <w:sz w:val="22"/>
          <w:szCs w:val="22"/>
          <w:lang w:val="fi-FI"/>
        </w:rPr>
      </w:pPr>
      <w:r w:rsidRPr="009223BA">
        <w:rPr>
          <w:spacing w:val="-2"/>
          <w:sz w:val="22"/>
          <w:szCs w:val="22"/>
          <w:lang w:val="fi-FI"/>
        </w:rPr>
        <w:t>J</w:t>
      </w:r>
      <w:r w:rsidR="0023730B" w:rsidRPr="009223BA">
        <w:rPr>
          <w:spacing w:val="-2"/>
          <w:sz w:val="22"/>
          <w:szCs w:val="22"/>
          <w:lang w:val="fi-FI"/>
        </w:rPr>
        <w:t>os saat vakavan yliherkkyysreaktion tai nokkosrokkoa, kerro siitä välittömästi lääkärille</w:t>
      </w:r>
      <w:r w:rsidR="003F6A39" w:rsidRPr="009223BA">
        <w:rPr>
          <w:spacing w:val="-2"/>
          <w:sz w:val="22"/>
          <w:szCs w:val="22"/>
          <w:lang w:val="fi-FI"/>
        </w:rPr>
        <w:t xml:space="preserve"> tai </w:t>
      </w:r>
      <w:r w:rsidR="00D04686" w:rsidRPr="009223BA">
        <w:rPr>
          <w:spacing w:val="-2"/>
          <w:sz w:val="22"/>
          <w:szCs w:val="22"/>
          <w:lang w:val="fi-FI"/>
        </w:rPr>
        <w:t xml:space="preserve">sairaala-apteekkiin </w:t>
      </w:r>
      <w:r w:rsidR="0023730B" w:rsidRPr="009223BA">
        <w:rPr>
          <w:spacing w:val="-2"/>
          <w:sz w:val="22"/>
          <w:szCs w:val="22"/>
          <w:lang w:val="fi-FI"/>
        </w:rPr>
        <w:t xml:space="preserve">tai </w:t>
      </w:r>
      <w:r w:rsidR="00274F39" w:rsidRPr="009223BA">
        <w:rPr>
          <w:spacing w:val="-2"/>
          <w:sz w:val="22"/>
          <w:szCs w:val="22"/>
          <w:lang w:val="fi-FI"/>
        </w:rPr>
        <w:t>sairaan</w:t>
      </w:r>
      <w:r w:rsidR="0023730B" w:rsidRPr="009223BA">
        <w:rPr>
          <w:spacing w:val="-2"/>
          <w:sz w:val="22"/>
          <w:szCs w:val="22"/>
          <w:lang w:val="fi-FI"/>
        </w:rPr>
        <w:t xml:space="preserve">hoitajalle. </w:t>
      </w:r>
    </w:p>
    <w:p w14:paraId="5D470C8A" w14:textId="77777777" w:rsidR="0023730B" w:rsidRPr="009223BA" w:rsidRDefault="0023730B" w:rsidP="000B6D96">
      <w:pPr>
        <w:tabs>
          <w:tab w:val="left" w:pos="567"/>
          <w:tab w:val="left" w:pos="1134"/>
          <w:tab w:val="left" w:pos="1701"/>
          <w:tab w:val="left" w:pos="5245"/>
        </w:tabs>
        <w:rPr>
          <w:sz w:val="22"/>
          <w:szCs w:val="22"/>
          <w:lang w:val="fi-FI"/>
        </w:rPr>
      </w:pPr>
    </w:p>
    <w:p w14:paraId="09B8DF1B" w14:textId="77777777" w:rsidR="00262AC3" w:rsidRPr="009223BA" w:rsidRDefault="00262AC3" w:rsidP="000B6D96">
      <w:pPr>
        <w:tabs>
          <w:tab w:val="left" w:pos="567"/>
          <w:tab w:val="left" w:pos="1134"/>
          <w:tab w:val="left" w:pos="1701"/>
          <w:tab w:val="left" w:pos="5245"/>
        </w:tabs>
        <w:rPr>
          <w:sz w:val="22"/>
          <w:szCs w:val="22"/>
          <w:lang w:val="fi-FI"/>
        </w:rPr>
      </w:pPr>
      <w:r w:rsidRPr="009223BA">
        <w:rPr>
          <w:sz w:val="22"/>
          <w:szCs w:val="22"/>
          <w:lang w:val="fi-FI"/>
        </w:rPr>
        <w:t xml:space="preserve">Muut vaikutukset, joita tämän tyyppisiä lääkkeitä saavilla potilailla saattaa esiintyä, ovat sellaisia, jotka liittyvät </w:t>
      </w:r>
      <w:r w:rsidR="002470A7" w:rsidRPr="009223BA">
        <w:rPr>
          <w:sz w:val="22"/>
          <w:szCs w:val="22"/>
          <w:lang w:val="fi-FI"/>
        </w:rPr>
        <w:t xml:space="preserve">hoidettavaan </w:t>
      </w:r>
      <w:r w:rsidRPr="009223BA">
        <w:rPr>
          <w:sz w:val="22"/>
          <w:szCs w:val="22"/>
          <w:lang w:val="fi-FI"/>
        </w:rPr>
        <w:t>sairauteen, kuten nopea tai epäsäännöllinen sydämen lyöntirytmi, alhainen verenpaine, sokki tai sydänpysähdys.</w:t>
      </w:r>
    </w:p>
    <w:p w14:paraId="1453C18A" w14:textId="77777777" w:rsidR="00262AC3" w:rsidRPr="009223BA" w:rsidRDefault="00262AC3" w:rsidP="000B6D96">
      <w:pPr>
        <w:tabs>
          <w:tab w:val="left" w:pos="567"/>
          <w:tab w:val="left" w:pos="1134"/>
          <w:tab w:val="left" w:pos="1701"/>
          <w:tab w:val="left" w:pos="5245"/>
        </w:tabs>
        <w:rPr>
          <w:sz w:val="22"/>
          <w:szCs w:val="22"/>
          <w:lang w:val="fi-FI"/>
        </w:rPr>
      </w:pPr>
    </w:p>
    <w:p w14:paraId="6C347D7B" w14:textId="77777777" w:rsidR="00814377" w:rsidRPr="009223BA" w:rsidRDefault="00814377" w:rsidP="000B6D96">
      <w:pPr>
        <w:pStyle w:val="BodyText3"/>
        <w:rPr>
          <w:b/>
          <w:szCs w:val="22"/>
        </w:rPr>
      </w:pPr>
      <w:r w:rsidRPr="009223BA">
        <w:rPr>
          <w:b/>
          <w:szCs w:val="22"/>
        </w:rPr>
        <w:t>Haittavaikutuksista ilmoittaminen</w:t>
      </w:r>
    </w:p>
    <w:p w14:paraId="34BEDA49" w14:textId="77777777" w:rsidR="00814377" w:rsidRPr="009223BA" w:rsidRDefault="00814377" w:rsidP="000B6D96">
      <w:pPr>
        <w:pStyle w:val="BodyText3"/>
        <w:rPr>
          <w:szCs w:val="22"/>
        </w:rPr>
      </w:pPr>
      <w:r w:rsidRPr="009223BA">
        <w:rPr>
          <w:szCs w:val="22"/>
        </w:rPr>
        <w:t>Jos havaitset haittavaikutuksia, kerro niistä lääkärille</w:t>
      </w:r>
      <w:r w:rsidR="00FE7DAD" w:rsidRPr="009223BA">
        <w:rPr>
          <w:szCs w:val="22"/>
        </w:rPr>
        <w:t xml:space="preserve"> tai sairaala-</w:t>
      </w:r>
      <w:r w:rsidR="00FE7DAD" w:rsidRPr="00883942">
        <w:rPr>
          <w:szCs w:val="22"/>
        </w:rPr>
        <w:t>apteek</w:t>
      </w:r>
      <w:r w:rsidR="00FE7DAD" w:rsidRPr="009223BA">
        <w:rPr>
          <w:szCs w:val="22"/>
        </w:rPr>
        <w:t xml:space="preserve">in </w:t>
      </w:r>
      <w:r w:rsidR="00FE7DAD" w:rsidRPr="00C60BA5">
        <w:rPr>
          <w:szCs w:val="22"/>
        </w:rPr>
        <w:t xml:space="preserve">henkilökunnalle </w:t>
      </w:r>
      <w:r w:rsidR="002173F8" w:rsidRPr="002A1356">
        <w:rPr>
          <w:szCs w:val="22"/>
        </w:rPr>
        <w:t>tai sairaanhoitajalle</w:t>
      </w:r>
      <w:r w:rsidRPr="00883942">
        <w:rPr>
          <w:szCs w:val="22"/>
        </w:rPr>
        <w:t xml:space="preserve">. Tämä koskee myös sellaisia mahdollisia haittavaikutuksia, joita ei ole mainittu tässä pakkausselosteessa. Voit ilmoittaa haittavaikutuksista myös suoraan </w:t>
      </w:r>
      <w:r w:rsidR="00396725">
        <w:fldChar w:fldCharType="begin"/>
      </w:r>
      <w:r w:rsidR="00396725">
        <w:instrText xml:space="preserve"> HYPERLINK "http://www.ema.europa.eu/docs/en_GB/document_library/Template_or_form/2013/03/WC500139752.doc" </w:instrText>
      </w:r>
      <w:r w:rsidR="00396725">
        <w:fldChar w:fldCharType="separate"/>
      </w:r>
      <w:r w:rsidRPr="001E7BC4">
        <w:rPr>
          <w:rStyle w:val="Hyperlink"/>
          <w:szCs w:val="22"/>
          <w:highlight w:val="lightGray"/>
        </w:rPr>
        <w:t>Liitteessä V</w:t>
      </w:r>
      <w:r w:rsidR="00396725">
        <w:rPr>
          <w:rStyle w:val="Hyperlink"/>
          <w:szCs w:val="22"/>
          <w:highlight w:val="lightGray"/>
        </w:rPr>
        <w:fldChar w:fldCharType="end"/>
      </w:r>
      <w:r w:rsidRPr="009223BA">
        <w:rPr>
          <w:szCs w:val="22"/>
        </w:rPr>
        <w:t xml:space="preserve"> luetellun kansallisen ilmoitusjärjestelmän kautta*. Ilmoittamalla haittavaikutuksista voit auttaa saamaan enemmän tietoa tämän lääkevalmisteen turvallisuudesta.</w:t>
      </w:r>
    </w:p>
    <w:p w14:paraId="18C8ED13" w14:textId="77777777" w:rsidR="0023730B" w:rsidRPr="009223BA" w:rsidRDefault="0023730B" w:rsidP="000B6D96">
      <w:pPr>
        <w:tabs>
          <w:tab w:val="left" w:pos="567"/>
          <w:tab w:val="left" w:pos="1134"/>
          <w:tab w:val="left" w:pos="1701"/>
          <w:tab w:val="left" w:pos="5245"/>
        </w:tabs>
        <w:rPr>
          <w:sz w:val="22"/>
          <w:szCs w:val="22"/>
          <w:lang w:val="fi-FI"/>
        </w:rPr>
      </w:pPr>
    </w:p>
    <w:p w14:paraId="6F3BC179" w14:textId="77777777" w:rsidR="0023730B" w:rsidRPr="009223BA" w:rsidRDefault="0023730B" w:rsidP="000B6D96">
      <w:pPr>
        <w:tabs>
          <w:tab w:val="left" w:pos="567"/>
          <w:tab w:val="left" w:pos="1134"/>
          <w:tab w:val="left" w:pos="1701"/>
        </w:tabs>
        <w:rPr>
          <w:sz w:val="22"/>
          <w:szCs w:val="22"/>
          <w:lang w:val="fi-FI"/>
        </w:rPr>
      </w:pPr>
    </w:p>
    <w:p w14:paraId="627A3B69" w14:textId="77777777" w:rsidR="0023730B" w:rsidRPr="002A1356" w:rsidRDefault="0023730B" w:rsidP="000B6D96">
      <w:pPr>
        <w:pStyle w:val="Heading2"/>
        <w:numPr>
          <w:ilvl w:val="0"/>
          <w:numId w:val="0"/>
        </w:numPr>
        <w:tabs>
          <w:tab w:val="left" w:pos="567"/>
          <w:tab w:val="left" w:pos="1134"/>
          <w:tab w:val="left" w:pos="1701"/>
        </w:tabs>
        <w:rPr>
          <w:sz w:val="22"/>
          <w:szCs w:val="22"/>
        </w:rPr>
      </w:pPr>
      <w:r w:rsidRPr="009223BA">
        <w:rPr>
          <w:sz w:val="22"/>
          <w:szCs w:val="22"/>
        </w:rPr>
        <w:t>5.</w:t>
      </w:r>
      <w:r w:rsidRPr="009223BA">
        <w:rPr>
          <w:sz w:val="22"/>
          <w:szCs w:val="22"/>
        </w:rPr>
        <w:tab/>
      </w:r>
      <w:r w:rsidR="003E7A5C" w:rsidRPr="009223BA">
        <w:rPr>
          <w:sz w:val="22"/>
          <w:szCs w:val="22"/>
        </w:rPr>
        <w:t>Eptifibatide Accord</w:t>
      </w:r>
      <w:r w:rsidR="0022247C" w:rsidRPr="00C60BA5">
        <w:rPr>
          <w:sz w:val="22"/>
          <w:szCs w:val="22"/>
        </w:rPr>
        <w:t>in säilyttäminen</w:t>
      </w:r>
      <w:r w:rsidRPr="002A1356">
        <w:rPr>
          <w:sz w:val="22"/>
          <w:szCs w:val="22"/>
        </w:rPr>
        <w:t xml:space="preserve"> </w:t>
      </w:r>
    </w:p>
    <w:p w14:paraId="0646201D" w14:textId="77777777" w:rsidR="0023730B" w:rsidRPr="00883942" w:rsidRDefault="0023730B" w:rsidP="000B6D96">
      <w:pPr>
        <w:tabs>
          <w:tab w:val="left" w:pos="567"/>
          <w:tab w:val="left" w:pos="1134"/>
          <w:tab w:val="left" w:pos="1701"/>
        </w:tabs>
        <w:rPr>
          <w:b/>
          <w:sz w:val="22"/>
          <w:szCs w:val="22"/>
          <w:lang w:val="fi-FI"/>
        </w:rPr>
      </w:pPr>
    </w:p>
    <w:p w14:paraId="4B4A9A67" w14:textId="77777777" w:rsidR="0023730B" w:rsidRPr="005C2326" w:rsidRDefault="0023730B" w:rsidP="000B6D96">
      <w:pPr>
        <w:tabs>
          <w:tab w:val="left" w:pos="567"/>
          <w:tab w:val="left" w:pos="1134"/>
          <w:tab w:val="left" w:pos="1701"/>
        </w:tabs>
        <w:rPr>
          <w:sz w:val="22"/>
          <w:szCs w:val="22"/>
          <w:lang w:val="fi-FI"/>
        </w:rPr>
      </w:pPr>
      <w:r w:rsidRPr="00AF078A">
        <w:rPr>
          <w:sz w:val="22"/>
          <w:szCs w:val="22"/>
          <w:lang w:val="fi-FI"/>
        </w:rPr>
        <w:t xml:space="preserve">Ei </w:t>
      </w:r>
      <w:r w:rsidRPr="00C80FC5">
        <w:rPr>
          <w:sz w:val="22"/>
          <w:szCs w:val="22"/>
          <w:lang w:val="fi-FI"/>
        </w:rPr>
        <w:t>lasten ulottuville</w:t>
      </w:r>
      <w:r w:rsidR="00262AC3" w:rsidRPr="005C2326">
        <w:rPr>
          <w:sz w:val="22"/>
          <w:szCs w:val="22"/>
          <w:lang w:val="fi-FI"/>
        </w:rPr>
        <w:t xml:space="preserve"> eikä näkyville</w:t>
      </w:r>
      <w:r w:rsidRPr="005C2326">
        <w:rPr>
          <w:sz w:val="22"/>
          <w:szCs w:val="22"/>
          <w:lang w:val="fi-FI"/>
        </w:rPr>
        <w:t>.</w:t>
      </w:r>
    </w:p>
    <w:p w14:paraId="08123F28" w14:textId="77777777" w:rsidR="00262AC3" w:rsidRPr="00CF1935" w:rsidRDefault="00262AC3" w:rsidP="000B6D96">
      <w:pPr>
        <w:ind w:right="-2"/>
        <w:rPr>
          <w:sz w:val="22"/>
          <w:szCs w:val="22"/>
          <w:lang w:val="fi-FI"/>
        </w:rPr>
      </w:pPr>
    </w:p>
    <w:p w14:paraId="3F0D9DED" w14:textId="77777777" w:rsidR="00262AC3" w:rsidRPr="005C2326" w:rsidRDefault="00262AC3" w:rsidP="000B6D96">
      <w:pPr>
        <w:ind w:right="-2"/>
        <w:rPr>
          <w:sz w:val="22"/>
          <w:szCs w:val="22"/>
          <w:lang w:val="fi-FI"/>
        </w:rPr>
      </w:pPr>
      <w:r w:rsidRPr="00E81367">
        <w:rPr>
          <w:sz w:val="22"/>
          <w:szCs w:val="22"/>
          <w:lang w:val="fi-FI"/>
        </w:rPr>
        <w:t xml:space="preserve">Älä käytä </w:t>
      </w:r>
      <w:r w:rsidR="0022247C" w:rsidRPr="008F6D1B">
        <w:rPr>
          <w:sz w:val="22"/>
          <w:szCs w:val="22"/>
          <w:lang w:val="fi-FI"/>
        </w:rPr>
        <w:t xml:space="preserve">tätä lääkettä </w:t>
      </w:r>
      <w:r w:rsidR="00FE7DAD" w:rsidRPr="009223BA">
        <w:rPr>
          <w:sz w:val="22"/>
          <w:szCs w:val="22"/>
          <w:lang w:val="fi-FI"/>
        </w:rPr>
        <w:t>kotelossa</w:t>
      </w:r>
      <w:r w:rsidR="00FE7DAD" w:rsidRPr="00C60BA5">
        <w:rPr>
          <w:sz w:val="22"/>
          <w:szCs w:val="22"/>
          <w:lang w:val="fi-FI"/>
        </w:rPr>
        <w:t xml:space="preserve"> </w:t>
      </w:r>
      <w:r w:rsidR="00537B4B" w:rsidRPr="002A1356">
        <w:rPr>
          <w:sz w:val="22"/>
          <w:szCs w:val="22"/>
          <w:lang w:val="fi-FI"/>
        </w:rPr>
        <w:t xml:space="preserve">ja </w:t>
      </w:r>
      <w:r w:rsidR="00187D1D" w:rsidRPr="00883942">
        <w:rPr>
          <w:sz w:val="22"/>
          <w:szCs w:val="22"/>
          <w:lang w:val="fi-FI"/>
        </w:rPr>
        <w:t>infuusio</w:t>
      </w:r>
      <w:r w:rsidR="00FE7DAD" w:rsidRPr="009223BA">
        <w:rPr>
          <w:sz w:val="22"/>
          <w:szCs w:val="22"/>
          <w:lang w:val="fi-FI"/>
        </w:rPr>
        <w:t>-/injektio</w:t>
      </w:r>
      <w:r w:rsidR="00537B4B" w:rsidRPr="00C60BA5">
        <w:rPr>
          <w:sz w:val="22"/>
          <w:szCs w:val="22"/>
          <w:lang w:val="fi-FI"/>
        </w:rPr>
        <w:t>pullossa</w:t>
      </w:r>
      <w:r w:rsidRPr="002A1356">
        <w:rPr>
          <w:sz w:val="22"/>
          <w:szCs w:val="22"/>
          <w:lang w:val="fi-FI"/>
        </w:rPr>
        <w:t xml:space="preserve"> </w:t>
      </w:r>
      <w:r w:rsidR="00FE7DAD" w:rsidRPr="009223BA">
        <w:rPr>
          <w:sz w:val="22"/>
          <w:szCs w:val="22"/>
          <w:lang w:val="fi-FI"/>
        </w:rPr>
        <w:t>mainitun</w:t>
      </w:r>
      <w:r w:rsidR="00FE7DAD" w:rsidRPr="00C60BA5">
        <w:rPr>
          <w:sz w:val="22"/>
          <w:szCs w:val="22"/>
          <w:lang w:val="fi-FI"/>
        </w:rPr>
        <w:t xml:space="preserve"> </w:t>
      </w:r>
      <w:r w:rsidRPr="00883942">
        <w:rPr>
          <w:sz w:val="22"/>
          <w:szCs w:val="22"/>
          <w:lang w:val="fi-FI"/>
        </w:rPr>
        <w:t>viimeisen käyttöpäivän</w:t>
      </w:r>
      <w:r w:rsidR="00537B4B" w:rsidRPr="000A2D11">
        <w:rPr>
          <w:sz w:val="22"/>
          <w:szCs w:val="22"/>
          <w:lang w:val="fi-FI"/>
        </w:rPr>
        <w:t xml:space="preserve"> (</w:t>
      </w:r>
      <w:r w:rsidR="0022247C" w:rsidRPr="00AF078A">
        <w:rPr>
          <w:sz w:val="22"/>
          <w:szCs w:val="22"/>
          <w:lang w:val="fi-FI"/>
        </w:rPr>
        <w:t>EXP</w:t>
      </w:r>
      <w:r w:rsidR="00537B4B" w:rsidRPr="00C80FC5">
        <w:rPr>
          <w:sz w:val="22"/>
          <w:szCs w:val="22"/>
          <w:lang w:val="fi-FI"/>
        </w:rPr>
        <w:t>)</w:t>
      </w:r>
      <w:r w:rsidRPr="005C2326">
        <w:rPr>
          <w:sz w:val="22"/>
          <w:szCs w:val="22"/>
          <w:lang w:val="fi-FI"/>
        </w:rPr>
        <w:t xml:space="preserve"> jälkeen. Viimeinen käyttöpäivämäärä tarkoittaa kuukauden viimeistä päivää.</w:t>
      </w:r>
    </w:p>
    <w:p w14:paraId="08705003" w14:textId="77777777" w:rsidR="00262AC3" w:rsidRPr="005C2326" w:rsidRDefault="00262AC3" w:rsidP="000B6D96">
      <w:pPr>
        <w:tabs>
          <w:tab w:val="left" w:pos="567"/>
          <w:tab w:val="left" w:pos="1134"/>
          <w:tab w:val="left" w:pos="1701"/>
        </w:tabs>
        <w:rPr>
          <w:sz w:val="22"/>
          <w:szCs w:val="22"/>
          <w:lang w:val="fi-FI"/>
        </w:rPr>
      </w:pPr>
    </w:p>
    <w:p w14:paraId="57BA3E6F" w14:textId="77777777" w:rsidR="0023730B" w:rsidRPr="00C60BA5" w:rsidRDefault="0023730B" w:rsidP="000B6D96">
      <w:pPr>
        <w:tabs>
          <w:tab w:val="left" w:pos="567"/>
          <w:tab w:val="left" w:pos="1134"/>
          <w:tab w:val="left" w:pos="1701"/>
        </w:tabs>
        <w:rPr>
          <w:sz w:val="22"/>
          <w:szCs w:val="22"/>
          <w:lang w:val="fi-FI"/>
        </w:rPr>
      </w:pPr>
      <w:r w:rsidRPr="00CF1935">
        <w:rPr>
          <w:sz w:val="22"/>
          <w:szCs w:val="22"/>
          <w:lang w:val="fi-FI"/>
        </w:rPr>
        <w:t>Säilytä jääkaapiss</w:t>
      </w:r>
      <w:r w:rsidRPr="00E81367">
        <w:rPr>
          <w:sz w:val="22"/>
          <w:szCs w:val="22"/>
          <w:lang w:val="fi-FI"/>
        </w:rPr>
        <w:t>a (</w:t>
      </w:r>
      <w:r w:rsidR="00FE7DAD" w:rsidRPr="008F6D1B">
        <w:rPr>
          <w:sz w:val="22"/>
          <w:szCs w:val="22"/>
          <w:lang w:val="fi-FI"/>
        </w:rPr>
        <w:t>2</w:t>
      </w:r>
      <w:r w:rsidR="00FE7DAD" w:rsidRPr="009223BA">
        <w:rPr>
          <w:sz w:val="22"/>
          <w:szCs w:val="22"/>
          <w:lang w:val="fi-FI"/>
        </w:rPr>
        <w:t> </w:t>
      </w:r>
      <w:r w:rsidRPr="00C60BA5">
        <w:rPr>
          <w:sz w:val="22"/>
          <w:szCs w:val="22"/>
          <w:lang w:val="fi-FI"/>
        </w:rPr>
        <w:sym w:font="Symbol" w:char="F0B0"/>
      </w:r>
      <w:r w:rsidRPr="00C60BA5">
        <w:rPr>
          <w:sz w:val="22"/>
          <w:szCs w:val="22"/>
          <w:lang w:val="fi-FI"/>
        </w:rPr>
        <w:t>C</w:t>
      </w:r>
      <w:r w:rsidR="003A2690" w:rsidRPr="00883942">
        <w:rPr>
          <w:sz w:val="22"/>
          <w:szCs w:val="22"/>
          <w:lang w:val="fi-FI"/>
        </w:rPr>
        <w:t>–</w:t>
      </w:r>
      <w:r w:rsidR="00FE7DAD" w:rsidRPr="00C80FC5">
        <w:rPr>
          <w:sz w:val="22"/>
          <w:szCs w:val="22"/>
          <w:lang w:val="fi-FI"/>
        </w:rPr>
        <w:t>8</w:t>
      </w:r>
      <w:r w:rsidR="00FE7DAD" w:rsidRPr="009223BA">
        <w:rPr>
          <w:sz w:val="22"/>
          <w:szCs w:val="22"/>
          <w:lang w:val="fi-FI"/>
        </w:rPr>
        <w:t> </w:t>
      </w:r>
      <w:r w:rsidRPr="00C60BA5">
        <w:rPr>
          <w:sz w:val="22"/>
          <w:szCs w:val="22"/>
          <w:lang w:val="fi-FI"/>
        </w:rPr>
        <w:sym w:font="Symbol" w:char="F0B0"/>
      </w:r>
      <w:r w:rsidRPr="00C60BA5">
        <w:rPr>
          <w:sz w:val="22"/>
          <w:szCs w:val="22"/>
          <w:lang w:val="fi-FI"/>
        </w:rPr>
        <w:t xml:space="preserve">C). </w:t>
      </w:r>
    </w:p>
    <w:p w14:paraId="1EF9FCC5" w14:textId="77777777" w:rsidR="00262AC3" w:rsidRPr="00883942" w:rsidRDefault="00262AC3" w:rsidP="000B6D96">
      <w:pPr>
        <w:tabs>
          <w:tab w:val="left" w:pos="567"/>
          <w:tab w:val="left" w:pos="1134"/>
          <w:tab w:val="left" w:pos="1701"/>
        </w:tabs>
        <w:rPr>
          <w:sz w:val="22"/>
          <w:szCs w:val="22"/>
          <w:lang w:val="fi-FI"/>
        </w:rPr>
      </w:pPr>
    </w:p>
    <w:p w14:paraId="7762E03D" w14:textId="77777777" w:rsidR="0023730B" w:rsidRPr="00C60BA5" w:rsidRDefault="0023730B" w:rsidP="000B6D96">
      <w:pPr>
        <w:tabs>
          <w:tab w:val="left" w:pos="567"/>
          <w:tab w:val="left" w:pos="1134"/>
          <w:tab w:val="left" w:pos="1701"/>
        </w:tabs>
        <w:rPr>
          <w:sz w:val="22"/>
          <w:szCs w:val="22"/>
          <w:lang w:val="fi-FI"/>
        </w:rPr>
      </w:pPr>
      <w:r w:rsidRPr="00AF078A">
        <w:rPr>
          <w:sz w:val="22"/>
          <w:szCs w:val="22"/>
          <w:lang w:val="fi-FI"/>
        </w:rPr>
        <w:t xml:space="preserve">Pidä infuusiopullo ulkopakkauksessa. </w:t>
      </w:r>
      <w:r w:rsidR="00187D1D" w:rsidRPr="00C80FC5">
        <w:rPr>
          <w:sz w:val="22"/>
          <w:szCs w:val="22"/>
          <w:lang w:val="fi-FI"/>
        </w:rPr>
        <w:t xml:space="preserve">Herkkä valolle. </w:t>
      </w:r>
      <w:r w:rsidR="003E7A5C" w:rsidRPr="009223BA">
        <w:rPr>
          <w:sz w:val="22"/>
          <w:szCs w:val="22"/>
          <w:lang w:val="fi-FI"/>
        </w:rPr>
        <w:t>Eptifibatide Accord</w:t>
      </w:r>
      <w:r w:rsidR="00FE7DAD" w:rsidRPr="009223BA">
        <w:rPr>
          <w:sz w:val="22"/>
          <w:szCs w:val="22"/>
          <w:lang w:val="fi-FI"/>
        </w:rPr>
        <w:t xml:space="preserve"> </w:t>
      </w:r>
      <w:r w:rsidRPr="00C60BA5">
        <w:rPr>
          <w:sz w:val="22"/>
          <w:szCs w:val="22"/>
          <w:lang w:val="fi-FI"/>
        </w:rPr>
        <w:t>-liuoksen suojaaminen valolta antamisen aikana ei kuitenkaan ole tarpeen.</w:t>
      </w:r>
    </w:p>
    <w:p w14:paraId="274179B9" w14:textId="77777777" w:rsidR="00262AC3" w:rsidRPr="00883942" w:rsidRDefault="00262AC3" w:rsidP="000B6D96">
      <w:pPr>
        <w:tabs>
          <w:tab w:val="left" w:pos="567"/>
          <w:tab w:val="left" w:pos="1134"/>
          <w:tab w:val="left" w:pos="1701"/>
        </w:tabs>
        <w:rPr>
          <w:sz w:val="22"/>
          <w:szCs w:val="22"/>
          <w:lang w:val="fi-FI"/>
        </w:rPr>
      </w:pPr>
    </w:p>
    <w:p w14:paraId="15E787E6" w14:textId="77777777" w:rsidR="0023730B" w:rsidRPr="005C2326" w:rsidRDefault="0023730B" w:rsidP="000B6D96">
      <w:pPr>
        <w:tabs>
          <w:tab w:val="left" w:pos="567"/>
          <w:tab w:val="left" w:pos="1134"/>
          <w:tab w:val="left" w:pos="1701"/>
        </w:tabs>
        <w:rPr>
          <w:sz w:val="22"/>
          <w:szCs w:val="22"/>
          <w:lang w:val="fi-FI"/>
        </w:rPr>
      </w:pPr>
      <w:r w:rsidRPr="00AF078A">
        <w:rPr>
          <w:sz w:val="22"/>
          <w:szCs w:val="22"/>
          <w:lang w:val="fi-FI"/>
        </w:rPr>
        <w:t xml:space="preserve">Infuusiopullon sisältöä </w:t>
      </w:r>
      <w:r w:rsidR="00C844BC" w:rsidRPr="00C80FC5">
        <w:rPr>
          <w:sz w:val="22"/>
          <w:szCs w:val="22"/>
          <w:lang w:val="fi-FI"/>
        </w:rPr>
        <w:t>pitää</w:t>
      </w:r>
      <w:r w:rsidR="0022247C" w:rsidRPr="005C2326">
        <w:rPr>
          <w:sz w:val="22"/>
          <w:szCs w:val="22"/>
          <w:lang w:val="fi-FI"/>
        </w:rPr>
        <w:t xml:space="preserve"> tarkastella</w:t>
      </w:r>
      <w:r w:rsidRPr="005C2326">
        <w:rPr>
          <w:sz w:val="22"/>
          <w:szCs w:val="22"/>
          <w:lang w:val="fi-FI"/>
        </w:rPr>
        <w:t xml:space="preserve"> ennen käyttöä. </w:t>
      </w:r>
    </w:p>
    <w:p w14:paraId="6E55464A" w14:textId="77777777" w:rsidR="0023730B" w:rsidRPr="00C60BA5" w:rsidRDefault="0023730B" w:rsidP="000B6D96">
      <w:pPr>
        <w:pStyle w:val="BodyText3"/>
        <w:rPr>
          <w:szCs w:val="22"/>
        </w:rPr>
      </w:pPr>
      <w:r w:rsidRPr="00CF1935">
        <w:rPr>
          <w:szCs w:val="22"/>
        </w:rPr>
        <w:t xml:space="preserve">Älä käytä </w:t>
      </w:r>
      <w:r w:rsidR="003E7A5C" w:rsidRPr="009223BA">
        <w:rPr>
          <w:szCs w:val="22"/>
        </w:rPr>
        <w:t xml:space="preserve">Eptifibatide </w:t>
      </w:r>
      <w:r w:rsidR="00FE7DAD" w:rsidRPr="009223BA">
        <w:rPr>
          <w:szCs w:val="22"/>
        </w:rPr>
        <w:t>Accord</w:t>
      </w:r>
      <w:r w:rsidR="00FE7DAD" w:rsidRPr="00C60BA5">
        <w:rPr>
          <w:szCs w:val="22"/>
        </w:rPr>
        <w:t>i</w:t>
      </w:r>
      <w:r w:rsidR="00FE7DAD" w:rsidRPr="009223BA">
        <w:rPr>
          <w:szCs w:val="22"/>
        </w:rPr>
        <w:t>a</w:t>
      </w:r>
      <w:r w:rsidRPr="00C60BA5">
        <w:rPr>
          <w:szCs w:val="22"/>
        </w:rPr>
        <w:t>, jos havaitaan partikkeleita tai värjäytymistä.</w:t>
      </w:r>
    </w:p>
    <w:p w14:paraId="58766683" w14:textId="77777777" w:rsidR="0023730B" w:rsidRPr="00883942" w:rsidRDefault="0023730B" w:rsidP="000B6D96">
      <w:pPr>
        <w:tabs>
          <w:tab w:val="left" w:pos="567"/>
          <w:tab w:val="left" w:pos="1134"/>
          <w:tab w:val="left" w:pos="1701"/>
        </w:tabs>
        <w:rPr>
          <w:sz w:val="22"/>
          <w:szCs w:val="22"/>
          <w:lang w:val="fi-FI"/>
        </w:rPr>
      </w:pPr>
    </w:p>
    <w:p w14:paraId="5147A381" w14:textId="77777777" w:rsidR="0023730B" w:rsidRPr="005C2326" w:rsidRDefault="002814EF" w:rsidP="000B6D96">
      <w:pPr>
        <w:tabs>
          <w:tab w:val="left" w:pos="567"/>
          <w:tab w:val="left" w:pos="1134"/>
          <w:tab w:val="left" w:pos="1701"/>
        </w:tabs>
        <w:rPr>
          <w:sz w:val="22"/>
          <w:szCs w:val="22"/>
          <w:lang w:val="fi-FI"/>
        </w:rPr>
      </w:pPr>
      <w:r w:rsidRPr="00AF078A">
        <w:rPr>
          <w:sz w:val="22"/>
          <w:szCs w:val="22"/>
          <w:lang w:val="fi-FI"/>
        </w:rPr>
        <w:t xml:space="preserve">Avaamisen jälkeen käyttämättä jäänyt </w:t>
      </w:r>
      <w:r w:rsidR="008F1F17" w:rsidRPr="00C80FC5">
        <w:rPr>
          <w:sz w:val="22"/>
          <w:szCs w:val="22"/>
          <w:lang w:val="fi-FI"/>
        </w:rPr>
        <w:t>lääke</w:t>
      </w:r>
      <w:r w:rsidR="004E0039" w:rsidRPr="005C2326">
        <w:rPr>
          <w:sz w:val="22"/>
          <w:szCs w:val="22"/>
          <w:lang w:val="fi-FI"/>
        </w:rPr>
        <w:t xml:space="preserve"> on hävitettävä</w:t>
      </w:r>
      <w:r w:rsidR="007C375F" w:rsidRPr="005C2326">
        <w:rPr>
          <w:sz w:val="22"/>
          <w:szCs w:val="22"/>
          <w:lang w:val="fi-FI"/>
        </w:rPr>
        <w:t>.</w:t>
      </w:r>
    </w:p>
    <w:p w14:paraId="445865A1" w14:textId="77777777" w:rsidR="007C375F" w:rsidRPr="00CF1935" w:rsidRDefault="007C375F" w:rsidP="000B6D96">
      <w:pPr>
        <w:tabs>
          <w:tab w:val="left" w:pos="567"/>
          <w:tab w:val="left" w:pos="1134"/>
          <w:tab w:val="left" w:pos="1701"/>
        </w:tabs>
        <w:rPr>
          <w:sz w:val="22"/>
          <w:szCs w:val="22"/>
          <w:lang w:val="fi-FI"/>
        </w:rPr>
      </w:pPr>
    </w:p>
    <w:p w14:paraId="0E3F9C32" w14:textId="77777777" w:rsidR="007C375F" w:rsidRPr="00EE1E65" w:rsidRDefault="007C375F" w:rsidP="000B6D96">
      <w:pPr>
        <w:tabs>
          <w:tab w:val="left" w:pos="567"/>
          <w:tab w:val="left" w:pos="1134"/>
          <w:tab w:val="left" w:pos="1701"/>
        </w:tabs>
        <w:rPr>
          <w:sz w:val="22"/>
          <w:szCs w:val="22"/>
          <w:lang w:val="fi-FI"/>
        </w:rPr>
      </w:pPr>
      <w:r w:rsidRPr="00E81367">
        <w:rPr>
          <w:sz w:val="22"/>
          <w:szCs w:val="22"/>
          <w:lang w:val="fi-FI"/>
        </w:rPr>
        <w:t>Lääkkeitä ei tule heittää viemäriin eikä hävittää talousjätteiden mukana. Kysy käyttämättömien lääkkeiden hävittämisestä</w:t>
      </w:r>
      <w:r w:rsidRPr="006B4332">
        <w:rPr>
          <w:sz w:val="22"/>
          <w:szCs w:val="22"/>
          <w:lang w:val="fi-FI"/>
        </w:rPr>
        <w:t xml:space="preserve"> </w:t>
      </w:r>
      <w:r w:rsidR="00C844BC" w:rsidRPr="006B4332">
        <w:rPr>
          <w:sz w:val="22"/>
          <w:szCs w:val="22"/>
          <w:lang w:val="fi-FI"/>
        </w:rPr>
        <w:t>sairaala-</w:t>
      </w:r>
      <w:r w:rsidRPr="00042805">
        <w:rPr>
          <w:sz w:val="22"/>
          <w:szCs w:val="22"/>
          <w:lang w:val="fi-FI"/>
        </w:rPr>
        <w:t>apteekista</w:t>
      </w:r>
      <w:r w:rsidR="003F6A39" w:rsidRPr="00EE1E65">
        <w:rPr>
          <w:sz w:val="22"/>
          <w:szCs w:val="22"/>
          <w:lang w:val="fi-FI"/>
        </w:rPr>
        <w:t>.</w:t>
      </w:r>
      <w:r w:rsidRPr="00EE1E65">
        <w:rPr>
          <w:sz w:val="22"/>
          <w:szCs w:val="22"/>
          <w:lang w:val="fi-FI"/>
        </w:rPr>
        <w:t xml:space="preserve"> Näin menetellen suojelet luontoa.</w:t>
      </w:r>
    </w:p>
    <w:p w14:paraId="3957E150" w14:textId="77777777" w:rsidR="00262AC3" w:rsidRPr="00E2031D" w:rsidRDefault="00262AC3" w:rsidP="000B6D96">
      <w:pPr>
        <w:ind w:left="567" w:right="-2" w:hanging="567"/>
        <w:rPr>
          <w:sz w:val="22"/>
          <w:szCs w:val="22"/>
          <w:lang w:val="fi-FI"/>
        </w:rPr>
      </w:pPr>
    </w:p>
    <w:p w14:paraId="7B6B87E9" w14:textId="77777777" w:rsidR="00DB5FE9" w:rsidRPr="009221B2" w:rsidRDefault="00DB5FE9" w:rsidP="000B6D96">
      <w:pPr>
        <w:ind w:left="567" w:right="-2" w:hanging="567"/>
        <w:rPr>
          <w:sz w:val="22"/>
          <w:szCs w:val="22"/>
          <w:lang w:val="fi-FI"/>
        </w:rPr>
      </w:pPr>
    </w:p>
    <w:p w14:paraId="6749EB48" w14:textId="77777777" w:rsidR="0023730B" w:rsidRPr="0083679F" w:rsidRDefault="0023730B" w:rsidP="000B6D96">
      <w:pPr>
        <w:ind w:left="567" w:right="-2" w:hanging="567"/>
        <w:rPr>
          <w:sz w:val="22"/>
          <w:szCs w:val="22"/>
          <w:lang w:val="fi-FI"/>
        </w:rPr>
      </w:pPr>
      <w:r w:rsidRPr="00F93140">
        <w:rPr>
          <w:b/>
          <w:sz w:val="22"/>
          <w:szCs w:val="22"/>
          <w:lang w:val="fi-FI"/>
        </w:rPr>
        <w:t>6.</w:t>
      </w:r>
      <w:r w:rsidRPr="00F93140">
        <w:rPr>
          <w:b/>
          <w:sz w:val="22"/>
          <w:szCs w:val="22"/>
          <w:lang w:val="fi-FI"/>
        </w:rPr>
        <w:tab/>
      </w:r>
      <w:r w:rsidR="007C375F" w:rsidRPr="00F93140">
        <w:rPr>
          <w:b/>
          <w:sz w:val="22"/>
          <w:szCs w:val="22"/>
          <w:lang w:val="fi-FI"/>
        </w:rPr>
        <w:t>Pakkauksen sisältö ja muuta tietoa</w:t>
      </w:r>
    </w:p>
    <w:p w14:paraId="19D409E4" w14:textId="77777777" w:rsidR="007C375F" w:rsidRPr="009C6C98" w:rsidRDefault="007C375F" w:rsidP="000B6D96">
      <w:pPr>
        <w:ind w:left="567" w:right="-2" w:hanging="567"/>
        <w:rPr>
          <w:sz w:val="22"/>
          <w:szCs w:val="22"/>
          <w:lang w:val="fi-FI"/>
        </w:rPr>
      </w:pPr>
    </w:p>
    <w:p w14:paraId="768C3668" w14:textId="77777777" w:rsidR="00262AC3" w:rsidRPr="00C60BA5" w:rsidRDefault="00262AC3" w:rsidP="000B6D96">
      <w:pPr>
        <w:ind w:right="-2"/>
        <w:rPr>
          <w:b/>
          <w:sz w:val="22"/>
          <w:szCs w:val="22"/>
          <w:lang w:val="fi-FI"/>
        </w:rPr>
      </w:pPr>
      <w:r w:rsidRPr="001D621A">
        <w:rPr>
          <w:b/>
          <w:sz w:val="22"/>
          <w:szCs w:val="22"/>
          <w:lang w:val="fi-FI"/>
        </w:rPr>
        <w:t xml:space="preserve">Mitä </w:t>
      </w:r>
      <w:r w:rsidR="003E7A5C" w:rsidRPr="009223BA">
        <w:rPr>
          <w:b/>
          <w:sz w:val="22"/>
          <w:szCs w:val="22"/>
          <w:lang w:val="fi-FI"/>
        </w:rPr>
        <w:t>Eptifibatide Accord</w:t>
      </w:r>
      <w:r w:rsidRPr="00C60BA5">
        <w:rPr>
          <w:b/>
          <w:sz w:val="22"/>
          <w:szCs w:val="22"/>
          <w:lang w:val="fi-FI"/>
        </w:rPr>
        <w:t xml:space="preserve"> sisältää</w:t>
      </w:r>
    </w:p>
    <w:p w14:paraId="7C103807" w14:textId="77777777" w:rsidR="00FE7DAD" w:rsidRPr="009223BA" w:rsidRDefault="00262AC3" w:rsidP="000B6D96">
      <w:pPr>
        <w:numPr>
          <w:ilvl w:val="0"/>
          <w:numId w:val="3"/>
        </w:numPr>
        <w:ind w:right="-2"/>
        <w:rPr>
          <w:sz w:val="22"/>
          <w:szCs w:val="22"/>
          <w:lang w:val="fi-FI"/>
        </w:rPr>
      </w:pPr>
      <w:r w:rsidRPr="00883942">
        <w:rPr>
          <w:sz w:val="22"/>
          <w:szCs w:val="22"/>
          <w:lang w:val="fi-FI"/>
        </w:rPr>
        <w:t>Vaikuttava aine on eptifibatidi</w:t>
      </w:r>
      <w:r w:rsidR="00187D1D" w:rsidRPr="000A2D11">
        <w:rPr>
          <w:sz w:val="22"/>
          <w:szCs w:val="22"/>
          <w:lang w:val="fi-FI"/>
        </w:rPr>
        <w:t xml:space="preserve">. </w:t>
      </w:r>
    </w:p>
    <w:p w14:paraId="15425550" w14:textId="77777777" w:rsidR="00262AC3" w:rsidRPr="009223BA" w:rsidRDefault="00FE7DAD" w:rsidP="000B6D96">
      <w:pPr>
        <w:ind w:left="570" w:right="-2"/>
        <w:rPr>
          <w:sz w:val="22"/>
          <w:szCs w:val="22"/>
          <w:lang w:val="fi-FI"/>
        </w:rPr>
      </w:pPr>
      <w:r w:rsidRPr="00FE7DAD">
        <w:rPr>
          <w:sz w:val="22"/>
          <w:szCs w:val="22"/>
          <w:lang w:val="fi-FI"/>
        </w:rPr>
        <w:t xml:space="preserve">Eptifibatide Accord </w:t>
      </w:r>
      <w:r>
        <w:rPr>
          <w:sz w:val="22"/>
          <w:szCs w:val="22"/>
          <w:lang w:val="fi-FI"/>
        </w:rPr>
        <w:t xml:space="preserve">0,75 mg/ml: </w:t>
      </w:r>
      <w:r w:rsidRPr="009223BA">
        <w:rPr>
          <w:sz w:val="22"/>
          <w:szCs w:val="22"/>
          <w:lang w:val="fi-FI"/>
        </w:rPr>
        <w:t>y</w:t>
      </w:r>
      <w:r w:rsidRPr="00C60BA5">
        <w:rPr>
          <w:sz w:val="22"/>
          <w:szCs w:val="22"/>
          <w:lang w:val="fi-FI"/>
        </w:rPr>
        <w:t xml:space="preserve">ksi </w:t>
      </w:r>
      <w:r w:rsidR="00187D1D" w:rsidRPr="002A1356">
        <w:rPr>
          <w:sz w:val="22"/>
          <w:szCs w:val="22"/>
          <w:lang w:val="fi-FI"/>
        </w:rPr>
        <w:t>millilitra infuusionestettä</w:t>
      </w:r>
      <w:r w:rsidR="00B84DB7" w:rsidRPr="00883942">
        <w:rPr>
          <w:sz w:val="22"/>
          <w:szCs w:val="22"/>
          <w:lang w:val="fi-FI"/>
        </w:rPr>
        <w:t xml:space="preserve"> liuosta varten</w:t>
      </w:r>
      <w:r w:rsidR="00187D1D" w:rsidRPr="000A2D11">
        <w:rPr>
          <w:sz w:val="22"/>
          <w:szCs w:val="22"/>
          <w:lang w:val="fi-FI"/>
        </w:rPr>
        <w:t xml:space="preserve"> sisältää 0,</w:t>
      </w:r>
      <w:r w:rsidRPr="00C80FC5">
        <w:rPr>
          <w:sz w:val="22"/>
          <w:szCs w:val="22"/>
          <w:lang w:val="fi-FI"/>
        </w:rPr>
        <w:t>75</w:t>
      </w:r>
      <w:r w:rsidRPr="009223BA">
        <w:rPr>
          <w:sz w:val="22"/>
          <w:szCs w:val="22"/>
          <w:lang w:val="fi-FI"/>
        </w:rPr>
        <w:t> </w:t>
      </w:r>
      <w:r w:rsidR="00187D1D" w:rsidRPr="00C60BA5">
        <w:rPr>
          <w:sz w:val="22"/>
          <w:szCs w:val="22"/>
          <w:lang w:val="fi-FI"/>
        </w:rPr>
        <w:t xml:space="preserve">mg eptifibatidia. Yksi </w:t>
      </w:r>
      <w:r w:rsidRPr="00883942">
        <w:rPr>
          <w:sz w:val="22"/>
          <w:szCs w:val="22"/>
          <w:lang w:val="fi-FI"/>
        </w:rPr>
        <w:t>100</w:t>
      </w:r>
      <w:r w:rsidRPr="009223BA">
        <w:rPr>
          <w:sz w:val="22"/>
          <w:szCs w:val="22"/>
          <w:lang w:val="fi-FI"/>
        </w:rPr>
        <w:t> </w:t>
      </w:r>
      <w:r w:rsidR="00187D1D" w:rsidRPr="00C60BA5">
        <w:rPr>
          <w:sz w:val="22"/>
          <w:szCs w:val="22"/>
          <w:lang w:val="fi-FI"/>
        </w:rPr>
        <w:t xml:space="preserve">millilitran infuusiopullo sisältää </w:t>
      </w:r>
      <w:r w:rsidRPr="00883942">
        <w:rPr>
          <w:sz w:val="22"/>
          <w:szCs w:val="22"/>
          <w:lang w:val="fi-FI"/>
        </w:rPr>
        <w:t>75</w:t>
      </w:r>
      <w:r w:rsidRPr="009223BA">
        <w:rPr>
          <w:sz w:val="22"/>
          <w:szCs w:val="22"/>
          <w:lang w:val="fi-FI"/>
        </w:rPr>
        <w:t> </w:t>
      </w:r>
      <w:r w:rsidR="00187D1D" w:rsidRPr="00C60BA5">
        <w:rPr>
          <w:sz w:val="22"/>
          <w:szCs w:val="22"/>
          <w:lang w:val="fi-FI"/>
        </w:rPr>
        <w:t>mg eptifibatidia.</w:t>
      </w:r>
    </w:p>
    <w:p w14:paraId="2CCF9FC7" w14:textId="77777777" w:rsidR="00262AC3" w:rsidRPr="00883942" w:rsidRDefault="00262AC3" w:rsidP="000B6D96">
      <w:pPr>
        <w:numPr>
          <w:ilvl w:val="0"/>
          <w:numId w:val="4"/>
        </w:numPr>
        <w:ind w:left="567" w:right="-2" w:hanging="567"/>
        <w:rPr>
          <w:sz w:val="22"/>
          <w:szCs w:val="22"/>
          <w:lang w:val="fi-FI"/>
        </w:rPr>
      </w:pPr>
      <w:r w:rsidRPr="00883942">
        <w:rPr>
          <w:sz w:val="22"/>
          <w:szCs w:val="22"/>
          <w:lang w:val="fi-FI"/>
        </w:rPr>
        <w:t>Muut aineet ovat sitruunahappomonohydraatti, natriumhydroksidi ja injektionesteisiin käytettävä vesi.</w:t>
      </w:r>
    </w:p>
    <w:p w14:paraId="3431543C" w14:textId="77777777" w:rsidR="00CE59E8" w:rsidRPr="00AF078A" w:rsidRDefault="00CE59E8" w:rsidP="000B6D96">
      <w:pPr>
        <w:numPr>
          <w:ilvl w:val="12"/>
          <w:numId w:val="0"/>
        </w:numPr>
        <w:tabs>
          <w:tab w:val="left" w:pos="567"/>
          <w:tab w:val="left" w:pos="1134"/>
        </w:tabs>
        <w:rPr>
          <w:b/>
          <w:sz w:val="22"/>
          <w:szCs w:val="22"/>
          <w:lang w:val="fi-FI"/>
        </w:rPr>
      </w:pPr>
    </w:p>
    <w:p w14:paraId="63794B73" w14:textId="77777777" w:rsidR="00FB0C43" w:rsidRPr="00C60BA5" w:rsidRDefault="00FE7DAD" w:rsidP="000B6D96">
      <w:pPr>
        <w:numPr>
          <w:ilvl w:val="12"/>
          <w:numId w:val="0"/>
        </w:numPr>
        <w:tabs>
          <w:tab w:val="left" w:pos="567"/>
          <w:tab w:val="left" w:pos="1134"/>
        </w:tabs>
        <w:rPr>
          <w:b/>
          <w:sz w:val="22"/>
          <w:szCs w:val="22"/>
          <w:lang w:val="fi-FI"/>
        </w:rPr>
      </w:pPr>
      <w:r w:rsidRPr="009223BA">
        <w:rPr>
          <w:b/>
          <w:sz w:val="22"/>
          <w:szCs w:val="22"/>
          <w:lang w:val="fi-FI"/>
        </w:rPr>
        <w:t>Lääkevalmisteen</w:t>
      </w:r>
      <w:r w:rsidR="00FB0C43" w:rsidRPr="00C60BA5">
        <w:rPr>
          <w:b/>
          <w:sz w:val="22"/>
          <w:szCs w:val="22"/>
          <w:lang w:val="fi-FI"/>
        </w:rPr>
        <w:t xml:space="preserve"> kuvaus ja pakkauskoko</w:t>
      </w:r>
      <w:r w:rsidRPr="009223BA">
        <w:rPr>
          <w:b/>
          <w:sz w:val="22"/>
          <w:szCs w:val="22"/>
          <w:lang w:val="fi-FI"/>
        </w:rPr>
        <w:t xml:space="preserve"> (-koot)</w:t>
      </w:r>
    </w:p>
    <w:p w14:paraId="3F5069D2" w14:textId="77777777" w:rsidR="00FB0C43" w:rsidRPr="00C60BA5" w:rsidRDefault="003E7A5C" w:rsidP="000B6D96">
      <w:pPr>
        <w:numPr>
          <w:ilvl w:val="12"/>
          <w:numId w:val="0"/>
        </w:numPr>
        <w:tabs>
          <w:tab w:val="left" w:pos="567"/>
          <w:tab w:val="left" w:pos="1134"/>
        </w:tabs>
        <w:rPr>
          <w:sz w:val="22"/>
          <w:szCs w:val="22"/>
          <w:lang w:val="fi-FI"/>
        </w:rPr>
      </w:pPr>
      <w:r w:rsidRPr="009223BA">
        <w:rPr>
          <w:sz w:val="22"/>
          <w:szCs w:val="22"/>
          <w:lang w:val="fi-FI"/>
        </w:rPr>
        <w:t>Eptifibatide Accord</w:t>
      </w:r>
      <w:r w:rsidR="00FB0C43" w:rsidRPr="00C60BA5">
        <w:rPr>
          <w:sz w:val="22"/>
          <w:szCs w:val="22"/>
          <w:lang w:val="fi-FI"/>
        </w:rPr>
        <w:t xml:space="preserve"> </w:t>
      </w:r>
      <w:r w:rsidR="00797884">
        <w:rPr>
          <w:sz w:val="22"/>
          <w:szCs w:val="22"/>
          <w:lang w:val="fi-FI"/>
        </w:rPr>
        <w:t>0,75 mg/ml</w:t>
      </w:r>
      <w:r w:rsidR="00797884" w:rsidRPr="00C60BA5">
        <w:rPr>
          <w:sz w:val="22"/>
          <w:szCs w:val="22"/>
          <w:lang w:val="fi-FI"/>
        </w:rPr>
        <w:t xml:space="preserve"> </w:t>
      </w:r>
      <w:r w:rsidR="00FB0C43" w:rsidRPr="00C60BA5">
        <w:rPr>
          <w:sz w:val="22"/>
          <w:szCs w:val="22"/>
          <w:lang w:val="fi-FI"/>
        </w:rPr>
        <w:t>infuusioneste: 100 ml infuusiopullo, yksittäispakkauksessa.</w:t>
      </w:r>
    </w:p>
    <w:p w14:paraId="0AF87E7A" w14:textId="77777777" w:rsidR="00FB0C43" w:rsidRPr="00883942" w:rsidRDefault="00FB0C43" w:rsidP="000B6D96">
      <w:pPr>
        <w:numPr>
          <w:ilvl w:val="12"/>
          <w:numId w:val="0"/>
        </w:numPr>
        <w:tabs>
          <w:tab w:val="left" w:pos="567"/>
          <w:tab w:val="left" w:pos="1134"/>
        </w:tabs>
        <w:rPr>
          <w:sz w:val="22"/>
          <w:szCs w:val="22"/>
          <w:lang w:val="fi-FI"/>
        </w:rPr>
      </w:pPr>
    </w:p>
    <w:p w14:paraId="7A18B1FC" w14:textId="77777777" w:rsidR="00FB0C43" w:rsidRPr="005C2326" w:rsidRDefault="00797884" w:rsidP="000B6D96">
      <w:pPr>
        <w:ind w:right="-2"/>
        <w:rPr>
          <w:sz w:val="22"/>
          <w:szCs w:val="22"/>
          <w:lang w:val="fi-FI"/>
        </w:rPr>
      </w:pPr>
      <w:r w:rsidRPr="00797884">
        <w:rPr>
          <w:b/>
          <w:bCs/>
          <w:sz w:val="22"/>
          <w:szCs w:val="22"/>
          <w:lang w:val="fi-FI"/>
        </w:rPr>
        <w:t>Eptifibatide Accord 0,75 mg/ml infuusioneste:</w:t>
      </w:r>
      <w:r>
        <w:rPr>
          <w:sz w:val="22"/>
          <w:szCs w:val="22"/>
          <w:lang w:val="fi-FI"/>
        </w:rPr>
        <w:t xml:space="preserve"> </w:t>
      </w:r>
      <w:r w:rsidR="006B4332">
        <w:rPr>
          <w:sz w:val="22"/>
          <w:szCs w:val="22"/>
          <w:lang w:val="fi-FI"/>
        </w:rPr>
        <w:t>k</w:t>
      </w:r>
      <w:r w:rsidR="006B4332" w:rsidRPr="00AF078A">
        <w:rPr>
          <w:sz w:val="22"/>
          <w:szCs w:val="22"/>
          <w:lang w:val="fi-FI"/>
        </w:rPr>
        <w:t>irkas</w:t>
      </w:r>
      <w:r w:rsidR="00FB0C43" w:rsidRPr="00AF078A">
        <w:rPr>
          <w:sz w:val="22"/>
          <w:szCs w:val="22"/>
          <w:lang w:val="fi-FI"/>
        </w:rPr>
        <w:t xml:space="preserve">, väritön neste on 100 ml </w:t>
      </w:r>
      <w:r w:rsidR="002814EF" w:rsidRPr="00C80FC5">
        <w:rPr>
          <w:sz w:val="22"/>
          <w:szCs w:val="22"/>
          <w:lang w:val="fi-FI"/>
        </w:rPr>
        <w:t>lasi</w:t>
      </w:r>
      <w:r w:rsidR="00FE306D" w:rsidRPr="005C2326">
        <w:rPr>
          <w:sz w:val="22"/>
          <w:szCs w:val="22"/>
          <w:lang w:val="fi-FI"/>
        </w:rPr>
        <w:t>sessa infuusio</w:t>
      </w:r>
      <w:r w:rsidR="00FB0C43" w:rsidRPr="005C2326">
        <w:rPr>
          <w:sz w:val="22"/>
          <w:szCs w:val="22"/>
          <w:lang w:val="fi-FI"/>
        </w:rPr>
        <w:t xml:space="preserve">pullossa, joka on suljettu butyylikumitulpalla ja sinetöity </w:t>
      </w:r>
      <w:r w:rsidR="006B4332">
        <w:rPr>
          <w:sz w:val="22"/>
          <w:szCs w:val="22"/>
          <w:lang w:val="fi-FI"/>
        </w:rPr>
        <w:t>irti napsautettavalla</w:t>
      </w:r>
      <w:r w:rsidR="006B4332" w:rsidRPr="005C2326">
        <w:rPr>
          <w:sz w:val="22"/>
          <w:szCs w:val="22"/>
          <w:lang w:val="fi-FI"/>
        </w:rPr>
        <w:t xml:space="preserve"> </w:t>
      </w:r>
      <w:r w:rsidR="00FB0C43" w:rsidRPr="005C2326">
        <w:rPr>
          <w:sz w:val="22"/>
          <w:szCs w:val="22"/>
          <w:lang w:val="fi-FI"/>
        </w:rPr>
        <w:t>alumiinisinetillä</w:t>
      </w:r>
      <w:r w:rsidR="006B4332">
        <w:rPr>
          <w:sz w:val="22"/>
          <w:szCs w:val="22"/>
          <w:lang w:val="fi-FI"/>
        </w:rPr>
        <w:t>.</w:t>
      </w:r>
    </w:p>
    <w:p w14:paraId="2070FC12" w14:textId="77777777" w:rsidR="00262AC3" w:rsidRPr="00CF1935" w:rsidRDefault="00262AC3" w:rsidP="000B6D96">
      <w:pPr>
        <w:ind w:right="-2"/>
        <w:rPr>
          <w:sz w:val="22"/>
          <w:szCs w:val="22"/>
          <w:lang w:val="fi-FI"/>
        </w:rPr>
      </w:pPr>
    </w:p>
    <w:p w14:paraId="29830B31" w14:textId="77777777" w:rsidR="00391A4F" w:rsidRPr="00E81367" w:rsidRDefault="00391A4F" w:rsidP="000B6D96">
      <w:pPr>
        <w:rPr>
          <w:b/>
          <w:sz w:val="22"/>
          <w:szCs w:val="22"/>
          <w:lang w:val="fi-FI"/>
        </w:rPr>
      </w:pPr>
      <w:r w:rsidRPr="00E81367">
        <w:rPr>
          <w:b/>
          <w:sz w:val="22"/>
          <w:szCs w:val="22"/>
          <w:lang w:val="fi-FI"/>
        </w:rPr>
        <w:t>Myyntiluvan haltija ja valmistaja</w:t>
      </w:r>
    </w:p>
    <w:p w14:paraId="235129AC" w14:textId="77777777" w:rsidR="00391A4F" w:rsidRPr="006B4332" w:rsidRDefault="00391A4F" w:rsidP="000B6D96">
      <w:pPr>
        <w:rPr>
          <w:sz w:val="22"/>
          <w:szCs w:val="22"/>
          <w:lang w:val="fi-FI"/>
        </w:rPr>
      </w:pPr>
    </w:p>
    <w:p w14:paraId="7BB88146" w14:textId="77777777" w:rsidR="00391A4F" w:rsidRPr="006B4332" w:rsidRDefault="00391A4F" w:rsidP="000B6D96">
      <w:pPr>
        <w:rPr>
          <w:b/>
          <w:bCs/>
          <w:sz w:val="22"/>
          <w:szCs w:val="22"/>
          <w:lang w:val="fi-FI"/>
        </w:rPr>
      </w:pPr>
      <w:r w:rsidRPr="006B4332">
        <w:rPr>
          <w:b/>
          <w:bCs/>
          <w:sz w:val="22"/>
          <w:szCs w:val="22"/>
          <w:lang w:val="fi-FI"/>
        </w:rPr>
        <w:t>Myyntiluvan haltija:</w:t>
      </w:r>
    </w:p>
    <w:p w14:paraId="704459CE" w14:textId="77777777" w:rsidR="004F6E65" w:rsidRPr="006B4332" w:rsidRDefault="004F6E65" w:rsidP="000B6D96">
      <w:pPr>
        <w:rPr>
          <w:sz w:val="22"/>
          <w:szCs w:val="22"/>
          <w:lang w:val="fi-FI"/>
        </w:rPr>
      </w:pPr>
    </w:p>
    <w:p w14:paraId="09362BF3" w14:textId="77777777" w:rsidR="00C90602" w:rsidRPr="00396725" w:rsidRDefault="00C90602" w:rsidP="000B6D96">
      <w:pPr>
        <w:jc w:val="both"/>
        <w:rPr>
          <w:color w:val="000000"/>
          <w:sz w:val="22"/>
          <w:szCs w:val="24"/>
          <w:lang w:val="pl-PL"/>
        </w:rPr>
      </w:pPr>
      <w:r w:rsidRPr="00396725">
        <w:rPr>
          <w:color w:val="000000"/>
          <w:sz w:val="22"/>
          <w:szCs w:val="24"/>
          <w:lang w:val="pl-PL"/>
        </w:rPr>
        <w:t xml:space="preserve">Accord Healthcare S.L.U. </w:t>
      </w:r>
    </w:p>
    <w:p w14:paraId="7E40C358" w14:textId="77777777" w:rsidR="00C90602" w:rsidRPr="00396725" w:rsidRDefault="00C90602" w:rsidP="000B6D96">
      <w:pPr>
        <w:jc w:val="both"/>
        <w:rPr>
          <w:color w:val="000000"/>
          <w:sz w:val="22"/>
          <w:szCs w:val="24"/>
          <w:lang w:val="pl-PL"/>
        </w:rPr>
      </w:pPr>
      <w:r w:rsidRPr="00396725">
        <w:rPr>
          <w:color w:val="000000"/>
          <w:sz w:val="22"/>
          <w:szCs w:val="24"/>
          <w:lang w:val="pl-PL"/>
        </w:rPr>
        <w:t xml:space="preserve">World Trade Center, Moll de Barcelona, s/n, </w:t>
      </w:r>
    </w:p>
    <w:p w14:paraId="1592FE68" w14:textId="77777777" w:rsidR="00C90602" w:rsidRPr="00396725" w:rsidRDefault="00C90602" w:rsidP="000B6D96">
      <w:pPr>
        <w:jc w:val="both"/>
        <w:rPr>
          <w:color w:val="000000"/>
          <w:sz w:val="22"/>
          <w:szCs w:val="24"/>
          <w:lang w:val="pl-PL"/>
        </w:rPr>
      </w:pPr>
      <w:r w:rsidRPr="00396725">
        <w:rPr>
          <w:color w:val="000000"/>
          <w:sz w:val="22"/>
          <w:szCs w:val="24"/>
          <w:lang w:val="pl-PL"/>
        </w:rPr>
        <w:t xml:space="preserve">Edifici Est 6ª planta, </w:t>
      </w:r>
    </w:p>
    <w:p w14:paraId="4336A3F0" w14:textId="77777777" w:rsidR="00C90602" w:rsidRPr="00396725" w:rsidRDefault="00C90602" w:rsidP="000B6D96">
      <w:pPr>
        <w:jc w:val="both"/>
        <w:rPr>
          <w:color w:val="000000"/>
          <w:sz w:val="22"/>
          <w:szCs w:val="24"/>
          <w:lang w:val="pl-PL"/>
        </w:rPr>
      </w:pPr>
      <w:r w:rsidRPr="00396725">
        <w:rPr>
          <w:color w:val="000000"/>
          <w:sz w:val="22"/>
          <w:szCs w:val="24"/>
          <w:lang w:val="pl-PL"/>
        </w:rPr>
        <w:t xml:space="preserve">08039 Barcelona, </w:t>
      </w:r>
    </w:p>
    <w:p w14:paraId="223C04F5" w14:textId="77777777" w:rsidR="00391A4F" w:rsidRPr="00396725" w:rsidRDefault="00C90602" w:rsidP="000B6D96">
      <w:pPr>
        <w:rPr>
          <w:sz w:val="24"/>
          <w:szCs w:val="24"/>
          <w:lang w:val="nn-NO"/>
        </w:rPr>
      </w:pPr>
      <w:proofErr w:type="spellStart"/>
      <w:r w:rsidRPr="00396725">
        <w:rPr>
          <w:color w:val="000000"/>
          <w:sz w:val="22"/>
          <w:szCs w:val="24"/>
          <w:lang w:val="en-IN"/>
        </w:rPr>
        <w:t>Espanja</w:t>
      </w:r>
      <w:proofErr w:type="spellEnd"/>
    </w:p>
    <w:p w14:paraId="7396EB84" w14:textId="77777777" w:rsidR="00391A4F" w:rsidRPr="002201BA" w:rsidRDefault="00391A4F" w:rsidP="000B6D96">
      <w:pPr>
        <w:rPr>
          <w:sz w:val="22"/>
          <w:szCs w:val="22"/>
          <w:lang w:val="nn-NO"/>
        </w:rPr>
      </w:pPr>
    </w:p>
    <w:p w14:paraId="7FD60FD9" w14:textId="77777777" w:rsidR="00391A4F" w:rsidRPr="006B4332" w:rsidRDefault="00391A4F" w:rsidP="000B6D96">
      <w:pPr>
        <w:rPr>
          <w:b/>
          <w:bCs/>
          <w:sz w:val="22"/>
          <w:szCs w:val="22"/>
          <w:lang w:val="fi-FI"/>
        </w:rPr>
      </w:pPr>
      <w:r w:rsidRPr="006B4332">
        <w:rPr>
          <w:b/>
          <w:bCs/>
          <w:sz w:val="22"/>
          <w:szCs w:val="22"/>
          <w:lang w:val="fi-FI"/>
        </w:rPr>
        <w:t>Valmistaja:</w:t>
      </w:r>
    </w:p>
    <w:p w14:paraId="572F2F5C" w14:textId="77777777" w:rsidR="00C12343" w:rsidRPr="001F1ED0" w:rsidRDefault="00C12343" w:rsidP="000B6D96">
      <w:pPr>
        <w:pStyle w:val="BodyText3"/>
        <w:rPr>
          <w:szCs w:val="22"/>
        </w:rPr>
      </w:pPr>
    </w:p>
    <w:p w14:paraId="4838B031" w14:textId="77777777" w:rsidR="00C12343" w:rsidRPr="00396725" w:rsidRDefault="00C12343" w:rsidP="000B6D96">
      <w:pPr>
        <w:rPr>
          <w:bCs/>
          <w:sz w:val="22"/>
          <w:szCs w:val="22"/>
        </w:rPr>
      </w:pPr>
      <w:r w:rsidRPr="00396725">
        <w:rPr>
          <w:bCs/>
          <w:sz w:val="22"/>
          <w:szCs w:val="22"/>
        </w:rPr>
        <w:t xml:space="preserve">Accord Healthcare Polska </w:t>
      </w:r>
      <w:proofErr w:type="spellStart"/>
      <w:proofErr w:type="gramStart"/>
      <w:r w:rsidRPr="00396725">
        <w:rPr>
          <w:bCs/>
          <w:sz w:val="22"/>
          <w:szCs w:val="22"/>
        </w:rPr>
        <w:t>Sp.z</w:t>
      </w:r>
      <w:proofErr w:type="spellEnd"/>
      <w:proofErr w:type="gramEnd"/>
      <w:r w:rsidRPr="00396725">
        <w:rPr>
          <w:bCs/>
          <w:sz w:val="22"/>
          <w:szCs w:val="22"/>
        </w:rPr>
        <w:t xml:space="preserve"> </w:t>
      </w:r>
      <w:proofErr w:type="spellStart"/>
      <w:r w:rsidRPr="00396725">
        <w:rPr>
          <w:bCs/>
          <w:sz w:val="22"/>
          <w:szCs w:val="22"/>
        </w:rPr>
        <w:t>o.o.</w:t>
      </w:r>
      <w:proofErr w:type="spellEnd"/>
      <w:r w:rsidRPr="00396725">
        <w:rPr>
          <w:bCs/>
          <w:sz w:val="22"/>
          <w:szCs w:val="22"/>
        </w:rPr>
        <w:t>,</w:t>
      </w:r>
    </w:p>
    <w:p w14:paraId="41CC247D" w14:textId="3D35F918" w:rsidR="00C12343" w:rsidRPr="00396725" w:rsidRDefault="00C12343" w:rsidP="000B6D96">
      <w:pPr>
        <w:rPr>
          <w:bCs/>
          <w:sz w:val="22"/>
          <w:szCs w:val="22"/>
        </w:rPr>
      </w:pPr>
      <w:proofErr w:type="spellStart"/>
      <w:r w:rsidRPr="00396725">
        <w:rPr>
          <w:bCs/>
          <w:sz w:val="22"/>
          <w:szCs w:val="22"/>
        </w:rPr>
        <w:t>ul</w:t>
      </w:r>
      <w:proofErr w:type="spellEnd"/>
      <w:r w:rsidRPr="00396725">
        <w:rPr>
          <w:bCs/>
          <w:sz w:val="22"/>
          <w:szCs w:val="22"/>
        </w:rPr>
        <w:t xml:space="preserve">. </w:t>
      </w:r>
      <w:proofErr w:type="spellStart"/>
      <w:r w:rsidRPr="00396725">
        <w:rPr>
          <w:bCs/>
          <w:sz w:val="22"/>
          <w:szCs w:val="22"/>
        </w:rPr>
        <w:t>Lutomierska</w:t>
      </w:r>
      <w:proofErr w:type="spellEnd"/>
      <w:r w:rsidRPr="00396725">
        <w:rPr>
          <w:bCs/>
          <w:sz w:val="22"/>
          <w:szCs w:val="22"/>
        </w:rPr>
        <w:t xml:space="preserve"> 50,95-200 </w:t>
      </w:r>
      <w:proofErr w:type="spellStart"/>
      <w:r w:rsidRPr="00396725">
        <w:rPr>
          <w:bCs/>
          <w:sz w:val="22"/>
          <w:szCs w:val="22"/>
        </w:rPr>
        <w:t>Pabianice</w:t>
      </w:r>
      <w:proofErr w:type="spellEnd"/>
      <w:r w:rsidRPr="00396725">
        <w:rPr>
          <w:bCs/>
          <w:sz w:val="22"/>
          <w:szCs w:val="22"/>
        </w:rPr>
        <w:t xml:space="preserve">, </w:t>
      </w:r>
      <w:proofErr w:type="spellStart"/>
      <w:r w:rsidRPr="00396725">
        <w:rPr>
          <w:bCs/>
          <w:sz w:val="22"/>
          <w:szCs w:val="22"/>
        </w:rPr>
        <w:t>Puola</w:t>
      </w:r>
      <w:proofErr w:type="spellEnd"/>
    </w:p>
    <w:p w14:paraId="5AA1DF50" w14:textId="630A4FBF" w:rsidR="00645B59" w:rsidRDefault="00645B59" w:rsidP="000B6D96">
      <w:pPr>
        <w:rPr>
          <w:bCs/>
        </w:rPr>
      </w:pPr>
    </w:p>
    <w:p w14:paraId="3FA5AEF3" w14:textId="77777777" w:rsidR="00645B59" w:rsidRPr="001A460E" w:rsidRDefault="00645B59" w:rsidP="00645B59">
      <w:pPr>
        <w:rPr>
          <w:sz w:val="22"/>
          <w:szCs w:val="22"/>
          <w:lang w:val="fi-FI"/>
        </w:rPr>
      </w:pPr>
      <w:r w:rsidRPr="001A460E">
        <w:rPr>
          <w:sz w:val="22"/>
          <w:szCs w:val="22"/>
          <w:lang w:val="fi-FI"/>
        </w:rPr>
        <w:t xml:space="preserve">Accord Healthcare Single Member S.A. </w:t>
      </w:r>
    </w:p>
    <w:p w14:paraId="52356403" w14:textId="77777777" w:rsidR="00645B59" w:rsidRDefault="00645B59" w:rsidP="00645B59">
      <w:pPr>
        <w:rPr>
          <w:sz w:val="22"/>
          <w:szCs w:val="22"/>
          <w:lang w:val="fi-FI"/>
        </w:rPr>
      </w:pPr>
      <w:r w:rsidRPr="001A460E">
        <w:rPr>
          <w:sz w:val="22"/>
          <w:szCs w:val="22"/>
          <w:lang w:val="fi-FI"/>
        </w:rPr>
        <w:t xml:space="preserve">64th Km National Road Athens, Lamia, Schimatari, 32009, </w:t>
      </w:r>
      <w:r>
        <w:rPr>
          <w:sz w:val="22"/>
          <w:szCs w:val="22"/>
          <w:lang w:val="fi-FI"/>
        </w:rPr>
        <w:t>Kreikka</w:t>
      </w:r>
    </w:p>
    <w:p w14:paraId="1DA230F3" w14:textId="77777777" w:rsidR="00645B59" w:rsidRPr="00855B2C" w:rsidRDefault="00645B59" w:rsidP="000B6D96">
      <w:pPr>
        <w:rPr>
          <w:ins w:id="0" w:author="MAH review_PB" w:date="2025-04-02T10:48:00Z" w16du:dateUtc="2025-04-02T05:18:00Z"/>
          <w:bCs/>
          <w:sz w:val="22"/>
          <w:szCs w:val="22"/>
        </w:rPr>
      </w:pPr>
    </w:p>
    <w:p w14:paraId="662EA82B" w14:textId="77777777" w:rsidR="00EA20B4" w:rsidRPr="00855B2C" w:rsidRDefault="00EA20B4" w:rsidP="00EA20B4">
      <w:pPr>
        <w:rPr>
          <w:ins w:id="1" w:author="MAH review_PB" w:date="2025-04-02T10:48:00Z" w16du:dateUtc="2025-04-02T05:18:00Z"/>
          <w:bCs/>
          <w:sz w:val="22"/>
          <w:szCs w:val="22"/>
        </w:rPr>
      </w:pPr>
      <w:proofErr w:type="spellStart"/>
      <w:ins w:id="2" w:author="MAH review_PB" w:date="2025-04-02T10:48:00Z" w16du:dateUtc="2025-04-02T05:18:00Z">
        <w:r w:rsidRPr="00855B2C">
          <w:rPr>
            <w:bCs/>
            <w:sz w:val="22"/>
            <w:szCs w:val="22"/>
          </w:rPr>
          <w:t>Lisätietoja</w:t>
        </w:r>
        <w:proofErr w:type="spellEnd"/>
        <w:r w:rsidRPr="00855B2C">
          <w:rPr>
            <w:bCs/>
            <w:sz w:val="22"/>
            <w:szCs w:val="22"/>
          </w:rPr>
          <w:t xml:space="preserve"> </w:t>
        </w:r>
        <w:proofErr w:type="spellStart"/>
        <w:r w:rsidRPr="00855B2C">
          <w:rPr>
            <w:bCs/>
            <w:sz w:val="22"/>
            <w:szCs w:val="22"/>
          </w:rPr>
          <w:t>tästä</w:t>
        </w:r>
        <w:proofErr w:type="spellEnd"/>
        <w:r w:rsidRPr="00855B2C">
          <w:rPr>
            <w:bCs/>
            <w:sz w:val="22"/>
            <w:szCs w:val="22"/>
          </w:rPr>
          <w:t xml:space="preserve"> </w:t>
        </w:r>
        <w:proofErr w:type="spellStart"/>
        <w:r w:rsidRPr="00855B2C">
          <w:rPr>
            <w:bCs/>
            <w:sz w:val="22"/>
            <w:szCs w:val="22"/>
          </w:rPr>
          <w:t>lääkevalmisteesta</w:t>
        </w:r>
        <w:proofErr w:type="spellEnd"/>
        <w:r w:rsidRPr="00855B2C">
          <w:rPr>
            <w:bCs/>
            <w:sz w:val="22"/>
            <w:szCs w:val="22"/>
          </w:rPr>
          <w:t xml:space="preserve"> </w:t>
        </w:r>
        <w:proofErr w:type="spellStart"/>
        <w:r w:rsidRPr="00855B2C">
          <w:rPr>
            <w:bCs/>
            <w:sz w:val="22"/>
            <w:szCs w:val="22"/>
          </w:rPr>
          <w:t>antaa</w:t>
        </w:r>
        <w:proofErr w:type="spellEnd"/>
        <w:r w:rsidRPr="00855B2C">
          <w:rPr>
            <w:bCs/>
            <w:sz w:val="22"/>
            <w:szCs w:val="22"/>
          </w:rPr>
          <w:t xml:space="preserve"> </w:t>
        </w:r>
        <w:proofErr w:type="spellStart"/>
        <w:r w:rsidRPr="00855B2C">
          <w:rPr>
            <w:bCs/>
            <w:sz w:val="22"/>
            <w:szCs w:val="22"/>
          </w:rPr>
          <w:t>myyntiluvan</w:t>
        </w:r>
        <w:proofErr w:type="spellEnd"/>
        <w:r w:rsidRPr="00855B2C">
          <w:rPr>
            <w:bCs/>
            <w:sz w:val="22"/>
            <w:szCs w:val="22"/>
          </w:rPr>
          <w:t xml:space="preserve"> </w:t>
        </w:r>
        <w:proofErr w:type="spellStart"/>
        <w:r w:rsidRPr="00855B2C">
          <w:rPr>
            <w:bCs/>
            <w:sz w:val="22"/>
            <w:szCs w:val="22"/>
          </w:rPr>
          <w:t>haltijan</w:t>
        </w:r>
        <w:proofErr w:type="spellEnd"/>
        <w:r w:rsidRPr="00855B2C">
          <w:rPr>
            <w:bCs/>
            <w:sz w:val="22"/>
            <w:szCs w:val="22"/>
          </w:rPr>
          <w:t xml:space="preserve"> </w:t>
        </w:r>
        <w:proofErr w:type="spellStart"/>
        <w:r w:rsidRPr="00855B2C">
          <w:rPr>
            <w:bCs/>
            <w:sz w:val="22"/>
            <w:szCs w:val="22"/>
          </w:rPr>
          <w:t>paikallinen</w:t>
        </w:r>
        <w:proofErr w:type="spellEnd"/>
        <w:r w:rsidRPr="00855B2C">
          <w:rPr>
            <w:bCs/>
            <w:sz w:val="22"/>
            <w:szCs w:val="22"/>
          </w:rPr>
          <w:t xml:space="preserve"> </w:t>
        </w:r>
        <w:proofErr w:type="spellStart"/>
        <w:r w:rsidRPr="00855B2C">
          <w:rPr>
            <w:bCs/>
            <w:sz w:val="22"/>
            <w:szCs w:val="22"/>
          </w:rPr>
          <w:t>edustaja</w:t>
        </w:r>
        <w:proofErr w:type="spellEnd"/>
        <w:r w:rsidRPr="00855B2C">
          <w:rPr>
            <w:bCs/>
            <w:sz w:val="22"/>
            <w:szCs w:val="22"/>
          </w:rPr>
          <w:t>:</w:t>
        </w:r>
      </w:ins>
    </w:p>
    <w:p w14:paraId="26F65902" w14:textId="77777777" w:rsidR="00EA20B4" w:rsidRPr="00855B2C" w:rsidRDefault="00EA20B4" w:rsidP="00EA20B4">
      <w:pPr>
        <w:rPr>
          <w:ins w:id="3" w:author="MAH review_PB" w:date="2025-04-02T10:48:00Z" w16du:dateUtc="2025-04-02T05:18:00Z"/>
          <w:bCs/>
          <w:sz w:val="22"/>
          <w:szCs w:val="22"/>
        </w:rPr>
      </w:pPr>
    </w:p>
    <w:p w14:paraId="53C15DF8" w14:textId="77777777" w:rsidR="00EA20B4" w:rsidRPr="00855B2C" w:rsidRDefault="00EA20B4" w:rsidP="00EA20B4">
      <w:pPr>
        <w:rPr>
          <w:ins w:id="4" w:author="MAH review_PB" w:date="2025-04-02T10:48:00Z" w16du:dateUtc="2025-04-02T05:18:00Z"/>
          <w:bCs/>
          <w:sz w:val="22"/>
          <w:szCs w:val="22"/>
        </w:rPr>
      </w:pPr>
      <w:ins w:id="5" w:author="MAH review_PB" w:date="2025-04-02T10:48:00Z" w16du:dateUtc="2025-04-02T05:18:00Z">
        <w:r w:rsidRPr="00855B2C">
          <w:rPr>
            <w:bCs/>
            <w:sz w:val="22"/>
            <w:szCs w:val="22"/>
          </w:rPr>
          <w:t>AT / BE / BG / CY / CZ / DE / DK / EE / ES / FI / FR / HR / HU / IE / IS / IT / LT / LV / LU / MT / NL / NO / PL / PT / RO / SE / SI / SK</w:t>
        </w:r>
      </w:ins>
    </w:p>
    <w:p w14:paraId="3C3ECE6F" w14:textId="77777777" w:rsidR="00EA20B4" w:rsidRPr="00855B2C" w:rsidRDefault="00EA20B4" w:rsidP="00EA20B4">
      <w:pPr>
        <w:rPr>
          <w:ins w:id="6" w:author="MAH review_PB" w:date="2025-04-02T10:48:00Z" w16du:dateUtc="2025-04-02T05:18:00Z"/>
          <w:bCs/>
          <w:sz w:val="22"/>
          <w:szCs w:val="22"/>
        </w:rPr>
      </w:pPr>
    </w:p>
    <w:p w14:paraId="50823BE9" w14:textId="77777777" w:rsidR="00EA20B4" w:rsidRPr="00855B2C" w:rsidRDefault="00EA20B4" w:rsidP="00EA20B4">
      <w:pPr>
        <w:rPr>
          <w:ins w:id="7" w:author="MAH review_PB" w:date="2025-04-02T10:48:00Z" w16du:dateUtc="2025-04-02T05:18:00Z"/>
          <w:bCs/>
          <w:sz w:val="22"/>
          <w:szCs w:val="22"/>
        </w:rPr>
      </w:pPr>
      <w:ins w:id="8" w:author="MAH review_PB" w:date="2025-04-02T10:48:00Z" w16du:dateUtc="2025-04-02T05:18:00Z">
        <w:r w:rsidRPr="00855B2C">
          <w:rPr>
            <w:bCs/>
            <w:sz w:val="22"/>
            <w:szCs w:val="22"/>
          </w:rPr>
          <w:t xml:space="preserve">Accord Healthcare S.L.U. </w:t>
        </w:r>
      </w:ins>
    </w:p>
    <w:p w14:paraId="2F412D57" w14:textId="77777777" w:rsidR="00EA20B4" w:rsidRPr="00855B2C" w:rsidRDefault="00EA20B4" w:rsidP="00EA20B4">
      <w:pPr>
        <w:rPr>
          <w:ins w:id="9" w:author="MAH review_PB" w:date="2025-04-02T10:48:00Z" w16du:dateUtc="2025-04-02T05:18:00Z"/>
          <w:bCs/>
          <w:sz w:val="22"/>
          <w:szCs w:val="22"/>
        </w:rPr>
      </w:pPr>
      <w:ins w:id="10" w:author="MAH review_PB" w:date="2025-04-02T10:48:00Z" w16du:dateUtc="2025-04-02T05:18:00Z">
        <w:r w:rsidRPr="00855B2C">
          <w:rPr>
            <w:bCs/>
            <w:sz w:val="22"/>
            <w:szCs w:val="22"/>
          </w:rPr>
          <w:t xml:space="preserve">Tel: +34 93 301 00 64 </w:t>
        </w:r>
      </w:ins>
    </w:p>
    <w:p w14:paraId="72753852" w14:textId="77777777" w:rsidR="00EA20B4" w:rsidRPr="00855B2C" w:rsidRDefault="00EA20B4" w:rsidP="00EA20B4">
      <w:pPr>
        <w:rPr>
          <w:ins w:id="11" w:author="MAH review_PB" w:date="2025-04-02T10:48:00Z" w16du:dateUtc="2025-04-02T05:18:00Z"/>
          <w:bCs/>
          <w:sz w:val="22"/>
          <w:szCs w:val="22"/>
        </w:rPr>
      </w:pPr>
    </w:p>
    <w:p w14:paraId="15FE9A34" w14:textId="77777777" w:rsidR="00EA20B4" w:rsidRPr="00855B2C" w:rsidRDefault="00EA20B4" w:rsidP="00EA20B4">
      <w:pPr>
        <w:rPr>
          <w:ins w:id="12" w:author="MAH review_PB" w:date="2025-04-02T10:48:00Z" w16du:dateUtc="2025-04-02T05:18:00Z"/>
          <w:bCs/>
          <w:sz w:val="22"/>
          <w:szCs w:val="22"/>
        </w:rPr>
      </w:pPr>
      <w:ins w:id="13" w:author="MAH review_PB" w:date="2025-04-02T10:48:00Z" w16du:dateUtc="2025-04-02T05:18:00Z">
        <w:r w:rsidRPr="00855B2C">
          <w:rPr>
            <w:bCs/>
            <w:sz w:val="22"/>
            <w:szCs w:val="22"/>
          </w:rPr>
          <w:t xml:space="preserve">EL </w:t>
        </w:r>
      </w:ins>
    </w:p>
    <w:p w14:paraId="636E6C78" w14:textId="77777777" w:rsidR="00EA20B4" w:rsidRPr="00855B2C" w:rsidRDefault="00EA20B4" w:rsidP="00EA20B4">
      <w:pPr>
        <w:rPr>
          <w:ins w:id="14" w:author="MAH review_PB" w:date="2025-04-02T10:48:00Z" w16du:dateUtc="2025-04-02T05:18:00Z"/>
          <w:bCs/>
          <w:sz w:val="22"/>
          <w:szCs w:val="22"/>
        </w:rPr>
      </w:pPr>
      <w:ins w:id="15" w:author="MAH review_PB" w:date="2025-04-02T10:48:00Z" w16du:dateUtc="2025-04-02T05:18:00Z">
        <w:r w:rsidRPr="00855B2C">
          <w:rPr>
            <w:bCs/>
            <w:sz w:val="22"/>
            <w:szCs w:val="22"/>
          </w:rPr>
          <w:t>Win Medica Α.Ε.</w:t>
        </w:r>
      </w:ins>
    </w:p>
    <w:p w14:paraId="51A5D88A" w14:textId="1E441E8C" w:rsidR="00EA20B4" w:rsidRPr="00855B2C" w:rsidRDefault="00EA20B4" w:rsidP="00EA20B4">
      <w:pPr>
        <w:rPr>
          <w:ins w:id="16" w:author="MAH review_PB" w:date="2025-04-02T10:48:00Z" w16du:dateUtc="2025-04-02T05:18:00Z"/>
          <w:bCs/>
          <w:sz w:val="22"/>
          <w:szCs w:val="22"/>
        </w:rPr>
      </w:pPr>
      <w:proofErr w:type="spellStart"/>
      <w:ins w:id="17" w:author="MAH review_PB" w:date="2025-04-02T10:48:00Z" w16du:dateUtc="2025-04-02T05:18:00Z">
        <w:r w:rsidRPr="00855B2C">
          <w:rPr>
            <w:bCs/>
            <w:sz w:val="22"/>
            <w:szCs w:val="22"/>
          </w:rPr>
          <w:t>Τel</w:t>
        </w:r>
        <w:proofErr w:type="spellEnd"/>
        <w:r w:rsidRPr="00855B2C">
          <w:rPr>
            <w:bCs/>
            <w:sz w:val="22"/>
            <w:szCs w:val="22"/>
          </w:rPr>
          <w:t>: +30 210 74 88 821</w:t>
        </w:r>
      </w:ins>
    </w:p>
    <w:p w14:paraId="0842EFAE" w14:textId="77777777" w:rsidR="00EA20B4" w:rsidRPr="00855B2C" w:rsidRDefault="00EA20B4" w:rsidP="00EA20B4">
      <w:pPr>
        <w:rPr>
          <w:bCs/>
          <w:sz w:val="22"/>
          <w:szCs w:val="22"/>
        </w:rPr>
      </w:pPr>
    </w:p>
    <w:p w14:paraId="5FC0C27C" w14:textId="77777777" w:rsidR="00C12343" w:rsidRPr="00EE1E65" w:rsidRDefault="00C12343" w:rsidP="000B6D96">
      <w:pPr>
        <w:pStyle w:val="BodyText3"/>
        <w:rPr>
          <w:szCs w:val="22"/>
          <w:lang w:val="nl-NL"/>
        </w:rPr>
      </w:pPr>
    </w:p>
    <w:p w14:paraId="00F1EB83" w14:textId="77777777" w:rsidR="00602334" w:rsidRPr="00EE1E65" w:rsidRDefault="00602334" w:rsidP="001F1ED0">
      <w:pPr>
        <w:pStyle w:val="Heading2"/>
        <w:keepNext w:val="0"/>
        <w:numPr>
          <w:ilvl w:val="0"/>
          <w:numId w:val="0"/>
        </w:numPr>
        <w:tabs>
          <w:tab w:val="left" w:pos="567"/>
          <w:tab w:val="left" w:pos="1134"/>
          <w:tab w:val="left" w:pos="1701"/>
        </w:tabs>
        <w:rPr>
          <w:sz w:val="22"/>
          <w:szCs w:val="22"/>
        </w:rPr>
      </w:pPr>
      <w:r w:rsidRPr="00EE1E65">
        <w:rPr>
          <w:sz w:val="22"/>
          <w:szCs w:val="22"/>
        </w:rPr>
        <w:t xml:space="preserve">Tämä </w:t>
      </w:r>
      <w:r w:rsidR="007C375F" w:rsidRPr="00EE1E65">
        <w:rPr>
          <w:sz w:val="22"/>
          <w:szCs w:val="22"/>
        </w:rPr>
        <w:t>pakkaus</w:t>
      </w:r>
      <w:r w:rsidRPr="00EE1E65">
        <w:rPr>
          <w:sz w:val="22"/>
          <w:szCs w:val="22"/>
        </w:rPr>
        <w:t xml:space="preserve">seloste on </w:t>
      </w:r>
      <w:r w:rsidR="007C375F" w:rsidRPr="00EE1E65">
        <w:rPr>
          <w:sz w:val="22"/>
          <w:szCs w:val="22"/>
        </w:rPr>
        <w:t>tarkistettu</w:t>
      </w:r>
      <w:r w:rsidRPr="00EE1E65">
        <w:rPr>
          <w:sz w:val="22"/>
          <w:szCs w:val="22"/>
        </w:rPr>
        <w:t xml:space="preserve"> viimeksi </w:t>
      </w:r>
      <w:r w:rsidR="00EE1E65" w:rsidRPr="002201BA">
        <w:rPr>
          <w:bCs/>
          <w:snapToGrid/>
          <w:color w:val="000000"/>
          <w:sz w:val="22"/>
          <w:szCs w:val="22"/>
          <w:lang w:val="nn-NO"/>
        </w:rPr>
        <w:t>&lt;{KK/VVVV}&gt;.</w:t>
      </w:r>
    </w:p>
    <w:p w14:paraId="5BE4B99C" w14:textId="77777777" w:rsidR="00602334" w:rsidRPr="00E2031D" w:rsidRDefault="00602334" w:rsidP="000B6D96">
      <w:pPr>
        <w:numPr>
          <w:ilvl w:val="12"/>
          <w:numId w:val="0"/>
        </w:numPr>
        <w:tabs>
          <w:tab w:val="left" w:pos="-142"/>
        </w:tabs>
        <w:rPr>
          <w:sz w:val="22"/>
          <w:szCs w:val="22"/>
          <w:lang w:val="fi-FI"/>
        </w:rPr>
      </w:pPr>
    </w:p>
    <w:p w14:paraId="70B17847" w14:textId="77777777" w:rsidR="000A6D15" w:rsidRPr="002A1356" w:rsidRDefault="000A6D15" w:rsidP="000B6D96">
      <w:pPr>
        <w:rPr>
          <w:sz w:val="22"/>
          <w:szCs w:val="22"/>
          <w:lang w:val="fi-FI"/>
        </w:rPr>
      </w:pPr>
      <w:r w:rsidRPr="00E2031D">
        <w:rPr>
          <w:color w:val="000000"/>
          <w:sz w:val="22"/>
          <w:szCs w:val="22"/>
          <w:lang w:val="fi-FI"/>
        </w:rPr>
        <w:t xml:space="preserve">Lisätietoa tästä lääkevalmisteesta on saatavilla Euroopan lääkeviraston </w:t>
      </w:r>
      <w:r w:rsidR="007C375F" w:rsidRPr="00E2031D">
        <w:rPr>
          <w:color w:val="000000"/>
          <w:sz w:val="22"/>
          <w:szCs w:val="22"/>
          <w:lang w:val="fi-FI"/>
        </w:rPr>
        <w:t>verkko</w:t>
      </w:r>
      <w:r w:rsidRPr="00E2031D">
        <w:rPr>
          <w:color w:val="000000"/>
          <w:sz w:val="22"/>
          <w:szCs w:val="22"/>
          <w:lang w:val="fi-FI"/>
        </w:rPr>
        <w:t>sivuilta</w:t>
      </w:r>
      <w:r w:rsidRPr="009221B2">
        <w:rPr>
          <w:sz w:val="22"/>
          <w:szCs w:val="22"/>
          <w:lang w:val="fi-FI"/>
        </w:rPr>
        <w:t xml:space="preserve"> </w:t>
      </w:r>
      <w:hyperlink r:id="rId12" w:history="1">
        <w:r w:rsidR="004F6E65" w:rsidRPr="002A1356">
          <w:rPr>
            <w:rStyle w:val="Hyperlink"/>
            <w:sz w:val="22"/>
            <w:szCs w:val="22"/>
            <w:lang w:val="fi-FI"/>
          </w:rPr>
          <w:t>http://www.ema.europa.eu/</w:t>
        </w:r>
      </w:hyperlink>
      <w:r w:rsidR="007C375F" w:rsidRPr="00C60BA5">
        <w:rPr>
          <w:sz w:val="22"/>
          <w:szCs w:val="22"/>
          <w:lang w:val="fi-FI"/>
        </w:rPr>
        <w:t>.</w:t>
      </w:r>
    </w:p>
    <w:p w14:paraId="63602298" w14:textId="77777777" w:rsidR="0025585E" w:rsidRPr="00AF078A" w:rsidRDefault="0023730B" w:rsidP="000B6D96">
      <w:pPr>
        <w:numPr>
          <w:ilvl w:val="12"/>
          <w:numId w:val="0"/>
        </w:numPr>
        <w:jc w:val="center"/>
        <w:rPr>
          <w:b/>
          <w:sz w:val="22"/>
          <w:szCs w:val="22"/>
          <w:lang w:val="fi-FI"/>
        </w:rPr>
      </w:pPr>
      <w:r w:rsidRPr="00883942">
        <w:rPr>
          <w:sz w:val="22"/>
          <w:szCs w:val="22"/>
          <w:lang w:val="fi-FI"/>
        </w:rPr>
        <w:br w:type="page"/>
      </w:r>
      <w:r w:rsidRPr="00883942">
        <w:rPr>
          <w:b/>
          <w:sz w:val="22"/>
          <w:szCs w:val="22"/>
          <w:lang w:val="fi-FI"/>
        </w:rPr>
        <w:lastRenderedPageBreak/>
        <w:t>P</w:t>
      </w:r>
      <w:r w:rsidR="007C375F" w:rsidRPr="000A2D11">
        <w:rPr>
          <w:b/>
          <w:sz w:val="22"/>
          <w:szCs w:val="22"/>
          <w:lang w:val="fi-FI"/>
        </w:rPr>
        <w:t xml:space="preserve">akkausseloste: </w:t>
      </w:r>
      <w:r w:rsidR="00E2031D">
        <w:rPr>
          <w:b/>
          <w:sz w:val="22"/>
          <w:szCs w:val="22"/>
          <w:lang w:val="fi-FI"/>
        </w:rPr>
        <w:t>T</w:t>
      </w:r>
      <w:r w:rsidR="00E2031D" w:rsidRPr="000A2D11">
        <w:rPr>
          <w:b/>
          <w:sz w:val="22"/>
          <w:szCs w:val="22"/>
          <w:lang w:val="fi-FI"/>
        </w:rPr>
        <w:t xml:space="preserve">ietoa </w:t>
      </w:r>
      <w:r w:rsidR="007C375F" w:rsidRPr="000A2D11">
        <w:rPr>
          <w:b/>
          <w:sz w:val="22"/>
          <w:szCs w:val="22"/>
          <w:lang w:val="fi-FI"/>
        </w:rPr>
        <w:t>potilaalle</w:t>
      </w:r>
      <w:r w:rsidR="0025585E" w:rsidRPr="00AF078A">
        <w:rPr>
          <w:b/>
          <w:sz w:val="22"/>
          <w:szCs w:val="22"/>
          <w:lang w:val="fi-FI"/>
        </w:rPr>
        <w:t xml:space="preserve"> </w:t>
      </w:r>
    </w:p>
    <w:p w14:paraId="7A1C0326" w14:textId="77777777" w:rsidR="00F42F04" w:rsidRPr="00C80FC5" w:rsidRDefault="00F42F04" w:rsidP="000B6D96">
      <w:pPr>
        <w:numPr>
          <w:ilvl w:val="12"/>
          <w:numId w:val="0"/>
        </w:numPr>
        <w:jc w:val="center"/>
        <w:rPr>
          <w:b/>
          <w:sz w:val="22"/>
          <w:szCs w:val="22"/>
          <w:lang w:val="fi-FI"/>
        </w:rPr>
      </w:pPr>
    </w:p>
    <w:p w14:paraId="1FB1B228" w14:textId="77777777" w:rsidR="0025585E" w:rsidRPr="00E81367" w:rsidRDefault="00E2031D" w:rsidP="000B6D96">
      <w:pPr>
        <w:numPr>
          <w:ilvl w:val="12"/>
          <w:numId w:val="0"/>
        </w:numPr>
        <w:jc w:val="center"/>
        <w:rPr>
          <w:b/>
          <w:sz w:val="22"/>
          <w:szCs w:val="22"/>
          <w:lang w:val="fi-FI"/>
        </w:rPr>
      </w:pPr>
      <w:r>
        <w:rPr>
          <w:b/>
          <w:sz w:val="22"/>
          <w:szCs w:val="22"/>
          <w:lang w:val="fi-FI"/>
        </w:rPr>
        <w:t>Eptifibatide Accord</w:t>
      </w:r>
      <w:r w:rsidR="0025585E" w:rsidRPr="005C2326">
        <w:rPr>
          <w:b/>
          <w:sz w:val="22"/>
          <w:szCs w:val="22"/>
          <w:lang w:val="fi-FI"/>
        </w:rPr>
        <w:t xml:space="preserve"> </w:t>
      </w:r>
      <w:r w:rsidRPr="005C2326">
        <w:rPr>
          <w:b/>
          <w:sz w:val="22"/>
          <w:szCs w:val="22"/>
          <w:lang w:val="fi-FI"/>
        </w:rPr>
        <w:t>2</w:t>
      </w:r>
      <w:r>
        <w:rPr>
          <w:b/>
          <w:sz w:val="22"/>
          <w:szCs w:val="22"/>
          <w:lang w:val="fi-FI"/>
        </w:rPr>
        <w:t> </w:t>
      </w:r>
      <w:r w:rsidR="0025585E" w:rsidRPr="005C2326">
        <w:rPr>
          <w:b/>
          <w:sz w:val="22"/>
          <w:szCs w:val="22"/>
          <w:lang w:val="fi-FI"/>
        </w:rPr>
        <w:t>mg/ml injektioneste</w:t>
      </w:r>
      <w:r w:rsidR="001B17FD" w:rsidRPr="00CF1935">
        <w:rPr>
          <w:b/>
          <w:sz w:val="22"/>
          <w:szCs w:val="22"/>
          <w:lang w:val="fi-FI"/>
        </w:rPr>
        <w:t>, liuosta varten</w:t>
      </w:r>
    </w:p>
    <w:p w14:paraId="7F0C6AFD" w14:textId="77777777" w:rsidR="0025585E" w:rsidRPr="006B4332" w:rsidRDefault="0025585E" w:rsidP="000B6D96">
      <w:pPr>
        <w:numPr>
          <w:ilvl w:val="12"/>
          <w:numId w:val="0"/>
        </w:numPr>
        <w:jc w:val="center"/>
        <w:rPr>
          <w:sz w:val="22"/>
          <w:szCs w:val="22"/>
          <w:lang w:val="fi-FI"/>
        </w:rPr>
      </w:pPr>
      <w:r w:rsidRPr="006B4332">
        <w:rPr>
          <w:sz w:val="22"/>
          <w:szCs w:val="22"/>
          <w:lang w:val="fi-FI"/>
        </w:rPr>
        <w:t>eptifibatidi</w:t>
      </w:r>
    </w:p>
    <w:p w14:paraId="1A717089" w14:textId="77777777" w:rsidR="0023730B" w:rsidRPr="00EE1E65" w:rsidRDefault="0023730B" w:rsidP="000B6D96">
      <w:pPr>
        <w:numPr>
          <w:ilvl w:val="12"/>
          <w:numId w:val="0"/>
        </w:numPr>
        <w:jc w:val="center"/>
        <w:rPr>
          <w:b/>
          <w:sz w:val="22"/>
          <w:szCs w:val="22"/>
          <w:lang w:val="fi-FI"/>
        </w:rPr>
      </w:pPr>
    </w:p>
    <w:p w14:paraId="0CF6FEBB" w14:textId="77777777" w:rsidR="0023730B" w:rsidRPr="00E2031D" w:rsidRDefault="0023730B" w:rsidP="000B6D96">
      <w:pPr>
        <w:numPr>
          <w:ilvl w:val="12"/>
          <w:numId w:val="0"/>
        </w:numPr>
        <w:rPr>
          <w:b/>
          <w:sz w:val="22"/>
          <w:szCs w:val="22"/>
          <w:lang w:val="fi-FI"/>
        </w:rPr>
      </w:pPr>
    </w:p>
    <w:p w14:paraId="7A96FFEE" w14:textId="77777777" w:rsidR="0023730B" w:rsidRPr="0083679F" w:rsidRDefault="0023730B" w:rsidP="000B6D96">
      <w:pPr>
        <w:ind w:right="-2"/>
        <w:rPr>
          <w:sz w:val="22"/>
          <w:szCs w:val="22"/>
          <w:lang w:val="fi-FI"/>
        </w:rPr>
      </w:pPr>
      <w:r w:rsidRPr="009221B2">
        <w:rPr>
          <w:b/>
          <w:sz w:val="22"/>
          <w:szCs w:val="22"/>
          <w:lang w:val="fi-FI"/>
        </w:rPr>
        <w:t xml:space="preserve">Lue tämä </w:t>
      </w:r>
      <w:r w:rsidR="003F6A39" w:rsidRPr="009221B2">
        <w:rPr>
          <w:b/>
          <w:sz w:val="22"/>
          <w:szCs w:val="22"/>
          <w:lang w:val="fi-FI"/>
        </w:rPr>
        <w:t>pakkaus</w:t>
      </w:r>
      <w:r w:rsidRPr="009221B2">
        <w:rPr>
          <w:b/>
          <w:sz w:val="22"/>
          <w:szCs w:val="22"/>
          <w:lang w:val="fi-FI"/>
        </w:rPr>
        <w:t>seloste huolellisesti ennen kuin aloitat lääkkeen käyttämisen</w:t>
      </w:r>
      <w:r w:rsidR="007C375F" w:rsidRPr="009221B2">
        <w:rPr>
          <w:b/>
          <w:sz w:val="22"/>
          <w:szCs w:val="22"/>
          <w:lang w:val="fi-FI"/>
        </w:rPr>
        <w:t>, sillä se sisältää sinull</w:t>
      </w:r>
      <w:r w:rsidR="007C375F" w:rsidRPr="00F93140">
        <w:rPr>
          <w:b/>
          <w:sz w:val="22"/>
          <w:szCs w:val="22"/>
          <w:lang w:val="fi-FI"/>
        </w:rPr>
        <w:t>e tärkeitä tietoja</w:t>
      </w:r>
      <w:r w:rsidRPr="00F93140">
        <w:rPr>
          <w:b/>
          <w:sz w:val="22"/>
          <w:szCs w:val="22"/>
          <w:lang w:val="fi-FI"/>
        </w:rPr>
        <w:t>.</w:t>
      </w:r>
    </w:p>
    <w:p w14:paraId="0DE54FEA" w14:textId="77777777" w:rsidR="0023730B" w:rsidRPr="009C017B" w:rsidRDefault="0023730B" w:rsidP="000B6D96">
      <w:pPr>
        <w:numPr>
          <w:ilvl w:val="0"/>
          <w:numId w:val="4"/>
        </w:numPr>
        <w:ind w:left="567" w:right="-2" w:hanging="567"/>
        <w:jc w:val="both"/>
        <w:rPr>
          <w:sz w:val="22"/>
          <w:szCs w:val="22"/>
          <w:lang w:val="fi-FI"/>
        </w:rPr>
      </w:pPr>
      <w:r w:rsidRPr="009C6C98">
        <w:rPr>
          <w:sz w:val="22"/>
          <w:szCs w:val="22"/>
          <w:lang w:val="fi-FI"/>
        </w:rPr>
        <w:t xml:space="preserve">Säilytä tämä </w:t>
      </w:r>
      <w:r w:rsidR="007C375F" w:rsidRPr="001D621A">
        <w:rPr>
          <w:sz w:val="22"/>
          <w:szCs w:val="22"/>
          <w:lang w:val="fi-FI"/>
        </w:rPr>
        <w:t>pakkaus</w:t>
      </w:r>
      <w:r w:rsidRPr="009C017B">
        <w:rPr>
          <w:sz w:val="22"/>
          <w:szCs w:val="22"/>
          <w:lang w:val="fi-FI"/>
        </w:rPr>
        <w:t>seloste. Voit tarvita sitä myöhemmin.</w:t>
      </w:r>
    </w:p>
    <w:p w14:paraId="313780A0" w14:textId="77777777" w:rsidR="0023730B" w:rsidRPr="009223BA" w:rsidRDefault="0023730B" w:rsidP="000B6D96">
      <w:pPr>
        <w:numPr>
          <w:ilvl w:val="0"/>
          <w:numId w:val="4"/>
        </w:numPr>
        <w:ind w:left="567" w:right="-2" w:hanging="567"/>
        <w:jc w:val="both"/>
        <w:rPr>
          <w:sz w:val="22"/>
          <w:szCs w:val="22"/>
          <w:lang w:val="fi-FI"/>
        </w:rPr>
      </w:pPr>
      <w:r w:rsidRPr="006D004D">
        <w:rPr>
          <w:sz w:val="22"/>
          <w:szCs w:val="22"/>
          <w:lang w:val="fi-FI"/>
        </w:rPr>
        <w:t xml:space="preserve">Jos </w:t>
      </w:r>
      <w:r w:rsidR="001B17FD" w:rsidRPr="005E59A8">
        <w:rPr>
          <w:sz w:val="22"/>
          <w:szCs w:val="22"/>
          <w:lang w:val="fi-FI"/>
        </w:rPr>
        <w:t>s</w:t>
      </w:r>
      <w:r w:rsidRPr="002201BA">
        <w:rPr>
          <w:sz w:val="22"/>
          <w:szCs w:val="22"/>
          <w:lang w:val="fi-FI"/>
        </w:rPr>
        <w:t xml:space="preserve">inulla on </w:t>
      </w:r>
      <w:r w:rsidR="007C375F" w:rsidRPr="002201BA">
        <w:rPr>
          <w:sz w:val="22"/>
          <w:szCs w:val="22"/>
          <w:lang w:val="fi-FI"/>
        </w:rPr>
        <w:t>kysyttävää</w:t>
      </w:r>
      <w:r w:rsidRPr="002201BA">
        <w:rPr>
          <w:sz w:val="22"/>
          <w:szCs w:val="22"/>
          <w:lang w:val="fi-FI"/>
        </w:rPr>
        <w:t>, käänny lääkäri</w:t>
      </w:r>
      <w:r w:rsidR="001B17FD" w:rsidRPr="002201BA">
        <w:rPr>
          <w:sz w:val="22"/>
          <w:szCs w:val="22"/>
          <w:lang w:val="fi-FI"/>
        </w:rPr>
        <w:t>n</w:t>
      </w:r>
      <w:r w:rsidR="003F6A39" w:rsidRPr="009223BA">
        <w:rPr>
          <w:sz w:val="22"/>
          <w:szCs w:val="22"/>
          <w:lang w:val="fi-FI"/>
        </w:rPr>
        <w:t xml:space="preserve"> tai sairaala-apteekin </w:t>
      </w:r>
      <w:r w:rsidR="007C375F" w:rsidRPr="009223BA">
        <w:rPr>
          <w:sz w:val="22"/>
          <w:szCs w:val="22"/>
          <w:lang w:val="fi-FI"/>
        </w:rPr>
        <w:t>tai sairaanhoitajan</w:t>
      </w:r>
      <w:r w:rsidRPr="009223BA">
        <w:rPr>
          <w:sz w:val="22"/>
          <w:szCs w:val="22"/>
          <w:lang w:val="fi-FI"/>
        </w:rPr>
        <w:t xml:space="preserve"> puoleen.</w:t>
      </w:r>
    </w:p>
    <w:p w14:paraId="394E51F1" w14:textId="77777777" w:rsidR="00640145" w:rsidRPr="009223BA" w:rsidRDefault="00B84DB7" w:rsidP="000B6D96">
      <w:pPr>
        <w:ind w:left="567" w:right="-2" w:hanging="567"/>
        <w:jc w:val="both"/>
        <w:rPr>
          <w:color w:val="000000"/>
          <w:sz w:val="22"/>
          <w:szCs w:val="22"/>
          <w:lang w:val="fi-FI"/>
        </w:rPr>
      </w:pPr>
      <w:r w:rsidRPr="009223BA">
        <w:rPr>
          <w:color w:val="000000"/>
          <w:sz w:val="22"/>
          <w:szCs w:val="22"/>
          <w:lang w:val="fi-FI"/>
        </w:rPr>
        <w:t>-</w:t>
      </w:r>
      <w:r w:rsidRPr="009223BA">
        <w:rPr>
          <w:color w:val="000000"/>
          <w:sz w:val="22"/>
          <w:szCs w:val="22"/>
          <w:lang w:val="fi-FI"/>
        </w:rPr>
        <w:tab/>
      </w:r>
      <w:r w:rsidR="00640145" w:rsidRPr="009223BA">
        <w:rPr>
          <w:color w:val="000000"/>
          <w:sz w:val="22"/>
          <w:szCs w:val="22"/>
          <w:lang w:val="fi-FI"/>
        </w:rPr>
        <w:t xml:space="preserve">Jos havaitset haittavaikutuksia, </w:t>
      </w:r>
      <w:r w:rsidR="007C375F" w:rsidRPr="009223BA">
        <w:rPr>
          <w:color w:val="000000"/>
          <w:sz w:val="22"/>
          <w:szCs w:val="22"/>
          <w:lang w:val="fi-FI"/>
        </w:rPr>
        <w:t>käänny lääkärin tai sairaala-apteekin tai sairaanhoitajan puoleen, vaikka kokemiasi</w:t>
      </w:r>
      <w:r w:rsidR="009849BE" w:rsidRPr="009223BA">
        <w:rPr>
          <w:color w:val="000000"/>
          <w:sz w:val="22"/>
          <w:szCs w:val="22"/>
          <w:lang w:val="fi-FI"/>
        </w:rPr>
        <w:t xml:space="preserve"> </w:t>
      </w:r>
      <w:r w:rsidR="00640145" w:rsidRPr="009223BA">
        <w:rPr>
          <w:color w:val="000000"/>
          <w:sz w:val="22"/>
          <w:szCs w:val="22"/>
          <w:lang w:val="fi-FI"/>
        </w:rPr>
        <w:t>haittavaikutu</w:t>
      </w:r>
      <w:r w:rsidR="009849BE" w:rsidRPr="009223BA">
        <w:rPr>
          <w:color w:val="000000"/>
          <w:sz w:val="22"/>
          <w:szCs w:val="22"/>
          <w:lang w:val="fi-FI"/>
        </w:rPr>
        <w:t>ksia ei olisikaan mainittu tässä pakkausselosteessa</w:t>
      </w:r>
      <w:r w:rsidR="00640145" w:rsidRPr="009223BA">
        <w:rPr>
          <w:color w:val="000000"/>
          <w:sz w:val="22"/>
          <w:szCs w:val="22"/>
          <w:lang w:val="fi-FI"/>
        </w:rPr>
        <w:t xml:space="preserve">. </w:t>
      </w:r>
      <w:r w:rsidR="002D29C1" w:rsidRPr="009223BA">
        <w:rPr>
          <w:color w:val="000000"/>
          <w:sz w:val="22"/>
          <w:szCs w:val="22"/>
          <w:lang w:val="fi-FI"/>
        </w:rPr>
        <w:t>Ks. kohta 4.</w:t>
      </w:r>
    </w:p>
    <w:p w14:paraId="0CAA5FE6" w14:textId="77777777" w:rsidR="0023730B" w:rsidRPr="009223BA" w:rsidRDefault="0023730B" w:rsidP="000B6D96">
      <w:pPr>
        <w:ind w:right="-2"/>
        <w:jc w:val="both"/>
        <w:rPr>
          <w:sz w:val="22"/>
          <w:szCs w:val="22"/>
          <w:lang w:val="fi-FI"/>
        </w:rPr>
      </w:pPr>
    </w:p>
    <w:p w14:paraId="7F2DA9C2" w14:textId="77777777" w:rsidR="0023730B" w:rsidRPr="009223BA" w:rsidRDefault="0023730B" w:rsidP="000B6D96">
      <w:pPr>
        <w:ind w:right="-2"/>
        <w:jc w:val="both"/>
        <w:rPr>
          <w:sz w:val="22"/>
          <w:szCs w:val="22"/>
          <w:lang w:val="fi-FI"/>
        </w:rPr>
      </w:pPr>
      <w:r w:rsidRPr="009223BA">
        <w:rPr>
          <w:b/>
          <w:sz w:val="22"/>
          <w:szCs w:val="22"/>
          <w:u w:val="single"/>
          <w:lang w:val="fi-FI"/>
        </w:rPr>
        <w:t xml:space="preserve">Tässä </w:t>
      </w:r>
      <w:r w:rsidR="00780883" w:rsidRPr="009223BA">
        <w:rPr>
          <w:b/>
          <w:sz w:val="22"/>
          <w:szCs w:val="22"/>
          <w:u w:val="single"/>
          <w:lang w:val="fi-FI"/>
        </w:rPr>
        <w:t>pakkaus</w:t>
      </w:r>
      <w:r w:rsidRPr="009223BA">
        <w:rPr>
          <w:b/>
          <w:sz w:val="22"/>
          <w:szCs w:val="22"/>
          <w:u w:val="single"/>
          <w:lang w:val="fi-FI"/>
        </w:rPr>
        <w:t xml:space="preserve">selosteessa </w:t>
      </w:r>
      <w:r w:rsidR="00780883" w:rsidRPr="009223BA">
        <w:rPr>
          <w:b/>
          <w:sz w:val="22"/>
          <w:szCs w:val="22"/>
          <w:u w:val="single"/>
          <w:lang w:val="fi-FI"/>
        </w:rPr>
        <w:t>kerrotaan</w:t>
      </w:r>
      <w:r w:rsidRPr="009223BA">
        <w:rPr>
          <w:sz w:val="22"/>
          <w:szCs w:val="22"/>
          <w:lang w:val="fi-FI"/>
        </w:rPr>
        <w:t xml:space="preserve">: </w:t>
      </w:r>
    </w:p>
    <w:p w14:paraId="15D661F4" w14:textId="77777777" w:rsidR="0023730B" w:rsidRPr="00E2031D" w:rsidRDefault="0023730B" w:rsidP="000B6D96">
      <w:pPr>
        <w:tabs>
          <w:tab w:val="left" w:pos="567"/>
        </w:tabs>
        <w:ind w:right="-2"/>
        <w:rPr>
          <w:sz w:val="22"/>
          <w:szCs w:val="22"/>
          <w:lang w:val="fi-FI"/>
        </w:rPr>
      </w:pPr>
      <w:r w:rsidRPr="009223BA">
        <w:rPr>
          <w:sz w:val="22"/>
          <w:szCs w:val="22"/>
          <w:lang w:val="fi-FI"/>
        </w:rPr>
        <w:t>1.</w:t>
      </w:r>
      <w:r w:rsidRPr="009223BA">
        <w:rPr>
          <w:sz w:val="22"/>
          <w:szCs w:val="22"/>
          <w:lang w:val="fi-FI"/>
        </w:rPr>
        <w:tab/>
        <w:t xml:space="preserve">Mitä </w:t>
      </w:r>
      <w:r w:rsidR="00E2031D">
        <w:rPr>
          <w:sz w:val="22"/>
          <w:szCs w:val="22"/>
          <w:lang w:val="fi-FI"/>
        </w:rPr>
        <w:t>Eptifibatide Accord</w:t>
      </w:r>
      <w:r w:rsidRPr="00E2031D">
        <w:rPr>
          <w:sz w:val="22"/>
          <w:szCs w:val="22"/>
          <w:lang w:val="fi-FI"/>
        </w:rPr>
        <w:t xml:space="preserve"> on ja mihin sitä käytetään</w:t>
      </w:r>
    </w:p>
    <w:p w14:paraId="5C788576" w14:textId="77777777" w:rsidR="0023730B" w:rsidRPr="00E2031D" w:rsidRDefault="0023730B" w:rsidP="000B6D96">
      <w:pPr>
        <w:ind w:left="567" w:right="-2" w:hanging="567"/>
        <w:rPr>
          <w:sz w:val="22"/>
          <w:szCs w:val="22"/>
          <w:lang w:val="fi-FI"/>
        </w:rPr>
      </w:pPr>
      <w:r w:rsidRPr="00E2031D">
        <w:rPr>
          <w:sz w:val="22"/>
          <w:szCs w:val="22"/>
          <w:lang w:val="fi-FI"/>
        </w:rPr>
        <w:t>2.</w:t>
      </w:r>
      <w:r w:rsidRPr="00E2031D">
        <w:rPr>
          <w:sz w:val="22"/>
          <w:szCs w:val="22"/>
          <w:lang w:val="fi-FI"/>
        </w:rPr>
        <w:tab/>
      </w:r>
      <w:r w:rsidR="00780883" w:rsidRPr="00E2031D">
        <w:rPr>
          <w:sz w:val="22"/>
          <w:szCs w:val="22"/>
          <w:lang w:val="fi-FI"/>
        </w:rPr>
        <w:t>Mitä sinun on tiedettävä, e</w:t>
      </w:r>
      <w:r w:rsidRPr="00E2031D">
        <w:rPr>
          <w:sz w:val="22"/>
          <w:szCs w:val="22"/>
          <w:lang w:val="fi-FI"/>
        </w:rPr>
        <w:t xml:space="preserve">nnen kuin </w:t>
      </w:r>
      <w:r w:rsidR="00E2031D">
        <w:rPr>
          <w:sz w:val="22"/>
          <w:szCs w:val="22"/>
          <w:lang w:val="fi-FI"/>
        </w:rPr>
        <w:t xml:space="preserve">Eptifibatide </w:t>
      </w:r>
      <w:r w:rsidR="009221B2">
        <w:rPr>
          <w:sz w:val="22"/>
          <w:szCs w:val="22"/>
          <w:lang w:val="fi-FI"/>
        </w:rPr>
        <w:t>Accord</w:t>
      </w:r>
      <w:r w:rsidR="009221B2" w:rsidRPr="00E2031D">
        <w:rPr>
          <w:sz w:val="22"/>
          <w:szCs w:val="22"/>
          <w:lang w:val="fi-FI"/>
        </w:rPr>
        <w:t>i</w:t>
      </w:r>
      <w:r w:rsidR="009221B2">
        <w:rPr>
          <w:sz w:val="22"/>
          <w:szCs w:val="22"/>
          <w:lang w:val="fi-FI"/>
        </w:rPr>
        <w:t>a</w:t>
      </w:r>
      <w:r w:rsidR="009221B2" w:rsidRPr="00E2031D">
        <w:rPr>
          <w:sz w:val="22"/>
          <w:szCs w:val="22"/>
          <w:lang w:val="fi-FI"/>
        </w:rPr>
        <w:t xml:space="preserve"> </w:t>
      </w:r>
      <w:r w:rsidR="00EA3102" w:rsidRPr="00E2031D">
        <w:rPr>
          <w:sz w:val="22"/>
          <w:szCs w:val="22"/>
          <w:lang w:val="fi-FI"/>
        </w:rPr>
        <w:t>annetaan sinulle</w:t>
      </w:r>
    </w:p>
    <w:p w14:paraId="16A4E612" w14:textId="77777777" w:rsidR="0023730B" w:rsidRPr="00E2031D" w:rsidRDefault="0023730B" w:rsidP="000B6D96">
      <w:pPr>
        <w:ind w:left="567" w:right="-2" w:hanging="567"/>
        <w:rPr>
          <w:sz w:val="22"/>
          <w:szCs w:val="22"/>
          <w:lang w:val="fi-FI"/>
        </w:rPr>
      </w:pPr>
      <w:r w:rsidRPr="00E2031D">
        <w:rPr>
          <w:sz w:val="22"/>
          <w:szCs w:val="22"/>
          <w:lang w:val="fi-FI"/>
        </w:rPr>
        <w:t>3.</w:t>
      </w:r>
      <w:r w:rsidRPr="00E2031D">
        <w:rPr>
          <w:sz w:val="22"/>
          <w:szCs w:val="22"/>
          <w:lang w:val="fi-FI"/>
        </w:rPr>
        <w:tab/>
        <w:t xml:space="preserve">Miten </w:t>
      </w:r>
      <w:r w:rsidR="00E2031D">
        <w:rPr>
          <w:sz w:val="22"/>
          <w:szCs w:val="22"/>
          <w:lang w:val="fi-FI"/>
        </w:rPr>
        <w:t xml:space="preserve">Eptifibatide </w:t>
      </w:r>
      <w:r w:rsidR="009221B2">
        <w:rPr>
          <w:sz w:val="22"/>
          <w:szCs w:val="22"/>
          <w:lang w:val="fi-FI"/>
        </w:rPr>
        <w:t>Accord</w:t>
      </w:r>
      <w:r w:rsidR="009221B2" w:rsidRPr="00E2031D">
        <w:rPr>
          <w:sz w:val="22"/>
          <w:szCs w:val="22"/>
          <w:lang w:val="fi-FI"/>
        </w:rPr>
        <w:t>i</w:t>
      </w:r>
      <w:r w:rsidR="009221B2">
        <w:rPr>
          <w:sz w:val="22"/>
          <w:szCs w:val="22"/>
          <w:lang w:val="fi-FI"/>
        </w:rPr>
        <w:t>a</w:t>
      </w:r>
      <w:r w:rsidR="009221B2" w:rsidRPr="00E2031D">
        <w:rPr>
          <w:sz w:val="22"/>
          <w:szCs w:val="22"/>
          <w:lang w:val="fi-FI"/>
        </w:rPr>
        <w:t xml:space="preserve"> </w:t>
      </w:r>
      <w:r w:rsidRPr="00E2031D">
        <w:rPr>
          <w:sz w:val="22"/>
          <w:szCs w:val="22"/>
          <w:lang w:val="fi-FI"/>
        </w:rPr>
        <w:t>käytetään</w:t>
      </w:r>
    </w:p>
    <w:p w14:paraId="4F1B1116" w14:textId="77777777" w:rsidR="0023730B" w:rsidRPr="009221B2" w:rsidRDefault="0023730B" w:rsidP="000B6D96">
      <w:pPr>
        <w:ind w:left="567" w:right="-2" w:hanging="567"/>
        <w:rPr>
          <w:sz w:val="22"/>
          <w:szCs w:val="22"/>
          <w:lang w:val="fi-FI"/>
        </w:rPr>
      </w:pPr>
      <w:r w:rsidRPr="009221B2">
        <w:rPr>
          <w:sz w:val="22"/>
          <w:szCs w:val="22"/>
          <w:lang w:val="fi-FI"/>
        </w:rPr>
        <w:t>4.</w:t>
      </w:r>
      <w:r w:rsidRPr="009221B2">
        <w:rPr>
          <w:sz w:val="22"/>
          <w:szCs w:val="22"/>
          <w:lang w:val="fi-FI"/>
        </w:rPr>
        <w:tab/>
        <w:t>Mahdolliset haittavaikutukset</w:t>
      </w:r>
    </w:p>
    <w:p w14:paraId="5C6B5CF2" w14:textId="77777777" w:rsidR="0023730B" w:rsidRPr="00E2031D" w:rsidRDefault="0023730B" w:rsidP="000B6D96">
      <w:pPr>
        <w:tabs>
          <w:tab w:val="left" w:pos="567"/>
        </w:tabs>
        <w:ind w:right="-2"/>
        <w:rPr>
          <w:sz w:val="22"/>
          <w:szCs w:val="22"/>
          <w:lang w:val="fi-FI"/>
        </w:rPr>
      </w:pPr>
      <w:r w:rsidRPr="00F93140">
        <w:rPr>
          <w:sz w:val="22"/>
          <w:szCs w:val="22"/>
          <w:lang w:val="fi-FI"/>
        </w:rPr>
        <w:t>5.</w:t>
      </w:r>
      <w:r w:rsidRPr="00F93140">
        <w:rPr>
          <w:sz w:val="22"/>
          <w:szCs w:val="22"/>
          <w:lang w:val="fi-FI"/>
        </w:rPr>
        <w:tab/>
      </w:r>
      <w:r w:rsidR="00E2031D">
        <w:rPr>
          <w:sz w:val="22"/>
          <w:szCs w:val="22"/>
          <w:lang w:val="fi-FI"/>
        </w:rPr>
        <w:t>Eptifibatide Accord</w:t>
      </w:r>
      <w:r w:rsidRPr="00E2031D">
        <w:rPr>
          <w:sz w:val="22"/>
          <w:szCs w:val="22"/>
          <w:lang w:val="fi-FI"/>
        </w:rPr>
        <w:t>in säilyttäminen</w:t>
      </w:r>
    </w:p>
    <w:p w14:paraId="1DD99598" w14:textId="77777777" w:rsidR="0023730B" w:rsidRPr="009221B2" w:rsidRDefault="0023730B" w:rsidP="000B6D96">
      <w:pPr>
        <w:ind w:left="567" w:right="-2" w:hanging="567"/>
        <w:rPr>
          <w:sz w:val="22"/>
          <w:szCs w:val="22"/>
          <w:lang w:val="fi-FI"/>
        </w:rPr>
      </w:pPr>
      <w:r w:rsidRPr="009221B2">
        <w:rPr>
          <w:sz w:val="22"/>
          <w:szCs w:val="22"/>
          <w:lang w:val="fi-FI"/>
        </w:rPr>
        <w:t>6.</w:t>
      </w:r>
      <w:r w:rsidRPr="009221B2">
        <w:rPr>
          <w:sz w:val="22"/>
          <w:szCs w:val="22"/>
          <w:lang w:val="fi-FI"/>
        </w:rPr>
        <w:tab/>
      </w:r>
      <w:r w:rsidR="00780883" w:rsidRPr="009221B2">
        <w:rPr>
          <w:sz w:val="22"/>
          <w:szCs w:val="22"/>
          <w:lang w:val="fi-FI"/>
        </w:rPr>
        <w:t>Pakkauksen sisältö ja m</w:t>
      </w:r>
      <w:r w:rsidRPr="009221B2">
        <w:rPr>
          <w:sz w:val="22"/>
          <w:szCs w:val="22"/>
          <w:lang w:val="fi-FI"/>
        </w:rPr>
        <w:t>uuta tietoa</w:t>
      </w:r>
    </w:p>
    <w:p w14:paraId="3F4CAE5A" w14:textId="77777777" w:rsidR="0023730B" w:rsidRPr="00F93140" w:rsidRDefault="0023730B" w:rsidP="000B6D96">
      <w:pPr>
        <w:numPr>
          <w:ilvl w:val="12"/>
          <w:numId w:val="0"/>
        </w:numPr>
        <w:ind w:right="-2"/>
        <w:rPr>
          <w:sz w:val="22"/>
          <w:szCs w:val="22"/>
          <w:lang w:val="fi-FI"/>
        </w:rPr>
      </w:pPr>
    </w:p>
    <w:p w14:paraId="7BC98D21" w14:textId="77777777" w:rsidR="0023730B" w:rsidRPr="0083679F" w:rsidRDefault="0023730B" w:rsidP="000B6D96">
      <w:pPr>
        <w:numPr>
          <w:ilvl w:val="12"/>
          <w:numId w:val="0"/>
        </w:numPr>
        <w:tabs>
          <w:tab w:val="left" w:pos="567"/>
          <w:tab w:val="left" w:pos="1134"/>
        </w:tabs>
        <w:rPr>
          <w:sz w:val="22"/>
          <w:szCs w:val="22"/>
          <w:lang w:val="nl-NL"/>
        </w:rPr>
      </w:pPr>
    </w:p>
    <w:p w14:paraId="7E383467" w14:textId="77777777" w:rsidR="0023730B" w:rsidRPr="00E2031D" w:rsidRDefault="0023730B" w:rsidP="000B6D96">
      <w:pPr>
        <w:pStyle w:val="Heading2"/>
        <w:numPr>
          <w:ilvl w:val="12"/>
          <w:numId w:val="0"/>
        </w:numPr>
        <w:tabs>
          <w:tab w:val="left" w:pos="567"/>
          <w:tab w:val="left" w:pos="1134"/>
        </w:tabs>
        <w:jc w:val="left"/>
        <w:rPr>
          <w:sz w:val="22"/>
          <w:szCs w:val="22"/>
        </w:rPr>
      </w:pPr>
      <w:r w:rsidRPr="009C6C98">
        <w:rPr>
          <w:sz w:val="22"/>
          <w:szCs w:val="22"/>
        </w:rPr>
        <w:t>1.</w:t>
      </w:r>
      <w:r w:rsidRPr="009C6C98">
        <w:rPr>
          <w:sz w:val="22"/>
          <w:szCs w:val="22"/>
        </w:rPr>
        <w:tab/>
        <w:t>M</w:t>
      </w:r>
      <w:r w:rsidR="007B59C1" w:rsidRPr="001D621A">
        <w:rPr>
          <w:sz w:val="22"/>
          <w:szCs w:val="22"/>
        </w:rPr>
        <w:t xml:space="preserve">itä </w:t>
      </w:r>
      <w:r w:rsidR="00E2031D">
        <w:rPr>
          <w:sz w:val="22"/>
          <w:szCs w:val="22"/>
        </w:rPr>
        <w:t>Eptifibatide Accord</w:t>
      </w:r>
      <w:r w:rsidR="007B59C1" w:rsidRPr="00E2031D">
        <w:rPr>
          <w:sz w:val="22"/>
          <w:szCs w:val="22"/>
        </w:rPr>
        <w:t xml:space="preserve"> on ja mihin sitä käytetään</w:t>
      </w:r>
    </w:p>
    <w:p w14:paraId="4D3F58B7" w14:textId="77777777" w:rsidR="0023730B" w:rsidRPr="009221B2" w:rsidRDefault="0023730B" w:rsidP="000B6D96">
      <w:pPr>
        <w:numPr>
          <w:ilvl w:val="12"/>
          <w:numId w:val="0"/>
        </w:numPr>
        <w:tabs>
          <w:tab w:val="left" w:pos="567"/>
          <w:tab w:val="left" w:pos="1134"/>
        </w:tabs>
        <w:rPr>
          <w:sz w:val="22"/>
          <w:szCs w:val="22"/>
          <w:lang w:val="fi-FI"/>
        </w:rPr>
      </w:pPr>
    </w:p>
    <w:p w14:paraId="123B43B8" w14:textId="77777777" w:rsidR="0023730B" w:rsidRPr="00E2031D" w:rsidRDefault="00E2031D" w:rsidP="000B6D96">
      <w:pPr>
        <w:pStyle w:val="BodyText"/>
        <w:numPr>
          <w:ilvl w:val="12"/>
          <w:numId w:val="0"/>
        </w:numPr>
        <w:jc w:val="left"/>
        <w:rPr>
          <w:sz w:val="22"/>
          <w:szCs w:val="22"/>
        </w:rPr>
      </w:pPr>
      <w:r>
        <w:rPr>
          <w:sz w:val="22"/>
          <w:szCs w:val="22"/>
        </w:rPr>
        <w:t>Eptifibatide Accord</w:t>
      </w:r>
      <w:r w:rsidR="004F6E65" w:rsidRPr="00E2031D">
        <w:rPr>
          <w:sz w:val="22"/>
          <w:szCs w:val="22"/>
        </w:rPr>
        <w:t xml:space="preserve"> </w:t>
      </w:r>
      <w:r w:rsidR="0023730B" w:rsidRPr="00E2031D">
        <w:rPr>
          <w:sz w:val="22"/>
          <w:szCs w:val="22"/>
        </w:rPr>
        <w:t>on verihiutaleiden aggregaatiota estävä aine, ts. se auttaa estämään veren hyytymistä.</w:t>
      </w:r>
    </w:p>
    <w:p w14:paraId="06A19827" w14:textId="77777777" w:rsidR="0023730B" w:rsidRPr="009221B2" w:rsidRDefault="0023730B" w:rsidP="000B6D96">
      <w:pPr>
        <w:pStyle w:val="BodyText"/>
        <w:numPr>
          <w:ilvl w:val="12"/>
          <w:numId w:val="0"/>
        </w:numPr>
        <w:rPr>
          <w:sz w:val="22"/>
          <w:szCs w:val="22"/>
        </w:rPr>
      </w:pPr>
    </w:p>
    <w:p w14:paraId="0056CD63" w14:textId="77777777" w:rsidR="0023730B" w:rsidRPr="006D004D" w:rsidRDefault="0097271E" w:rsidP="000B6D96">
      <w:pPr>
        <w:pStyle w:val="BodyText"/>
        <w:numPr>
          <w:ilvl w:val="12"/>
          <w:numId w:val="0"/>
        </w:numPr>
        <w:jc w:val="left"/>
        <w:rPr>
          <w:sz w:val="22"/>
          <w:szCs w:val="22"/>
        </w:rPr>
      </w:pPr>
      <w:r w:rsidRPr="00F93140">
        <w:rPr>
          <w:sz w:val="22"/>
          <w:szCs w:val="22"/>
        </w:rPr>
        <w:t>Sitä</w:t>
      </w:r>
      <w:r w:rsidR="0023730B" w:rsidRPr="00F93140">
        <w:rPr>
          <w:sz w:val="22"/>
          <w:szCs w:val="22"/>
        </w:rPr>
        <w:t xml:space="preserve"> käytetään </w:t>
      </w:r>
      <w:r w:rsidRPr="0083679F">
        <w:rPr>
          <w:sz w:val="22"/>
          <w:szCs w:val="22"/>
        </w:rPr>
        <w:t>aikuisilla</w:t>
      </w:r>
      <w:r w:rsidR="0023730B" w:rsidRPr="0083679F">
        <w:rPr>
          <w:sz w:val="22"/>
          <w:szCs w:val="22"/>
        </w:rPr>
        <w:t>, joilla ilmenee vakava sydämen se</w:t>
      </w:r>
      <w:r w:rsidR="0023730B" w:rsidRPr="009C6C98">
        <w:rPr>
          <w:sz w:val="22"/>
          <w:szCs w:val="22"/>
        </w:rPr>
        <w:t>pelvaltimoverenkierron toiminnanvajaus määriteltynä itsestään äskettäin alkaneena rintakipuna, johon liittyy sydänfilmin (EKG) poikkeavuuksia tai biologisia muutoksia.</w:t>
      </w:r>
      <w:r w:rsidRPr="001D621A">
        <w:rPr>
          <w:sz w:val="22"/>
          <w:szCs w:val="22"/>
        </w:rPr>
        <w:t xml:space="preserve"> Se annetaan tavallisesti </w:t>
      </w:r>
      <w:r w:rsidR="00F10C11" w:rsidRPr="009C017B">
        <w:rPr>
          <w:sz w:val="22"/>
          <w:szCs w:val="22"/>
        </w:rPr>
        <w:t>aspiriinin</w:t>
      </w:r>
      <w:r w:rsidRPr="00DC68F8">
        <w:rPr>
          <w:sz w:val="22"/>
          <w:szCs w:val="22"/>
        </w:rPr>
        <w:t xml:space="preserve"> ja fraktioimattoman hepariinin kanssa.</w:t>
      </w:r>
    </w:p>
    <w:p w14:paraId="1D1211CE" w14:textId="77777777" w:rsidR="0023730B" w:rsidRPr="005E59A8" w:rsidRDefault="0023730B" w:rsidP="000B6D96">
      <w:pPr>
        <w:numPr>
          <w:ilvl w:val="12"/>
          <w:numId w:val="0"/>
        </w:numPr>
        <w:tabs>
          <w:tab w:val="center" w:pos="-2268"/>
        </w:tabs>
        <w:rPr>
          <w:sz w:val="22"/>
          <w:szCs w:val="22"/>
          <w:lang w:val="fi-FI"/>
        </w:rPr>
      </w:pPr>
    </w:p>
    <w:p w14:paraId="5941C036" w14:textId="77777777" w:rsidR="0023730B" w:rsidRPr="002201BA" w:rsidRDefault="0023730B" w:rsidP="000B6D96">
      <w:pPr>
        <w:numPr>
          <w:ilvl w:val="12"/>
          <w:numId w:val="0"/>
        </w:numPr>
        <w:tabs>
          <w:tab w:val="center" w:pos="-2268"/>
        </w:tabs>
        <w:rPr>
          <w:sz w:val="22"/>
          <w:szCs w:val="22"/>
          <w:lang w:val="fi-FI"/>
        </w:rPr>
      </w:pPr>
    </w:p>
    <w:p w14:paraId="4A77BE91" w14:textId="77777777" w:rsidR="0023730B" w:rsidRPr="00E2031D" w:rsidRDefault="0023730B" w:rsidP="000B6D96">
      <w:pPr>
        <w:numPr>
          <w:ilvl w:val="12"/>
          <w:numId w:val="0"/>
        </w:numPr>
        <w:tabs>
          <w:tab w:val="left" w:pos="567"/>
          <w:tab w:val="left" w:pos="1134"/>
        </w:tabs>
        <w:rPr>
          <w:b/>
          <w:sz w:val="22"/>
          <w:szCs w:val="22"/>
          <w:lang w:val="fi-FI"/>
        </w:rPr>
      </w:pPr>
      <w:r w:rsidRPr="002201BA">
        <w:rPr>
          <w:b/>
          <w:sz w:val="22"/>
          <w:szCs w:val="22"/>
          <w:lang w:val="fi-FI"/>
        </w:rPr>
        <w:t>2.</w:t>
      </w:r>
      <w:r w:rsidRPr="002201BA">
        <w:rPr>
          <w:b/>
          <w:sz w:val="22"/>
          <w:szCs w:val="22"/>
          <w:lang w:val="fi-FI"/>
        </w:rPr>
        <w:tab/>
      </w:r>
      <w:r w:rsidR="007B59C1" w:rsidRPr="002201BA">
        <w:rPr>
          <w:b/>
          <w:sz w:val="22"/>
          <w:szCs w:val="22"/>
          <w:lang w:val="fi-FI"/>
        </w:rPr>
        <w:t xml:space="preserve">Mitä sinun on tiedettävä, ennen kuin </w:t>
      </w:r>
      <w:r w:rsidR="00E2031D">
        <w:rPr>
          <w:b/>
          <w:sz w:val="22"/>
          <w:szCs w:val="22"/>
          <w:lang w:val="fi-FI"/>
        </w:rPr>
        <w:t xml:space="preserve">Eptifibatide </w:t>
      </w:r>
      <w:r w:rsidR="009221B2">
        <w:rPr>
          <w:b/>
          <w:sz w:val="22"/>
          <w:szCs w:val="22"/>
          <w:lang w:val="fi-FI"/>
        </w:rPr>
        <w:t>Accord</w:t>
      </w:r>
      <w:r w:rsidR="009221B2" w:rsidRPr="00E2031D">
        <w:rPr>
          <w:b/>
          <w:sz w:val="22"/>
          <w:szCs w:val="22"/>
          <w:lang w:val="fi-FI"/>
        </w:rPr>
        <w:t>i</w:t>
      </w:r>
      <w:r w:rsidR="009221B2">
        <w:rPr>
          <w:b/>
          <w:sz w:val="22"/>
          <w:szCs w:val="22"/>
          <w:lang w:val="fi-FI"/>
        </w:rPr>
        <w:t>a</w:t>
      </w:r>
      <w:r w:rsidR="009221B2" w:rsidRPr="00E2031D">
        <w:rPr>
          <w:b/>
          <w:sz w:val="22"/>
          <w:szCs w:val="22"/>
          <w:lang w:val="fi-FI"/>
        </w:rPr>
        <w:t xml:space="preserve"> </w:t>
      </w:r>
      <w:r w:rsidR="007B59C1" w:rsidRPr="00E2031D">
        <w:rPr>
          <w:b/>
          <w:sz w:val="22"/>
          <w:szCs w:val="22"/>
          <w:lang w:val="fi-FI"/>
        </w:rPr>
        <w:t>annetaan sinulle</w:t>
      </w:r>
    </w:p>
    <w:p w14:paraId="6ED6B08B" w14:textId="77777777" w:rsidR="0023730B" w:rsidRPr="009221B2" w:rsidRDefault="0023730B" w:rsidP="000B6D96">
      <w:pPr>
        <w:numPr>
          <w:ilvl w:val="12"/>
          <w:numId w:val="0"/>
        </w:numPr>
        <w:tabs>
          <w:tab w:val="left" w:pos="567"/>
          <w:tab w:val="left" w:pos="1134"/>
        </w:tabs>
        <w:rPr>
          <w:sz w:val="22"/>
          <w:szCs w:val="22"/>
          <w:lang w:val="fi-FI"/>
        </w:rPr>
      </w:pPr>
    </w:p>
    <w:p w14:paraId="3D3FA59B" w14:textId="77777777" w:rsidR="0023730B" w:rsidRPr="00E2031D" w:rsidRDefault="009221B2" w:rsidP="000B6D96">
      <w:pPr>
        <w:pStyle w:val="Heading2"/>
        <w:numPr>
          <w:ilvl w:val="12"/>
          <w:numId w:val="0"/>
        </w:numPr>
        <w:tabs>
          <w:tab w:val="left" w:pos="567"/>
          <w:tab w:val="left" w:pos="1134"/>
        </w:tabs>
        <w:rPr>
          <w:sz w:val="22"/>
          <w:szCs w:val="22"/>
        </w:rPr>
      </w:pPr>
      <w:r>
        <w:rPr>
          <w:sz w:val="22"/>
          <w:szCs w:val="22"/>
        </w:rPr>
        <w:t xml:space="preserve">Älä ota </w:t>
      </w:r>
      <w:r w:rsidR="00E2031D">
        <w:rPr>
          <w:sz w:val="22"/>
          <w:szCs w:val="22"/>
        </w:rPr>
        <w:t xml:space="preserve">Eptifibatide </w:t>
      </w:r>
      <w:r>
        <w:rPr>
          <w:sz w:val="22"/>
          <w:szCs w:val="22"/>
        </w:rPr>
        <w:t>Accord</w:t>
      </w:r>
      <w:r w:rsidRPr="00E2031D">
        <w:rPr>
          <w:sz w:val="22"/>
          <w:szCs w:val="22"/>
        </w:rPr>
        <w:t>i</w:t>
      </w:r>
      <w:r>
        <w:rPr>
          <w:sz w:val="22"/>
          <w:szCs w:val="22"/>
        </w:rPr>
        <w:t>a</w:t>
      </w:r>
    </w:p>
    <w:p w14:paraId="4DC0EE5E" w14:textId="77777777" w:rsidR="0023730B" w:rsidRPr="009221B2" w:rsidRDefault="0023730B" w:rsidP="000B6D96">
      <w:pPr>
        <w:numPr>
          <w:ilvl w:val="12"/>
          <w:numId w:val="0"/>
        </w:numPr>
        <w:tabs>
          <w:tab w:val="left" w:pos="567"/>
          <w:tab w:val="left" w:pos="1134"/>
          <w:tab w:val="left" w:pos="1701"/>
        </w:tabs>
        <w:ind w:left="567" w:hanging="567"/>
        <w:rPr>
          <w:sz w:val="22"/>
          <w:szCs w:val="22"/>
          <w:lang w:val="fi-FI"/>
        </w:rPr>
      </w:pPr>
      <w:r w:rsidRPr="009221B2">
        <w:rPr>
          <w:sz w:val="22"/>
          <w:szCs w:val="22"/>
          <w:lang w:val="fi-FI"/>
        </w:rPr>
        <w:t>-</w:t>
      </w:r>
      <w:r w:rsidRPr="009221B2">
        <w:rPr>
          <w:sz w:val="22"/>
          <w:szCs w:val="22"/>
          <w:lang w:val="fi-FI"/>
        </w:rPr>
        <w:tab/>
        <w:t xml:space="preserve">jos olet </w:t>
      </w:r>
      <w:r w:rsidR="00640145" w:rsidRPr="009221B2">
        <w:rPr>
          <w:sz w:val="22"/>
          <w:szCs w:val="22"/>
          <w:lang w:val="fi-FI"/>
        </w:rPr>
        <w:t>allerginen</w:t>
      </w:r>
      <w:r w:rsidR="007B59C1" w:rsidRPr="009221B2">
        <w:rPr>
          <w:sz w:val="22"/>
          <w:szCs w:val="22"/>
          <w:lang w:val="fi-FI"/>
        </w:rPr>
        <w:t xml:space="preserve"> </w:t>
      </w:r>
      <w:r w:rsidRPr="009221B2">
        <w:rPr>
          <w:sz w:val="22"/>
          <w:szCs w:val="22"/>
          <w:lang w:val="fi-FI"/>
        </w:rPr>
        <w:t xml:space="preserve">eptifibatidille tai </w:t>
      </w:r>
      <w:r w:rsidR="00C844BC" w:rsidRPr="009221B2">
        <w:rPr>
          <w:sz w:val="22"/>
          <w:szCs w:val="22"/>
          <w:lang w:val="fi-FI"/>
        </w:rPr>
        <w:t xml:space="preserve">tämän </w:t>
      </w:r>
      <w:r w:rsidR="007B59C1" w:rsidRPr="009221B2">
        <w:rPr>
          <w:sz w:val="22"/>
          <w:szCs w:val="22"/>
          <w:lang w:val="fi-FI"/>
        </w:rPr>
        <w:t>lääkkeen jollekin muulle aineelle (lueteltu kohdassa 6).</w:t>
      </w:r>
    </w:p>
    <w:p w14:paraId="7D857BCA" w14:textId="77777777" w:rsidR="0023730B" w:rsidRPr="001D621A" w:rsidRDefault="0023730B" w:rsidP="000B6D96">
      <w:pPr>
        <w:numPr>
          <w:ilvl w:val="12"/>
          <w:numId w:val="0"/>
        </w:numPr>
        <w:tabs>
          <w:tab w:val="left" w:pos="567"/>
          <w:tab w:val="left" w:pos="1134"/>
          <w:tab w:val="left" w:pos="1701"/>
        </w:tabs>
        <w:ind w:left="567" w:hanging="567"/>
        <w:rPr>
          <w:sz w:val="22"/>
          <w:szCs w:val="22"/>
          <w:lang w:val="fi-FI"/>
        </w:rPr>
      </w:pPr>
      <w:r w:rsidRPr="00F93140">
        <w:rPr>
          <w:sz w:val="22"/>
          <w:szCs w:val="22"/>
          <w:lang w:val="fi-FI"/>
        </w:rPr>
        <w:t>-</w:t>
      </w:r>
      <w:r w:rsidRPr="00F93140">
        <w:rPr>
          <w:sz w:val="22"/>
          <w:szCs w:val="22"/>
          <w:lang w:val="fi-FI"/>
        </w:rPr>
        <w:tab/>
        <w:t xml:space="preserve">jos </w:t>
      </w:r>
      <w:r w:rsidR="0097271E" w:rsidRPr="00F93140">
        <w:rPr>
          <w:sz w:val="22"/>
          <w:szCs w:val="22"/>
          <w:lang w:val="fi-FI"/>
        </w:rPr>
        <w:t>s</w:t>
      </w:r>
      <w:r w:rsidRPr="0083679F">
        <w:rPr>
          <w:sz w:val="22"/>
          <w:szCs w:val="22"/>
          <w:lang w:val="fi-FI"/>
        </w:rPr>
        <w:t>inulla on ollut äskettäin verenvuoto mahassa, suolistossa, virtsarakossa tai muissa elimissä, esim. jos olet nähnyt epänormaalia verta ulosteessasi tai virtsassasi (lukuun ottamatta kuukautisvuotoa) viimeisten 30 päivän aikana</w:t>
      </w:r>
      <w:r w:rsidR="007B59C1" w:rsidRPr="009C6C98">
        <w:rPr>
          <w:sz w:val="22"/>
          <w:szCs w:val="22"/>
          <w:lang w:val="fi-FI"/>
        </w:rPr>
        <w:t>.</w:t>
      </w:r>
    </w:p>
    <w:p w14:paraId="04EAE6F4" w14:textId="77777777" w:rsidR="0023730B" w:rsidRPr="002201BA" w:rsidRDefault="0023730B" w:rsidP="000B6D96">
      <w:pPr>
        <w:numPr>
          <w:ilvl w:val="12"/>
          <w:numId w:val="0"/>
        </w:numPr>
        <w:tabs>
          <w:tab w:val="left" w:pos="567"/>
          <w:tab w:val="left" w:pos="1134"/>
          <w:tab w:val="left" w:pos="1701"/>
        </w:tabs>
        <w:ind w:left="567" w:hanging="567"/>
        <w:rPr>
          <w:sz w:val="22"/>
          <w:szCs w:val="22"/>
          <w:lang w:val="fi-FI"/>
        </w:rPr>
      </w:pPr>
      <w:r w:rsidRPr="006D004D">
        <w:rPr>
          <w:sz w:val="22"/>
          <w:szCs w:val="22"/>
          <w:lang w:val="fi-FI"/>
        </w:rPr>
        <w:t>-</w:t>
      </w:r>
      <w:r w:rsidRPr="006D004D">
        <w:rPr>
          <w:sz w:val="22"/>
          <w:szCs w:val="22"/>
          <w:lang w:val="fi-FI"/>
        </w:rPr>
        <w:tab/>
        <w:t xml:space="preserve">jos </w:t>
      </w:r>
      <w:r w:rsidR="0097271E" w:rsidRPr="005E59A8">
        <w:rPr>
          <w:sz w:val="22"/>
          <w:szCs w:val="22"/>
          <w:lang w:val="fi-FI"/>
        </w:rPr>
        <w:t>s</w:t>
      </w:r>
      <w:r w:rsidRPr="002201BA">
        <w:rPr>
          <w:sz w:val="22"/>
          <w:szCs w:val="22"/>
          <w:lang w:val="fi-FI"/>
        </w:rPr>
        <w:t>inulla on ollut halvauskohtaus viimeisten 30 päivän aikana tai jokin verenvuodon aiheuttama halvaus (varmista myös, että lääkärisi on tietoinen, jos olet aiemmin saanut halvauskohtauksen)</w:t>
      </w:r>
      <w:r w:rsidR="007B59C1" w:rsidRPr="002201BA">
        <w:rPr>
          <w:sz w:val="22"/>
          <w:szCs w:val="22"/>
          <w:lang w:val="fi-FI"/>
        </w:rPr>
        <w:t>.</w:t>
      </w:r>
    </w:p>
    <w:p w14:paraId="42AAC7C7" w14:textId="77777777" w:rsidR="0023730B" w:rsidRPr="009223BA" w:rsidRDefault="0023730B" w:rsidP="000B6D96">
      <w:pPr>
        <w:numPr>
          <w:ilvl w:val="12"/>
          <w:numId w:val="0"/>
        </w:numPr>
        <w:tabs>
          <w:tab w:val="left" w:pos="567"/>
          <w:tab w:val="left" w:pos="1134"/>
          <w:tab w:val="left" w:pos="1701"/>
        </w:tabs>
        <w:rPr>
          <w:sz w:val="22"/>
          <w:szCs w:val="22"/>
          <w:lang w:val="fi-FI"/>
        </w:rPr>
      </w:pPr>
      <w:r w:rsidRPr="009223BA">
        <w:rPr>
          <w:sz w:val="22"/>
          <w:szCs w:val="22"/>
          <w:lang w:val="fi-FI"/>
        </w:rPr>
        <w:t>-</w:t>
      </w:r>
      <w:r w:rsidRPr="009223BA">
        <w:rPr>
          <w:sz w:val="22"/>
          <w:szCs w:val="22"/>
          <w:lang w:val="fi-FI"/>
        </w:rPr>
        <w:tab/>
        <w:t xml:space="preserve">jos </w:t>
      </w:r>
      <w:r w:rsidR="0097271E" w:rsidRPr="009223BA">
        <w:rPr>
          <w:sz w:val="22"/>
          <w:szCs w:val="22"/>
          <w:lang w:val="fi-FI"/>
        </w:rPr>
        <w:t>s</w:t>
      </w:r>
      <w:r w:rsidRPr="009223BA">
        <w:rPr>
          <w:sz w:val="22"/>
          <w:szCs w:val="22"/>
          <w:lang w:val="fi-FI"/>
        </w:rPr>
        <w:t>inulla on ollut aivokasvain tai tila, joka vaikuttaa aivojen ympärillä oleviin verisuoniin</w:t>
      </w:r>
      <w:r w:rsidR="007B59C1" w:rsidRPr="009223BA">
        <w:rPr>
          <w:sz w:val="22"/>
          <w:szCs w:val="22"/>
          <w:lang w:val="fi-FI"/>
        </w:rPr>
        <w:t>.</w:t>
      </w:r>
    </w:p>
    <w:p w14:paraId="2CBEEC6B" w14:textId="77777777" w:rsidR="0023730B" w:rsidRPr="009223BA" w:rsidRDefault="0023730B" w:rsidP="000B6D96">
      <w:pPr>
        <w:numPr>
          <w:ilvl w:val="12"/>
          <w:numId w:val="0"/>
        </w:numPr>
        <w:tabs>
          <w:tab w:val="left" w:pos="567"/>
          <w:tab w:val="left" w:pos="1134"/>
          <w:tab w:val="left" w:pos="1701"/>
        </w:tabs>
        <w:rPr>
          <w:sz w:val="22"/>
          <w:szCs w:val="22"/>
          <w:lang w:val="fi-FI"/>
        </w:rPr>
      </w:pPr>
      <w:r w:rsidRPr="009223BA">
        <w:rPr>
          <w:sz w:val="22"/>
          <w:szCs w:val="22"/>
          <w:lang w:val="fi-FI"/>
        </w:rPr>
        <w:t>-</w:t>
      </w:r>
      <w:r w:rsidRPr="009223BA">
        <w:rPr>
          <w:sz w:val="22"/>
          <w:szCs w:val="22"/>
          <w:lang w:val="fi-FI"/>
        </w:rPr>
        <w:tab/>
        <w:t xml:space="preserve">jos olet kokenut suurehkon leikkauksen tai </w:t>
      </w:r>
      <w:r w:rsidR="0097271E" w:rsidRPr="009223BA">
        <w:rPr>
          <w:sz w:val="22"/>
          <w:szCs w:val="22"/>
          <w:lang w:val="fi-FI"/>
        </w:rPr>
        <w:t xml:space="preserve">vaikean </w:t>
      </w:r>
      <w:r w:rsidRPr="009223BA">
        <w:rPr>
          <w:sz w:val="22"/>
          <w:szCs w:val="22"/>
          <w:lang w:val="fi-FI"/>
        </w:rPr>
        <w:t>vamman viimeisten 6 viikon aikana</w:t>
      </w:r>
      <w:r w:rsidR="007B59C1" w:rsidRPr="009223BA">
        <w:rPr>
          <w:sz w:val="22"/>
          <w:szCs w:val="22"/>
          <w:lang w:val="fi-FI"/>
        </w:rPr>
        <w:t>.</w:t>
      </w:r>
    </w:p>
    <w:p w14:paraId="33809785" w14:textId="77777777" w:rsidR="0023730B" w:rsidRPr="009223BA" w:rsidRDefault="0023730B" w:rsidP="000B6D96">
      <w:pPr>
        <w:numPr>
          <w:ilvl w:val="12"/>
          <w:numId w:val="0"/>
        </w:numPr>
        <w:tabs>
          <w:tab w:val="left" w:pos="567"/>
          <w:tab w:val="left" w:pos="1134"/>
          <w:tab w:val="left" w:pos="1701"/>
        </w:tabs>
        <w:rPr>
          <w:sz w:val="22"/>
          <w:szCs w:val="22"/>
          <w:lang w:val="fi-FI"/>
        </w:rPr>
      </w:pPr>
      <w:r w:rsidRPr="009223BA">
        <w:rPr>
          <w:sz w:val="22"/>
          <w:szCs w:val="22"/>
          <w:lang w:val="fi-FI"/>
        </w:rPr>
        <w:t>-</w:t>
      </w:r>
      <w:r w:rsidRPr="009223BA">
        <w:rPr>
          <w:sz w:val="22"/>
          <w:szCs w:val="22"/>
          <w:lang w:val="fi-FI"/>
        </w:rPr>
        <w:tab/>
        <w:t xml:space="preserve">jos </w:t>
      </w:r>
      <w:r w:rsidR="0097271E" w:rsidRPr="009223BA">
        <w:rPr>
          <w:sz w:val="22"/>
          <w:szCs w:val="22"/>
          <w:lang w:val="fi-FI"/>
        </w:rPr>
        <w:t>s</w:t>
      </w:r>
      <w:r w:rsidRPr="009223BA">
        <w:rPr>
          <w:sz w:val="22"/>
          <w:szCs w:val="22"/>
          <w:lang w:val="fi-FI"/>
        </w:rPr>
        <w:t>inulla on tai on ollut verenvuoto-ongelmia</w:t>
      </w:r>
      <w:r w:rsidR="007B59C1" w:rsidRPr="009223BA">
        <w:rPr>
          <w:sz w:val="22"/>
          <w:szCs w:val="22"/>
          <w:lang w:val="fi-FI"/>
        </w:rPr>
        <w:t>.</w:t>
      </w:r>
      <w:r w:rsidRPr="009223BA">
        <w:rPr>
          <w:sz w:val="22"/>
          <w:szCs w:val="22"/>
          <w:lang w:val="fi-FI"/>
        </w:rPr>
        <w:t xml:space="preserve"> </w:t>
      </w:r>
    </w:p>
    <w:p w14:paraId="67418A34" w14:textId="77777777" w:rsidR="0023730B" w:rsidRPr="009223BA" w:rsidRDefault="0023730B" w:rsidP="000B6D96">
      <w:pPr>
        <w:numPr>
          <w:ilvl w:val="12"/>
          <w:numId w:val="0"/>
        </w:numPr>
        <w:tabs>
          <w:tab w:val="left" w:pos="567"/>
          <w:tab w:val="left" w:pos="1134"/>
          <w:tab w:val="left" w:pos="1701"/>
        </w:tabs>
        <w:rPr>
          <w:sz w:val="22"/>
          <w:szCs w:val="22"/>
          <w:lang w:val="fi-FI"/>
        </w:rPr>
      </w:pPr>
      <w:r w:rsidRPr="009223BA">
        <w:rPr>
          <w:sz w:val="22"/>
          <w:szCs w:val="22"/>
          <w:lang w:val="fi-FI"/>
        </w:rPr>
        <w:t>-</w:t>
      </w:r>
      <w:r w:rsidRPr="009223BA">
        <w:rPr>
          <w:sz w:val="22"/>
          <w:szCs w:val="22"/>
          <w:lang w:val="fi-FI"/>
        </w:rPr>
        <w:tab/>
        <w:t xml:space="preserve">jos </w:t>
      </w:r>
      <w:r w:rsidR="0097271E" w:rsidRPr="009223BA">
        <w:rPr>
          <w:sz w:val="22"/>
          <w:szCs w:val="22"/>
          <w:lang w:val="fi-FI"/>
        </w:rPr>
        <w:t>s</w:t>
      </w:r>
      <w:r w:rsidRPr="009223BA">
        <w:rPr>
          <w:sz w:val="22"/>
          <w:szCs w:val="22"/>
          <w:lang w:val="fi-FI"/>
        </w:rPr>
        <w:t>inulla on tai on ollut vaikeuksia veren hyytymisessä tai alhainen verihiutaleiden määrä</w:t>
      </w:r>
      <w:r w:rsidR="007B59C1" w:rsidRPr="009223BA">
        <w:rPr>
          <w:sz w:val="22"/>
          <w:szCs w:val="22"/>
          <w:lang w:val="fi-FI"/>
        </w:rPr>
        <w:t>.</w:t>
      </w:r>
    </w:p>
    <w:p w14:paraId="585FD244" w14:textId="77777777" w:rsidR="0023730B" w:rsidRPr="009223BA" w:rsidRDefault="0023730B" w:rsidP="000B6D96">
      <w:pPr>
        <w:numPr>
          <w:ilvl w:val="12"/>
          <w:numId w:val="0"/>
        </w:numPr>
        <w:tabs>
          <w:tab w:val="left" w:pos="567"/>
          <w:tab w:val="left" w:pos="1134"/>
          <w:tab w:val="left" w:pos="1701"/>
        </w:tabs>
        <w:rPr>
          <w:sz w:val="22"/>
          <w:szCs w:val="22"/>
          <w:lang w:val="fi-FI"/>
        </w:rPr>
      </w:pPr>
      <w:r w:rsidRPr="009223BA">
        <w:rPr>
          <w:sz w:val="22"/>
          <w:szCs w:val="22"/>
          <w:lang w:val="fi-FI"/>
        </w:rPr>
        <w:t>-</w:t>
      </w:r>
      <w:r w:rsidRPr="009223BA">
        <w:rPr>
          <w:sz w:val="22"/>
          <w:szCs w:val="22"/>
          <w:lang w:val="fi-FI"/>
        </w:rPr>
        <w:tab/>
        <w:t xml:space="preserve">jos </w:t>
      </w:r>
      <w:r w:rsidR="00780883" w:rsidRPr="009223BA">
        <w:rPr>
          <w:sz w:val="22"/>
          <w:szCs w:val="22"/>
          <w:lang w:val="fi-FI"/>
        </w:rPr>
        <w:t>s</w:t>
      </w:r>
      <w:r w:rsidRPr="009223BA">
        <w:rPr>
          <w:sz w:val="22"/>
          <w:szCs w:val="22"/>
          <w:lang w:val="fi-FI"/>
        </w:rPr>
        <w:t>inulla on tai on ollut selvästi kohonnut verenpaine</w:t>
      </w:r>
      <w:r w:rsidR="007B59C1" w:rsidRPr="009223BA">
        <w:rPr>
          <w:sz w:val="22"/>
          <w:szCs w:val="22"/>
          <w:lang w:val="fi-FI"/>
        </w:rPr>
        <w:t>.</w:t>
      </w:r>
    </w:p>
    <w:p w14:paraId="6F1271B0" w14:textId="77777777" w:rsidR="0023730B" w:rsidRPr="009223BA" w:rsidRDefault="0023730B" w:rsidP="000B6D96">
      <w:pPr>
        <w:numPr>
          <w:ilvl w:val="12"/>
          <w:numId w:val="0"/>
        </w:numPr>
        <w:tabs>
          <w:tab w:val="left" w:pos="567"/>
          <w:tab w:val="left" w:pos="1134"/>
          <w:tab w:val="left" w:pos="1701"/>
        </w:tabs>
        <w:rPr>
          <w:sz w:val="22"/>
          <w:szCs w:val="22"/>
          <w:lang w:val="fi-FI"/>
        </w:rPr>
      </w:pPr>
      <w:r w:rsidRPr="009223BA">
        <w:rPr>
          <w:sz w:val="22"/>
          <w:szCs w:val="22"/>
          <w:lang w:val="fi-FI"/>
        </w:rPr>
        <w:t>-</w:t>
      </w:r>
      <w:r w:rsidRPr="009223BA">
        <w:rPr>
          <w:sz w:val="22"/>
          <w:szCs w:val="22"/>
          <w:lang w:val="fi-FI"/>
        </w:rPr>
        <w:tab/>
        <w:t xml:space="preserve">jos </w:t>
      </w:r>
      <w:r w:rsidR="0097271E" w:rsidRPr="009223BA">
        <w:rPr>
          <w:sz w:val="22"/>
          <w:szCs w:val="22"/>
          <w:lang w:val="fi-FI"/>
        </w:rPr>
        <w:t>s</w:t>
      </w:r>
      <w:r w:rsidRPr="009223BA">
        <w:rPr>
          <w:sz w:val="22"/>
          <w:szCs w:val="22"/>
          <w:lang w:val="fi-FI"/>
        </w:rPr>
        <w:t>inulla on tai on ollut vakava munuaisten tai maksan toimintahäiriö</w:t>
      </w:r>
      <w:r w:rsidR="007B59C1" w:rsidRPr="009223BA">
        <w:rPr>
          <w:sz w:val="22"/>
          <w:szCs w:val="22"/>
          <w:lang w:val="fi-FI"/>
        </w:rPr>
        <w:t>.</w:t>
      </w:r>
    </w:p>
    <w:p w14:paraId="31A057DD" w14:textId="77777777" w:rsidR="0023730B" w:rsidRPr="00E2031D" w:rsidRDefault="0023730B" w:rsidP="000B6D96">
      <w:pPr>
        <w:numPr>
          <w:ilvl w:val="12"/>
          <w:numId w:val="0"/>
        </w:numPr>
        <w:tabs>
          <w:tab w:val="left" w:pos="567"/>
          <w:tab w:val="left" w:pos="1134"/>
          <w:tab w:val="left" w:pos="1701"/>
        </w:tabs>
        <w:rPr>
          <w:sz w:val="22"/>
          <w:szCs w:val="22"/>
          <w:lang w:val="fi-FI"/>
        </w:rPr>
      </w:pPr>
      <w:r w:rsidRPr="009223BA">
        <w:rPr>
          <w:sz w:val="22"/>
          <w:szCs w:val="22"/>
          <w:lang w:val="fi-FI"/>
        </w:rPr>
        <w:t>-</w:t>
      </w:r>
      <w:r w:rsidRPr="009223BA">
        <w:rPr>
          <w:sz w:val="22"/>
          <w:szCs w:val="22"/>
          <w:lang w:val="fi-FI"/>
        </w:rPr>
        <w:tab/>
        <w:t xml:space="preserve">jos </w:t>
      </w:r>
      <w:r w:rsidR="0097271E" w:rsidRPr="009223BA">
        <w:rPr>
          <w:sz w:val="22"/>
          <w:szCs w:val="22"/>
          <w:lang w:val="fi-FI"/>
        </w:rPr>
        <w:t>s</w:t>
      </w:r>
      <w:r w:rsidRPr="009223BA">
        <w:rPr>
          <w:sz w:val="22"/>
          <w:szCs w:val="22"/>
          <w:lang w:val="fi-FI"/>
        </w:rPr>
        <w:t xml:space="preserve">inua on hoidettu jollain toisella </w:t>
      </w:r>
      <w:r w:rsidR="00E2031D">
        <w:rPr>
          <w:sz w:val="22"/>
          <w:szCs w:val="22"/>
          <w:lang w:val="fi-FI"/>
        </w:rPr>
        <w:t>Eptifibatide Accord</w:t>
      </w:r>
      <w:r w:rsidRPr="00E2031D">
        <w:rPr>
          <w:sz w:val="22"/>
          <w:szCs w:val="22"/>
          <w:lang w:val="fi-FI"/>
        </w:rPr>
        <w:t>in tyyppisellä lääk</w:t>
      </w:r>
      <w:r w:rsidR="00771095" w:rsidRPr="00E2031D">
        <w:rPr>
          <w:sz w:val="22"/>
          <w:szCs w:val="22"/>
          <w:lang w:val="fi-FI"/>
        </w:rPr>
        <w:t>k</w:t>
      </w:r>
      <w:r w:rsidRPr="00E2031D">
        <w:rPr>
          <w:sz w:val="22"/>
          <w:szCs w:val="22"/>
          <w:lang w:val="fi-FI"/>
        </w:rPr>
        <w:t>e</w:t>
      </w:r>
      <w:r w:rsidR="007B59C1" w:rsidRPr="00E2031D">
        <w:rPr>
          <w:sz w:val="22"/>
          <w:szCs w:val="22"/>
          <w:lang w:val="fi-FI"/>
        </w:rPr>
        <w:t>ellä</w:t>
      </w:r>
      <w:r w:rsidRPr="00E2031D">
        <w:rPr>
          <w:sz w:val="22"/>
          <w:szCs w:val="22"/>
          <w:lang w:val="fi-FI"/>
        </w:rPr>
        <w:t>.</w:t>
      </w:r>
    </w:p>
    <w:p w14:paraId="6F57748D" w14:textId="77777777" w:rsidR="0023730B" w:rsidRPr="009221B2" w:rsidRDefault="0023730B" w:rsidP="000B6D96">
      <w:pPr>
        <w:numPr>
          <w:ilvl w:val="12"/>
          <w:numId w:val="0"/>
        </w:numPr>
        <w:tabs>
          <w:tab w:val="left" w:pos="567"/>
          <w:tab w:val="left" w:pos="1134"/>
          <w:tab w:val="left" w:pos="1701"/>
        </w:tabs>
        <w:rPr>
          <w:sz w:val="22"/>
          <w:szCs w:val="22"/>
          <w:lang w:val="fi-FI"/>
        </w:rPr>
      </w:pPr>
    </w:p>
    <w:p w14:paraId="091F3911" w14:textId="77777777" w:rsidR="0023730B" w:rsidRPr="009C6C98" w:rsidRDefault="0097271E" w:rsidP="000B6D96">
      <w:pPr>
        <w:numPr>
          <w:ilvl w:val="12"/>
          <w:numId w:val="0"/>
        </w:numPr>
        <w:tabs>
          <w:tab w:val="left" w:pos="567"/>
          <w:tab w:val="left" w:pos="1134"/>
          <w:tab w:val="left" w:pos="1701"/>
        </w:tabs>
        <w:rPr>
          <w:sz w:val="22"/>
          <w:szCs w:val="22"/>
          <w:lang w:val="fi-FI"/>
        </w:rPr>
      </w:pPr>
      <w:r w:rsidRPr="00F93140">
        <w:rPr>
          <w:sz w:val="22"/>
          <w:szCs w:val="22"/>
          <w:lang w:val="fi-FI"/>
        </w:rPr>
        <w:t>Kerro lääkärille, jos sinulla on jokin edellä luetelluista. Jos sinulla on kysyttävää, kysy neuvoa lääkäriltä tai sairaala-apteekista</w:t>
      </w:r>
      <w:r w:rsidR="00703E12" w:rsidRPr="0083679F">
        <w:rPr>
          <w:sz w:val="22"/>
          <w:szCs w:val="22"/>
          <w:lang w:val="fi-FI"/>
        </w:rPr>
        <w:t xml:space="preserve"> tai sairaanhoitajalta</w:t>
      </w:r>
      <w:r w:rsidRPr="0083679F">
        <w:rPr>
          <w:sz w:val="22"/>
          <w:szCs w:val="22"/>
          <w:lang w:val="fi-FI"/>
        </w:rPr>
        <w:t>.</w:t>
      </w:r>
    </w:p>
    <w:p w14:paraId="0DDCEDC3" w14:textId="77777777" w:rsidR="0023730B" w:rsidRPr="001D621A" w:rsidRDefault="0023730B" w:rsidP="000B6D96">
      <w:pPr>
        <w:numPr>
          <w:ilvl w:val="12"/>
          <w:numId w:val="0"/>
        </w:numPr>
        <w:tabs>
          <w:tab w:val="left" w:pos="567"/>
          <w:tab w:val="left" w:pos="1134"/>
          <w:tab w:val="left" w:pos="1701"/>
        </w:tabs>
        <w:rPr>
          <w:sz w:val="22"/>
          <w:szCs w:val="22"/>
          <w:lang w:val="fi-FI"/>
        </w:rPr>
      </w:pPr>
    </w:p>
    <w:p w14:paraId="6F9A083C" w14:textId="77777777" w:rsidR="0023730B" w:rsidRPr="009C017B" w:rsidRDefault="00703E12" w:rsidP="000B6D96">
      <w:pPr>
        <w:pStyle w:val="Heading2"/>
        <w:numPr>
          <w:ilvl w:val="12"/>
          <w:numId w:val="0"/>
        </w:numPr>
        <w:tabs>
          <w:tab w:val="left" w:pos="567"/>
          <w:tab w:val="left" w:pos="1134"/>
          <w:tab w:val="left" w:pos="1701"/>
        </w:tabs>
        <w:rPr>
          <w:sz w:val="22"/>
          <w:szCs w:val="22"/>
        </w:rPr>
      </w:pPr>
      <w:r w:rsidRPr="001D621A">
        <w:rPr>
          <w:sz w:val="22"/>
          <w:szCs w:val="22"/>
        </w:rPr>
        <w:lastRenderedPageBreak/>
        <w:t>Varoitukset ja varotoimet</w:t>
      </w:r>
    </w:p>
    <w:p w14:paraId="033AE10F" w14:textId="77777777" w:rsidR="0023730B" w:rsidRPr="00E2031D" w:rsidRDefault="0023730B" w:rsidP="000B6D96">
      <w:pPr>
        <w:numPr>
          <w:ilvl w:val="12"/>
          <w:numId w:val="0"/>
        </w:numPr>
        <w:tabs>
          <w:tab w:val="left" w:pos="567"/>
          <w:tab w:val="left" w:pos="1134"/>
          <w:tab w:val="left" w:pos="1701"/>
        </w:tabs>
        <w:ind w:left="567" w:hanging="567"/>
        <w:rPr>
          <w:sz w:val="22"/>
          <w:szCs w:val="22"/>
          <w:lang w:val="fi-FI"/>
        </w:rPr>
      </w:pPr>
      <w:r w:rsidRPr="006D004D">
        <w:rPr>
          <w:sz w:val="22"/>
          <w:szCs w:val="22"/>
          <w:lang w:val="fi-FI"/>
        </w:rPr>
        <w:t>-</w:t>
      </w:r>
      <w:r w:rsidRPr="006D004D">
        <w:rPr>
          <w:sz w:val="22"/>
          <w:szCs w:val="22"/>
          <w:lang w:val="fi-FI"/>
        </w:rPr>
        <w:tab/>
      </w:r>
      <w:r w:rsidR="00E2031D">
        <w:rPr>
          <w:sz w:val="22"/>
          <w:szCs w:val="22"/>
          <w:lang w:val="fi-FI"/>
        </w:rPr>
        <w:t xml:space="preserve">Eptifibatide </w:t>
      </w:r>
      <w:r w:rsidR="009221B2">
        <w:rPr>
          <w:sz w:val="22"/>
          <w:szCs w:val="22"/>
          <w:lang w:val="fi-FI"/>
        </w:rPr>
        <w:t>Accord</w:t>
      </w:r>
      <w:r w:rsidR="009221B2" w:rsidRPr="00E2031D">
        <w:rPr>
          <w:sz w:val="22"/>
          <w:szCs w:val="22"/>
          <w:lang w:val="fi-FI"/>
        </w:rPr>
        <w:t>i</w:t>
      </w:r>
      <w:r w:rsidR="009221B2">
        <w:rPr>
          <w:sz w:val="22"/>
          <w:szCs w:val="22"/>
          <w:lang w:val="fi-FI"/>
        </w:rPr>
        <w:t xml:space="preserve">a </w:t>
      </w:r>
      <w:r w:rsidRPr="00E2031D">
        <w:rPr>
          <w:sz w:val="22"/>
          <w:szCs w:val="22"/>
          <w:lang w:val="fi-FI"/>
        </w:rPr>
        <w:t>suositellaan käytettävän vain aikuisille potilaille sairaalassa sydänvalvontayksiköissä.</w:t>
      </w:r>
    </w:p>
    <w:p w14:paraId="04D8A849" w14:textId="77777777" w:rsidR="0023730B" w:rsidRPr="00E2031D" w:rsidRDefault="0023730B" w:rsidP="000B6D96">
      <w:pPr>
        <w:numPr>
          <w:ilvl w:val="12"/>
          <w:numId w:val="0"/>
        </w:numPr>
        <w:tabs>
          <w:tab w:val="left" w:pos="567"/>
          <w:tab w:val="left" w:pos="1134"/>
          <w:tab w:val="left" w:pos="1701"/>
        </w:tabs>
        <w:rPr>
          <w:sz w:val="22"/>
          <w:szCs w:val="22"/>
          <w:lang w:val="fi-FI"/>
        </w:rPr>
      </w:pPr>
      <w:r w:rsidRPr="00E2031D">
        <w:rPr>
          <w:sz w:val="22"/>
          <w:szCs w:val="22"/>
          <w:lang w:val="fi-FI"/>
        </w:rPr>
        <w:t>-</w:t>
      </w:r>
      <w:r w:rsidRPr="00E2031D">
        <w:rPr>
          <w:sz w:val="22"/>
          <w:szCs w:val="22"/>
          <w:lang w:val="fi-FI"/>
        </w:rPr>
        <w:tab/>
      </w:r>
      <w:r w:rsidR="00E2031D">
        <w:rPr>
          <w:sz w:val="22"/>
          <w:szCs w:val="22"/>
          <w:lang w:val="fi-FI"/>
        </w:rPr>
        <w:t>Eptifibatide Accord</w:t>
      </w:r>
      <w:r w:rsidRPr="00E2031D">
        <w:rPr>
          <w:sz w:val="22"/>
          <w:szCs w:val="22"/>
          <w:lang w:val="fi-FI"/>
        </w:rPr>
        <w:t xml:space="preserve"> ei ole tarkoitettu lapsille eikä alle 18-vuotiaille potilaille.</w:t>
      </w:r>
    </w:p>
    <w:p w14:paraId="06BCB5F8" w14:textId="77777777" w:rsidR="0023730B" w:rsidRPr="00E2031D" w:rsidRDefault="0023730B" w:rsidP="000B6D96">
      <w:pPr>
        <w:numPr>
          <w:ilvl w:val="12"/>
          <w:numId w:val="0"/>
        </w:numPr>
        <w:tabs>
          <w:tab w:val="left" w:pos="567"/>
          <w:tab w:val="left" w:pos="1134"/>
          <w:tab w:val="left" w:pos="1701"/>
        </w:tabs>
        <w:ind w:left="567" w:hanging="567"/>
        <w:rPr>
          <w:sz w:val="22"/>
          <w:szCs w:val="22"/>
          <w:lang w:val="fi-FI"/>
        </w:rPr>
      </w:pPr>
      <w:r w:rsidRPr="00E2031D">
        <w:rPr>
          <w:sz w:val="22"/>
          <w:szCs w:val="22"/>
          <w:lang w:val="fi-FI"/>
        </w:rPr>
        <w:t>-</w:t>
      </w:r>
      <w:r w:rsidRPr="00E2031D">
        <w:rPr>
          <w:sz w:val="22"/>
          <w:szCs w:val="22"/>
          <w:lang w:val="fi-FI"/>
        </w:rPr>
        <w:tab/>
        <w:t xml:space="preserve">Ennen </w:t>
      </w:r>
      <w:r w:rsidR="00E2031D">
        <w:rPr>
          <w:sz w:val="22"/>
          <w:szCs w:val="22"/>
          <w:lang w:val="fi-FI"/>
        </w:rPr>
        <w:t>Eptifibatide Accord</w:t>
      </w:r>
      <w:r w:rsidR="009221B2">
        <w:rPr>
          <w:sz w:val="22"/>
          <w:szCs w:val="22"/>
          <w:lang w:val="fi-FI"/>
        </w:rPr>
        <w:t xml:space="preserve"> </w:t>
      </w:r>
      <w:r w:rsidRPr="00E2031D">
        <w:rPr>
          <w:sz w:val="22"/>
          <w:szCs w:val="22"/>
          <w:lang w:val="fi-FI"/>
        </w:rPr>
        <w:t>-hoitoa ja sen aikana sinulle tehdään verikokeita odottamattomien verenvuotojen mahdollisuuden vähentämiseksi.</w:t>
      </w:r>
    </w:p>
    <w:p w14:paraId="109D8D1B" w14:textId="77777777" w:rsidR="0023730B" w:rsidRPr="00E2031D" w:rsidRDefault="0023730B" w:rsidP="000B6D96">
      <w:pPr>
        <w:numPr>
          <w:ilvl w:val="12"/>
          <w:numId w:val="0"/>
        </w:numPr>
        <w:tabs>
          <w:tab w:val="left" w:pos="567"/>
          <w:tab w:val="left" w:pos="1134"/>
          <w:tab w:val="left" w:pos="1701"/>
        </w:tabs>
        <w:ind w:left="567" w:hanging="567"/>
        <w:rPr>
          <w:sz w:val="22"/>
          <w:szCs w:val="22"/>
          <w:lang w:val="fi-FI"/>
        </w:rPr>
      </w:pPr>
      <w:r w:rsidRPr="00E2031D">
        <w:rPr>
          <w:sz w:val="22"/>
          <w:szCs w:val="22"/>
          <w:lang w:val="fi-FI"/>
        </w:rPr>
        <w:t>-</w:t>
      </w:r>
      <w:r w:rsidRPr="00E2031D">
        <w:rPr>
          <w:sz w:val="22"/>
          <w:szCs w:val="22"/>
          <w:lang w:val="fi-FI"/>
        </w:rPr>
        <w:tab/>
      </w:r>
      <w:r w:rsidR="00E2031D">
        <w:rPr>
          <w:sz w:val="22"/>
          <w:szCs w:val="22"/>
          <w:lang w:val="fi-FI"/>
        </w:rPr>
        <w:t>Eptifibatide Accord</w:t>
      </w:r>
      <w:r w:rsidRPr="00E2031D">
        <w:rPr>
          <w:sz w:val="22"/>
          <w:szCs w:val="22"/>
          <w:lang w:val="fi-FI"/>
        </w:rPr>
        <w:t xml:space="preserve">in käytön aikana </w:t>
      </w:r>
      <w:r w:rsidR="00703E12" w:rsidRPr="00E2031D">
        <w:rPr>
          <w:sz w:val="22"/>
          <w:szCs w:val="22"/>
          <w:lang w:val="fi-FI"/>
        </w:rPr>
        <w:t>s</w:t>
      </w:r>
      <w:r w:rsidRPr="00E2031D">
        <w:rPr>
          <w:sz w:val="22"/>
          <w:szCs w:val="22"/>
          <w:lang w:val="fi-FI"/>
        </w:rPr>
        <w:t>inua tarkkaillaan huolellisesti epätavallisten tai odottamattomien verenvuotojen varalta.</w:t>
      </w:r>
    </w:p>
    <w:p w14:paraId="073AFADD" w14:textId="77777777" w:rsidR="0023730B" w:rsidRDefault="0023730B" w:rsidP="000B6D96">
      <w:pPr>
        <w:numPr>
          <w:ilvl w:val="12"/>
          <w:numId w:val="0"/>
        </w:numPr>
        <w:tabs>
          <w:tab w:val="left" w:pos="567"/>
          <w:tab w:val="left" w:pos="1134"/>
          <w:tab w:val="left" w:pos="1701"/>
        </w:tabs>
        <w:rPr>
          <w:sz w:val="22"/>
          <w:szCs w:val="22"/>
          <w:lang w:val="fi-FI"/>
        </w:rPr>
      </w:pPr>
    </w:p>
    <w:p w14:paraId="7CB6A9C0" w14:textId="77777777" w:rsidR="009221B2" w:rsidRDefault="009221B2" w:rsidP="000B6D96">
      <w:pPr>
        <w:numPr>
          <w:ilvl w:val="12"/>
          <w:numId w:val="0"/>
        </w:numPr>
        <w:tabs>
          <w:tab w:val="left" w:pos="567"/>
          <w:tab w:val="left" w:pos="1134"/>
          <w:tab w:val="left" w:pos="1701"/>
        </w:tabs>
        <w:rPr>
          <w:sz w:val="22"/>
          <w:szCs w:val="22"/>
          <w:lang w:val="fi-FI"/>
        </w:rPr>
      </w:pPr>
      <w:r w:rsidRPr="009221B2">
        <w:rPr>
          <w:sz w:val="22"/>
          <w:szCs w:val="22"/>
          <w:lang w:val="fi-FI"/>
        </w:rPr>
        <w:t>Keskustele lääkärin tai sairaala-apteekin henkilökunnan tai sairaanhoitajan kanssa ennen kuin käytät Eptifibatide Accordia.</w:t>
      </w:r>
    </w:p>
    <w:p w14:paraId="069B372B" w14:textId="77777777" w:rsidR="009221B2" w:rsidRPr="009221B2" w:rsidRDefault="009221B2" w:rsidP="000B6D96">
      <w:pPr>
        <w:numPr>
          <w:ilvl w:val="12"/>
          <w:numId w:val="0"/>
        </w:numPr>
        <w:tabs>
          <w:tab w:val="left" w:pos="567"/>
          <w:tab w:val="left" w:pos="1134"/>
          <w:tab w:val="left" w:pos="1701"/>
        </w:tabs>
        <w:rPr>
          <w:sz w:val="22"/>
          <w:szCs w:val="22"/>
          <w:lang w:val="fi-FI"/>
        </w:rPr>
      </w:pPr>
    </w:p>
    <w:p w14:paraId="0BA02F63" w14:textId="77777777" w:rsidR="00640145" w:rsidRPr="00E2031D" w:rsidRDefault="00703E12" w:rsidP="000B6D96">
      <w:pPr>
        <w:pStyle w:val="Heading8"/>
        <w:numPr>
          <w:ilvl w:val="12"/>
          <w:numId w:val="0"/>
        </w:numPr>
        <w:rPr>
          <w:szCs w:val="22"/>
        </w:rPr>
      </w:pPr>
      <w:r w:rsidRPr="009221B2">
        <w:rPr>
          <w:szCs w:val="22"/>
        </w:rPr>
        <w:t xml:space="preserve">Muut lääkevalmisteet ja </w:t>
      </w:r>
      <w:r w:rsidR="00E2031D">
        <w:rPr>
          <w:szCs w:val="22"/>
        </w:rPr>
        <w:t>Eptifibatide Accord</w:t>
      </w:r>
    </w:p>
    <w:p w14:paraId="1B469660" w14:textId="77777777" w:rsidR="00640145" w:rsidRPr="0083679F" w:rsidRDefault="00640145" w:rsidP="000B6D96">
      <w:pPr>
        <w:numPr>
          <w:ilvl w:val="12"/>
          <w:numId w:val="0"/>
        </w:numPr>
        <w:tabs>
          <w:tab w:val="left" w:pos="567"/>
          <w:tab w:val="left" w:pos="1134"/>
          <w:tab w:val="left" w:pos="1701"/>
        </w:tabs>
        <w:rPr>
          <w:sz w:val="22"/>
          <w:szCs w:val="22"/>
          <w:lang w:val="fi-FI"/>
        </w:rPr>
      </w:pPr>
      <w:r w:rsidRPr="009221B2">
        <w:rPr>
          <w:sz w:val="22"/>
          <w:szCs w:val="22"/>
          <w:lang w:val="fi-FI"/>
        </w:rPr>
        <w:t>Jotta vältyttäisiin lääk</w:t>
      </w:r>
      <w:r w:rsidR="00703E12" w:rsidRPr="009221B2">
        <w:rPr>
          <w:sz w:val="22"/>
          <w:szCs w:val="22"/>
          <w:lang w:val="fi-FI"/>
        </w:rPr>
        <w:t>k</w:t>
      </w:r>
      <w:r w:rsidRPr="009221B2">
        <w:rPr>
          <w:sz w:val="22"/>
          <w:szCs w:val="22"/>
          <w:lang w:val="fi-FI"/>
        </w:rPr>
        <w:t>e</w:t>
      </w:r>
      <w:r w:rsidR="00703E12" w:rsidRPr="009221B2">
        <w:rPr>
          <w:sz w:val="22"/>
          <w:szCs w:val="22"/>
          <w:lang w:val="fi-FI"/>
        </w:rPr>
        <w:t>i</w:t>
      </w:r>
      <w:r w:rsidRPr="009221B2">
        <w:rPr>
          <w:sz w:val="22"/>
          <w:szCs w:val="22"/>
          <w:lang w:val="fi-FI"/>
        </w:rPr>
        <w:t xml:space="preserve">den mahdollisilta yhteisvaikutuksilta, kerro lääkärille tai sairaala-apteekkiin </w:t>
      </w:r>
      <w:r w:rsidR="00703E12" w:rsidRPr="00F93140">
        <w:rPr>
          <w:sz w:val="22"/>
          <w:szCs w:val="22"/>
          <w:lang w:val="fi-FI"/>
        </w:rPr>
        <w:t>tai sairaanhoitajalle, jos parhaillaan käytät tai olet äskettäin käyttänyt tai saatat joutua käyttämään muita lääkkeitä</w:t>
      </w:r>
      <w:r w:rsidRPr="0083679F">
        <w:rPr>
          <w:sz w:val="22"/>
          <w:szCs w:val="22"/>
          <w:lang w:val="fi-FI"/>
        </w:rPr>
        <w:t xml:space="preserve">, mukaan lukien ilman reseptiä saatavat lääkkeet, erityisesti: </w:t>
      </w:r>
    </w:p>
    <w:p w14:paraId="7E039732" w14:textId="77777777" w:rsidR="00640145" w:rsidRPr="009C6C98" w:rsidRDefault="00640145" w:rsidP="000B6D96">
      <w:pPr>
        <w:numPr>
          <w:ilvl w:val="0"/>
          <w:numId w:val="3"/>
        </w:numPr>
        <w:tabs>
          <w:tab w:val="left" w:pos="570"/>
          <w:tab w:val="left" w:pos="1134"/>
          <w:tab w:val="left" w:pos="1701"/>
        </w:tabs>
        <w:rPr>
          <w:sz w:val="22"/>
          <w:szCs w:val="22"/>
          <w:lang w:val="fi-FI"/>
        </w:rPr>
      </w:pPr>
      <w:r w:rsidRPr="009C6C98">
        <w:rPr>
          <w:sz w:val="22"/>
          <w:szCs w:val="22"/>
          <w:lang w:val="fi-FI"/>
        </w:rPr>
        <w:t xml:space="preserve">verenohennuslääkkeet (suun kautta otettavat antikoagulantit) tai </w:t>
      </w:r>
    </w:p>
    <w:p w14:paraId="6ACC4D73" w14:textId="77777777" w:rsidR="00640145" w:rsidRPr="00E2031D" w:rsidRDefault="00640145" w:rsidP="000B6D96">
      <w:pPr>
        <w:numPr>
          <w:ilvl w:val="0"/>
          <w:numId w:val="3"/>
        </w:numPr>
        <w:tabs>
          <w:tab w:val="left" w:pos="570"/>
          <w:tab w:val="left" w:pos="1134"/>
          <w:tab w:val="left" w:pos="1701"/>
        </w:tabs>
        <w:rPr>
          <w:sz w:val="22"/>
          <w:szCs w:val="22"/>
          <w:lang w:val="fi-FI"/>
        </w:rPr>
      </w:pPr>
      <w:r w:rsidRPr="001D621A">
        <w:rPr>
          <w:sz w:val="22"/>
          <w:szCs w:val="22"/>
          <w:lang w:val="fi-FI"/>
        </w:rPr>
        <w:t>verihiutaleiden yhteen kiinnittymistä estävät lääkkeet, kuten varfariini, dipyri</w:t>
      </w:r>
      <w:r w:rsidRPr="009C017B">
        <w:rPr>
          <w:sz w:val="22"/>
          <w:szCs w:val="22"/>
          <w:lang w:val="fi-FI"/>
        </w:rPr>
        <w:t xml:space="preserve">damoli, tiklopidiini, </w:t>
      </w:r>
      <w:r w:rsidR="00F10C11" w:rsidRPr="00DC68F8">
        <w:rPr>
          <w:sz w:val="22"/>
          <w:szCs w:val="22"/>
          <w:lang w:val="fi-FI"/>
        </w:rPr>
        <w:t>aspiriini</w:t>
      </w:r>
      <w:r w:rsidRPr="006D004D">
        <w:rPr>
          <w:sz w:val="22"/>
          <w:szCs w:val="22"/>
          <w:lang w:val="fi-FI"/>
        </w:rPr>
        <w:t xml:space="preserve"> (lukuun ottamatta </w:t>
      </w:r>
      <w:r w:rsidR="0097271E" w:rsidRPr="005E59A8">
        <w:rPr>
          <w:sz w:val="22"/>
          <w:szCs w:val="22"/>
          <w:lang w:val="fi-FI"/>
        </w:rPr>
        <w:t>niitä</w:t>
      </w:r>
      <w:r w:rsidRPr="002201BA">
        <w:rPr>
          <w:sz w:val="22"/>
          <w:szCs w:val="22"/>
          <w:lang w:val="fi-FI"/>
        </w:rPr>
        <w:t>, jo</w:t>
      </w:r>
      <w:r w:rsidR="0097271E" w:rsidRPr="002201BA">
        <w:rPr>
          <w:sz w:val="22"/>
          <w:szCs w:val="22"/>
          <w:lang w:val="fi-FI"/>
        </w:rPr>
        <w:t>t</w:t>
      </w:r>
      <w:r w:rsidRPr="002201BA">
        <w:rPr>
          <w:sz w:val="22"/>
          <w:szCs w:val="22"/>
          <w:lang w:val="fi-FI"/>
        </w:rPr>
        <w:t xml:space="preserve">ka </w:t>
      </w:r>
      <w:r w:rsidR="0097271E" w:rsidRPr="002201BA">
        <w:rPr>
          <w:sz w:val="22"/>
          <w:szCs w:val="22"/>
          <w:lang w:val="fi-FI"/>
        </w:rPr>
        <w:t>s</w:t>
      </w:r>
      <w:r w:rsidRPr="009223BA">
        <w:rPr>
          <w:sz w:val="22"/>
          <w:szCs w:val="22"/>
          <w:lang w:val="fi-FI"/>
        </w:rPr>
        <w:t xml:space="preserve">inulle ehkä annetaan </w:t>
      </w:r>
      <w:r w:rsidR="00E2031D">
        <w:rPr>
          <w:sz w:val="22"/>
          <w:szCs w:val="22"/>
          <w:lang w:val="fi-FI"/>
        </w:rPr>
        <w:t>Eptifibatide Accord</w:t>
      </w:r>
      <w:r w:rsidR="009221B2">
        <w:rPr>
          <w:sz w:val="22"/>
          <w:szCs w:val="22"/>
          <w:lang w:val="fi-FI"/>
        </w:rPr>
        <w:t xml:space="preserve"> </w:t>
      </w:r>
      <w:r w:rsidRPr="00E2031D">
        <w:rPr>
          <w:sz w:val="22"/>
          <w:szCs w:val="22"/>
          <w:lang w:val="fi-FI"/>
        </w:rPr>
        <w:t>-hoidon osana)</w:t>
      </w:r>
      <w:r w:rsidR="00703E12" w:rsidRPr="00E2031D">
        <w:rPr>
          <w:sz w:val="22"/>
          <w:szCs w:val="22"/>
          <w:lang w:val="fi-FI"/>
        </w:rPr>
        <w:t>.</w:t>
      </w:r>
    </w:p>
    <w:p w14:paraId="3AC43162" w14:textId="77777777" w:rsidR="00640145" w:rsidRPr="009221B2" w:rsidRDefault="00640145" w:rsidP="000B6D96">
      <w:pPr>
        <w:tabs>
          <w:tab w:val="left" w:pos="567"/>
          <w:tab w:val="left" w:pos="1134"/>
          <w:tab w:val="left" w:pos="1701"/>
        </w:tabs>
        <w:rPr>
          <w:sz w:val="22"/>
          <w:szCs w:val="22"/>
          <w:lang w:val="fi-FI"/>
        </w:rPr>
      </w:pPr>
    </w:p>
    <w:p w14:paraId="13A75924" w14:textId="77777777" w:rsidR="0097271E" w:rsidRPr="009223BA" w:rsidRDefault="0023730B" w:rsidP="000B6D96">
      <w:pPr>
        <w:pStyle w:val="Heading2"/>
        <w:numPr>
          <w:ilvl w:val="12"/>
          <w:numId w:val="0"/>
        </w:numPr>
        <w:tabs>
          <w:tab w:val="left" w:pos="567"/>
          <w:tab w:val="left" w:pos="1134"/>
          <w:tab w:val="left" w:pos="1701"/>
        </w:tabs>
        <w:ind w:left="567" w:hanging="567"/>
        <w:rPr>
          <w:sz w:val="22"/>
          <w:szCs w:val="22"/>
        </w:rPr>
      </w:pPr>
      <w:r w:rsidRPr="009221B2">
        <w:rPr>
          <w:sz w:val="22"/>
          <w:szCs w:val="22"/>
        </w:rPr>
        <w:t>Raskaus</w:t>
      </w:r>
      <w:r w:rsidR="00E32063">
        <w:rPr>
          <w:sz w:val="22"/>
          <w:szCs w:val="22"/>
        </w:rPr>
        <w:t>,</w:t>
      </w:r>
      <w:r w:rsidR="00640145" w:rsidRPr="009221B2">
        <w:rPr>
          <w:sz w:val="22"/>
          <w:szCs w:val="22"/>
        </w:rPr>
        <w:t xml:space="preserve"> imet</w:t>
      </w:r>
      <w:r w:rsidR="00CC1539" w:rsidRPr="009221B2">
        <w:rPr>
          <w:sz w:val="22"/>
          <w:szCs w:val="22"/>
        </w:rPr>
        <w:t>ys</w:t>
      </w:r>
      <w:r w:rsidR="00E32063">
        <w:rPr>
          <w:sz w:val="22"/>
          <w:szCs w:val="22"/>
        </w:rPr>
        <w:t xml:space="preserve"> ja hedelmällisyys</w:t>
      </w:r>
    </w:p>
    <w:p w14:paraId="16137A12" w14:textId="77777777" w:rsidR="0097271E" w:rsidRPr="00E2031D" w:rsidRDefault="00E2031D" w:rsidP="000B6D96">
      <w:pPr>
        <w:numPr>
          <w:ilvl w:val="12"/>
          <w:numId w:val="0"/>
        </w:numPr>
        <w:tabs>
          <w:tab w:val="left" w:pos="567"/>
          <w:tab w:val="left" w:pos="1134"/>
          <w:tab w:val="left" w:pos="1701"/>
        </w:tabs>
        <w:rPr>
          <w:sz w:val="22"/>
          <w:szCs w:val="22"/>
          <w:lang w:val="fi-FI"/>
        </w:rPr>
      </w:pPr>
      <w:r>
        <w:rPr>
          <w:sz w:val="22"/>
          <w:szCs w:val="22"/>
          <w:lang w:val="fi-FI"/>
        </w:rPr>
        <w:t>Eptifibatide Accord</w:t>
      </w:r>
      <w:r w:rsidR="0097271E" w:rsidRPr="00883942">
        <w:rPr>
          <w:sz w:val="22"/>
          <w:szCs w:val="22"/>
          <w:lang w:val="fi-FI"/>
        </w:rPr>
        <w:t>in käyttöä ei tavallisesti suositella raskauden aikana. Ke</w:t>
      </w:r>
      <w:r w:rsidR="0097271E" w:rsidRPr="000A2D11">
        <w:rPr>
          <w:sz w:val="22"/>
          <w:szCs w:val="22"/>
          <w:lang w:val="fi-FI"/>
        </w:rPr>
        <w:t>rro lääkärille, jos olet raskaana</w:t>
      </w:r>
      <w:r w:rsidR="00C844BC" w:rsidRPr="00AF078A">
        <w:rPr>
          <w:sz w:val="22"/>
          <w:szCs w:val="22"/>
          <w:lang w:val="fi-FI"/>
        </w:rPr>
        <w:t>,</w:t>
      </w:r>
      <w:r w:rsidR="0097271E" w:rsidRPr="00C80FC5">
        <w:rPr>
          <w:sz w:val="22"/>
          <w:szCs w:val="22"/>
          <w:lang w:val="fi-FI"/>
        </w:rPr>
        <w:t xml:space="preserve"> </w:t>
      </w:r>
      <w:r w:rsidR="00703E12" w:rsidRPr="005C2326">
        <w:rPr>
          <w:sz w:val="22"/>
          <w:szCs w:val="22"/>
          <w:lang w:val="fi-FI"/>
        </w:rPr>
        <w:t>epäilet olevasi raskaana tai jos s</w:t>
      </w:r>
      <w:r w:rsidR="00C844BC" w:rsidRPr="005C2326">
        <w:rPr>
          <w:sz w:val="22"/>
          <w:szCs w:val="22"/>
          <w:lang w:val="fi-FI"/>
        </w:rPr>
        <w:t>uunnittelet lapsen hankkimista.</w:t>
      </w:r>
      <w:r w:rsidR="00931C0B" w:rsidRPr="005C2326">
        <w:rPr>
          <w:sz w:val="22"/>
          <w:szCs w:val="22"/>
          <w:lang w:val="fi-FI"/>
        </w:rPr>
        <w:t>.</w:t>
      </w:r>
      <w:r w:rsidR="0097271E" w:rsidRPr="00CF1935">
        <w:rPr>
          <w:sz w:val="22"/>
          <w:szCs w:val="22"/>
          <w:lang w:val="fi-FI"/>
        </w:rPr>
        <w:t xml:space="preserve"> Lääkärisi harkitsee </w:t>
      </w:r>
      <w:r w:rsidR="00931C0B" w:rsidRPr="00E81367">
        <w:rPr>
          <w:sz w:val="22"/>
          <w:szCs w:val="22"/>
          <w:lang w:val="fi-FI"/>
        </w:rPr>
        <w:t xml:space="preserve">lääkityksen </w:t>
      </w:r>
      <w:r w:rsidR="0097271E" w:rsidRPr="006B4332">
        <w:rPr>
          <w:sz w:val="22"/>
          <w:szCs w:val="22"/>
          <w:lang w:val="fi-FI"/>
        </w:rPr>
        <w:t xml:space="preserve">hyödyn sinulle ja mahdollisen riskin lapsellesi, jos </w:t>
      </w:r>
      <w:r>
        <w:rPr>
          <w:sz w:val="22"/>
          <w:szCs w:val="22"/>
          <w:lang w:val="fi-FI"/>
        </w:rPr>
        <w:t xml:space="preserve">Eptifibatide </w:t>
      </w:r>
      <w:r w:rsidR="009221B2">
        <w:rPr>
          <w:sz w:val="22"/>
          <w:szCs w:val="22"/>
          <w:lang w:val="fi-FI"/>
        </w:rPr>
        <w:t>Accord</w:t>
      </w:r>
      <w:r w:rsidR="009221B2" w:rsidRPr="00E2031D">
        <w:rPr>
          <w:sz w:val="22"/>
          <w:szCs w:val="22"/>
          <w:lang w:val="fi-FI"/>
        </w:rPr>
        <w:t>i</w:t>
      </w:r>
      <w:r w:rsidR="009221B2">
        <w:rPr>
          <w:sz w:val="22"/>
          <w:szCs w:val="22"/>
          <w:lang w:val="fi-FI"/>
        </w:rPr>
        <w:t>a</w:t>
      </w:r>
      <w:r w:rsidR="009221B2" w:rsidRPr="00E2031D">
        <w:rPr>
          <w:sz w:val="22"/>
          <w:szCs w:val="22"/>
          <w:lang w:val="fi-FI"/>
        </w:rPr>
        <w:t xml:space="preserve"> </w:t>
      </w:r>
      <w:r w:rsidR="0097271E" w:rsidRPr="00E2031D">
        <w:rPr>
          <w:sz w:val="22"/>
          <w:szCs w:val="22"/>
          <w:lang w:val="fi-FI"/>
        </w:rPr>
        <w:t xml:space="preserve">annetaan sinulle raskauden aikana. </w:t>
      </w:r>
    </w:p>
    <w:p w14:paraId="043EBCAA" w14:textId="77777777" w:rsidR="0023730B" w:rsidRPr="009221B2" w:rsidRDefault="0023730B" w:rsidP="000B6D96">
      <w:pPr>
        <w:numPr>
          <w:ilvl w:val="12"/>
          <w:numId w:val="0"/>
        </w:numPr>
        <w:tabs>
          <w:tab w:val="left" w:pos="567"/>
          <w:tab w:val="left" w:pos="1134"/>
          <w:tab w:val="left" w:pos="1701"/>
        </w:tabs>
        <w:rPr>
          <w:sz w:val="22"/>
          <w:szCs w:val="22"/>
          <w:lang w:val="fi-FI"/>
        </w:rPr>
      </w:pPr>
    </w:p>
    <w:p w14:paraId="75D87B1B" w14:textId="77777777" w:rsidR="0023730B" w:rsidRPr="0083679F" w:rsidRDefault="0097271E" w:rsidP="000B6D96">
      <w:pPr>
        <w:pStyle w:val="Heading8"/>
        <w:numPr>
          <w:ilvl w:val="12"/>
          <w:numId w:val="0"/>
        </w:numPr>
        <w:rPr>
          <w:b w:val="0"/>
          <w:szCs w:val="22"/>
        </w:rPr>
      </w:pPr>
      <w:r w:rsidRPr="00F93140">
        <w:rPr>
          <w:b w:val="0"/>
          <w:szCs w:val="22"/>
        </w:rPr>
        <w:t>Jos</w:t>
      </w:r>
      <w:r w:rsidR="0023730B" w:rsidRPr="00F93140">
        <w:rPr>
          <w:b w:val="0"/>
          <w:szCs w:val="22"/>
        </w:rPr>
        <w:t xml:space="preserve"> imetät, imetys </w:t>
      </w:r>
      <w:r w:rsidR="003B7E72" w:rsidRPr="0083679F">
        <w:rPr>
          <w:b w:val="0"/>
          <w:szCs w:val="22"/>
        </w:rPr>
        <w:t>on keskeytettävä</w:t>
      </w:r>
      <w:r w:rsidR="0023730B" w:rsidRPr="0083679F">
        <w:rPr>
          <w:b w:val="0"/>
          <w:szCs w:val="22"/>
        </w:rPr>
        <w:t xml:space="preserve"> hoitojakson ajaksi.</w:t>
      </w:r>
    </w:p>
    <w:p w14:paraId="0CF7A13D" w14:textId="77777777" w:rsidR="0023730B" w:rsidRPr="009C6C98" w:rsidRDefault="0023730B" w:rsidP="000B6D96">
      <w:pPr>
        <w:numPr>
          <w:ilvl w:val="12"/>
          <w:numId w:val="0"/>
        </w:numPr>
        <w:tabs>
          <w:tab w:val="left" w:pos="567"/>
          <w:tab w:val="left" w:pos="1134"/>
          <w:tab w:val="left" w:pos="1701"/>
        </w:tabs>
        <w:rPr>
          <w:sz w:val="22"/>
          <w:szCs w:val="22"/>
          <w:lang w:val="fi-FI"/>
        </w:rPr>
      </w:pPr>
    </w:p>
    <w:p w14:paraId="12F16054" w14:textId="77777777" w:rsidR="00E32063" w:rsidRPr="009000EA" w:rsidRDefault="00E32063" w:rsidP="00E32063">
      <w:pPr>
        <w:numPr>
          <w:ilvl w:val="12"/>
          <w:numId w:val="0"/>
        </w:numPr>
        <w:tabs>
          <w:tab w:val="left" w:pos="567"/>
          <w:tab w:val="left" w:pos="1134"/>
          <w:tab w:val="left" w:pos="1701"/>
        </w:tabs>
        <w:rPr>
          <w:b/>
          <w:sz w:val="22"/>
          <w:szCs w:val="22"/>
          <w:lang w:val="fi-FI"/>
        </w:rPr>
      </w:pPr>
      <w:r w:rsidRPr="009000EA">
        <w:rPr>
          <w:b/>
          <w:sz w:val="22"/>
          <w:szCs w:val="22"/>
          <w:lang w:val="fi-FI"/>
        </w:rPr>
        <w:t>Eptifibatide Accord sisältää natriumia</w:t>
      </w:r>
    </w:p>
    <w:p w14:paraId="51092EB6" w14:textId="77777777" w:rsidR="00E32063" w:rsidRDefault="00506A8C" w:rsidP="00E32063">
      <w:pPr>
        <w:autoSpaceDE w:val="0"/>
        <w:autoSpaceDN w:val="0"/>
        <w:adjustRightInd w:val="0"/>
        <w:rPr>
          <w:sz w:val="22"/>
          <w:szCs w:val="22"/>
          <w:lang w:val="en-GB" w:eastAsia="en-GB"/>
        </w:rPr>
      </w:pPr>
      <w:proofErr w:type="spellStart"/>
      <w:r>
        <w:rPr>
          <w:sz w:val="22"/>
          <w:szCs w:val="22"/>
          <w:lang w:val="en-GB" w:eastAsia="en-GB"/>
        </w:rPr>
        <w:t>Tämä</w:t>
      </w:r>
      <w:proofErr w:type="spellEnd"/>
      <w:r>
        <w:rPr>
          <w:sz w:val="22"/>
          <w:szCs w:val="22"/>
          <w:lang w:val="en-GB" w:eastAsia="en-GB"/>
        </w:rPr>
        <w:t xml:space="preserve"> </w:t>
      </w:r>
      <w:proofErr w:type="spellStart"/>
      <w:r>
        <w:rPr>
          <w:sz w:val="22"/>
          <w:szCs w:val="22"/>
          <w:lang w:val="en-GB" w:eastAsia="en-GB"/>
        </w:rPr>
        <w:t>lääkevalmiste</w:t>
      </w:r>
      <w:proofErr w:type="spellEnd"/>
      <w:r>
        <w:rPr>
          <w:sz w:val="22"/>
          <w:szCs w:val="22"/>
          <w:lang w:val="en-GB" w:eastAsia="en-GB"/>
        </w:rPr>
        <w:t xml:space="preserve"> </w:t>
      </w:r>
      <w:proofErr w:type="spellStart"/>
      <w:r>
        <w:rPr>
          <w:sz w:val="22"/>
          <w:szCs w:val="22"/>
          <w:lang w:val="en-GB" w:eastAsia="en-GB"/>
        </w:rPr>
        <w:t>sisältää</w:t>
      </w:r>
      <w:proofErr w:type="spellEnd"/>
      <w:r>
        <w:rPr>
          <w:sz w:val="22"/>
          <w:szCs w:val="22"/>
          <w:lang w:val="en-GB" w:eastAsia="en-GB"/>
        </w:rPr>
        <w:t xml:space="preserve"> </w:t>
      </w:r>
      <w:r w:rsidR="00A34D5F">
        <w:rPr>
          <w:sz w:val="22"/>
          <w:szCs w:val="22"/>
          <w:lang w:val="en-GB" w:eastAsia="en-GB"/>
        </w:rPr>
        <w:t>34,5</w:t>
      </w:r>
      <w:r w:rsidR="00E32063">
        <w:rPr>
          <w:sz w:val="22"/>
          <w:szCs w:val="22"/>
          <w:lang w:val="en-GB" w:eastAsia="en-GB"/>
        </w:rPr>
        <w:t> </w:t>
      </w:r>
      <w:r w:rsidR="00E32063" w:rsidRPr="009000EA">
        <w:rPr>
          <w:sz w:val="22"/>
          <w:szCs w:val="22"/>
          <w:lang w:val="en-GB" w:eastAsia="en-GB"/>
        </w:rPr>
        <w:t xml:space="preserve">mg </w:t>
      </w:r>
      <w:proofErr w:type="spellStart"/>
      <w:r w:rsidR="00E32063" w:rsidRPr="009000EA">
        <w:rPr>
          <w:sz w:val="22"/>
          <w:szCs w:val="22"/>
          <w:lang w:val="en-GB" w:eastAsia="en-GB"/>
        </w:rPr>
        <w:t>natriumia</w:t>
      </w:r>
      <w:proofErr w:type="spellEnd"/>
      <w:r w:rsidR="00E32063" w:rsidRPr="009000EA">
        <w:rPr>
          <w:sz w:val="22"/>
          <w:szCs w:val="22"/>
          <w:lang w:val="en-GB" w:eastAsia="en-GB"/>
        </w:rPr>
        <w:t xml:space="preserve"> (</w:t>
      </w:r>
      <w:proofErr w:type="spellStart"/>
      <w:r w:rsidR="00E32063" w:rsidRPr="009000EA">
        <w:rPr>
          <w:sz w:val="22"/>
          <w:szCs w:val="22"/>
          <w:lang w:val="en-GB" w:eastAsia="en-GB"/>
        </w:rPr>
        <w:t>ruokasuolan</w:t>
      </w:r>
      <w:proofErr w:type="spellEnd"/>
      <w:r w:rsidR="00E32063" w:rsidRPr="009000EA">
        <w:rPr>
          <w:sz w:val="22"/>
          <w:szCs w:val="22"/>
          <w:lang w:val="en-GB" w:eastAsia="en-GB"/>
        </w:rPr>
        <w:t xml:space="preserve"> </w:t>
      </w:r>
      <w:proofErr w:type="spellStart"/>
      <w:r w:rsidR="00E32063" w:rsidRPr="009000EA">
        <w:rPr>
          <w:sz w:val="22"/>
          <w:szCs w:val="22"/>
          <w:lang w:val="en-GB" w:eastAsia="en-GB"/>
        </w:rPr>
        <w:t>toinen</w:t>
      </w:r>
      <w:proofErr w:type="spellEnd"/>
      <w:r w:rsidR="00E32063" w:rsidRPr="009000EA">
        <w:rPr>
          <w:sz w:val="22"/>
          <w:szCs w:val="22"/>
          <w:lang w:val="en-GB" w:eastAsia="en-GB"/>
        </w:rPr>
        <w:t xml:space="preserve"> </w:t>
      </w:r>
      <w:proofErr w:type="spellStart"/>
      <w:r w:rsidR="00E32063" w:rsidRPr="009000EA">
        <w:rPr>
          <w:sz w:val="22"/>
          <w:szCs w:val="22"/>
          <w:lang w:val="en-GB" w:eastAsia="en-GB"/>
        </w:rPr>
        <w:t>ainesosa</w:t>
      </w:r>
      <w:proofErr w:type="spellEnd"/>
      <w:r w:rsidR="00E32063" w:rsidRPr="009000EA">
        <w:rPr>
          <w:sz w:val="22"/>
          <w:szCs w:val="22"/>
          <w:lang w:val="en-GB" w:eastAsia="en-GB"/>
        </w:rPr>
        <w:t>) per</w:t>
      </w:r>
      <w:r w:rsidR="00E32063">
        <w:rPr>
          <w:sz w:val="22"/>
          <w:szCs w:val="22"/>
          <w:lang w:val="en-GB" w:eastAsia="en-GB"/>
        </w:rPr>
        <w:t xml:space="preserve"> </w:t>
      </w:r>
      <w:proofErr w:type="spellStart"/>
      <w:r w:rsidR="00E32063">
        <w:rPr>
          <w:sz w:val="22"/>
          <w:szCs w:val="22"/>
          <w:lang w:val="en-GB" w:eastAsia="en-GB"/>
        </w:rPr>
        <w:t>injektiopullo</w:t>
      </w:r>
      <w:proofErr w:type="spellEnd"/>
      <w:r w:rsidR="00E32063">
        <w:rPr>
          <w:sz w:val="22"/>
          <w:szCs w:val="22"/>
          <w:lang w:val="en-GB" w:eastAsia="en-GB"/>
        </w:rPr>
        <w:t xml:space="preserve">. </w:t>
      </w:r>
      <w:proofErr w:type="spellStart"/>
      <w:r w:rsidR="00E32063">
        <w:rPr>
          <w:sz w:val="22"/>
          <w:szCs w:val="22"/>
          <w:lang w:val="en-GB" w:eastAsia="en-GB"/>
        </w:rPr>
        <w:t>Tämä</w:t>
      </w:r>
      <w:proofErr w:type="spellEnd"/>
      <w:r w:rsidR="00A34D5F">
        <w:rPr>
          <w:sz w:val="22"/>
          <w:szCs w:val="22"/>
          <w:lang w:val="en-GB" w:eastAsia="en-GB"/>
        </w:rPr>
        <w:t xml:space="preserve"> </w:t>
      </w:r>
      <w:proofErr w:type="spellStart"/>
      <w:r w:rsidR="00A34D5F">
        <w:rPr>
          <w:sz w:val="22"/>
          <w:szCs w:val="22"/>
          <w:lang w:val="en-GB" w:eastAsia="en-GB"/>
        </w:rPr>
        <w:t>vastaa</w:t>
      </w:r>
      <w:proofErr w:type="spellEnd"/>
      <w:r w:rsidR="00A34D5F">
        <w:rPr>
          <w:sz w:val="22"/>
          <w:szCs w:val="22"/>
          <w:lang w:val="en-GB" w:eastAsia="en-GB"/>
        </w:rPr>
        <w:t xml:space="preserve"> 1,7</w:t>
      </w:r>
      <w:r w:rsidR="00E32063">
        <w:rPr>
          <w:sz w:val="22"/>
          <w:szCs w:val="22"/>
          <w:lang w:val="en-GB" w:eastAsia="en-GB"/>
        </w:rPr>
        <w:t> </w:t>
      </w:r>
      <w:proofErr w:type="gramStart"/>
      <w:r w:rsidR="00E32063" w:rsidRPr="009000EA">
        <w:rPr>
          <w:sz w:val="22"/>
          <w:szCs w:val="22"/>
          <w:lang w:val="en-GB" w:eastAsia="en-GB"/>
        </w:rPr>
        <w:t>%:a</w:t>
      </w:r>
      <w:proofErr w:type="gramEnd"/>
      <w:r w:rsidR="00E32063" w:rsidRPr="009000EA">
        <w:rPr>
          <w:sz w:val="22"/>
          <w:szCs w:val="22"/>
          <w:lang w:val="en-GB" w:eastAsia="en-GB"/>
        </w:rPr>
        <w:t xml:space="preserve"> </w:t>
      </w:r>
      <w:proofErr w:type="spellStart"/>
      <w:r w:rsidR="00E32063" w:rsidRPr="009000EA">
        <w:rPr>
          <w:sz w:val="22"/>
          <w:szCs w:val="22"/>
          <w:lang w:val="en-GB" w:eastAsia="en-GB"/>
        </w:rPr>
        <w:t>suositellusta</w:t>
      </w:r>
      <w:proofErr w:type="spellEnd"/>
      <w:r w:rsidR="00E32063" w:rsidRPr="009000EA">
        <w:rPr>
          <w:sz w:val="22"/>
          <w:szCs w:val="22"/>
          <w:lang w:val="en-GB" w:eastAsia="en-GB"/>
        </w:rPr>
        <w:t xml:space="preserve"> </w:t>
      </w:r>
      <w:proofErr w:type="spellStart"/>
      <w:r w:rsidR="00E32063" w:rsidRPr="009000EA">
        <w:rPr>
          <w:sz w:val="22"/>
          <w:szCs w:val="22"/>
          <w:lang w:val="en-GB" w:eastAsia="en-GB"/>
        </w:rPr>
        <w:t>natriumin</w:t>
      </w:r>
      <w:proofErr w:type="spellEnd"/>
      <w:r w:rsidR="00E32063" w:rsidRPr="009000EA">
        <w:rPr>
          <w:sz w:val="22"/>
          <w:szCs w:val="22"/>
          <w:lang w:val="en-GB" w:eastAsia="en-GB"/>
        </w:rPr>
        <w:t xml:space="preserve"> </w:t>
      </w:r>
      <w:proofErr w:type="spellStart"/>
      <w:r w:rsidR="00E32063" w:rsidRPr="009000EA">
        <w:rPr>
          <w:sz w:val="22"/>
          <w:szCs w:val="22"/>
          <w:lang w:val="en-GB" w:eastAsia="en-GB"/>
        </w:rPr>
        <w:t>enimmaisvuorokausiannoksesta</w:t>
      </w:r>
      <w:proofErr w:type="spellEnd"/>
      <w:r w:rsidR="00E32063" w:rsidRPr="009000EA">
        <w:rPr>
          <w:sz w:val="22"/>
          <w:szCs w:val="22"/>
          <w:lang w:val="en-GB" w:eastAsia="en-GB"/>
        </w:rPr>
        <w:t xml:space="preserve"> </w:t>
      </w:r>
      <w:proofErr w:type="spellStart"/>
      <w:r w:rsidR="00E32063" w:rsidRPr="009000EA">
        <w:rPr>
          <w:sz w:val="22"/>
          <w:szCs w:val="22"/>
          <w:lang w:val="en-GB" w:eastAsia="en-GB"/>
        </w:rPr>
        <w:t>aikuiselle</w:t>
      </w:r>
      <w:proofErr w:type="spellEnd"/>
      <w:r w:rsidR="00E32063" w:rsidRPr="009000EA">
        <w:rPr>
          <w:sz w:val="22"/>
          <w:szCs w:val="22"/>
          <w:lang w:val="en-GB" w:eastAsia="en-GB"/>
        </w:rPr>
        <w:t>.</w:t>
      </w:r>
    </w:p>
    <w:p w14:paraId="6851DECC" w14:textId="77777777" w:rsidR="00E32063" w:rsidRPr="009000EA" w:rsidRDefault="00E32063" w:rsidP="00E32063">
      <w:pPr>
        <w:autoSpaceDE w:val="0"/>
        <w:autoSpaceDN w:val="0"/>
        <w:adjustRightInd w:val="0"/>
        <w:rPr>
          <w:sz w:val="22"/>
          <w:szCs w:val="22"/>
          <w:lang w:val="en-GB" w:eastAsia="en-GB"/>
        </w:rPr>
      </w:pPr>
    </w:p>
    <w:p w14:paraId="27DD1A6B" w14:textId="77777777" w:rsidR="0023730B" w:rsidRPr="001D621A" w:rsidRDefault="0023730B" w:rsidP="000B6D96">
      <w:pPr>
        <w:tabs>
          <w:tab w:val="left" w:pos="567"/>
          <w:tab w:val="left" w:pos="1134"/>
          <w:tab w:val="left" w:pos="1701"/>
        </w:tabs>
        <w:rPr>
          <w:sz w:val="22"/>
          <w:szCs w:val="22"/>
          <w:lang w:val="fi-FI"/>
        </w:rPr>
      </w:pPr>
    </w:p>
    <w:p w14:paraId="684B3A55" w14:textId="77777777" w:rsidR="0023730B" w:rsidRPr="00E2031D" w:rsidRDefault="0023730B" w:rsidP="000B6D96">
      <w:pPr>
        <w:pStyle w:val="Heading2"/>
        <w:numPr>
          <w:ilvl w:val="0"/>
          <w:numId w:val="0"/>
        </w:numPr>
        <w:tabs>
          <w:tab w:val="left" w:pos="567"/>
          <w:tab w:val="left" w:pos="1134"/>
          <w:tab w:val="left" w:pos="1701"/>
        </w:tabs>
        <w:rPr>
          <w:sz w:val="22"/>
          <w:szCs w:val="22"/>
        </w:rPr>
      </w:pPr>
      <w:r w:rsidRPr="006D004D">
        <w:rPr>
          <w:sz w:val="22"/>
          <w:szCs w:val="22"/>
        </w:rPr>
        <w:t>3.</w:t>
      </w:r>
      <w:r w:rsidRPr="006D004D">
        <w:rPr>
          <w:sz w:val="22"/>
          <w:szCs w:val="22"/>
        </w:rPr>
        <w:tab/>
        <w:t>M</w:t>
      </w:r>
      <w:r w:rsidR="003B7E72" w:rsidRPr="005E59A8">
        <w:rPr>
          <w:sz w:val="22"/>
          <w:szCs w:val="22"/>
        </w:rPr>
        <w:t xml:space="preserve">iten </w:t>
      </w:r>
      <w:r w:rsidR="00E2031D">
        <w:rPr>
          <w:sz w:val="22"/>
          <w:szCs w:val="22"/>
        </w:rPr>
        <w:t>Eptifibatide Accord</w:t>
      </w:r>
      <w:r w:rsidR="003B7E72" w:rsidRPr="00E2031D">
        <w:rPr>
          <w:sz w:val="22"/>
          <w:szCs w:val="22"/>
        </w:rPr>
        <w:t>iä käytetään</w:t>
      </w:r>
    </w:p>
    <w:p w14:paraId="2909C950" w14:textId="77777777" w:rsidR="0023730B" w:rsidRPr="009221B2" w:rsidRDefault="0023730B" w:rsidP="000B6D96">
      <w:pPr>
        <w:pStyle w:val="Heading2"/>
        <w:numPr>
          <w:ilvl w:val="0"/>
          <w:numId w:val="0"/>
        </w:numPr>
        <w:tabs>
          <w:tab w:val="left" w:pos="567"/>
          <w:tab w:val="left" w:pos="1134"/>
          <w:tab w:val="left" w:pos="1701"/>
        </w:tabs>
        <w:jc w:val="left"/>
        <w:rPr>
          <w:sz w:val="22"/>
          <w:szCs w:val="22"/>
        </w:rPr>
      </w:pPr>
    </w:p>
    <w:p w14:paraId="777CD441" w14:textId="77777777" w:rsidR="002470A7" w:rsidRPr="009221B2" w:rsidRDefault="00E2031D" w:rsidP="000B6D96">
      <w:pPr>
        <w:tabs>
          <w:tab w:val="left" w:pos="567"/>
          <w:tab w:val="left" w:pos="1134"/>
          <w:tab w:val="left" w:pos="1701"/>
        </w:tabs>
        <w:rPr>
          <w:sz w:val="22"/>
          <w:szCs w:val="22"/>
          <w:lang w:val="fi-FI"/>
        </w:rPr>
      </w:pPr>
      <w:r>
        <w:rPr>
          <w:sz w:val="22"/>
          <w:szCs w:val="22"/>
          <w:lang w:val="fi-FI"/>
        </w:rPr>
        <w:t>Eptifibatide Accord</w:t>
      </w:r>
      <w:r w:rsidR="0023730B" w:rsidRPr="00E2031D">
        <w:rPr>
          <w:sz w:val="22"/>
          <w:szCs w:val="22"/>
          <w:lang w:val="fi-FI"/>
        </w:rPr>
        <w:t xml:space="preserve"> annetaan yhtenä pistoksena suoraan laskimoon ja sen jälkeen infuusiona (tiputuksena). Tarvittava annos määritetään painosi mukaan. Suositeltu annos on 180 mikrogrammaa/kg an</w:t>
      </w:r>
      <w:r w:rsidR="0023730B" w:rsidRPr="009221B2">
        <w:rPr>
          <w:sz w:val="22"/>
          <w:szCs w:val="22"/>
          <w:lang w:val="fi-FI"/>
        </w:rPr>
        <w:t>nettuna nopeana ruiskeena laskimoon. Sen jälkeen lääkettä annetaan infuusiona (tiputuksena) 2 mikrogrammaa/kg/minuutti enintään 72 tunnin ajan.</w:t>
      </w:r>
      <w:r w:rsidR="002470A7" w:rsidRPr="009221B2">
        <w:rPr>
          <w:sz w:val="22"/>
          <w:szCs w:val="22"/>
          <w:lang w:val="fi-FI"/>
        </w:rPr>
        <w:t xml:space="preserve"> Munuaisten vajaatoimintapotilailla infuusioon käytettävä annos saatetaan laskea tasolle </w:t>
      </w:r>
      <w:r w:rsidR="009221B2" w:rsidRPr="009221B2">
        <w:rPr>
          <w:sz w:val="22"/>
          <w:szCs w:val="22"/>
          <w:lang w:val="fi-FI"/>
        </w:rPr>
        <w:t>1</w:t>
      </w:r>
      <w:r w:rsidR="009221B2">
        <w:rPr>
          <w:sz w:val="22"/>
          <w:szCs w:val="22"/>
          <w:lang w:val="fi-FI"/>
        </w:rPr>
        <w:t> </w:t>
      </w:r>
      <w:r w:rsidR="002470A7" w:rsidRPr="009221B2">
        <w:rPr>
          <w:sz w:val="22"/>
          <w:szCs w:val="22"/>
          <w:lang w:val="fi-FI"/>
        </w:rPr>
        <w:t>mikrog/kg/minuutti.</w:t>
      </w:r>
    </w:p>
    <w:p w14:paraId="0AE7CBC9" w14:textId="77777777" w:rsidR="002470A7" w:rsidRPr="00F93140" w:rsidRDefault="002470A7" w:rsidP="000B6D96">
      <w:pPr>
        <w:tabs>
          <w:tab w:val="left" w:pos="567"/>
          <w:tab w:val="left" w:pos="1134"/>
          <w:tab w:val="left" w:pos="1701"/>
        </w:tabs>
        <w:rPr>
          <w:sz w:val="22"/>
          <w:szCs w:val="22"/>
          <w:lang w:val="fi-FI"/>
        </w:rPr>
      </w:pPr>
    </w:p>
    <w:p w14:paraId="79818F65" w14:textId="77777777" w:rsidR="0023730B" w:rsidRPr="00E2031D" w:rsidRDefault="0023730B" w:rsidP="000B6D96">
      <w:pPr>
        <w:tabs>
          <w:tab w:val="left" w:pos="567"/>
          <w:tab w:val="left" w:pos="1134"/>
          <w:tab w:val="left" w:pos="1701"/>
        </w:tabs>
        <w:rPr>
          <w:sz w:val="22"/>
          <w:szCs w:val="22"/>
          <w:lang w:val="fi-FI"/>
        </w:rPr>
      </w:pPr>
      <w:r w:rsidRPr="0083679F">
        <w:rPr>
          <w:sz w:val="22"/>
          <w:szCs w:val="22"/>
          <w:lang w:val="fi-FI"/>
        </w:rPr>
        <w:t xml:space="preserve">Jos perkutaaninen koronaaritoimenpide (PCI) suoritetaan </w:t>
      </w:r>
      <w:r w:rsidR="00E2031D">
        <w:rPr>
          <w:sz w:val="22"/>
          <w:szCs w:val="22"/>
          <w:lang w:val="fi-FI"/>
        </w:rPr>
        <w:t>Eptifibatide Accord</w:t>
      </w:r>
      <w:r w:rsidR="009221B2">
        <w:rPr>
          <w:sz w:val="22"/>
          <w:szCs w:val="22"/>
          <w:lang w:val="fi-FI"/>
        </w:rPr>
        <w:t xml:space="preserve"> </w:t>
      </w:r>
      <w:r w:rsidRPr="00E2031D">
        <w:rPr>
          <w:sz w:val="22"/>
          <w:szCs w:val="22"/>
          <w:lang w:val="fi-FI"/>
        </w:rPr>
        <w:t>-hoidon aikana, laskimotiputusta voidaan jatkaa enintään 96 tuntiin asti.</w:t>
      </w:r>
    </w:p>
    <w:p w14:paraId="7A670A6D" w14:textId="77777777" w:rsidR="0023730B" w:rsidRPr="009221B2" w:rsidRDefault="0023730B" w:rsidP="000B6D96">
      <w:pPr>
        <w:tabs>
          <w:tab w:val="left" w:pos="567"/>
          <w:tab w:val="left" w:pos="1134"/>
          <w:tab w:val="left" w:pos="1701"/>
          <w:tab w:val="left" w:pos="5245"/>
        </w:tabs>
        <w:rPr>
          <w:sz w:val="22"/>
          <w:szCs w:val="22"/>
          <w:lang w:val="fi-FI"/>
        </w:rPr>
      </w:pPr>
    </w:p>
    <w:p w14:paraId="5E07F7CC" w14:textId="77777777" w:rsidR="0023730B" w:rsidRPr="0083679F" w:rsidRDefault="0023730B" w:rsidP="000B6D96">
      <w:pPr>
        <w:tabs>
          <w:tab w:val="left" w:pos="567"/>
          <w:tab w:val="left" w:pos="1134"/>
          <w:tab w:val="left" w:pos="1701"/>
          <w:tab w:val="left" w:pos="5245"/>
        </w:tabs>
        <w:rPr>
          <w:sz w:val="22"/>
          <w:szCs w:val="22"/>
          <w:lang w:val="fi-FI"/>
        </w:rPr>
      </w:pPr>
      <w:r w:rsidRPr="00F93140">
        <w:rPr>
          <w:sz w:val="22"/>
          <w:szCs w:val="22"/>
          <w:lang w:val="fi-FI"/>
        </w:rPr>
        <w:t xml:space="preserve">Sinulle </w:t>
      </w:r>
      <w:r w:rsidR="003F6A39" w:rsidRPr="00F93140">
        <w:rPr>
          <w:sz w:val="22"/>
          <w:szCs w:val="22"/>
          <w:lang w:val="fi-FI"/>
        </w:rPr>
        <w:t>pitää</w:t>
      </w:r>
      <w:r w:rsidRPr="0083679F">
        <w:rPr>
          <w:sz w:val="22"/>
          <w:szCs w:val="22"/>
          <w:lang w:val="fi-FI"/>
        </w:rPr>
        <w:t xml:space="preserve"> antaa myös aspiriinia ja hepariinia (jollei tähän ole kohdallasi erityistä vasta-aihetta).</w:t>
      </w:r>
    </w:p>
    <w:p w14:paraId="72BA4537" w14:textId="77777777" w:rsidR="0023730B" w:rsidRPr="009C6C98" w:rsidRDefault="0023730B" w:rsidP="000B6D96">
      <w:pPr>
        <w:tabs>
          <w:tab w:val="left" w:pos="567"/>
          <w:tab w:val="left" w:pos="1134"/>
          <w:tab w:val="left" w:pos="1701"/>
          <w:tab w:val="left" w:pos="5245"/>
        </w:tabs>
        <w:rPr>
          <w:sz w:val="22"/>
          <w:szCs w:val="22"/>
          <w:lang w:val="fi-FI"/>
        </w:rPr>
      </w:pPr>
    </w:p>
    <w:p w14:paraId="6EFE55B3" w14:textId="77777777" w:rsidR="001C4F06" w:rsidRPr="002201BA" w:rsidRDefault="001C4F06" w:rsidP="000B6D96">
      <w:pPr>
        <w:pStyle w:val="BodyText"/>
        <w:tabs>
          <w:tab w:val="left" w:pos="1701"/>
          <w:tab w:val="left" w:pos="5245"/>
        </w:tabs>
        <w:jc w:val="left"/>
        <w:rPr>
          <w:sz w:val="22"/>
          <w:szCs w:val="22"/>
        </w:rPr>
      </w:pPr>
      <w:r w:rsidRPr="001D621A">
        <w:rPr>
          <w:sz w:val="22"/>
          <w:szCs w:val="22"/>
        </w:rPr>
        <w:t xml:space="preserve">Jos sinulla on kysymyksiä tämän lääkkeen käytöstä, käänny lääkärin tai </w:t>
      </w:r>
      <w:r w:rsidR="003F6A39" w:rsidRPr="009C017B">
        <w:rPr>
          <w:sz w:val="22"/>
          <w:szCs w:val="22"/>
        </w:rPr>
        <w:t>sairaala-</w:t>
      </w:r>
      <w:r w:rsidRPr="00DC68F8">
        <w:rPr>
          <w:sz w:val="22"/>
          <w:szCs w:val="22"/>
        </w:rPr>
        <w:t>apteek</w:t>
      </w:r>
      <w:r w:rsidR="003F6A39" w:rsidRPr="006D004D">
        <w:rPr>
          <w:sz w:val="22"/>
          <w:szCs w:val="22"/>
        </w:rPr>
        <w:t>in</w:t>
      </w:r>
      <w:r w:rsidRPr="005E59A8">
        <w:rPr>
          <w:sz w:val="22"/>
          <w:szCs w:val="22"/>
        </w:rPr>
        <w:t xml:space="preserve"> </w:t>
      </w:r>
      <w:r w:rsidR="003B7E72" w:rsidRPr="002201BA">
        <w:rPr>
          <w:sz w:val="22"/>
          <w:szCs w:val="22"/>
        </w:rPr>
        <w:t>tai sairaanhoit</w:t>
      </w:r>
      <w:r w:rsidR="003F6A39" w:rsidRPr="002201BA">
        <w:rPr>
          <w:sz w:val="22"/>
          <w:szCs w:val="22"/>
        </w:rPr>
        <w:t>a</w:t>
      </w:r>
      <w:r w:rsidR="003B7E72" w:rsidRPr="002201BA">
        <w:rPr>
          <w:sz w:val="22"/>
          <w:szCs w:val="22"/>
        </w:rPr>
        <w:t xml:space="preserve">jan </w:t>
      </w:r>
      <w:r w:rsidRPr="002201BA">
        <w:rPr>
          <w:sz w:val="22"/>
          <w:szCs w:val="22"/>
        </w:rPr>
        <w:t>puoleen.</w:t>
      </w:r>
    </w:p>
    <w:p w14:paraId="2E2AA4A5" w14:textId="77777777" w:rsidR="0023730B" w:rsidRPr="009223BA" w:rsidRDefault="0023730B" w:rsidP="000B6D96">
      <w:pPr>
        <w:tabs>
          <w:tab w:val="left" w:pos="567"/>
          <w:tab w:val="left" w:pos="1134"/>
          <w:tab w:val="left" w:pos="1701"/>
        </w:tabs>
        <w:rPr>
          <w:sz w:val="22"/>
          <w:szCs w:val="22"/>
          <w:lang w:val="fi-FI"/>
        </w:rPr>
      </w:pPr>
    </w:p>
    <w:p w14:paraId="34FB2815" w14:textId="77777777" w:rsidR="0023730B" w:rsidRPr="009223BA" w:rsidRDefault="0023730B" w:rsidP="000B6D96">
      <w:pPr>
        <w:tabs>
          <w:tab w:val="left" w:pos="567"/>
          <w:tab w:val="left" w:pos="1134"/>
          <w:tab w:val="left" w:pos="1701"/>
        </w:tabs>
        <w:rPr>
          <w:sz w:val="22"/>
          <w:szCs w:val="22"/>
          <w:lang w:val="fi-FI"/>
        </w:rPr>
      </w:pPr>
    </w:p>
    <w:p w14:paraId="223D74D0" w14:textId="77777777" w:rsidR="0023730B" w:rsidRPr="009223BA" w:rsidRDefault="0023730B" w:rsidP="000B6D96">
      <w:pPr>
        <w:ind w:left="567" w:right="-2" w:hanging="567"/>
        <w:rPr>
          <w:sz w:val="22"/>
          <w:szCs w:val="22"/>
          <w:lang w:val="fi-FI"/>
        </w:rPr>
      </w:pPr>
      <w:r w:rsidRPr="009223BA">
        <w:rPr>
          <w:b/>
          <w:sz w:val="22"/>
          <w:szCs w:val="22"/>
          <w:lang w:val="fi-FI"/>
        </w:rPr>
        <w:t>4.</w:t>
      </w:r>
      <w:r w:rsidRPr="009223BA">
        <w:rPr>
          <w:b/>
          <w:sz w:val="22"/>
          <w:szCs w:val="22"/>
          <w:lang w:val="fi-FI"/>
        </w:rPr>
        <w:tab/>
        <w:t>M</w:t>
      </w:r>
      <w:r w:rsidR="003B7E72" w:rsidRPr="009223BA">
        <w:rPr>
          <w:b/>
          <w:sz w:val="22"/>
          <w:szCs w:val="22"/>
          <w:lang w:val="fi-FI"/>
        </w:rPr>
        <w:t>ahdolliset haittavaikutukset</w:t>
      </w:r>
    </w:p>
    <w:p w14:paraId="2AB71878" w14:textId="77777777" w:rsidR="0023730B" w:rsidRPr="009223BA" w:rsidRDefault="0023730B" w:rsidP="000B6D96">
      <w:pPr>
        <w:tabs>
          <w:tab w:val="left" w:pos="567"/>
          <w:tab w:val="left" w:pos="1134"/>
          <w:tab w:val="left" w:pos="1701"/>
          <w:tab w:val="left" w:pos="5245"/>
        </w:tabs>
        <w:rPr>
          <w:sz w:val="22"/>
          <w:szCs w:val="22"/>
          <w:lang w:val="fi-FI"/>
        </w:rPr>
      </w:pPr>
    </w:p>
    <w:p w14:paraId="4D328351" w14:textId="77777777" w:rsidR="002470A7" w:rsidRPr="009223BA" w:rsidRDefault="002470A7" w:rsidP="000B6D96">
      <w:pPr>
        <w:tabs>
          <w:tab w:val="left" w:pos="567"/>
          <w:tab w:val="left" w:pos="1134"/>
          <w:tab w:val="left" w:pos="1701"/>
          <w:tab w:val="left" w:pos="5245"/>
        </w:tabs>
        <w:rPr>
          <w:sz w:val="22"/>
          <w:szCs w:val="22"/>
          <w:lang w:val="fi-FI"/>
        </w:rPr>
      </w:pPr>
      <w:r w:rsidRPr="009223BA">
        <w:rPr>
          <w:sz w:val="22"/>
          <w:szCs w:val="22"/>
          <w:lang w:val="fi-FI"/>
        </w:rPr>
        <w:t xml:space="preserve">Kuten kaikki lääkkeet, </w:t>
      </w:r>
      <w:r w:rsidR="003B7E72" w:rsidRPr="009223BA">
        <w:rPr>
          <w:sz w:val="22"/>
          <w:szCs w:val="22"/>
          <w:lang w:val="fi-FI"/>
        </w:rPr>
        <w:t>tämäkin lääke</w:t>
      </w:r>
      <w:r w:rsidRPr="009223BA">
        <w:rPr>
          <w:sz w:val="22"/>
          <w:szCs w:val="22"/>
          <w:lang w:val="fi-FI"/>
        </w:rPr>
        <w:t xml:space="preserve"> voi aiheuttaa haittavaikutuksia. Kaikki eivät kuitenkaan </w:t>
      </w:r>
      <w:r w:rsidR="003F6A39" w:rsidRPr="009223BA">
        <w:rPr>
          <w:sz w:val="22"/>
          <w:szCs w:val="22"/>
          <w:lang w:val="fi-FI"/>
        </w:rPr>
        <w:t xml:space="preserve">saa </w:t>
      </w:r>
      <w:r w:rsidRPr="009223BA">
        <w:rPr>
          <w:sz w:val="22"/>
          <w:szCs w:val="22"/>
          <w:lang w:val="fi-FI"/>
        </w:rPr>
        <w:t>niitä</w:t>
      </w:r>
      <w:r w:rsidR="003F6A39" w:rsidRPr="009223BA">
        <w:rPr>
          <w:sz w:val="22"/>
          <w:szCs w:val="22"/>
          <w:lang w:val="fi-FI"/>
        </w:rPr>
        <w:t>.</w:t>
      </w:r>
      <w:r w:rsidRPr="009223BA">
        <w:rPr>
          <w:sz w:val="22"/>
          <w:szCs w:val="22"/>
          <w:lang w:val="fi-FI"/>
        </w:rPr>
        <w:t xml:space="preserve"> </w:t>
      </w:r>
    </w:p>
    <w:p w14:paraId="25E49E75" w14:textId="77777777" w:rsidR="003F6A39" w:rsidRPr="009223BA" w:rsidRDefault="003F6A39" w:rsidP="000B6D96">
      <w:pPr>
        <w:tabs>
          <w:tab w:val="left" w:pos="567"/>
          <w:tab w:val="left" w:pos="1134"/>
          <w:tab w:val="left" w:pos="1701"/>
          <w:tab w:val="left" w:pos="5245"/>
        </w:tabs>
        <w:rPr>
          <w:sz w:val="22"/>
          <w:szCs w:val="22"/>
          <w:lang w:val="fi-FI"/>
        </w:rPr>
      </w:pPr>
    </w:p>
    <w:p w14:paraId="4E9FB4C9" w14:textId="77777777" w:rsidR="002470A7" w:rsidRPr="009223BA" w:rsidRDefault="002470A7" w:rsidP="000B6D96">
      <w:pPr>
        <w:tabs>
          <w:tab w:val="left" w:pos="567"/>
          <w:tab w:val="left" w:pos="1134"/>
          <w:tab w:val="left" w:pos="1701"/>
          <w:tab w:val="left" w:pos="5245"/>
        </w:tabs>
        <w:rPr>
          <w:sz w:val="22"/>
          <w:szCs w:val="22"/>
          <w:u w:val="single"/>
          <w:lang w:val="fi-FI"/>
        </w:rPr>
      </w:pPr>
      <w:r w:rsidRPr="009223BA">
        <w:rPr>
          <w:sz w:val="22"/>
          <w:szCs w:val="22"/>
          <w:u w:val="single"/>
          <w:lang w:val="fi-FI"/>
        </w:rPr>
        <w:t>Hyvin yleis</w:t>
      </w:r>
      <w:r w:rsidR="00931C0B" w:rsidRPr="009223BA">
        <w:rPr>
          <w:sz w:val="22"/>
          <w:szCs w:val="22"/>
          <w:u w:val="single"/>
          <w:lang w:val="fi-FI"/>
        </w:rPr>
        <w:t>et</w:t>
      </w:r>
      <w:r w:rsidRPr="009223BA">
        <w:rPr>
          <w:sz w:val="22"/>
          <w:szCs w:val="22"/>
          <w:u w:val="single"/>
          <w:lang w:val="fi-FI"/>
        </w:rPr>
        <w:t xml:space="preserve"> haittavaikutuks</w:t>
      </w:r>
      <w:r w:rsidR="00931C0B" w:rsidRPr="009223BA">
        <w:rPr>
          <w:sz w:val="22"/>
          <w:szCs w:val="22"/>
          <w:u w:val="single"/>
          <w:lang w:val="fi-FI"/>
        </w:rPr>
        <w:t>et</w:t>
      </w:r>
    </w:p>
    <w:p w14:paraId="5FE76B65" w14:textId="77777777" w:rsidR="002470A7" w:rsidRPr="009223BA" w:rsidRDefault="002470A7" w:rsidP="000B6D96">
      <w:pPr>
        <w:tabs>
          <w:tab w:val="left" w:pos="567"/>
          <w:tab w:val="left" w:pos="1134"/>
          <w:tab w:val="left" w:pos="1701"/>
          <w:tab w:val="left" w:pos="5245"/>
        </w:tabs>
        <w:rPr>
          <w:i/>
          <w:sz w:val="22"/>
          <w:szCs w:val="22"/>
          <w:lang w:val="fi-FI"/>
        </w:rPr>
      </w:pPr>
      <w:r w:rsidRPr="009223BA">
        <w:rPr>
          <w:i/>
          <w:sz w:val="22"/>
          <w:szCs w:val="22"/>
          <w:lang w:val="fi-FI"/>
        </w:rPr>
        <w:t>Näitä voi esiintyä useammalla kuin yhdellä potilaalla 10:stä</w:t>
      </w:r>
    </w:p>
    <w:p w14:paraId="4C0FDC81" w14:textId="77777777" w:rsidR="002470A7" w:rsidRPr="009223BA" w:rsidRDefault="002470A7" w:rsidP="000B6D96">
      <w:pPr>
        <w:tabs>
          <w:tab w:val="left" w:pos="567"/>
          <w:tab w:val="left" w:pos="1134"/>
          <w:tab w:val="left" w:pos="1701"/>
          <w:tab w:val="left" w:pos="5245"/>
        </w:tabs>
        <w:rPr>
          <w:sz w:val="22"/>
          <w:szCs w:val="22"/>
          <w:lang w:val="fi-FI"/>
        </w:rPr>
      </w:pPr>
      <w:r w:rsidRPr="009223BA">
        <w:rPr>
          <w:sz w:val="22"/>
          <w:szCs w:val="22"/>
          <w:lang w:val="fi-FI"/>
        </w:rPr>
        <w:lastRenderedPageBreak/>
        <w:t>-</w:t>
      </w:r>
      <w:r w:rsidRPr="009223BA">
        <w:rPr>
          <w:sz w:val="22"/>
          <w:szCs w:val="22"/>
          <w:lang w:val="fi-FI"/>
        </w:rPr>
        <w:tab/>
        <w:t xml:space="preserve">vähäistä tai runsasta verenvuotoa (esim. verta virtsassa, ulosteissa tai oksennuksessa tai </w:t>
      </w:r>
      <w:r w:rsidRPr="009223BA">
        <w:rPr>
          <w:sz w:val="22"/>
          <w:szCs w:val="22"/>
          <w:lang w:val="fi-FI"/>
        </w:rPr>
        <w:tab/>
        <w:t>verenvuotoa kirurgisten toimenpiteiden yhteydessä</w:t>
      </w:r>
      <w:r w:rsidR="003B7E72" w:rsidRPr="009223BA">
        <w:rPr>
          <w:sz w:val="22"/>
          <w:szCs w:val="22"/>
          <w:lang w:val="fi-FI"/>
        </w:rPr>
        <w:t>).</w:t>
      </w:r>
    </w:p>
    <w:p w14:paraId="178B2066" w14:textId="77777777" w:rsidR="002470A7" w:rsidRPr="009223BA" w:rsidRDefault="002470A7" w:rsidP="000B6D96">
      <w:pPr>
        <w:tabs>
          <w:tab w:val="left" w:pos="567"/>
          <w:tab w:val="left" w:pos="1134"/>
          <w:tab w:val="left" w:pos="1701"/>
          <w:tab w:val="left" w:pos="5245"/>
        </w:tabs>
        <w:rPr>
          <w:sz w:val="22"/>
          <w:szCs w:val="22"/>
          <w:lang w:val="fi-FI"/>
        </w:rPr>
      </w:pPr>
      <w:r w:rsidRPr="009223BA">
        <w:rPr>
          <w:sz w:val="22"/>
          <w:szCs w:val="22"/>
          <w:lang w:val="fi-FI"/>
        </w:rPr>
        <w:t>-</w:t>
      </w:r>
      <w:r w:rsidRPr="009223BA">
        <w:rPr>
          <w:sz w:val="22"/>
          <w:szCs w:val="22"/>
          <w:lang w:val="fi-FI"/>
        </w:rPr>
        <w:tab/>
        <w:t>anemia (veren punasolujen vähyys)</w:t>
      </w:r>
      <w:r w:rsidR="003B7E72" w:rsidRPr="009223BA">
        <w:rPr>
          <w:sz w:val="22"/>
          <w:szCs w:val="22"/>
          <w:lang w:val="fi-FI"/>
        </w:rPr>
        <w:t>.</w:t>
      </w:r>
    </w:p>
    <w:p w14:paraId="4F66B33C" w14:textId="77777777" w:rsidR="002470A7" w:rsidRPr="009223BA" w:rsidRDefault="002470A7" w:rsidP="000B6D96">
      <w:pPr>
        <w:tabs>
          <w:tab w:val="left" w:pos="567"/>
          <w:tab w:val="left" w:pos="1134"/>
          <w:tab w:val="left" w:pos="1701"/>
          <w:tab w:val="left" w:pos="5245"/>
        </w:tabs>
        <w:rPr>
          <w:sz w:val="22"/>
          <w:szCs w:val="22"/>
          <w:lang w:val="fi-FI"/>
        </w:rPr>
      </w:pPr>
    </w:p>
    <w:p w14:paraId="31F6D7E5" w14:textId="77777777" w:rsidR="002470A7" w:rsidRPr="009223BA" w:rsidRDefault="002470A7" w:rsidP="000B6D96">
      <w:pPr>
        <w:tabs>
          <w:tab w:val="left" w:pos="567"/>
          <w:tab w:val="left" w:pos="1134"/>
          <w:tab w:val="left" w:pos="1701"/>
          <w:tab w:val="left" w:pos="5245"/>
        </w:tabs>
        <w:rPr>
          <w:sz w:val="22"/>
          <w:szCs w:val="22"/>
          <w:u w:val="single"/>
          <w:lang w:val="fi-FI"/>
        </w:rPr>
      </w:pPr>
      <w:r w:rsidRPr="009223BA">
        <w:rPr>
          <w:sz w:val="22"/>
          <w:szCs w:val="22"/>
          <w:u w:val="single"/>
          <w:lang w:val="fi-FI"/>
        </w:rPr>
        <w:t>Yleis</w:t>
      </w:r>
      <w:r w:rsidR="00931C0B" w:rsidRPr="009223BA">
        <w:rPr>
          <w:sz w:val="22"/>
          <w:szCs w:val="22"/>
          <w:u w:val="single"/>
          <w:lang w:val="fi-FI"/>
        </w:rPr>
        <w:t>et</w:t>
      </w:r>
      <w:r w:rsidRPr="009223BA">
        <w:rPr>
          <w:sz w:val="22"/>
          <w:szCs w:val="22"/>
          <w:u w:val="single"/>
          <w:lang w:val="fi-FI"/>
        </w:rPr>
        <w:t xml:space="preserve"> haittavaikutuks</w:t>
      </w:r>
      <w:r w:rsidR="00931C0B" w:rsidRPr="009223BA">
        <w:rPr>
          <w:sz w:val="22"/>
          <w:szCs w:val="22"/>
          <w:u w:val="single"/>
          <w:lang w:val="fi-FI"/>
        </w:rPr>
        <w:t>et</w:t>
      </w:r>
    </w:p>
    <w:p w14:paraId="65C53086" w14:textId="77777777" w:rsidR="002470A7" w:rsidRPr="009223BA" w:rsidRDefault="002470A7" w:rsidP="000B6D96">
      <w:pPr>
        <w:tabs>
          <w:tab w:val="left" w:pos="567"/>
          <w:tab w:val="left" w:pos="1134"/>
          <w:tab w:val="left" w:pos="1701"/>
          <w:tab w:val="left" w:pos="5245"/>
        </w:tabs>
        <w:rPr>
          <w:i/>
          <w:sz w:val="22"/>
          <w:szCs w:val="22"/>
          <w:lang w:val="fi-FI"/>
        </w:rPr>
      </w:pPr>
      <w:r w:rsidRPr="009223BA">
        <w:rPr>
          <w:i/>
          <w:sz w:val="22"/>
          <w:szCs w:val="22"/>
          <w:lang w:val="fi-FI"/>
        </w:rPr>
        <w:t>Näitä voi esiintyä korkeintaan yhdellä potilaalla 10:stä</w:t>
      </w:r>
    </w:p>
    <w:p w14:paraId="58E377B2" w14:textId="77777777" w:rsidR="002470A7" w:rsidRPr="009223BA" w:rsidRDefault="002470A7" w:rsidP="000B6D96">
      <w:pPr>
        <w:numPr>
          <w:ilvl w:val="0"/>
          <w:numId w:val="3"/>
        </w:numPr>
        <w:tabs>
          <w:tab w:val="left" w:pos="567"/>
          <w:tab w:val="left" w:pos="1134"/>
          <w:tab w:val="left" w:pos="1701"/>
          <w:tab w:val="left" w:pos="5245"/>
        </w:tabs>
        <w:rPr>
          <w:sz w:val="22"/>
          <w:szCs w:val="22"/>
          <w:lang w:val="fi-FI"/>
        </w:rPr>
      </w:pPr>
      <w:r w:rsidRPr="009223BA">
        <w:rPr>
          <w:sz w:val="22"/>
          <w:szCs w:val="22"/>
          <w:lang w:val="fi-FI"/>
        </w:rPr>
        <w:t>laskimotulehdus</w:t>
      </w:r>
      <w:r w:rsidR="003B7E72" w:rsidRPr="009223BA">
        <w:rPr>
          <w:sz w:val="22"/>
          <w:szCs w:val="22"/>
          <w:lang w:val="fi-FI"/>
        </w:rPr>
        <w:t>.</w:t>
      </w:r>
    </w:p>
    <w:p w14:paraId="2973BA89" w14:textId="77777777" w:rsidR="002470A7" w:rsidRPr="009223BA" w:rsidRDefault="002470A7" w:rsidP="000B6D96">
      <w:pPr>
        <w:tabs>
          <w:tab w:val="left" w:pos="567"/>
          <w:tab w:val="left" w:pos="1134"/>
          <w:tab w:val="left" w:pos="1701"/>
          <w:tab w:val="left" w:pos="5245"/>
        </w:tabs>
        <w:rPr>
          <w:sz w:val="22"/>
          <w:szCs w:val="22"/>
          <w:lang w:val="fi-FI"/>
        </w:rPr>
      </w:pPr>
    </w:p>
    <w:p w14:paraId="57C7EF90" w14:textId="77777777" w:rsidR="002470A7" w:rsidRPr="009223BA" w:rsidRDefault="002470A7" w:rsidP="000B6D96">
      <w:pPr>
        <w:tabs>
          <w:tab w:val="left" w:pos="567"/>
          <w:tab w:val="left" w:pos="1134"/>
          <w:tab w:val="left" w:pos="1701"/>
          <w:tab w:val="left" w:pos="5245"/>
        </w:tabs>
        <w:rPr>
          <w:sz w:val="22"/>
          <w:szCs w:val="22"/>
          <w:u w:val="single"/>
          <w:lang w:val="fi-FI"/>
        </w:rPr>
      </w:pPr>
      <w:r w:rsidRPr="009223BA">
        <w:rPr>
          <w:sz w:val="22"/>
          <w:szCs w:val="22"/>
          <w:u w:val="single"/>
          <w:lang w:val="fi-FI"/>
        </w:rPr>
        <w:t>Melko harvinaiset</w:t>
      </w:r>
      <w:r w:rsidR="001C4F06" w:rsidRPr="009223BA">
        <w:rPr>
          <w:sz w:val="22"/>
          <w:szCs w:val="22"/>
          <w:u w:val="single"/>
          <w:lang w:val="fi-FI"/>
        </w:rPr>
        <w:t xml:space="preserve"> haittavaikutukset</w:t>
      </w:r>
    </w:p>
    <w:p w14:paraId="2C3E4054" w14:textId="77777777" w:rsidR="002470A7" w:rsidRPr="009223BA" w:rsidRDefault="002470A7" w:rsidP="000B6D96">
      <w:pPr>
        <w:tabs>
          <w:tab w:val="left" w:pos="567"/>
          <w:tab w:val="left" w:pos="1134"/>
          <w:tab w:val="left" w:pos="1701"/>
          <w:tab w:val="left" w:pos="5245"/>
        </w:tabs>
        <w:rPr>
          <w:i/>
          <w:sz w:val="22"/>
          <w:szCs w:val="22"/>
          <w:lang w:val="fi-FI"/>
        </w:rPr>
      </w:pPr>
      <w:r w:rsidRPr="009223BA">
        <w:rPr>
          <w:i/>
          <w:sz w:val="22"/>
          <w:szCs w:val="22"/>
          <w:lang w:val="fi-FI"/>
        </w:rPr>
        <w:t>Näitä voi esiintyä korkeintaan yhdellä potilaalla 100:st</w:t>
      </w:r>
      <w:r w:rsidR="003B7E72" w:rsidRPr="009223BA">
        <w:rPr>
          <w:i/>
          <w:sz w:val="22"/>
          <w:szCs w:val="22"/>
          <w:lang w:val="fi-FI"/>
        </w:rPr>
        <w:t>a</w:t>
      </w:r>
    </w:p>
    <w:p w14:paraId="6B36A843" w14:textId="77777777" w:rsidR="002470A7" w:rsidRPr="009223BA" w:rsidRDefault="002470A7" w:rsidP="000B6D96">
      <w:pPr>
        <w:numPr>
          <w:ilvl w:val="0"/>
          <w:numId w:val="3"/>
        </w:numPr>
        <w:tabs>
          <w:tab w:val="left" w:pos="567"/>
          <w:tab w:val="left" w:pos="1134"/>
          <w:tab w:val="left" w:pos="1701"/>
          <w:tab w:val="left" w:pos="5245"/>
        </w:tabs>
        <w:rPr>
          <w:sz w:val="22"/>
          <w:szCs w:val="22"/>
          <w:lang w:val="fi-FI"/>
        </w:rPr>
      </w:pPr>
      <w:r w:rsidRPr="009223BA">
        <w:rPr>
          <w:sz w:val="22"/>
          <w:szCs w:val="22"/>
          <w:lang w:val="fi-FI"/>
        </w:rPr>
        <w:t>verihiutaleiden väheneminen (veren hyytymiseen tarvittavia verisoluja)</w:t>
      </w:r>
      <w:r w:rsidR="003B7E72" w:rsidRPr="009223BA">
        <w:rPr>
          <w:sz w:val="22"/>
          <w:szCs w:val="22"/>
          <w:lang w:val="fi-FI"/>
        </w:rPr>
        <w:t>.</w:t>
      </w:r>
    </w:p>
    <w:p w14:paraId="2AE1F2B3" w14:textId="77777777" w:rsidR="002470A7" w:rsidRPr="009223BA" w:rsidRDefault="002470A7" w:rsidP="000B6D96">
      <w:pPr>
        <w:numPr>
          <w:ilvl w:val="0"/>
          <w:numId w:val="3"/>
        </w:numPr>
        <w:tabs>
          <w:tab w:val="left" w:pos="567"/>
          <w:tab w:val="left" w:pos="1134"/>
          <w:tab w:val="left" w:pos="1701"/>
          <w:tab w:val="left" w:pos="5245"/>
        </w:tabs>
        <w:rPr>
          <w:sz w:val="22"/>
          <w:szCs w:val="22"/>
          <w:lang w:val="fi-FI"/>
        </w:rPr>
      </w:pPr>
      <w:r w:rsidRPr="009223BA">
        <w:rPr>
          <w:sz w:val="22"/>
          <w:szCs w:val="22"/>
          <w:lang w:val="fi-FI"/>
        </w:rPr>
        <w:t>aivoihin kiertävän veren määrän väheneminen</w:t>
      </w:r>
      <w:r w:rsidR="003B7E72" w:rsidRPr="009223BA">
        <w:rPr>
          <w:sz w:val="22"/>
          <w:szCs w:val="22"/>
          <w:lang w:val="fi-FI"/>
        </w:rPr>
        <w:t>.</w:t>
      </w:r>
    </w:p>
    <w:p w14:paraId="39288748" w14:textId="77777777" w:rsidR="002470A7" w:rsidRPr="009223BA" w:rsidRDefault="002470A7" w:rsidP="000B6D96">
      <w:pPr>
        <w:tabs>
          <w:tab w:val="left" w:pos="567"/>
          <w:tab w:val="left" w:pos="1134"/>
          <w:tab w:val="left" w:pos="1701"/>
          <w:tab w:val="left" w:pos="5245"/>
        </w:tabs>
        <w:rPr>
          <w:sz w:val="22"/>
          <w:szCs w:val="22"/>
          <w:lang w:val="fi-FI"/>
        </w:rPr>
      </w:pPr>
    </w:p>
    <w:p w14:paraId="62DAAF38" w14:textId="77777777" w:rsidR="002470A7" w:rsidRPr="009223BA" w:rsidRDefault="002470A7" w:rsidP="000B6D96">
      <w:pPr>
        <w:tabs>
          <w:tab w:val="left" w:pos="567"/>
          <w:tab w:val="left" w:pos="1134"/>
          <w:tab w:val="left" w:pos="1701"/>
          <w:tab w:val="left" w:pos="5245"/>
        </w:tabs>
        <w:rPr>
          <w:sz w:val="22"/>
          <w:szCs w:val="22"/>
          <w:u w:val="single"/>
          <w:lang w:val="fi-FI"/>
        </w:rPr>
      </w:pPr>
      <w:r w:rsidRPr="009223BA">
        <w:rPr>
          <w:sz w:val="22"/>
          <w:szCs w:val="22"/>
          <w:u w:val="single"/>
          <w:lang w:val="fi-FI"/>
        </w:rPr>
        <w:t>Hyvin harvinaiset</w:t>
      </w:r>
      <w:r w:rsidR="001C4F06" w:rsidRPr="009223BA">
        <w:rPr>
          <w:sz w:val="22"/>
          <w:szCs w:val="22"/>
          <w:u w:val="single"/>
          <w:lang w:val="fi-FI"/>
        </w:rPr>
        <w:t xml:space="preserve"> haittavaikutukset</w:t>
      </w:r>
    </w:p>
    <w:p w14:paraId="7A80DDEB" w14:textId="77777777" w:rsidR="002470A7" w:rsidRPr="009223BA" w:rsidRDefault="002470A7" w:rsidP="000B6D96">
      <w:pPr>
        <w:tabs>
          <w:tab w:val="left" w:pos="567"/>
          <w:tab w:val="left" w:pos="1134"/>
          <w:tab w:val="left" w:pos="1701"/>
          <w:tab w:val="left" w:pos="5245"/>
        </w:tabs>
        <w:rPr>
          <w:i/>
          <w:sz w:val="22"/>
          <w:szCs w:val="22"/>
          <w:lang w:val="fi-FI"/>
        </w:rPr>
      </w:pPr>
      <w:r w:rsidRPr="009223BA">
        <w:rPr>
          <w:i/>
          <w:sz w:val="22"/>
          <w:szCs w:val="22"/>
          <w:lang w:val="fi-FI"/>
        </w:rPr>
        <w:t>Näitä voi esiintyä korkeintaan yhdellä potilaalla 10000:st</w:t>
      </w:r>
      <w:r w:rsidR="003B7E72" w:rsidRPr="009223BA">
        <w:rPr>
          <w:i/>
          <w:sz w:val="22"/>
          <w:szCs w:val="22"/>
          <w:lang w:val="fi-FI"/>
        </w:rPr>
        <w:t>a</w:t>
      </w:r>
    </w:p>
    <w:p w14:paraId="3CCE73C3" w14:textId="77777777" w:rsidR="002470A7" w:rsidRPr="009223BA" w:rsidRDefault="002470A7" w:rsidP="000B6D96">
      <w:pPr>
        <w:numPr>
          <w:ilvl w:val="0"/>
          <w:numId w:val="3"/>
        </w:numPr>
        <w:tabs>
          <w:tab w:val="left" w:pos="567"/>
          <w:tab w:val="left" w:pos="1134"/>
          <w:tab w:val="left" w:pos="1701"/>
          <w:tab w:val="left" w:pos="5245"/>
        </w:tabs>
        <w:rPr>
          <w:sz w:val="22"/>
          <w:szCs w:val="22"/>
          <w:lang w:val="fi-FI"/>
        </w:rPr>
      </w:pPr>
      <w:r w:rsidRPr="009223BA">
        <w:rPr>
          <w:sz w:val="22"/>
          <w:szCs w:val="22"/>
          <w:lang w:val="fi-FI"/>
        </w:rPr>
        <w:t>va</w:t>
      </w:r>
      <w:r w:rsidR="00C844BC" w:rsidRPr="009223BA">
        <w:rPr>
          <w:sz w:val="22"/>
          <w:szCs w:val="22"/>
          <w:lang w:val="fi-FI"/>
        </w:rPr>
        <w:t>kava</w:t>
      </w:r>
      <w:r w:rsidRPr="009223BA">
        <w:rPr>
          <w:sz w:val="22"/>
          <w:szCs w:val="22"/>
          <w:lang w:val="fi-FI"/>
        </w:rPr>
        <w:t xml:space="preserve"> verenvuoto (esim. sisäinen verenvuoto vatsassa, aivoissa ja keuhkoissa)</w:t>
      </w:r>
      <w:r w:rsidR="003B7E72" w:rsidRPr="009223BA">
        <w:rPr>
          <w:sz w:val="22"/>
          <w:szCs w:val="22"/>
          <w:lang w:val="fi-FI"/>
        </w:rPr>
        <w:t>.</w:t>
      </w:r>
    </w:p>
    <w:p w14:paraId="573BCF30" w14:textId="77777777" w:rsidR="002470A7" w:rsidRPr="009223BA" w:rsidRDefault="002470A7" w:rsidP="000B6D96">
      <w:pPr>
        <w:numPr>
          <w:ilvl w:val="0"/>
          <w:numId w:val="3"/>
        </w:numPr>
        <w:tabs>
          <w:tab w:val="left" w:pos="567"/>
          <w:tab w:val="left" w:pos="1134"/>
          <w:tab w:val="left" w:pos="1701"/>
          <w:tab w:val="left" w:pos="5245"/>
        </w:tabs>
        <w:rPr>
          <w:sz w:val="22"/>
          <w:szCs w:val="22"/>
          <w:lang w:val="fi-FI"/>
        </w:rPr>
      </w:pPr>
      <w:r w:rsidRPr="009223BA">
        <w:rPr>
          <w:sz w:val="22"/>
          <w:szCs w:val="22"/>
          <w:lang w:val="fi-FI"/>
        </w:rPr>
        <w:t>kuolemaan johtavaa verenvuotoa</w:t>
      </w:r>
      <w:r w:rsidR="003B7E72" w:rsidRPr="009223BA">
        <w:rPr>
          <w:sz w:val="22"/>
          <w:szCs w:val="22"/>
          <w:lang w:val="fi-FI"/>
        </w:rPr>
        <w:t>.</w:t>
      </w:r>
    </w:p>
    <w:p w14:paraId="2C884BFD" w14:textId="77777777" w:rsidR="002470A7" w:rsidRPr="009223BA" w:rsidRDefault="002470A7" w:rsidP="000B6D96">
      <w:pPr>
        <w:numPr>
          <w:ilvl w:val="0"/>
          <w:numId w:val="3"/>
        </w:numPr>
        <w:tabs>
          <w:tab w:val="left" w:pos="567"/>
          <w:tab w:val="left" w:pos="1134"/>
          <w:tab w:val="left" w:pos="1701"/>
          <w:tab w:val="left" w:pos="5245"/>
        </w:tabs>
        <w:rPr>
          <w:sz w:val="22"/>
          <w:szCs w:val="22"/>
          <w:lang w:val="fi-FI"/>
        </w:rPr>
      </w:pPr>
      <w:r w:rsidRPr="009223BA">
        <w:rPr>
          <w:sz w:val="22"/>
          <w:szCs w:val="22"/>
          <w:lang w:val="fi-FI"/>
        </w:rPr>
        <w:t>vaikea verihiutaleiden väheneminen (veren hyytymiseen tarvittavia verisoluja)</w:t>
      </w:r>
      <w:r w:rsidR="003B7E72" w:rsidRPr="009223BA">
        <w:rPr>
          <w:sz w:val="22"/>
          <w:szCs w:val="22"/>
          <w:lang w:val="fi-FI"/>
        </w:rPr>
        <w:t>.</w:t>
      </w:r>
    </w:p>
    <w:p w14:paraId="03D803CD" w14:textId="77777777" w:rsidR="002470A7" w:rsidRPr="009223BA" w:rsidRDefault="002470A7" w:rsidP="000B6D96">
      <w:pPr>
        <w:numPr>
          <w:ilvl w:val="0"/>
          <w:numId w:val="3"/>
        </w:numPr>
        <w:tabs>
          <w:tab w:val="left" w:pos="567"/>
          <w:tab w:val="left" w:pos="1134"/>
          <w:tab w:val="left" w:pos="1701"/>
          <w:tab w:val="left" w:pos="5245"/>
        </w:tabs>
        <w:rPr>
          <w:sz w:val="22"/>
          <w:szCs w:val="22"/>
          <w:lang w:val="fi-FI"/>
        </w:rPr>
      </w:pPr>
      <w:r w:rsidRPr="009223BA">
        <w:rPr>
          <w:sz w:val="22"/>
          <w:szCs w:val="22"/>
          <w:lang w:val="fi-FI"/>
        </w:rPr>
        <w:t>ihottuma (kuten nokkosihottuma)</w:t>
      </w:r>
      <w:r w:rsidR="003B7E72" w:rsidRPr="009223BA">
        <w:rPr>
          <w:sz w:val="22"/>
          <w:szCs w:val="22"/>
          <w:lang w:val="fi-FI"/>
        </w:rPr>
        <w:t>.</w:t>
      </w:r>
      <w:r w:rsidRPr="009223BA">
        <w:rPr>
          <w:sz w:val="22"/>
          <w:szCs w:val="22"/>
          <w:lang w:val="fi-FI"/>
        </w:rPr>
        <w:t xml:space="preserve"> </w:t>
      </w:r>
    </w:p>
    <w:p w14:paraId="11168F9D" w14:textId="77777777" w:rsidR="002470A7" w:rsidRPr="009223BA" w:rsidRDefault="002470A7" w:rsidP="000B6D96">
      <w:pPr>
        <w:numPr>
          <w:ilvl w:val="0"/>
          <w:numId w:val="3"/>
        </w:numPr>
        <w:tabs>
          <w:tab w:val="left" w:pos="567"/>
          <w:tab w:val="left" w:pos="1134"/>
          <w:tab w:val="left" w:pos="1701"/>
          <w:tab w:val="left" w:pos="5245"/>
        </w:tabs>
        <w:rPr>
          <w:sz w:val="22"/>
          <w:szCs w:val="22"/>
          <w:lang w:val="fi-FI"/>
        </w:rPr>
      </w:pPr>
      <w:r w:rsidRPr="009223BA">
        <w:rPr>
          <w:sz w:val="22"/>
          <w:szCs w:val="22"/>
          <w:lang w:val="fi-FI"/>
        </w:rPr>
        <w:t>äkkinäinen, vaikea allerginen reaktio</w:t>
      </w:r>
      <w:r w:rsidR="003B7E72" w:rsidRPr="009223BA">
        <w:rPr>
          <w:sz w:val="22"/>
          <w:szCs w:val="22"/>
          <w:lang w:val="fi-FI"/>
        </w:rPr>
        <w:t>.</w:t>
      </w:r>
    </w:p>
    <w:p w14:paraId="29904018" w14:textId="77777777" w:rsidR="0023730B" w:rsidRPr="009223BA" w:rsidRDefault="0023730B" w:rsidP="000B6D96">
      <w:pPr>
        <w:numPr>
          <w:ilvl w:val="12"/>
          <w:numId w:val="0"/>
        </w:numPr>
        <w:ind w:right="-29"/>
        <w:rPr>
          <w:spacing w:val="-2"/>
          <w:sz w:val="22"/>
          <w:szCs w:val="22"/>
          <w:lang w:val="fi-FI"/>
        </w:rPr>
      </w:pPr>
    </w:p>
    <w:p w14:paraId="1DF7AC31" w14:textId="77777777" w:rsidR="0023730B" w:rsidRPr="009223BA" w:rsidRDefault="0023730B" w:rsidP="000B6D96">
      <w:pPr>
        <w:numPr>
          <w:ilvl w:val="12"/>
          <w:numId w:val="0"/>
        </w:numPr>
        <w:ind w:right="-29"/>
        <w:rPr>
          <w:spacing w:val="-2"/>
          <w:sz w:val="22"/>
          <w:szCs w:val="22"/>
          <w:lang w:val="fi-FI"/>
        </w:rPr>
      </w:pPr>
      <w:r w:rsidRPr="009223BA">
        <w:rPr>
          <w:spacing w:val="-2"/>
          <w:sz w:val="22"/>
          <w:szCs w:val="22"/>
          <w:lang w:val="fi-FI"/>
        </w:rPr>
        <w:t>Jos havaitset mitä tahansa merkkejä verenvuodosta, kerro siitä välittömästi lääkärille</w:t>
      </w:r>
      <w:r w:rsidR="003F6A39" w:rsidRPr="009223BA">
        <w:rPr>
          <w:spacing w:val="-2"/>
          <w:sz w:val="22"/>
          <w:szCs w:val="22"/>
          <w:lang w:val="fi-FI"/>
        </w:rPr>
        <w:t xml:space="preserve"> tai</w:t>
      </w:r>
      <w:r w:rsidR="003B7E72" w:rsidRPr="009223BA">
        <w:rPr>
          <w:spacing w:val="-2"/>
          <w:sz w:val="22"/>
          <w:szCs w:val="22"/>
          <w:lang w:val="fi-FI"/>
        </w:rPr>
        <w:t xml:space="preserve"> sairaala-apteekkiin tai sairaan</w:t>
      </w:r>
      <w:r w:rsidRPr="009223BA">
        <w:rPr>
          <w:spacing w:val="-2"/>
          <w:sz w:val="22"/>
          <w:szCs w:val="22"/>
          <w:lang w:val="fi-FI"/>
        </w:rPr>
        <w:t xml:space="preserve">hoitajalle. </w:t>
      </w:r>
      <w:r w:rsidR="002470A7" w:rsidRPr="009223BA">
        <w:rPr>
          <w:spacing w:val="-2"/>
          <w:sz w:val="22"/>
          <w:szCs w:val="22"/>
          <w:lang w:val="fi-FI"/>
        </w:rPr>
        <w:t>Hyvin</w:t>
      </w:r>
      <w:r w:rsidRPr="009223BA">
        <w:rPr>
          <w:spacing w:val="-2"/>
          <w:sz w:val="22"/>
          <w:szCs w:val="22"/>
          <w:lang w:val="fi-FI"/>
        </w:rPr>
        <w:t xml:space="preserve"> harvoin verenvuoto on ollut vakavaa, jopa kuolemaan johtavaa. Jotta voidaan estää tämän tapahtuminen, terveydenhoitohenkilökunta tekee sinulle verikokeita ja seuraa vointiasi tarkasti. </w:t>
      </w:r>
    </w:p>
    <w:p w14:paraId="4195949D" w14:textId="77777777" w:rsidR="0023730B" w:rsidRPr="009223BA" w:rsidRDefault="0023730B" w:rsidP="000B6D96">
      <w:pPr>
        <w:numPr>
          <w:ilvl w:val="12"/>
          <w:numId w:val="0"/>
        </w:numPr>
        <w:ind w:right="-29"/>
        <w:rPr>
          <w:spacing w:val="-2"/>
          <w:sz w:val="22"/>
          <w:szCs w:val="22"/>
          <w:lang w:val="fi-FI"/>
        </w:rPr>
      </w:pPr>
    </w:p>
    <w:p w14:paraId="22732972" w14:textId="77777777" w:rsidR="0023730B" w:rsidRPr="009223BA" w:rsidRDefault="002470A7" w:rsidP="000B6D96">
      <w:pPr>
        <w:numPr>
          <w:ilvl w:val="12"/>
          <w:numId w:val="0"/>
        </w:numPr>
        <w:ind w:right="-29"/>
        <w:rPr>
          <w:sz w:val="22"/>
          <w:szCs w:val="22"/>
          <w:lang w:val="fi-FI"/>
        </w:rPr>
      </w:pPr>
      <w:r w:rsidRPr="009223BA">
        <w:rPr>
          <w:spacing w:val="-2"/>
          <w:sz w:val="22"/>
          <w:szCs w:val="22"/>
          <w:lang w:val="fi-FI"/>
        </w:rPr>
        <w:t>J</w:t>
      </w:r>
      <w:r w:rsidR="0023730B" w:rsidRPr="009223BA">
        <w:rPr>
          <w:spacing w:val="-2"/>
          <w:sz w:val="22"/>
          <w:szCs w:val="22"/>
          <w:lang w:val="fi-FI"/>
        </w:rPr>
        <w:t>os saat vakavan yliherkkyysreaktion tai nokkosrokkoa, kerro siitä välittömästi lääkärille</w:t>
      </w:r>
      <w:r w:rsidR="003F6A39" w:rsidRPr="009223BA">
        <w:rPr>
          <w:spacing w:val="-2"/>
          <w:sz w:val="22"/>
          <w:szCs w:val="22"/>
          <w:lang w:val="fi-FI"/>
        </w:rPr>
        <w:t xml:space="preserve"> tai</w:t>
      </w:r>
      <w:r w:rsidR="003B7E72" w:rsidRPr="009223BA">
        <w:rPr>
          <w:spacing w:val="-2"/>
          <w:sz w:val="22"/>
          <w:szCs w:val="22"/>
          <w:lang w:val="fi-FI"/>
        </w:rPr>
        <w:t xml:space="preserve"> sairaala-apteekkiin</w:t>
      </w:r>
      <w:r w:rsidR="0023730B" w:rsidRPr="009223BA">
        <w:rPr>
          <w:spacing w:val="-2"/>
          <w:sz w:val="22"/>
          <w:szCs w:val="22"/>
          <w:lang w:val="fi-FI"/>
        </w:rPr>
        <w:t xml:space="preserve"> tai </w:t>
      </w:r>
      <w:r w:rsidR="003B7E72" w:rsidRPr="009223BA">
        <w:rPr>
          <w:spacing w:val="-2"/>
          <w:sz w:val="22"/>
          <w:szCs w:val="22"/>
          <w:lang w:val="fi-FI"/>
        </w:rPr>
        <w:t>sairaan</w:t>
      </w:r>
      <w:r w:rsidR="0023730B" w:rsidRPr="009223BA">
        <w:rPr>
          <w:spacing w:val="-2"/>
          <w:sz w:val="22"/>
          <w:szCs w:val="22"/>
          <w:lang w:val="fi-FI"/>
        </w:rPr>
        <w:t xml:space="preserve">hoitajalle. </w:t>
      </w:r>
    </w:p>
    <w:p w14:paraId="3709CF29" w14:textId="77777777" w:rsidR="0023730B" w:rsidRPr="009223BA" w:rsidRDefault="0023730B" w:rsidP="000B6D96">
      <w:pPr>
        <w:tabs>
          <w:tab w:val="left" w:pos="567"/>
          <w:tab w:val="left" w:pos="1134"/>
          <w:tab w:val="left" w:pos="1701"/>
        </w:tabs>
        <w:rPr>
          <w:sz w:val="22"/>
          <w:szCs w:val="22"/>
          <w:lang w:val="fi-FI"/>
        </w:rPr>
      </w:pPr>
    </w:p>
    <w:p w14:paraId="0E5D1C15" w14:textId="77777777" w:rsidR="002470A7" w:rsidRPr="009223BA" w:rsidRDefault="002470A7" w:rsidP="000B6D96">
      <w:pPr>
        <w:tabs>
          <w:tab w:val="left" w:pos="567"/>
          <w:tab w:val="left" w:pos="1134"/>
          <w:tab w:val="left" w:pos="1701"/>
          <w:tab w:val="left" w:pos="5245"/>
        </w:tabs>
        <w:rPr>
          <w:sz w:val="22"/>
          <w:szCs w:val="22"/>
          <w:lang w:val="fi-FI"/>
        </w:rPr>
      </w:pPr>
      <w:r w:rsidRPr="009223BA">
        <w:rPr>
          <w:sz w:val="22"/>
          <w:szCs w:val="22"/>
          <w:lang w:val="fi-FI"/>
        </w:rPr>
        <w:t>Muut vaikutukset, joita tämän tyyppisiä lääkkeitä saavilla potilailla saattaa esiintyä, ovat sellaisia, jotka liittyvät hoidettavaan sairauteen, kuten nopea tai epäsäännöllinen sydämen lyöntirytmi, alhainen verenpaine, sokki tai sydänpysähdys.</w:t>
      </w:r>
    </w:p>
    <w:p w14:paraId="250B1059" w14:textId="77777777" w:rsidR="002470A7" w:rsidRPr="009223BA" w:rsidRDefault="002470A7" w:rsidP="000B6D96">
      <w:pPr>
        <w:tabs>
          <w:tab w:val="left" w:pos="567"/>
          <w:tab w:val="left" w:pos="1134"/>
          <w:tab w:val="left" w:pos="1701"/>
        </w:tabs>
        <w:rPr>
          <w:sz w:val="22"/>
          <w:szCs w:val="22"/>
          <w:lang w:val="fi-FI"/>
        </w:rPr>
      </w:pPr>
    </w:p>
    <w:p w14:paraId="347EDB15" w14:textId="77777777" w:rsidR="00814377" w:rsidRPr="009223BA" w:rsidRDefault="00814377" w:rsidP="000B6D96">
      <w:pPr>
        <w:pStyle w:val="BodyText3"/>
        <w:rPr>
          <w:b/>
          <w:szCs w:val="22"/>
        </w:rPr>
      </w:pPr>
      <w:r w:rsidRPr="009223BA">
        <w:rPr>
          <w:b/>
          <w:szCs w:val="22"/>
        </w:rPr>
        <w:t>Haittavaikutuksista ilmoittaminen</w:t>
      </w:r>
    </w:p>
    <w:p w14:paraId="01A789AD" w14:textId="77777777" w:rsidR="00814377" w:rsidRPr="009C6C98" w:rsidRDefault="00814377" w:rsidP="000B6D96">
      <w:pPr>
        <w:pStyle w:val="BodyText3"/>
        <w:rPr>
          <w:szCs w:val="22"/>
        </w:rPr>
      </w:pPr>
      <w:r w:rsidRPr="009223BA">
        <w:rPr>
          <w:szCs w:val="22"/>
        </w:rPr>
        <w:t xml:space="preserve">Jos havaitset haittavaikutuksia, kerro niistä lääkärille tai </w:t>
      </w:r>
      <w:r w:rsidR="009221B2">
        <w:rPr>
          <w:szCs w:val="22"/>
        </w:rPr>
        <w:t>sairaala-</w:t>
      </w:r>
      <w:r w:rsidRPr="009221B2">
        <w:rPr>
          <w:szCs w:val="22"/>
        </w:rPr>
        <w:t>apteek</w:t>
      </w:r>
      <w:r w:rsidR="009221B2">
        <w:rPr>
          <w:szCs w:val="22"/>
        </w:rPr>
        <w:t xml:space="preserve">in </w:t>
      </w:r>
      <w:r w:rsidRPr="009221B2">
        <w:rPr>
          <w:szCs w:val="22"/>
        </w:rPr>
        <w:t>henkilökunnalle</w:t>
      </w:r>
      <w:r w:rsidR="009221B2">
        <w:rPr>
          <w:szCs w:val="22"/>
        </w:rPr>
        <w:t xml:space="preserve"> tai sairaanhoitajalle</w:t>
      </w:r>
      <w:r w:rsidRPr="009221B2">
        <w:rPr>
          <w:szCs w:val="22"/>
        </w:rPr>
        <w:t xml:space="preserve">. Tämä koskee myös sellaisia mahdollisia haittavaikutuksia, joita ei ole mainittu tässä pakkausselosteessa. Voit ilmoittaa haittavaikutuksista myös suoraan </w:t>
      </w:r>
      <w:r w:rsidR="00396725">
        <w:fldChar w:fldCharType="begin"/>
      </w:r>
      <w:r w:rsidR="00396725">
        <w:instrText xml:space="preserve"> HYPERLINK "http://www.ema.europa.eu/docs/en_GB/document_library/Template_or_form/2013/03/WC500139752.doc" </w:instrText>
      </w:r>
      <w:r w:rsidR="00396725">
        <w:fldChar w:fldCharType="separate"/>
      </w:r>
      <w:r w:rsidRPr="001E7BC4">
        <w:rPr>
          <w:rStyle w:val="Hyperlink"/>
          <w:szCs w:val="22"/>
          <w:highlight w:val="lightGray"/>
        </w:rPr>
        <w:t>Liitteessä V</w:t>
      </w:r>
      <w:r w:rsidR="00396725">
        <w:rPr>
          <w:rStyle w:val="Hyperlink"/>
          <w:szCs w:val="22"/>
          <w:highlight w:val="lightGray"/>
        </w:rPr>
        <w:fldChar w:fldCharType="end"/>
      </w:r>
      <w:r w:rsidRPr="0083679F">
        <w:rPr>
          <w:szCs w:val="22"/>
        </w:rPr>
        <w:t xml:space="preserve"> luetellun kansallisen ilmoitusjärjestelmän kautta*. Ilmoittamalla haittavaikutuksista voit auttaa saamaan enemmän tie</w:t>
      </w:r>
      <w:r w:rsidRPr="009C6C98">
        <w:rPr>
          <w:szCs w:val="22"/>
        </w:rPr>
        <w:t>toa tämän lääkevalmisteen turvallisuudesta.</w:t>
      </w:r>
    </w:p>
    <w:p w14:paraId="13596B8C" w14:textId="77777777" w:rsidR="00814377" w:rsidRPr="001D621A" w:rsidRDefault="00814377" w:rsidP="000B6D96">
      <w:pPr>
        <w:tabs>
          <w:tab w:val="left" w:pos="567"/>
          <w:tab w:val="left" w:pos="1134"/>
          <w:tab w:val="left" w:pos="1701"/>
        </w:tabs>
        <w:rPr>
          <w:sz w:val="22"/>
          <w:szCs w:val="22"/>
          <w:lang w:val="fi-FI"/>
        </w:rPr>
      </w:pPr>
    </w:p>
    <w:p w14:paraId="687F8817" w14:textId="77777777" w:rsidR="0023730B" w:rsidRPr="006D004D" w:rsidRDefault="0023730B" w:rsidP="000B6D96">
      <w:pPr>
        <w:tabs>
          <w:tab w:val="left" w:pos="567"/>
          <w:tab w:val="left" w:pos="1134"/>
          <w:tab w:val="left" w:pos="1701"/>
        </w:tabs>
        <w:rPr>
          <w:sz w:val="22"/>
          <w:szCs w:val="22"/>
          <w:lang w:val="fi-FI"/>
        </w:rPr>
      </w:pPr>
    </w:p>
    <w:p w14:paraId="7F94C277" w14:textId="77777777" w:rsidR="0023730B" w:rsidRPr="00E2031D" w:rsidRDefault="0023730B" w:rsidP="000B6D96">
      <w:pPr>
        <w:pStyle w:val="Heading2"/>
        <w:numPr>
          <w:ilvl w:val="0"/>
          <w:numId w:val="0"/>
        </w:numPr>
        <w:tabs>
          <w:tab w:val="left" w:pos="567"/>
          <w:tab w:val="left" w:pos="1134"/>
          <w:tab w:val="left" w:pos="1701"/>
        </w:tabs>
        <w:jc w:val="left"/>
        <w:rPr>
          <w:sz w:val="22"/>
          <w:szCs w:val="22"/>
        </w:rPr>
      </w:pPr>
      <w:r w:rsidRPr="005E59A8">
        <w:rPr>
          <w:sz w:val="22"/>
          <w:szCs w:val="22"/>
        </w:rPr>
        <w:t>5.</w:t>
      </w:r>
      <w:r w:rsidRPr="005E59A8">
        <w:rPr>
          <w:sz w:val="22"/>
          <w:szCs w:val="22"/>
        </w:rPr>
        <w:tab/>
      </w:r>
      <w:r w:rsidR="00E2031D">
        <w:rPr>
          <w:sz w:val="22"/>
          <w:szCs w:val="22"/>
        </w:rPr>
        <w:t>Eptifibatide Accord</w:t>
      </w:r>
      <w:r w:rsidR="00274F39" w:rsidRPr="00E2031D">
        <w:rPr>
          <w:sz w:val="22"/>
          <w:szCs w:val="22"/>
        </w:rPr>
        <w:t>in säilyttäminen</w:t>
      </w:r>
      <w:r w:rsidRPr="00E2031D">
        <w:rPr>
          <w:sz w:val="22"/>
          <w:szCs w:val="22"/>
        </w:rPr>
        <w:t xml:space="preserve"> </w:t>
      </w:r>
    </w:p>
    <w:p w14:paraId="08F54B2A" w14:textId="77777777" w:rsidR="0023730B" w:rsidRPr="009221B2" w:rsidRDefault="0023730B" w:rsidP="000B6D96">
      <w:pPr>
        <w:tabs>
          <w:tab w:val="left" w:pos="567"/>
          <w:tab w:val="left" w:pos="1134"/>
          <w:tab w:val="left" w:pos="1701"/>
        </w:tabs>
        <w:rPr>
          <w:b/>
          <w:sz w:val="22"/>
          <w:szCs w:val="22"/>
          <w:lang w:val="fi-FI"/>
        </w:rPr>
      </w:pPr>
    </w:p>
    <w:p w14:paraId="45514E84" w14:textId="77777777" w:rsidR="0023730B" w:rsidRPr="00F93140" w:rsidRDefault="0023730B" w:rsidP="000B6D96">
      <w:pPr>
        <w:tabs>
          <w:tab w:val="left" w:pos="567"/>
          <w:tab w:val="left" w:pos="1134"/>
          <w:tab w:val="left" w:pos="1701"/>
        </w:tabs>
        <w:rPr>
          <w:sz w:val="22"/>
          <w:szCs w:val="22"/>
          <w:lang w:val="fi-FI"/>
        </w:rPr>
      </w:pPr>
      <w:r w:rsidRPr="00F93140">
        <w:rPr>
          <w:sz w:val="22"/>
          <w:szCs w:val="22"/>
          <w:lang w:val="fi-FI"/>
        </w:rPr>
        <w:t>Ei lasten ulottuville</w:t>
      </w:r>
      <w:r w:rsidR="002470A7" w:rsidRPr="00F93140">
        <w:rPr>
          <w:sz w:val="22"/>
          <w:szCs w:val="22"/>
          <w:lang w:val="fi-FI"/>
        </w:rPr>
        <w:t xml:space="preserve"> eikä näkyville</w:t>
      </w:r>
      <w:r w:rsidRPr="00F93140">
        <w:rPr>
          <w:sz w:val="22"/>
          <w:szCs w:val="22"/>
          <w:lang w:val="fi-FI"/>
        </w:rPr>
        <w:t>.</w:t>
      </w:r>
    </w:p>
    <w:p w14:paraId="5B3E0A00" w14:textId="77777777" w:rsidR="0023730B" w:rsidRPr="0083679F" w:rsidRDefault="0023730B" w:rsidP="000B6D96">
      <w:pPr>
        <w:tabs>
          <w:tab w:val="left" w:pos="567"/>
          <w:tab w:val="left" w:pos="1134"/>
          <w:tab w:val="left" w:pos="1701"/>
        </w:tabs>
        <w:rPr>
          <w:sz w:val="22"/>
          <w:szCs w:val="22"/>
          <w:lang w:val="fi-FI"/>
        </w:rPr>
      </w:pPr>
    </w:p>
    <w:p w14:paraId="761278FD" w14:textId="77777777" w:rsidR="002470A7" w:rsidRPr="00F93140" w:rsidRDefault="002470A7" w:rsidP="000B6D96">
      <w:pPr>
        <w:ind w:right="-2"/>
        <w:rPr>
          <w:sz w:val="22"/>
          <w:szCs w:val="22"/>
          <w:lang w:val="fi-FI"/>
        </w:rPr>
      </w:pPr>
      <w:r w:rsidRPr="009C6C98">
        <w:rPr>
          <w:sz w:val="22"/>
          <w:szCs w:val="22"/>
          <w:lang w:val="fi-FI"/>
        </w:rPr>
        <w:t xml:space="preserve">Älä käytä </w:t>
      </w:r>
      <w:r w:rsidR="00274F39" w:rsidRPr="001D621A">
        <w:rPr>
          <w:sz w:val="22"/>
          <w:szCs w:val="22"/>
          <w:lang w:val="fi-FI"/>
        </w:rPr>
        <w:t xml:space="preserve">tätä lääkettä </w:t>
      </w:r>
      <w:r w:rsidR="00F93140">
        <w:rPr>
          <w:sz w:val="22"/>
          <w:szCs w:val="22"/>
          <w:lang w:val="fi-FI"/>
        </w:rPr>
        <w:t>kotelossa</w:t>
      </w:r>
      <w:r w:rsidR="00F93140" w:rsidRPr="00F93140">
        <w:rPr>
          <w:sz w:val="22"/>
          <w:szCs w:val="22"/>
          <w:lang w:val="fi-FI"/>
        </w:rPr>
        <w:t xml:space="preserve"> </w:t>
      </w:r>
      <w:r w:rsidR="001C4F06" w:rsidRPr="00F93140">
        <w:rPr>
          <w:sz w:val="22"/>
          <w:szCs w:val="22"/>
          <w:lang w:val="fi-FI"/>
        </w:rPr>
        <w:t>ja injektiopullossa</w:t>
      </w:r>
      <w:r w:rsidRPr="00F93140">
        <w:rPr>
          <w:sz w:val="22"/>
          <w:szCs w:val="22"/>
          <w:lang w:val="fi-FI"/>
        </w:rPr>
        <w:t xml:space="preserve"> olevan viimeisen käyttöpäivän</w:t>
      </w:r>
      <w:r w:rsidR="001C4F06" w:rsidRPr="00F93140">
        <w:rPr>
          <w:sz w:val="22"/>
          <w:szCs w:val="22"/>
          <w:lang w:val="fi-FI"/>
        </w:rPr>
        <w:t xml:space="preserve"> (</w:t>
      </w:r>
      <w:r w:rsidR="00274F39" w:rsidRPr="00F93140">
        <w:rPr>
          <w:sz w:val="22"/>
          <w:szCs w:val="22"/>
          <w:lang w:val="fi-FI"/>
        </w:rPr>
        <w:t>EXP</w:t>
      </w:r>
      <w:r w:rsidR="001C4F06" w:rsidRPr="00F93140">
        <w:rPr>
          <w:sz w:val="22"/>
          <w:szCs w:val="22"/>
          <w:lang w:val="fi-FI"/>
        </w:rPr>
        <w:t>)</w:t>
      </w:r>
      <w:r w:rsidRPr="00F93140">
        <w:rPr>
          <w:sz w:val="22"/>
          <w:szCs w:val="22"/>
          <w:lang w:val="fi-FI"/>
        </w:rPr>
        <w:t xml:space="preserve"> jälkeen. Viimeinen käyttöpäivämäärä tarkoittaa kuukauden viimeistä päivää.</w:t>
      </w:r>
    </w:p>
    <w:p w14:paraId="3DB87DB1" w14:textId="77777777" w:rsidR="002470A7" w:rsidRPr="0083679F" w:rsidRDefault="002470A7" w:rsidP="000B6D96">
      <w:pPr>
        <w:tabs>
          <w:tab w:val="left" w:pos="567"/>
          <w:tab w:val="left" w:pos="1134"/>
          <w:tab w:val="left" w:pos="1701"/>
        </w:tabs>
        <w:rPr>
          <w:sz w:val="22"/>
          <w:szCs w:val="22"/>
          <w:lang w:val="fi-FI"/>
        </w:rPr>
      </w:pPr>
    </w:p>
    <w:p w14:paraId="69BACBD6" w14:textId="77777777" w:rsidR="0023730B" w:rsidRPr="00C60BA5" w:rsidRDefault="0023730B" w:rsidP="000B6D96">
      <w:pPr>
        <w:tabs>
          <w:tab w:val="left" w:pos="567"/>
          <w:tab w:val="left" w:pos="1134"/>
          <w:tab w:val="left" w:pos="1701"/>
        </w:tabs>
        <w:rPr>
          <w:sz w:val="22"/>
          <w:szCs w:val="22"/>
          <w:lang w:val="fi-FI"/>
        </w:rPr>
      </w:pPr>
      <w:r w:rsidRPr="009C6C98">
        <w:rPr>
          <w:sz w:val="22"/>
          <w:szCs w:val="22"/>
          <w:lang w:val="fi-FI"/>
        </w:rPr>
        <w:t>Säilytä jääkaapissa (2</w:t>
      </w:r>
      <w:r w:rsidR="00F93140">
        <w:rPr>
          <w:sz w:val="22"/>
          <w:szCs w:val="22"/>
          <w:lang w:val="fi-FI"/>
        </w:rPr>
        <w:t> </w:t>
      </w:r>
      <w:r w:rsidRPr="00C60BA5">
        <w:rPr>
          <w:sz w:val="22"/>
          <w:szCs w:val="22"/>
          <w:lang w:val="fi-FI"/>
        </w:rPr>
        <w:sym w:font="Symbol" w:char="F0B0"/>
      </w:r>
      <w:r w:rsidRPr="00C60BA5">
        <w:rPr>
          <w:sz w:val="22"/>
          <w:szCs w:val="22"/>
          <w:lang w:val="fi-FI"/>
        </w:rPr>
        <w:t>C</w:t>
      </w:r>
      <w:r w:rsidR="00CC1539" w:rsidRPr="002A1356">
        <w:rPr>
          <w:sz w:val="22"/>
          <w:szCs w:val="22"/>
          <w:lang w:val="fi-FI"/>
        </w:rPr>
        <w:t>–</w:t>
      </w:r>
      <w:r w:rsidRPr="00883942">
        <w:rPr>
          <w:sz w:val="22"/>
          <w:szCs w:val="22"/>
          <w:lang w:val="fi-FI"/>
        </w:rPr>
        <w:t>8</w:t>
      </w:r>
      <w:r w:rsidR="00F93140">
        <w:rPr>
          <w:sz w:val="22"/>
          <w:szCs w:val="22"/>
          <w:lang w:val="fi-FI"/>
        </w:rPr>
        <w:t> </w:t>
      </w:r>
      <w:r w:rsidRPr="00C60BA5">
        <w:rPr>
          <w:sz w:val="22"/>
          <w:szCs w:val="22"/>
          <w:lang w:val="fi-FI"/>
        </w:rPr>
        <w:sym w:font="Symbol" w:char="F0B0"/>
      </w:r>
      <w:r w:rsidRPr="00C60BA5">
        <w:rPr>
          <w:sz w:val="22"/>
          <w:szCs w:val="22"/>
          <w:lang w:val="fi-FI"/>
        </w:rPr>
        <w:t xml:space="preserve">C). </w:t>
      </w:r>
    </w:p>
    <w:p w14:paraId="3E2AB718" w14:textId="77777777" w:rsidR="002470A7" w:rsidRPr="00883942" w:rsidRDefault="002470A7" w:rsidP="000B6D96">
      <w:pPr>
        <w:tabs>
          <w:tab w:val="left" w:pos="567"/>
          <w:tab w:val="left" w:pos="1134"/>
          <w:tab w:val="left" w:pos="1701"/>
        </w:tabs>
        <w:rPr>
          <w:sz w:val="22"/>
          <w:szCs w:val="22"/>
          <w:lang w:val="fi-FI"/>
        </w:rPr>
      </w:pPr>
    </w:p>
    <w:p w14:paraId="07BEF235" w14:textId="77777777" w:rsidR="0023730B" w:rsidRPr="005C2326" w:rsidRDefault="0023730B" w:rsidP="000B6D96">
      <w:pPr>
        <w:tabs>
          <w:tab w:val="left" w:pos="567"/>
          <w:tab w:val="left" w:pos="1134"/>
          <w:tab w:val="left" w:pos="1701"/>
        </w:tabs>
        <w:rPr>
          <w:sz w:val="22"/>
          <w:szCs w:val="22"/>
          <w:lang w:val="fi-FI"/>
        </w:rPr>
      </w:pPr>
      <w:r w:rsidRPr="00AF078A">
        <w:rPr>
          <w:sz w:val="22"/>
          <w:szCs w:val="22"/>
          <w:lang w:val="fi-FI"/>
        </w:rPr>
        <w:t xml:space="preserve">Pidä injektiopullo ulkopakkauksessa. </w:t>
      </w:r>
      <w:r w:rsidR="001C4F06" w:rsidRPr="00C80FC5">
        <w:rPr>
          <w:sz w:val="22"/>
          <w:szCs w:val="22"/>
          <w:lang w:val="fi-FI"/>
        </w:rPr>
        <w:t xml:space="preserve">Herkkä valolle. </w:t>
      </w:r>
      <w:r w:rsidR="00E2031D">
        <w:rPr>
          <w:sz w:val="22"/>
          <w:szCs w:val="22"/>
          <w:lang w:val="fi-FI"/>
        </w:rPr>
        <w:t>Eptifibatide Accord</w:t>
      </w:r>
      <w:r w:rsidR="00F93140">
        <w:rPr>
          <w:sz w:val="22"/>
          <w:szCs w:val="22"/>
          <w:lang w:val="fi-FI"/>
        </w:rPr>
        <w:t xml:space="preserve"> </w:t>
      </w:r>
      <w:r w:rsidRPr="005C2326">
        <w:rPr>
          <w:sz w:val="22"/>
          <w:szCs w:val="22"/>
          <w:lang w:val="fi-FI"/>
        </w:rPr>
        <w:t>-liuoksen suojaaminen valolta antamisen aikana ei kuitenkaan ole tarpeen.</w:t>
      </w:r>
    </w:p>
    <w:p w14:paraId="435E909A" w14:textId="77777777" w:rsidR="002470A7" w:rsidRPr="00CF1935" w:rsidRDefault="002470A7" w:rsidP="000B6D96">
      <w:pPr>
        <w:tabs>
          <w:tab w:val="left" w:pos="567"/>
          <w:tab w:val="left" w:pos="1134"/>
          <w:tab w:val="left" w:pos="1701"/>
        </w:tabs>
        <w:rPr>
          <w:sz w:val="22"/>
          <w:szCs w:val="22"/>
          <w:lang w:val="fi-FI"/>
        </w:rPr>
      </w:pPr>
    </w:p>
    <w:p w14:paraId="1DDE4A60" w14:textId="77777777" w:rsidR="0023730B" w:rsidRPr="006B4332" w:rsidRDefault="0023730B" w:rsidP="000B6D96">
      <w:pPr>
        <w:tabs>
          <w:tab w:val="left" w:pos="567"/>
          <w:tab w:val="left" w:pos="1134"/>
          <w:tab w:val="left" w:pos="1701"/>
        </w:tabs>
        <w:rPr>
          <w:sz w:val="22"/>
          <w:szCs w:val="22"/>
          <w:lang w:val="fi-FI"/>
        </w:rPr>
      </w:pPr>
      <w:r w:rsidRPr="00E81367">
        <w:rPr>
          <w:sz w:val="22"/>
          <w:szCs w:val="22"/>
          <w:lang w:val="fi-FI"/>
        </w:rPr>
        <w:t>Injektiopullon sisältöä tul</w:t>
      </w:r>
      <w:r w:rsidR="0021407E" w:rsidRPr="008F6D1B">
        <w:rPr>
          <w:sz w:val="22"/>
          <w:szCs w:val="22"/>
          <w:lang w:val="fi-FI"/>
        </w:rPr>
        <w:t>ee</w:t>
      </w:r>
      <w:r w:rsidRPr="006B4332">
        <w:rPr>
          <w:sz w:val="22"/>
          <w:szCs w:val="22"/>
          <w:lang w:val="fi-FI"/>
        </w:rPr>
        <w:t xml:space="preserve"> tarkastella ennen käyttöä. </w:t>
      </w:r>
    </w:p>
    <w:p w14:paraId="73D803F6" w14:textId="77777777" w:rsidR="002470A7" w:rsidRPr="00E2031D" w:rsidRDefault="002470A7" w:rsidP="000B6D96">
      <w:pPr>
        <w:pStyle w:val="BodyText3"/>
        <w:rPr>
          <w:szCs w:val="22"/>
        </w:rPr>
      </w:pPr>
      <w:r w:rsidRPr="00E2031D">
        <w:rPr>
          <w:szCs w:val="22"/>
        </w:rPr>
        <w:t xml:space="preserve">Älä käytä </w:t>
      </w:r>
      <w:r w:rsidR="00E2031D">
        <w:rPr>
          <w:szCs w:val="22"/>
        </w:rPr>
        <w:t xml:space="preserve">Eptifibatide </w:t>
      </w:r>
      <w:r w:rsidR="0083679F">
        <w:rPr>
          <w:szCs w:val="22"/>
        </w:rPr>
        <w:t>Accord</w:t>
      </w:r>
      <w:r w:rsidR="0083679F" w:rsidRPr="00E2031D">
        <w:rPr>
          <w:szCs w:val="22"/>
        </w:rPr>
        <w:t>i</w:t>
      </w:r>
      <w:r w:rsidR="0083679F">
        <w:rPr>
          <w:szCs w:val="22"/>
        </w:rPr>
        <w:t>a</w:t>
      </w:r>
      <w:r w:rsidRPr="00E2031D">
        <w:rPr>
          <w:szCs w:val="22"/>
        </w:rPr>
        <w:t>, jos havaitaan partikkeleita tai värjäytymistä.</w:t>
      </w:r>
    </w:p>
    <w:p w14:paraId="411CF252" w14:textId="77777777" w:rsidR="002470A7" w:rsidRPr="009221B2" w:rsidRDefault="002470A7" w:rsidP="000B6D96">
      <w:pPr>
        <w:tabs>
          <w:tab w:val="left" w:pos="567"/>
          <w:tab w:val="left" w:pos="1134"/>
          <w:tab w:val="left" w:pos="1701"/>
        </w:tabs>
        <w:rPr>
          <w:sz w:val="22"/>
          <w:szCs w:val="22"/>
          <w:lang w:val="fi-FI"/>
        </w:rPr>
      </w:pPr>
    </w:p>
    <w:p w14:paraId="0E891AAB" w14:textId="77777777" w:rsidR="00274F39" w:rsidRPr="00F93140" w:rsidRDefault="0023730B" w:rsidP="000B6D96">
      <w:pPr>
        <w:tabs>
          <w:tab w:val="left" w:pos="567"/>
          <w:tab w:val="left" w:pos="1134"/>
          <w:tab w:val="left" w:pos="1701"/>
        </w:tabs>
        <w:rPr>
          <w:sz w:val="22"/>
          <w:szCs w:val="22"/>
          <w:lang w:val="fi-FI"/>
        </w:rPr>
      </w:pPr>
      <w:r w:rsidRPr="00F93140">
        <w:rPr>
          <w:sz w:val="22"/>
          <w:szCs w:val="22"/>
          <w:lang w:val="fi-FI"/>
        </w:rPr>
        <w:t xml:space="preserve">Avaamisen jälkeen käyttämättä jäänyt </w:t>
      </w:r>
      <w:r w:rsidR="008F1F17" w:rsidRPr="00F93140">
        <w:rPr>
          <w:sz w:val="22"/>
          <w:szCs w:val="22"/>
          <w:lang w:val="fi-FI"/>
        </w:rPr>
        <w:t>lääke</w:t>
      </w:r>
      <w:r w:rsidR="004501B0" w:rsidRPr="00F93140">
        <w:rPr>
          <w:sz w:val="22"/>
          <w:szCs w:val="22"/>
          <w:lang w:val="fi-FI"/>
        </w:rPr>
        <w:t xml:space="preserve"> </w:t>
      </w:r>
      <w:r w:rsidR="008F1F17" w:rsidRPr="00F93140">
        <w:rPr>
          <w:sz w:val="22"/>
          <w:szCs w:val="22"/>
          <w:lang w:val="fi-FI"/>
        </w:rPr>
        <w:t>on hävitettävä</w:t>
      </w:r>
      <w:r w:rsidRPr="00F93140">
        <w:rPr>
          <w:sz w:val="22"/>
          <w:szCs w:val="22"/>
          <w:lang w:val="fi-FI"/>
        </w:rPr>
        <w:t>.</w:t>
      </w:r>
    </w:p>
    <w:p w14:paraId="3CD0D4A8" w14:textId="77777777" w:rsidR="00274F39" w:rsidRPr="0083679F" w:rsidRDefault="00274F39" w:rsidP="000B6D96">
      <w:pPr>
        <w:tabs>
          <w:tab w:val="left" w:pos="567"/>
          <w:tab w:val="left" w:pos="1134"/>
          <w:tab w:val="left" w:pos="1701"/>
        </w:tabs>
        <w:rPr>
          <w:sz w:val="22"/>
          <w:szCs w:val="22"/>
          <w:lang w:val="fi-FI"/>
        </w:rPr>
      </w:pPr>
    </w:p>
    <w:p w14:paraId="327B1643" w14:textId="77777777" w:rsidR="0023730B" w:rsidRPr="002201BA" w:rsidRDefault="00274F39" w:rsidP="000B6D96">
      <w:pPr>
        <w:tabs>
          <w:tab w:val="left" w:pos="567"/>
          <w:tab w:val="left" w:pos="1134"/>
          <w:tab w:val="left" w:pos="1701"/>
        </w:tabs>
        <w:rPr>
          <w:sz w:val="22"/>
          <w:szCs w:val="22"/>
          <w:lang w:val="fi-FI"/>
        </w:rPr>
      </w:pPr>
      <w:r w:rsidRPr="009C6C98">
        <w:rPr>
          <w:sz w:val="22"/>
          <w:szCs w:val="22"/>
          <w:lang w:val="fi-FI"/>
        </w:rPr>
        <w:t>Lääkkeitä ei tule heittää viemäriin eikä hä</w:t>
      </w:r>
      <w:r w:rsidRPr="001D621A">
        <w:rPr>
          <w:sz w:val="22"/>
          <w:szCs w:val="22"/>
          <w:lang w:val="fi-FI"/>
        </w:rPr>
        <w:t>vittää talousjätteiden mukana. Kysy käyttämättömien lääkk</w:t>
      </w:r>
      <w:r w:rsidR="004501B0" w:rsidRPr="009C017B">
        <w:rPr>
          <w:sz w:val="22"/>
          <w:szCs w:val="22"/>
          <w:lang w:val="fi-FI"/>
        </w:rPr>
        <w:t xml:space="preserve">eiden hävittämisestä </w:t>
      </w:r>
      <w:r w:rsidR="0021407E" w:rsidRPr="006D004D">
        <w:rPr>
          <w:sz w:val="22"/>
          <w:szCs w:val="22"/>
          <w:lang w:val="fi-FI"/>
        </w:rPr>
        <w:t>sairaala-</w:t>
      </w:r>
      <w:r w:rsidR="004501B0" w:rsidRPr="005E59A8">
        <w:rPr>
          <w:sz w:val="22"/>
          <w:szCs w:val="22"/>
          <w:lang w:val="fi-FI"/>
        </w:rPr>
        <w:t>apteekista.</w:t>
      </w:r>
      <w:r w:rsidRPr="002201BA">
        <w:rPr>
          <w:sz w:val="22"/>
          <w:szCs w:val="22"/>
          <w:lang w:val="fi-FI"/>
        </w:rPr>
        <w:t xml:space="preserve"> Näin menetellen suojelet luontoa.</w:t>
      </w:r>
    </w:p>
    <w:p w14:paraId="3711CB07" w14:textId="77777777" w:rsidR="0023730B" w:rsidRPr="002201BA" w:rsidRDefault="0023730B" w:rsidP="000B6D96">
      <w:pPr>
        <w:tabs>
          <w:tab w:val="left" w:pos="567"/>
          <w:tab w:val="left" w:pos="1134"/>
          <w:tab w:val="left" w:pos="1701"/>
        </w:tabs>
        <w:rPr>
          <w:sz w:val="22"/>
          <w:szCs w:val="22"/>
          <w:lang w:val="fi-FI"/>
        </w:rPr>
      </w:pPr>
    </w:p>
    <w:p w14:paraId="40A69858" w14:textId="77777777" w:rsidR="002470A7" w:rsidRPr="002201BA" w:rsidRDefault="002470A7" w:rsidP="000B6D96">
      <w:pPr>
        <w:ind w:left="567" w:right="-2" w:hanging="567"/>
        <w:rPr>
          <w:sz w:val="22"/>
          <w:szCs w:val="22"/>
          <w:lang w:val="fi-FI"/>
        </w:rPr>
      </w:pPr>
    </w:p>
    <w:p w14:paraId="522F48C6" w14:textId="77777777" w:rsidR="0023730B" w:rsidRPr="009223BA" w:rsidRDefault="0023730B" w:rsidP="000B6D96">
      <w:pPr>
        <w:ind w:left="567" w:right="-2" w:hanging="567"/>
        <w:rPr>
          <w:sz w:val="22"/>
          <w:szCs w:val="22"/>
          <w:lang w:val="fi-FI"/>
        </w:rPr>
      </w:pPr>
      <w:r w:rsidRPr="009223BA">
        <w:rPr>
          <w:b/>
          <w:sz w:val="22"/>
          <w:szCs w:val="22"/>
          <w:lang w:val="fi-FI"/>
        </w:rPr>
        <w:t>6.</w:t>
      </w:r>
      <w:r w:rsidRPr="009223BA">
        <w:rPr>
          <w:b/>
          <w:sz w:val="22"/>
          <w:szCs w:val="22"/>
          <w:lang w:val="fi-FI"/>
        </w:rPr>
        <w:tab/>
      </w:r>
      <w:r w:rsidR="004501B0" w:rsidRPr="009223BA">
        <w:rPr>
          <w:b/>
          <w:sz w:val="22"/>
          <w:szCs w:val="22"/>
          <w:lang w:val="fi-FI"/>
        </w:rPr>
        <w:t xml:space="preserve">Pakkauksen </w:t>
      </w:r>
      <w:r w:rsidR="00274F39" w:rsidRPr="009223BA">
        <w:rPr>
          <w:b/>
          <w:sz w:val="22"/>
          <w:szCs w:val="22"/>
          <w:lang w:val="fi-FI"/>
        </w:rPr>
        <w:t>sisältö ja muuta tietoa</w:t>
      </w:r>
    </w:p>
    <w:p w14:paraId="7B07C7D7" w14:textId="77777777" w:rsidR="0023730B" w:rsidRPr="009223BA" w:rsidRDefault="0023730B" w:rsidP="000B6D96">
      <w:pPr>
        <w:tabs>
          <w:tab w:val="left" w:pos="567"/>
          <w:tab w:val="left" w:pos="1134"/>
          <w:tab w:val="left" w:pos="1701"/>
        </w:tabs>
        <w:rPr>
          <w:sz w:val="22"/>
          <w:szCs w:val="22"/>
          <w:lang w:val="fi-FI"/>
        </w:rPr>
      </w:pPr>
    </w:p>
    <w:p w14:paraId="748A833B" w14:textId="77777777" w:rsidR="002470A7" w:rsidRPr="00E2031D" w:rsidRDefault="002470A7" w:rsidP="000B6D96">
      <w:pPr>
        <w:pStyle w:val="BodyText3"/>
        <w:rPr>
          <w:b/>
          <w:szCs w:val="22"/>
        </w:rPr>
      </w:pPr>
      <w:r w:rsidRPr="009223BA">
        <w:rPr>
          <w:b/>
          <w:szCs w:val="22"/>
        </w:rPr>
        <w:t xml:space="preserve">Mitä </w:t>
      </w:r>
      <w:r w:rsidR="00E2031D">
        <w:rPr>
          <w:b/>
          <w:szCs w:val="22"/>
        </w:rPr>
        <w:t>Eptifibatide Accord</w:t>
      </w:r>
      <w:r w:rsidRPr="00E2031D">
        <w:rPr>
          <w:b/>
          <w:szCs w:val="22"/>
        </w:rPr>
        <w:t xml:space="preserve"> sisältää</w:t>
      </w:r>
    </w:p>
    <w:p w14:paraId="00D95FA8" w14:textId="77777777" w:rsidR="0083679F" w:rsidRDefault="002470A7" w:rsidP="000B6D96">
      <w:pPr>
        <w:ind w:left="567" w:right="-2" w:hanging="567"/>
        <w:rPr>
          <w:sz w:val="22"/>
          <w:szCs w:val="22"/>
          <w:lang w:val="fi-FI"/>
        </w:rPr>
      </w:pPr>
      <w:r w:rsidRPr="009221B2">
        <w:rPr>
          <w:sz w:val="22"/>
          <w:szCs w:val="22"/>
          <w:lang w:val="fi-FI"/>
        </w:rPr>
        <w:t>-</w:t>
      </w:r>
      <w:r w:rsidRPr="009221B2">
        <w:rPr>
          <w:sz w:val="22"/>
          <w:szCs w:val="22"/>
          <w:lang w:val="fi-FI"/>
        </w:rPr>
        <w:tab/>
        <w:t>Vaikuttava aine on</w:t>
      </w:r>
      <w:r w:rsidRPr="009221B2">
        <w:rPr>
          <w:b/>
          <w:sz w:val="22"/>
          <w:szCs w:val="22"/>
          <w:lang w:val="fi-FI"/>
        </w:rPr>
        <w:t xml:space="preserve"> </w:t>
      </w:r>
      <w:r w:rsidRPr="009221B2">
        <w:rPr>
          <w:sz w:val="22"/>
          <w:szCs w:val="22"/>
          <w:lang w:val="fi-FI"/>
        </w:rPr>
        <w:t>eptifibatidi</w:t>
      </w:r>
      <w:r w:rsidR="001C4F06" w:rsidRPr="009221B2">
        <w:rPr>
          <w:sz w:val="22"/>
          <w:szCs w:val="22"/>
          <w:lang w:val="fi-FI"/>
        </w:rPr>
        <w:t xml:space="preserve">. </w:t>
      </w:r>
    </w:p>
    <w:p w14:paraId="2E374ED4" w14:textId="77777777" w:rsidR="002470A7" w:rsidRPr="00F93140" w:rsidRDefault="0083679F" w:rsidP="000B6D96">
      <w:pPr>
        <w:ind w:left="567" w:right="-2"/>
        <w:rPr>
          <w:sz w:val="22"/>
          <w:szCs w:val="22"/>
          <w:lang w:val="fi-FI"/>
        </w:rPr>
      </w:pPr>
      <w:r w:rsidRPr="002201BA">
        <w:rPr>
          <w:b/>
          <w:bCs/>
          <w:sz w:val="22"/>
          <w:szCs w:val="22"/>
          <w:lang w:val="fi-FI"/>
        </w:rPr>
        <w:t xml:space="preserve">Eptifibatide Accord 2 mg/ml: </w:t>
      </w:r>
      <w:r w:rsidR="001C4F06" w:rsidRPr="009221B2">
        <w:rPr>
          <w:sz w:val="22"/>
          <w:szCs w:val="22"/>
          <w:lang w:val="fi-FI"/>
        </w:rPr>
        <w:t xml:space="preserve">Yksi millilitra injektionestettä liuosta varten sisältää </w:t>
      </w:r>
      <w:r w:rsidRPr="009221B2">
        <w:rPr>
          <w:sz w:val="22"/>
          <w:szCs w:val="22"/>
          <w:lang w:val="fi-FI"/>
        </w:rPr>
        <w:t>2</w:t>
      </w:r>
      <w:r>
        <w:rPr>
          <w:sz w:val="22"/>
          <w:szCs w:val="22"/>
          <w:lang w:val="fi-FI"/>
        </w:rPr>
        <w:t> </w:t>
      </w:r>
      <w:r w:rsidR="001C4F06" w:rsidRPr="009221B2">
        <w:rPr>
          <w:sz w:val="22"/>
          <w:szCs w:val="22"/>
          <w:lang w:val="fi-FI"/>
        </w:rPr>
        <w:t xml:space="preserve">mg eptifibatidia. Yksi </w:t>
      </w:r>
      <w:r w:rsidRPr="009221B2">
        <w:rPr>
          <w:sz w:val="22"/>
          <w:szCs w:val="22"/>
          <w:lang w:val="fi-FI"/>
        </w:rPr>
        <w:t>10</w:t>
      </w:r>
      <w:r>
        <w:rPr>
          <w:sz w:val="22"/>
          <w:szCs w:val="22"/>
          <w:lang w:val="fi-FI"/>
        </w:rPr>
        <w:t> </w:t>
      </w:r>
      <w:r w:rsidR="001C4F06" w:rsidRPr="009221B2">
        <w:rPr>
          <w:sz w:val="22"/>
          <w:szCs w:val="22"/>
          <w:lang w:val="fi-FI"/>
        </w:rPr>
        <w:t xml:space="preserve">millilitran injektiopullo sisältää </w:t>
      </w:r>
      <w:r w:rsidRPr="009221B2">
        <w:rPr>
          <w:sz w:val="22"/>
          <w:szCs w:val="22"/>
          <w:lang w:val="fi-FI"/>
        </w:rPr>
        <w:t>20</w:t>
      </w:r>
      <w:r>
        <w:rPr>
          <w:sz w:val="22"/>
          <w:szCs w:val="22"/>
          <w:lang w:val="fi-FI"/>
        </w:rPr>
        <w:t> </w:t>
      </w:r>
      <w:r w:rsidR="001C4F06" w:rsidRPr="009221B2">
        <w:rPr>
          <w:sz w:val="22"/>
          <w:szCs w:val="22"/>
          <w:lang w:val="fi-FI"/>
        </w:rPr>
        <w:t>mg eptifibatidia.</w:t>
      </w:r>
    </w:p>
    <w:p w14:paraId="1AD7E799" w14:textId="77777777" w:rsidR="002470A7" w:rsidRPr="0083679F" w:rsidRDefault="002470A7" w:rsidP="000B6D96">
      <w:pPr>
        <w:numPr>
          <w:ilvl w:val="0"/>
          <w:numId w:val="4"/>
        </w:numPr>
        <w:ind w:left="567" w:right="-2" w:hanging="567"/>
        <w:rPr>
          <w:sz w:val="22"/>
          <w:szCs w:val="22"/>
          <w:lang w:val="fi-FI"/>
        </w:rPr>
      </w:pPr>
      <w:r w:rsidRPr="0083679F">
        <w:rPr>
          <w:sz w:val="22"/>
          <w:szCs w:val="22"/>
          <w:lang w:val="fi-FI"/>
        </w:rPr>
        <w:t>Muut aineet ovat sitruunahappomonohydraatti, natriumhydroksidi ja injektionesteisiin käytettävä vesi.</w:t>
      </w:r>
    </w:p>
    <w:p w14:paraId="67DC899F" w14:textId="77777777" w:rsidR="002470A7" w:rsidRPr="009C6C98" w:rsidRDefault="002470A7" w:rsidP="000B6D96">
      <w:pPr>
        <w:pStyle w:val="BodyText3"/>
        <w:rPr>
          <w:szCs w:val="22"/>
        </w:rPr>
      </w:pPr>
    </w:p>
    <w:p w14:paraId="12988154" w14:textId="77777777" w:rsidR="002470A7" w:rsidRPr="00E2031D" w:rsidRDefault="0083679F" w:rsidP="000B6D96">
      <w:pPr>
        <w:pStyle w:val="BodyText3"/>
        <w:rPr>
          <w:b/>
          <w:szCs w:val="22"/>
        </w:rPr>
      </w:pPr>
      <w:r>
        <w:rPr>
          <w:b/>
          <w:szCs w:val="22"/>
        </w:rPr>
        <w:t>Lääkevalmisteen</w:t>
      </w:r>
      <w:r w:rsidR="00FE306D" w:rsidRPr="00E2031D">
        <w:rPr>
          <w:b/>
          <w:szCs w:val="22"/>
        </w:rPr>
        <w:t xml:space="preserve"> kuvaus ja pakkauskoko</w:t>
      </w:r>
      <w:r>
        <w:rPr>
          <w:b/>
          <w:szCs w:val="22"/>
        </w:rPr>
        <w:t xml:space="preserve"> (-koot)</w:t>
      </w:r>
    </w:p>
    <w:p w14:paraId="7FA6262A" w14:textId="77777777" w:rsidR="00FE306D" w:rsidRPr="00E2031D" w:rsidRDefault="00E2031D" w:rsidP="000B6D96">
      <w:pPr>
        <w:numPr>
          <w:ilvl w:val="12"/>
          <w:numId w:val="0"/>
        </w:numPr>
        <w:tabs>
          <w:tab w:val="left" w:pos="-142"/>
        </w:tabs>
        <w:rPr>
          <w:sz w:val="22"/>
          <w:szCs w:val="22"/>
          <w:lang w:val="fi-FI"/>
        </w:rPr>
      </w:pPr>
      <w:r>
        <w:rPr>
          <w:sz w:val="22"/>
          <w:szCs w:val="22"/>
          <w:lang w:val="fi-FI"/>
        </w:rPr>
        <w:t>Eptifibatide Accord</w:t>
      </w:r>
      <w:r w:rsidR="00FE306D" w:rsidRPr="00E2031D">
        <w:rPr>
          <w:sz w:val="22"/>
          <w:szCs w:val="22"/>
          <w:lang w:val="fi-FI"/>
        </w:rPr>
        <w:t xml:space="preserve"> </w:t>
      </w:r>
      <w:r w:rsidR="0083679F">
        <w:rPr>
          <w:sz w:val="22"/>
          <w:szCs w:val="22"/>
          <w:lang w:val="fi-FI"/>
        </w:rPr>
        <w:t xml:space="preserve">2 mg/ml </w:t>
      </w:r>
      <w:r w:rsidR="00FE306D" w:rsidRPr="00E2031D">
        <w:rPr>
          <w:sz w:val="22"/>
          <w:szCs w:val="22"/>
          <w:lang w:val="fi-FI"/>
        </w:rPr>
        <w:t>injektioneste: 10 ml injektiopullo, yksittäispakkauksessa.</w:t>
      </w:r>
    </w:p>
    <w:p w14:paraId="2413115F" w14:textId="77777777" w:rsidR="00FE306D" w:rsidRPr="009221B2" w:rsidRDefault="00FE306D" w:rsidP="000B6D96">
      <w:pPr>
        <w:numPr>
          <w:ilvl w:val="12"/>
          <w:numId w:val="0"/>
        </w:numPr>
        <w:tabs>
          <w:tab w:val="left" w:pos="-142"/>
        </w:tabs>
        <w:rPr>
          <w:sz w:val="22"/>
          <w:szCs w:val="22"/>
          <w:lang w:val="fi-FI"/>
        </w:rPr>
      </w:pPr>
    </w:p>
    <w:p w14:paraId="0A8E2396" w14:textId="77777777" w:rsidR="00FE306D" w:rsidRPr="0083679F" w:rsidRDefault="0083679F" w:rsidP="000B6D96">
      <w:pPr>
        <w:numPr>
          <w:ilvl w:val="12"/>
          <w:numId w:val="0"/>
        </w:numPr>
        <w:tabs>
          <w:tab w:val="left" w:pos="-142"/>
        </w:tabs>
        <w:rPr>
          <w:sz w:val="22"/>
          <w:szCs w:val="22"/>
          <w:lang w:val="fi-FI"/>
        </w:rPr>
      </w:pPr>
      <w:r w:rsidRPr="0083679F">
        <w:rPr>
          <w:b/>
          <w:bCs/>
          <w:sz w:val="22"/>
          <w:szCs w:val="22"/>
          <w:lang w:val="fi-FI"/>
        </w:rPr>
        <w:t>Eptifibatide Accord 2 mg/ml injektioneste:</w:t>
      </w:r>
      <w:r>
        <w:rPr>
          <w:sz w:val="22"/>
          <w:szCs w:val="22"/>
          <w:lang w:val="fi-FI"/>
        </w:rPr>
        <w:t xml:space="preserve"> k</w:t>
      </w:r>
      <w:r w:rsidR="00FE306D" w:rsidRPr="00F93140">
        <w:rPr>
          <w:sz w:val="22"/>
          <w:szCs w:val="22"/>
          <w:lang w:val="fi-FI"/>
        </w:rPr>
        <w:t xml:space="preserve">irkas, väritön neste on 10 ml lasisessa injektiopullossa, joka on suljettu butyylikumitulpalla ja sinetöity </w:t>
      </w:r>
      <w:r>
        <w:rPr>
          <w:sz w:val="22"/>
          <w:szCs w:val="22"/>
          <w:lang w:val="fi-FI"/>
        </w:rPr>
        <w:t>irti napsautettavalla</w:t>
      </w:r>
      <w:r w:rsidRPr="00F93140">
        <w:rPr>
          <w:sz w:val="22"/>
          <w:szCs w:val="22"/>
          <w:lang w:val="fi-FI"/>
        </w:rPr>
        <w:t xml:space="preserve"> </w:t>
      </w:r>
      <w:r w:rsidR="00FE306D" w:rsidRPr="00F93140">
        <w:rPr>
          <w:sz w:val="22"/>
          <w:szCs w:val="22"/>
          <w:lang w:val="fi-FI"/>
        </w:rPr>
        <w:t>alumiinisi</w:t>
      </w:r>
      <w:r w:rsidR="00FE306D" w:rsidRPr="0083679F">
        <w:rPr>
          <w:sz w:val="22"/>
          <w:szCs w:val="22"/>
          <w:lang w:val="fi-FI"/>
        </w:rPr>
        <w:t xml:space="preserve">netillä. </w:t>
      </w:r>
    </w:p>
    <w:p w14:paraId="09F7DC34" w14:textId="77777777" w:rsidR="00FE306D" w:rsidRPr="009223BA" w:rsidRDefault="00FE306D" w:rsidP="000B6D96">
      <w:pPr>
        <w:rPr>
          <w:sz w:val="22"/>
          <w:szCs w:val="22"/>
          <w:lang w:val="fi-FI"/>
        </w:rPr>
      </w:pPr>
    </w:p>
    <w:p w14:paraId="04C77EE7" w14:textId="77777777" w:rsidR="00931C0B" w:rsidRPr="00C60BA5" w:rsidRDefault="00931C0B" w:rsidP="000B6D96">
      <w:pPr>
        <w:rPr>
          <w:b/>
          <w:sz w:val="22"/>
          <w:szCs w:val="22"/>
          <w:lang w:val="fi-FI"/>
        </w:rPr>
      </w:pPr>
      <w:r w:rsidRPr="00C60BA5">
        <w:rPr>
          <w:b/>
          <w:sz w:val="22"/>
          <w:szCs w:val="22"/>
          <w:lang w:val="fi-FI"/>
        </w:rPr>
        <w:t>Myyntiluvan haltija ja valmistaja</w:t>
      </w:r>
    </w:p>
    <w:p w14:paraId="745C0662" w14:textId="77777777" w:rsidR="00931C0B" w:rsidRPr="00883942" w:rsidRDefault="00931C0B" w:rsidP="000B6D96">
      <w:pPr>
        <w:rPr>
          <w:sz w:val="22"/>
          <w:szCs w:val="22"/>
          <w:lang w:val="fi-FI"/>
        </w:rPr>
      </w:pPr>
    </w:p>
    <w:p w14:paraId="096DCCB9" w14:textId="77777777" w:rsidR="00391A4F" w:rsidRPr="0083679F" w:rsidRDefault="00391A4F" w:rsidP="000B6D96">
      <w:pPr>
        <w:rPr>
          <w:b/>
          <w:bCs/>
          <w:sz w:val="22"/>
          <w:szCs w:val="22"/>
          <w:lang w:val="fi-FI"/>
        </w:rPr>
      </w:pPr>
      <w:r w:rsidRPr="0083679F">
        <w:rPr>
          <w:b/>
          <w:bCs/>
          <w:sz w:val="22"/>
          <w:szCs w:val="22"/>
          <w:lang w:val="fi-FI"/>
        </w:rPr>
        <w:t>Myyntiluvan haltija:</w:t>
      </w:r>
    </w:p>
    <w:p w14:paraId="54539711" w14:textId="77777777" w:rsidR="00CD2BFD" w:rsidRPr="00C80FC5" w:rsidRDefault="00CD2BFD" w:rsidP="000B6D96">
      <w:pPr>
        <w:rPr>
          <w:sz w:val="22"/>
          <w:szCs w:val="22"/>
          <w:lang w:val="fi-FI"/>
        </w:rPr>
      </w:pPr>
    </w:p>
    <w:p w14:paraId="25D75A6B" w14:textId="77777777" w:rsidR="00C90602" w:rsidRPr="00396725" w:rsidRDefault="00C90602" w:rsidP="000B6D96">
      <w:pPr>
        <w:jc w:val="both"/>
        <w:rPr>
          <w:color w:val="000000"/>
          <w:sz w:val="22"/>
          <w:szCs w:val="24"/>
          <w:lang w:val="pl-PL"/>
        </w:rPr>
      </w:pPr>
      <w:r w:rsidRPr="00396725">
        <w:rPr>
          <w:color w:val="000000"/>
          <w:sz w:val="22"/>
          <w:szCs w:val="24"/>
          <w:lang w:val="pl-PL"/>
        </w:rPr>
        <w:t xml:space="preserve">Accord Healthcare S.L.U. </w:t>
      </w:r>
    </w:p>
    <w:p w14:paraId="51B47C48" w14:textId="77777777" w:rsidR="00C90602" w:rsidRPr="00396725" w:rsidRDefault="00C90602" w:rsidP="000B6D96">
      <w:pPr>
        <w:jc w:val="both"/>
        <w:rPr>
          <w:color w:val="000000"/>
          <w:sz w:val="22"/>
          <w:szCs w:val="24"/>
          <w:lang w:val="pl-PL"/>
        </w:rPr>
      </w:pPr>
      <w:r w:rsidRPr="00396725">
        <w:rPr>
          <w:color w:val="000000"/>
          <w:sz w:val="22"/>
          <w:szCs w:val="24"/>
          <w:lang w:val="pl-PL"/>
        </w:rPr>
        <w:t xml:space="preserve">World Trade Center, Moll de Barcelona, s/n, </w:t>
      </w:r>
    </w:p>
    <w:p w14:paraId="1410C5F4" w14:textId="77777777" w:rsidR="00C90602" w:rsidRPr="00396725" w:rsidRDefault="00C90602" w:rsidP="000B6D96">
      <w:pPr>
        <w:jc w:val="both"/>
        <w:rPr>
          <w:color w:val="000000"/>
          <w:sz w:val="22"/>
          <w:szCs w:val="24"/>
          <w:lang w:val="pl-PL"/>
        </w:rPr>
      </w:pPr>
      <w:r w:rsidRPr="00396725">
        <w:rPr>
          <w:color w:val="000000"/>
          <w:sz w:val="22"/>
          <w:szCs w:val="24"/>
          <w:lang w:val="pl-PL"/>
        </w:rPr>
        <w:t xml:space="preserve">Edifici Est 6ª planta, </w:t>
      </w:r>
    </w:p>
    <w:p w14:paraId="6286D56A" w14:textId="77777777" w:rsidR="00C90602" w:rsidRPr="00396725" w:rsidRDefault="00C90602" w:rsidP="000B6D96">
      <w:pPr>
        <w:jc w:val="both"/>
        <w:rPr>
          <w:color w:val="000000"/>
          <w:sz w:val="22"/>
          <w:szCs w:val="24"/>
          <w:lang w:val="pl-PL"/>
        </w:rPr>
      </w:pPr>
      <w:r w:rsidRPr="00396725">
        <w:rPr>
          <w:color w:val="000000"/>
          <w:sz w:val="22"/>
          <w:szCs w:val="24"/>
          <w:lang w:val="pl-PL"/>
        </w:rPr>
        <w:t xml:space="preserve">08039 Barcelona, </w:t>
      </w:r>
    </w:p>
    <w:p w14:paraId="69B6310D" w14:textId="77777777" w:rsidR="00391A4F" w:rsidRPr="00396725" w:rsidRDefault="00C90602" w:rsidP="000B6D96">
      <w:pPr>
        <w:rPr>
          <w:sz w:val="24"/>
          <w:szCs w:val="24"/>
          <w:lang w:val="nn-NO"/>
        </w:rPr>
      </w:pPr>
      <w:proofErr w:type="spellStart"/>
      <w:r w:rsidRPr="00396725">
        <w:rPr>
          <w:color w:val="000000"/>
          <w:sz w:val="22"/>
          <w:szCs w:val="24"/>
          <w:lang w:val="en-IN"/>
        </w:rPr>
        <w:t>Espanja</w:t>
      </w:r>
      <w:proofErr w:type="spellEnd"/>
    </w:p>
    <w:p w14:paraId="0D84AEFF" w14:textId="77777777" w:rsidR="00931C0B" w:rsidRPr="002201BA" w:rsidRDefault="00931C0B" w:rsidP="000B6D96">
      <w:pPr>
        <w:rPr>
          <w:sz w:val="22"/>
          <w:szCs w:val="22"/>
          <w:lang w:val="nn-NO"/>
        </w:rPr>
      </w:pPr>
    </w:p>
    <w:p w14:paraId="363A1600" w14:textId="77777777" w:rsidR="00391A4F" w:rsidRPr="0083679F" w:rsidRDefault="00391A4F" w:rsidP="000B6D96">
      <w:pPr>
        <w:rPr>
          <w:b/>
          <w:bCs/>
          <w:sz w:val="22"/>
          <w:szCs w:val="22"/>
          <w:lang w:val="fi-FI"/>
        </w:rPr>
      </w:pPr>
      <w:r w:rsidRPr="0083679F">
        <w:rPr>
          <w:b/>
          <w:bCs/>
          <w:sz w:val="22"/>
          <w:szCs w:val="22"/>
          <w:lang w:val="fi-FI"/>
        </w:rPr>
        <w:t>Valmistaja:</w:t>
      </w:r>
    </w:p>
    <w:p w14:paraId="32AE5568" w14:textId="77777777" w:rsidR="0023730B" w:rsidRPr="001F1ED0" w:rsidRDefault="0023730B" w:rsidP="000B6D96">
      <w:pPr>
        <w:tabs>
          <w:tab w:val="left" w:pos="567"/>
          <w:tab w:val="left" w:pos="1134"/>
          <w:tab w:val="left" w:pos="1701"/>
        </w:tabs>
        <w:rPr>
          <w:sz w:val="22"/>
          <w:szCs w:val="22"/>
          <w:lang w:val="nn-NO"/>
        </w:rPr>
      </w:pPr>
    </w:p>
    <w:p w14:paraId="650F38F1" w14:textId="77777777" w:rsidR="00C12343" w:rsidRPr="00396725" w:rsidRDefault="00C12343" w:rsidP="000B6D96">
      <w:pPr>
        <w:rPr>
          <w:bCs/>
          <w:sz w:val="22"/>
          <w:szCs w:val="22"/>
        </w:rPr>
      </w:pPr>
      <w:r w:rsidRPr="00396725">
        <w:rPr>
          <w:bCs/>
          <w:sz w:val="22"/>
          <w:szCs w:val="22"/>
        </w:rPr>
        <w:t xml:space="preserve">Accord Healthcare Polska </w:t>
      </w:r>
      <w:proofErr w:type="spellStart"/>
      <w:proofErr w:type="gramStart"/>
      <w:r w:rsidRPr="00396725">
        <w:rPr>
          <w:bCs/>
          <w:sz w:val="22"/>
          <w:szCs w:val="22"/>
        </w:rPr>
        <w:t>Sp.z</w:t>
      </w:r>
      <w:proofErr w:type="spellEnd"/>
      <w:proofErr w:type="gramEnd"/>
      <w:r w:rsidRPr="00396725">
        <w:rPr>
          <w:bCs/>
          <w:sz w:val="22"/>
          <w:szCs w:val="22"/>
        </w:rPr>
        <w:t xml:space="preserve"> </w:t>
      </w:r>
      <w:proofErr w:type="spellStart"/>
      <w:r w:rsidRPr="00396725">
        <w:rPr>
          <w:bCs/>
          <w:sz w:val="22"/>
          <w:szCs w:val="22"/>
        </w:rPr>
        <w:t>o.o.</w:t>
      </w:r>
      <w:proofErr w:type="spellEnd"/>
      <w:r w:rsidRPr="00396725">
        <w:rPr>
          <w:bCs/>
          <w:sz w:val="22"/>
          <w:szCs w:val="22"/>
        </w:rPr>
        <w:t>,</w:t>
      </w:r>
    </w:p>
    <w:p w14:paraId="14085E4E" w14:textId="77777777" w:rsidR="00C12343" w:rsidRPr="00396725" w:rsidRDefault="00C12343" w:rsidP="000B6D96">
      <w:pPr>
        <w:rPr>
          <w:bCs/>
          <w:sz w:val="22"/>
          <w:szCs w:val="22"/>
        </w:rPr>
      </w:pPr>
      <w:proofErr w:type="spellStart"/>
      <w:r w:rsidRPr="00396725">
        <w:rPr>
          <w:bCs/>
          <w:sz w:val="22"/>
          <w:szCs w:val="22"/>
        </w:rPr>
        <w:t>ul</w:t>
      </w:r>
      <w:proofErr w:type="spellEnd"/>
      <w:r w:rsidRPr="00396725">
        <w:rPr>
          <w:bCs/>
          <w:sz w:val="22"/>
          <w:szCs w:val="22"/>
        </w:rPr>
        <w:t xml:space="preserve">. </w:t>
      </w:r>
      <w:proofErr w:type="spellStart"/>
      <w:r w:rsidRPr="00396725">
        <w:rPr>
          <w:bCs/>
          <w:sz w:val="22"/>
          <w:szCs w:val="22"/>
        </w:rPr>
        <w:t>Lutomierska</w:t>
      </w:r>
      <w:proofErr w:type="spellEnd"/>
      <w:r w:rsidRPr="00396725">
        <w:rPr>
          <w:bCs/>
          <w:sz w:val="22"/>
          <w:szCs w:val="22"/>
        </w:rPr>
        <w:t xml:space="preserve"> 50,95-200 </w:t>
      </w:r>
      <w:proofErr w:type="spellStart"/>
      <w:r w:rsidRPr="00396725">
        <w:rPr>
          <w:bCs/>
          <w:sz w:val="22"/>
          <w:szCs w:val="22"/>
        </w:rPr>
        <w:t>Pabianice</w:t>
      </w:r>
      <w:proofErr w:type="spellEnd"/>
      <w:r w:rsidRPr="00396725">
        <w:rPr>
          <w:bCs/>
          <w:sz w:val="22"/>
          <w:szCs w:val="22"/>
        </w:rPr>
        <w:t xml:space="preserve">, </w:t>
      </w:r>
      <w:proofErr w:type="spellStart"/>
      <w:r w:rsidRPr="00396725">
        <w:rPr>
          <w:bCs/>
          <w:sz w:val="22"/>
          <w:szCs w:val="22"/>
        </w:rPr>
        <w:t>Puola</w:t>
      </w:r>
      <w:proofErr w:type="spellEnd"/>
    </w:p>
    <w:p w14:paraId="20168744" w14:textId="56D27C2A" w:rsidR="00C12343" w:rsidRDefault="00C12343" w:rsidP="000B6D96">
      <w:pPr>
        <w:tabs>
          <w:tab w:val="left" w:pos="567"/>
          <w:tab w:val="left" w:pos="1134"/>
          <w:tab w:val="left" w:pos="1701"/>
        </w:tabs>
        <w:rPr>
          <w:sz w:val="22"/>
          <w:szCs w:val="22"/>
          <w:lang w:val="nn-NO"/>
        </w:rPr>
      </w:pPr>
    </w:p>
    <w:p w14:paraId="13045981" w14:textId="77777777" w:rsidR="00853D1C" w:rsidRPr="001A460E" w:rsidRDefault="00853D1C" w:rsidP="00853D1C">
      <w:pPr>
        <w:rPr>
          <w:sz w:val="22"/>
          <w:szCs w:val="22"/>
          <w:lang w:val="fi-FI"/>
        </w:rPr>
      </w:pPr>
      <w:r w:rsidRPr="001A460E">
        <w:rPr>
          <w:sz w:val="22"/>
          <w:szCs w:val="22"/>
          <w:lang w:val="fi-FI"/>
        </w:rPr>
        <w:t xml:space="preserve">Accord Healthcare Single Member S.A. </w:t>
      </w:r>
    </w:p>
    <w:p w14:paraId="28EA6189" w14:textId="77777777" w:rsidR="00853D1C" w:rsidRDefault="00853D1C" w:rsidP="00853D1C">
      <w:pPr>
        <w:rPr>
          <w:sz w:val="22"/>
          <w:szCs w:val="22"/>
          <w:lang w:val="fi-FI"/>
        </w:rPr>
      </w:pPr>
      <w:r w:rsidRPr="001A460E">
        <w:rPr>
          <w:sz w:val="22"/>
          <w:szCs w:val="22"/>
          <w:lang w:val="fi-FI"/>
        </w:rPr>
        <w:t xml:space="preserve">64th Km National Road Athens, Lamia, Schimatari, 32009, </w:t>
      </w:r>
      <w:r>
        <w:rPr>
          <w:sz w:val="22"/>
          <w:szCs w:val="22"/>
          <w:lang w:val="fi-FI"/>
        </w:rPr>
        <w:t>Kreikka</w:t>
      </w:r>
    </w:p>
    <w:p w14:paraId="63F23ECF" w14:textId="77777777" w:rsidR="00853D1C" w:rsidRDefault="00853D1C" w:rsidP="000B6D96">
      <w:pPr>
        <w:tabs>
          <w:tab w:val="left" w:pos="567"/>
          <w:tab w:val="left" w:pos="1134"/>
          <w:tab w:val="left" w:pos="1701"/>
        </w:tabs>
        <w:rPr>
          <w:ins w:id="18" w:author="MAH review_PB" w:date="2025-04-02T10:48:00Z" w16du:dateUtc="2025-04-02T05:18:00Z"/>
          <w:sz w:val="22"/>
          <w:szCs w:val="22"/>
          <w:lang w:val="nn-NO"/>
        </w:rPr>
      </w:pPr>
    </w:p>
    <w:p w14:paraId="2E2DF936" w14:textId="77777777" w:rsidR="00EA20B4" w:rsidRPr="00EA20B4" w:rsidRDefault="00EA20B4" w:rsidP="00EA20B4">
      <w:pPr>
        <w:tabs>
          <w:tab w:val="left" w:pos="567"/>
          <w:tab w:val="left" w:pos="1134"/>
          <w:tab w:val="left" w:pos="1701"/>
        </w:tabs>
        <w:rPr>
          <w:ins w:id="19" w:author="MAH review_PB" w:date="2025-04-02T10:48:00Z" w16du:dateUtc="2025-04-02T05:18:00Z"/>
          <w:sz w:val="22"/>
          <w:szCs w:val="22"/>
          <w:lang w:val="nn-NO"/>
        </w:rPr>
      </w:pPr>
      <w:ins w:id="20" w:author="MAH review_PB" w:date="2025-04-02T10:48:00Z" w16du:dateUtc="2025-04-02T05:18:00Z">
        <w:r w:rsidRPr="00EA20B4">
          <w:rPr>
            <w:sz w:val="22"/>
            <w:szCs w:val="22"/>
            <w:lang w:val="nn-NO"/>
          </w:rPr>
          <w:t>Lisätietoja tästä lääkevalmisteesta antaa myyntiluvan haltijan paikallinen edustaja:</w:t>
        </w:r>
      </w:ins>
    </w:p>
    <w:p w14:paraId="34BE4E68" w14:textId="77777777" w:rsidR="00EA20B4" w:rsidRPr="00EA20B4" w:rsidRDefault="00EA20B4" w:rsidP="00EA20B4">
      <w:pPr>
        <w:tabs>
          <w:tab w:val="left" w:pos="567"/>
          <w:tab w:val="left" w:pos="1134"/>
          <w:tab w:val="left" w:pos="1701"/>
        </w:tabs>
        <w:rPr>
          <w:ins w:id="21" w:author="MAH review_PB" w:date="2025-04-02T10:48:00Z" w16du:dateUtc="2025-04-02T05:18:00Z"/>
          <w:sz w:val="22"/>
          <w:szCs w:val="22"/>
          <w:lang w:val="nn-NO"/>
        </w:rPr>
      </w:pPr>
    </w:p>
    <w:p w14:paraId="03D2B1B1" w14:textId="77777777" w:rsidR="00EA20B4" w:rsidRPr="00EA20B4" w:rsidRDefault="00EA20B4" w:rsidP="00EA20B4">
      <w:pPr>
        <w:tabs>
          <w:tab w:val="left" w:pos="567"/>
          <w:tab w:val="left" w:pos="1134"/>
          <w:tab w:val="left" w:pos="1701"/>
        </w:tabs>
        <w:rPr>
          <w:ins w:id="22" w:author="MAH review_PB" w:date="2025-04-02T10:48:00Z" w16du:dateUtc="2025-04-02T05:18:00Z"/>
          <w:sz w:val="22"/>
          <w:szCs w:val="22"/>
          <w:lang w:val="nn-NO"/>
        </w:rPr>
      </w:pPr>
      <w:ins w:id="23" w:author="MAH review_PB" w:date="2025-04-02T10:48:00Z" w16du:dateUtc="2025-04-02T05:18:00Z">
        <w:r w:rsidRPr="00EA20B4">
          <w:rPr>
            <w:sz w:val="22"/>
            <w:szCs w:val="22"/>
            <w:lang w:val="nn-NO"/>
          </w:rPr>
          <w:t>AT / BE / BG / CY / CZ / DE / DK / EE / ES / FI / FR / HR / HU / IE / IS / IT / LT / LV / LU / MT / NL / NO / PL / PT / RO / SE / SI / SK</w:t>
        </w:r>
      </w:ins>
    </w:p>
    <w:p w14:paraId="44F798D6" w14:textId="77777777" w:rsidR="00EA20B4" w:rsidRPr="00EA20B4" w:rsidRDefault="00EA20B4" w:rsidP="00EA20B4">
      <w:pPr>
        <w:tabs>
          <w:tab w:val="left" w:pos="567"/>
          <w:tab w:val="left" w:pos="1134"/>
          <w:tab w:val="left" w:pos="1701"/>
        </w:tabs>
        <w:rPr>
          <w:ins w:id="24" w:author="MAH review_PB" w:date="2025-04-02T10:48:00Z" w16du:dateUtc="2025-04-02T05:18:00Z"/>
          <w:sz w:val="22"/>
          <w:szCs w:val="22"/>
          <w:lang w:val="nn-NO"/>
        </w:rPr>
      </w:pPr>
    </w:p>
    <w:p w14:paraId="69AF12CC" w14:textId="77777777" w:rsidR="00EA20B4" w:rsidRPr="00EA20B4" w:rsidRDefault="00EA20B4" w:rsidP="00EA20B4">
      <w:pPr>
        <w:tabs>
          <w:tab w:val="left" w:pos="567"/>
          <w:tab w:val="left" w:pos="1134"/>
          <w:tab w:val="left" w:pos="1701"/>
        </w:tabs>
        <w:rPr>
          <w:ins w:id="25" w:author="MAH review_PB" w:date="2025-04-02T10:48:00Z" w16du:dateUtc="2025-04-02T05:18:00Z"/>
          <w:sz w:val="22"/>
          <w:szCs w:val="22"/>
          <w:lang w:val="nn-NO"/>
        </w:rPr>
      </w:pPr>
      <w:ins w:id="26" w:author="MAH review_PB" w:date="2025-04-02T10:48:00Z" w16du:dateUtc="2025-04-02T05:18:00Z">
        <w:r w:rsidRPr="00EA20B4">
          <w:rPr>
            <w:sz w:val="22"/>
            <w:szCs w:val="22"/>
            <w:lang w:val="nn-NO"/>
          </w:rPr>
          <w:t xml:space="preserve">Accord Healthcare S.L.U. </w:t>
        </w:r>
      </w:ins>
    </w:p>
    <w:p w14:paraId="7C70F9C4" w14:textId="77777777" w:rsidR="00EA20B4" w:rsidRPr="00EA20B4" w:rsidRDefault="00EA20B4" w:rsidP="00EA20B4">
      <w:pPr>
        <w:tabs>
          <w:tab w:val="left" w:pos="567"/>
          <w:tab w:val="left" w:pos="1134"/>
          <w:tab w:val="left" w:pos="1701"/>
        </w:tabs>
        <w:rPr>
          <w:ins w:id="27" w:author="MAH review_PB" w:date="2025-04-02T10:48:00Z" w16du:dateUtc="2025-04-02T05:18:00Z"/>
          <w:sz w:val="22"/>
          <w:szCs w:val="22"/>
          <w:lang w:val="nn-NO"/>
        </w:rPr>
      </w:pPr>
      <w:ins w:id="28" w:author="MAH review_PB" w:date="2025-04-02T10:48:00Z" w16du:dateUtc="2025-04-02T05:18:00Z">
        <w:r w:rsidRPr="00EA20B4">
          <w:rPr>
            <w:sz w:val="22"/>
            <w:szCs w:val="22"/>
            <w:lang w:val="nn-NO"/>
          </w:rPr>
          <w:t xml:space="preserve">Tel: +34 93 301 00 64 </w:t>
        </w:r>
      </w:ins>
    </w:p>
    <w:p w14:paraId="152AD65B" w14:textId="77777777" w:rsidR="00EA20B4" w:rsidRPr="00EA20B4" w:rsidRDefault="00EA20B4" w:rsidP="00EA20B4">
      <w:pPr>
        <w:tabs>
          <w:tab w:val="left" w:pos="567"/>
          <w:tab w:val="left" w:pos="1134"/>
          <w:tab w:val="left" w:pos="1701"/>
        </w:tabs>
        <w:rPr>
          <w:ins w:id="29" w:author="MAH review_PB" w:date="2025-04-02T10:48:00Z" w16du:dateUtc="2025-04-02T05:18:00Z"/>
          <w:sz w:val="22"/>
          <w:szCs w:val="22"/>
          <w:lang w:val="nn-NO"/>
        </w:rPr>
      </w:pPr>
    </w:p>
    <w:p w14:paraId="276E282B" w14:textId="77777777" w:rsidR="00EA20B4" w:rsidRPr="00EA20B4" w:rsidRDefault="00EA20B4" w:rsidP="00EA20B4">
      <w:pPr>
        <w:tabs>
          <w:tab w:val="left" w:pos="567"/>
          <w:tab w:val="left" w:pos="1134"/>
          <w:tab w:val="left" w:pos="1701"/>
        </w:tabs>
        <w:rPr>
          <w:ins w:id="30" w:author="MAH review_PB" w:date="2025-04-02T10:48:00Z" w16du:dateUtc="2025-04-02T05:18:00Z"/>
          <w:sz w:val="22"/>
          <w:szCs w:val="22"/>
          <w:lang w:val="nn-NO"/>
        </w:rPr>
      </w:pPr>
      <w:ins w:id="31" w:author="MAH review_PB" w:date="2025-04-02T10:48:00Z" w16du:dateUtc="2025-04-02T05:18:00Z">
        <w:r w:rsidRPr="00EA20B4">
          <w:rPr>
            <w:sz w:val="22"/>
            <w:szCs w:val="22"/>
            <w:lang w:val="nn-NO"/>
          </w:rPr>
          <w:t xml:space="preserve">EL </w:t>
        </w:r>
      </w:ins>
    </w:p>
    <w:p w14:paraId="4807BB8F" w14:textId="77777777" w:rsidR="00EA20B4" w:rsidRPr="00EA20B4" w:rsidRDefault="00EA20B4" w:rsidP="00EA20B4">
      <w:pPr>
        <w:tabs>
          <w:tab w:val="left" w:pos="567"/>
          <w:tab w:val="left" w:pos="1134"/>
          <w:tab w:val="left" w:pos="1701"/>
        </w:tabs>
        <w:rPr>
          <w:ins w:id="32" w:author="MAH review_PB" w:date="2025-04-02T10:48:00Z" w16du:dateUtc="2025-04-02T05:18:00Z"/>
          <w:sz w:val="22"/>
          <w:szCs w:val="22"/>
          <w:lang w:val="nn-NO"/>
        </w:rPr>
      </w:pPr>
      <w:ins w:id="33" w:author="MAH review_PB" w:date="2025-04-02T10:48:00Z" w16du:dateUtc="2025-04-02T05:18:00Z">
        <w:r w:rsidRPr="00EA20B4">
          <w:rPr>
            <w:sz w:val="22"/>
            <w:szCs w:val="22"/>
            <w:lang w:val="nn-NO"/>
          </w:rPr>
          <w:t>Win Medica Α.Ε.</w:t>
        </w:r>
      </w:ins>
    </w:p>
    <w:p w14:paraId="13155B51" w14:textId="6BB330CB" w:rsidR="00EA20B4" w:rsidRDefault="00EA20B4" w:rsidP="00EA20B4">
      <w:pPr>
        <w:tabs>
          <w:tab w:val="left" w:pos="567"/>
          <w:tab w:val="left" w:pos="1134"/>
          <w:tab w:val="left" w:pos="1701"/>
        </w:tabs>
        <w:rPr>
          <w:ins w:id="34" w:author="MAH review_PB" w:date="2025-04-02T10:48:00Z" w16du:dateUtc="2025-04-02T05:18:00Z"/>
          <w:sz w:val="22"/>
          <w:szCs w:val="22"/>
          <w:lang w:val="nn-NO"/>
        </w:rPr>
      </w:pPr>
      <w:ins w:id="35" w:author="MAH review_PB" w:date="2025-04-02T10:48:00Z" w16du:dateUtc="2025-04-02T05:18:00Z">
        <w:r w:rsidRPr="00EA20B4">
          <w:rPr>
            <w:sz w:val="22"/>
            <w:szCs w:val="22"/>
            <w:lang w:val="nn-NO"/>
          </w:rPr>
          <w:t>Τel: +30 210 74 88 821</w:t>
        </w:r>
      </w:ins>
    </w:p>
    <w:p w14:paraId="7DE03DB3" w14:textId="77777777" w:rsidR="00EA20B4" w:rsidRDefault="00EA20B4" w:rsidP="00EA20B4">
      <w:pPr>
        <w:tabs>
          <w:tab w:val="left" w:pos="567"/>
          <w:tab w:val="left" w:pos="1134"/>
          <w:tab w:val="left" w:pos="1701"/>
        </w:tabs>
        <w:rPr>
          <w:sz w:val="22"/>
          <w:szCs w:val="22"/>
          <w:lang w:val="nn-NO"/>
        </w:rPr>
      </w:pPr>
    </w:p>
    <w:p w14:paraId="1B5006A2" w14:textId="77777777" w:rsidR="00C12343" w:rsidRPr="002201BA" w:rsidRDefault="00C12343" w:rsidP="000B6D96">
      <w:pPr>
        <w:tabs>
          <w:tab w:val="left" w:pos="567"/>
          <w:tab w:val="left" w:pos="1134"/>
          <w:tab w:val="left" w:pos="1701"/>
        </w:tabs>
        <w:rPr>
          <w:sz w:val="22"/>
          <w:szCs w:val="22"/>
          <w:lang w:val="nn-NO"/>
        </w:rPr>
      </w:pPr>
    </w:p>
    <w:p w14:paraId="681B40E7" w14:textId="77777777" w:rsidR="0023730B" w:rsidRPr="009C6C98" w:rsidRDefault="0023730B" w:rsidP="001F1ED0">
      <w:pPr>
        <w:pStyle w:val="Heading2"/>
        <w:keepNext w:val="0"/>
        <w:numPr>
          <w:ilvl w:val="0"/>
          <w:numId w:val="0"/>
        </w:numPr>
        <w:tabs>
          <w:tab w:val="left" w:pos="567"/>
          <w:tab w:val="left" w:pos="1134"/>
          <w:tab w:val="left" w:pos="1701"/>
        </w:tabs>
        <w:jc w:val="left"/>
        <w:rPr>
          <w:sz w:val="22"/>
          <w:szCs w:val="22"/>
        </w:rPr>
      </w:pPr>
      <w:r w:rsidRPr="00567F30">
        <w:rPr>
          <w:sz w:val="22"/>
          <w:szCs w:val="22"/>
        </w:rPr>
        <w:t xml:space="preserve">Tämä </w:t>
      </w:r>
      <w:r w:rsidR="0021407E" w:rsidRPr="006D004D">
        <w:rPr>
          <w:sz w:val="22"/>
          <w:szCs w:val="22"/>
        </w:rPr>
        <w:t>pakkaus</w:t>
      </w:r>
      <w:r w:rsidRPr="005E59A8">
        <w:rPr>
          <w:sz w:val="22"/>
          <w:szCs w:val="22"/>
        </w:rPr>
        <w:t xml:space="preserve">seloste on </w:t>
      </w:r>
      <w:r w:rsidR="00274F39" w:rsidRPr="002201BA">
        <w:rPr>
          <w:sz w:val="22"/>
          <w:szCs w:val="22"/>
        </w:rPr>
        <w:t>tarkistettu</w:t>
      </w:r>
      <w:r w:rsidRPr="002201BA">
        <w:rPr>
          <w:sz w:val="22"/>
          <w:szCs w:val="22"/>
        </w:rPr>
        <w:t xml:space="preserve"> viimeksi </w:t>
      </w:r>
      <w:r w:rsidR="009C6C98" w:rsidRPr="002201BA">
        <w:rPr>
          <w:noProof/>
          <w:snapToGrid/>
          <w:sz w:val="22"/>
          <w:szCs w:val="22"/>
          <w:lang w:val="nn-NO"/>
        </w:rPr>
        <w:t>&lt;{KK/VVVV</w:t>
      </w:r>
      <w:r w:rsidR="00567F30" w:rsidRPr="002201BA">
        <w:rPr>
          <w:noProof/>
          <w:snapToGrid/>
          <w:sz w:val="22"/>
          <w:szCs w:val="22"/>
          <w:lang w:val="nn-NO"/>
        </w:rPr>
        <w:t xml:space="preserve"> </w:t>
      </w:r>
      <w:r w:rsidR="009C6C98" w:rsidRPr="002201BA">
        <w:rPr>
          <w:noProof/>
          <w:snapToGrid/>
          <w:sz w:val="22"/>
          <w:szCs w:val="22"/>
          <w:lang w:val="nn-NO"/>
        </w:rPr>
        <w:t>}&gt;.</w:t>
      </w:r>
    </w:p>
    <w:p w14:paraId="7895C5C4" w14:textId="77777777" w:rsidR="00640145" w:rsidRPr="001D621A" w:rsidRDefault="00640145" w:rsidP="000B6D96">
      <w:pPr>
        <w:rPr>
          <w:sz w:val="22"/>
          <w:szCs w:val="22"/>
          <w:lang w:val="fi-FI"/>
        </w:rPr>
      </w:pPr>
    </w:p>
    <w:p w14:paraId="24D0E6F7" w14:textId="77777777" w:rsidR="00CF53F1" w:rsidRPr="00883942" w:rsidRDefault="00CF53F1" w:rsidP="000B6D96">
      <w:pPr>
        <w:rPr>
          <w:sz w:val="22"/>
          <w:szCs w:val="22"/>
          <w:lang w:val="fi-FI"/>
        </w:rPr>
      </w:pPr>
      <w:r w:rsidRPr="00567F30">
        <w:rPr>
          <w:color w:val="000000"/>
          <w:sz w:val="22"/>
          <w:szCs w:val="22"/>
          <w:lang w:val="fi-FI"/>
        </w:rPr>
        <w:t xml:space="preserve">Lisätietoa tästä lääkevalmisteesta on saatavilla Euroopan lääkeviraston </w:t>
      </w:r>
      <w:r w:rsidR="00274F39" w:rsidRPr="006D004D">
        <w:rPr>
          <w:color w:val="000000"/>
          <w:sz w:val="22"/>
          <w:szCs w:val="22"/>
          <w:lang w:val="fi-FI"/>
        </w:rPr>
        <w:t>verkko</w:t>
      </w:r>
      <w:r w:rsidRPr="005E59A8">
        <w:rPr>
          <w:color w:val="000000"/>
          <w:sz w:val="22"/>
          <w:szCs w:val="22"/>
          <w:lang w:val="fi-FI"/>
        </w:rPr>
        <w:t>sivuilta</w:t>
      </w:r>
      <w:r w:rsidRPr="002201BA">
        <w:rPr>
          <w:sz w:val="22"/>
          <w:szCs w:val="22"/>
          <w:lang w:val="fi-FI"/>
        </w:rPr>
        <w:t xml:space="preserve"> </w:t>
      </w:r>
      <w:hyperlink r:id="rId13" w:history="1">
        <w:r w:rsidR="001E4E3F" w:rsidRPr="002A1356">
          <w:rPr>
            <w:rStyle w:val="Hyperlink"/>
            <w:sz w:val="22"/>
            <w:szCs w:val="22"/>
            <w:lang w:val="fi-FI"/>
          </w:rPr>
          <w:t>http://www.ema.europa.eu/</w:t>
        </w:r>
      </w:hyperlink>
      <w:r w:rsidR="0021407E" w:rsidRPr="00C60BA5">
        <w:rPr>
          <w:sz w:val="22"/>
          <w:szCs w:val="22"/>
          <w:lang w:val="fi-FI"/>
        </w:rPr>
        <w:t xml:space="preserve"> </w:t>
      </w:r>
      <w:r w:rsidR="00274F39" w:rsidRPr="002A1356">
        <w:rPr>
          <w:sz w:val="22"/>
          <w:szCs w:val="22"/>
          <w:lang w:val="fi-FI"/>
        </w:rPr>
        <w:t>.</w:t>
      </w:r>
    </w:p>
    <w:p w14:paraId="7D3967D2" w14:textId="77777777" w:rsidR="0023730B" w:rsidRPr="00AF078A" w:rsidRDefault="0023730B" w:rsidP="000B6D96">
      <w:pPr>
        <w:numPr>
          <w:ilvl w:val="12"/>
          <w:numId w:val="0"/>
        </w:numPr>
        <w:tabs>
          <w:tab w:val="left" w:pos="-142"/>
        </w:tabs>
        <w:rPr>
          <w:sz w:val="22"/>
          <w:szCs w:val="22"/>
          <w:lang w:val="fi-FI"/>
        </w:rPr>
      </w:pPr>
    </w:p>
    <w:sectPr w:rsidR="0023730B" w:rsidRPr="00AF078A">
      <w:footerReference w:type="even" r:id="rId14"/>
      <w:footerReference w:type="default" r:id="rId15"/>
      <w:pgSz w:w="11907" w:h="16840" w:code="9"/>
      <w:pgMar w:top="1134" w:right="1418" w:bottom="1134" w:left="1418" w:header="737" w:footer="73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A910B" w14:textId="77777777" w:rsidR="00296D68" w:rsidRDefault="00296D68">
      <w:r>
        <w:separator/>
      </w:r>
    </w:p>
  </w:endnote>
  <w:endnote w:type="continuationSeparator" w:id="0">
    <w:p w14:paraId="33C522E4" w14:textId="77777777" w:rsidR="00296D68" w:rsidRDefault="00296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3880A" w14:textId="77777777" w:rsidR="00F93140" w:rsidRDefault="00F931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76D7F4" w14:textId="77777777" w:rsidR="00F93140" w:rsidRDefault="00F93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3E113" w14:textId="77777777" w:rsidR="00F93140" w:rsidRDefault="00F93140">
    <w:pPr>
      <w:pStyle w:val="Foot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2974D0">
      <w:rPr>
        <w:rStyle w:val="PageNumber"/>
        <w:rFonts w:ascii="Arial" w:hAnsi="Arial" w:cs="Arial"/>
        <w:noProof/>
      </w:rPr>
      <w:t>47</w:t>
    </w:r>
    <w:r>
      <w:rPr>
        <w:rStyle w:val="PageNumber"/>
        <w:rFonts w:ascii="Arial" w:hAnsi="Arial" w:cs="Arial"/>
      </w:rPr>
      <w:fldChar w:fldCharType="end"/>
    </w:r>
  </w:p>
  <w:p w14:paraId="28CE87CC" w14:textId="77777777" w:rsidR="00F93140" w:rsidRDefault="00F93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345E6" w14:textId="77777777" w:rsidR="00296D68" w:rsidRDefault="00296D68">
      <w:r>
        <w:separator/>
      </w:r>
    </w:p>
  </w:footnote>
  <w:footnote w:type="continuationSeparator" w:id="0">
    <w:p w14:paraId="20E2DF11" w14:textId="77777777" w:rsidR="00296D68" w:rsidRDefault="00296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C52"/>
    <w:multiLevelType w:val="singleLevel"/>
    <w:tmpl w:val="FFFFFFFF"/>
    <w:lvl w:ilvl="0">
      <w:start w:val="1"/>
      <w:numFmt w:val="bullet"/>
      <w:lvlText w:val="-"/>
      <w:legacy w:legacy="1" w:legacySpace="0" w:legacyIndent="360"/>
      <w:lvlJc w:val="left"/>
      <w:pPr>
        <w:ind w:left="360" w:hanging="360"/>
      </w:pPr>
    </w:lvl>
  </w:abstractNum>
  <w:abstractNum w:abstractNumId="2" w15:restartNumberingAfterBreak="0">
    <w:nsid w:val="040E46AF"/>
    <w:multiLevelType w:val="singleLevel"/>
    <w:tmpl w:val="D86A1052"/>
    <w:lvl w:ilvl="0">
      <w:start w:val="1"/>
      <w:numFmt w:val="bullet"/>
      <w:lvlText w:val=""/>
      <w:lvlJc w:val="left"/>
      <w:pPr>
        <w:tabs>
          <w:tab w:val="num" w:pos="432"/>
        </w:tabs>
        <w:ind w:left="432" w:hanging="432"/>
      </w:pPr>
      <w:rPr>
        <w:rFonts w:ascii="Symbol" w:hAnsi="Symbol"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4A766D"/>
    <w:multiLevelType w:val="singleLevel"/>
    <w:tmpl w:val="D86A1052"/>
    <w:lvl w:ilvl="0">
      <w:start w:val="1"/>
      <w:numFmt w:val="bullet"/>
      <w:lvlText w:val=""/>
      <w:lvlJc w:val="left"/>
      <w:pPr>
        <w:tabs>
          <w:tab w:val="num" w:pos="432"/>
        </w:tabs>
        <w:ind w:left="432" w:hanging="432"/>
      </w:pPr>
      <w:rPr>
        <w:rFonts w:ascii="Symbol" w:hAnsi="Symbol" w:hint="default"/>
      </w:rPr>
    </w:lvl>
  </w:abstractNum>
  <w:abstractNum w:abstractNumId="5" w15:restartNumberingAfterBreak="0">
    <w:nsid w:val="0CBF3C5D"/>
    <w:multiLevelType w:val="multilevel"/>
    <w:tmpl w:val="05D41452"/>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1261C61"/>
    <w:multiLevelType w:val="singleLevel"/>
    <w:tmpl w:val="FFFFFFFF"/>
    <w:lvl w:ilvl="0">
      <w:start w:val="1"/>
      <w:numFmt w:val="bullet"/>
      <w:lvlText w:val="-"/>
      <w:legacy w:legacy="1" w:legacySpace="0" w:legacyIndent="360"/>
      <w:lvlJc w:val="left"/>
      <w:pPr>
        <w:ind w:left="360" w:hanging="360"/>
      </w:pPr>
    </w:lvl>
  </w:abstractNum>
  <w:abstractNum w:abstractNumId="7" w15:restartNumberingAfterBreak="0">
    <w:nsid w:val="12A338AF"/>
    <w:multiLevelType w:val="multilevel"/>
    <w:tmpl w:val="05A00DF2"/>
    <w:lvl w:ilvl="0">
      <w:start w:val="1"/>
      <w:numFmt w:val="upperLetter"/>
      <w:lvlText w:val="%1."/>
      <w:lvlJc w:val="left"/>
      <w:pPr>
        <w:tabs>
          <w:tab w:val="num" w:pos="1494"/>
        </w:tabs>
        <w:ind w:left="1494" w:hanging="360"/>
      </w:pPr>
      <w:rPr>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97238A"/>
    <w:multiLevelType w:val="multilevel"/>
    <w:tmpl w:val="D06EBBFC"/>
    <w:lvl w:ilvl="0">
      <w:start w:val="1"/>
      <w:numFmt w:val="upperLetter"/>
      <w:pStyle w:val="Heading2"/>
      <w:lvlText w:val="%1."/>
      <w:lvlJc w:val="left"/>
      <w:pPr>
        <w:tabs>
          <w:tab w:val="num" w:pos="1494"/>
        </w:tabs>
        <w:ind w:left="1494" w:hanging="360"/>
      </w:pPr>
      <w:rPr>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E51397A"/>
    <w:multiLevelType w:val="singleLevel"/>
    <w:tmpl w:val="D986825A"/>
    <w:lvl w:ilvl="0">
      <w:start w:val="1"/>
      <w:numFmt w:val="upperLetter"/>
      <w:pStyle w:val="Heading9"/>
      <w:lvlText w:val="%1."/>
      <w:lvlJc w:val="left"/>
      <w:pPr>
        <w:tabs>
          <w:tab w:val="num" w:pos="360"/>
        </w:tabs>
        <w:ind w:left="360" w:hanging="360"/>
      </w:pPr>
      <w:rPr>
        <w:b/>
        <w:i w:val="0"/>
      </w:rPr>
    </w:lvl>
  </w:abstractNum>
  <w:abstractNum w:abstractNumId="11" w15:restartNumberingAfterBreak="0">
    <w:nsid w:val="21340D35"/>
    <w:multiLevelType w:val="hybridMultilevel"/>
    <w:tmpl w:val="93BE4712"/>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56209E"/>
    <w:multiLevelType w:val="singleLevel"/>
    <w:tmpl w:val="FFFFFFFF"/>
    <w:lvl w:ilvl="0">
      <w:start w:val="1"/>
      <w:numFmt w:val="bullet"/>
      <w:lvlText w:val="-"/>
      <w:legacy w:legacy="1" w:legacySpace="0" w:legacyIndent="360"/>
      <w:lvlJc w:val="left"/>
      <w:pPr>
        <w:ind w:left="360" w:hanging="360"/>
      </w:pPr>
    </w:lvl>
  </w:abstractNum>
  <w:abstractNum w:abstractNumId="13" w15:restartNumberingAfterBreak="0">
    <w:nsid w:val="48A93FCD"/>
    <w:multiLevelType w:val="singleLevel"/>
    <w:tmpl w:val="981CD2A6"/>
    <w:lvl w:ilvl="0">
      <w:start w:val="3"/>
      <w:numFmt w:val="decimal"/>
      <w:lvlText w:val="%1."/>
      <w:legacy w:legacy="1" w:legacySpace="0" w:legacyIndent="570"/>
      <w:lvlJc w:val="left"/>
      <w:pPr>
        <w:ind w:left="570" w:hanging="570"/>
      </w:pPr>
    </w:lvl>
  </w:abstractNum>
  <w:abstractNum w:abstractNumId="14" w15:restartNumberingAfterBreak="0">
    <w:nsid w:val="56DB62D0"/>
    <w:multiLevelType w:val="singleLevel"/>
    <w:tmpl w:val="6BD8D032"/>
    <w:lvl w:ilvl="0">
      <w:start w:val="1"/>
      <w:numFmt w:val="upperLetter"/>
      <w:lvlText w:val="%1."/>
      <w:lvlJc w:val="left"/>
      <w:pPr>
        <w:tabs>
          <w:tab w:val="num" w:pos="360"/>
        </w:tabs>
        <w:ind w:left="360" w:hanging="360"/>
      </w:pPr>
    </w:lvl>
  </w:abstractNum>
  <w:abstractNum w:abstractNumId="15" w15:restartNumberingAfterBreak="0">
    <w:nsid w:val="5CBD7C68"/>
    <w:multiLevelType w:val="singleLevel"/>
    <w:tmpl w:val="D86A1052"/>
    <w:lvl w:ilvl="0">
      <w:start w:val="1"/>
      <w:numFmt w:val="bullet"/>
      <w:lvlText w:val=""/>
      <w:lvlJc w:val="left"/>
      <w:pPr>
        <w:tabs>
          <w:tab w:val="num" w:pos="432"/>
        </w:tabs>
        <w:ind w:left="432" w:hanging="432"/>
      </w:pPr>
      <w:rPr>
        <w:rFonts w:ascii="Symbol" w:hAnsi="Symbol" w:hint="default"/>
      </w:rPr>
    </w:lvl>
  </w:abstractNum>
  <w:abstractNum w:abstractNumId="16" w15:restartNumberingAfterBreak="0">
    <w:nsid w:val="68DF6E52"/>
    <w:multiLevelType w:val="singleLevel"/>
    <w:tmpl w:val="FFFFFFFF"/>
    <w:lvl w:ilvl="0">
      <w:start w:val="1"/>
      <w:numFmt w:val="bullet"/>
      <w:lvlText w:val="-"/>
      <w:legacy w:legacy="1" w:legacySpace="0" w:legacyIndent="360"/>
      <w:lvlJc w:val="left"/>
      <w:pPr>
        <w:ind w:left="360" w:hanging="360"/>
      </w:pPr>
    </w:lvl>
  </w:abstractNum>
  <w:abstractNum w:abstractNumId="17" w15:restartNumberingAfterBreak="0">
    <w:nsid w:val="6AC437F9"/>
    <w:multiLevelType w:val="singleLevel"/>
    <w:tmpl w:val="2F00972E"/>
    <w:lvl w:ilvl="0">
      <w:start w:val="1"/>
      <w:numFmt w:val="upperLetter"/>
      <w:lvlText w:val="%1."/>
      <w:lvlJc w:val="left"/>
      <w:pPr>
        <w:tabs>
          <w:tab w:val="num" w:pos="360"/>
        </w:tabs>
        <w:ind w:left="360" w:hanging="360"/>
      </w:pPr>
    </w:lvl>
  </w:abstractNum>
  <w:abstractNum w:abstractNumId="18" w15:restartNumberingAfterBreak="0">
    <w:nsid w:val="6D19324B"/>
    <w:multiLevelType w:val="singleLevel"/>
    <w:tmpl w:val="FFFFFFFF"/>
    <w:lvl w:ilvl="0">
      <w:start w:val="1"/>
      <w:numFmt w:val="bullet"/>
      <w:lvlText w:val="-"/>
      <w:legacy w:legacy="1" w:legacySpace="0" w:legacyIndent="360"/>
      <w:lvlJc w:val="left"/>
      <w:pPr>
        <w:ind w:left="360" w:hanging="360"/>
      </w:pPr>
    </w:lvl>
  </w:abstractNum>
  <w:abstractNum w:abstractNumId="19" w15:restartNumberingAfterBreak="0">
    <w:nsid w:val="6EFA4A52"/>
    <w:multiLevelType w:val="singleLevel"/>
    <w:tmpl w:val="FEBE6B1E"/>
    <w:lvl w:ilvl="0">
      <w:start w:val="3"/>
      <w:numFmt w:val="decimal"/>
      <w:lvlText w:val="%1."/>
      <w:legacy w:legacy="1" w:legacySpace="0" w:legacyIndent="570"/>
      <w:lvlJc w:val="left"/>
      <w:pPr>
        <w:ind w:left="570" w:hanging="570"/>
      </w:p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3B2FF1"/>
    <w:multiLevelType w:val="hybridMultilevel"/>
    <w:tmpl w:val="D48C7B14"/>
    <w:lvl w:ilvl="0" w:tplc="FFFFFFFF">
      <w:start w:val="5"/>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D405E2B"/>
    <w:multiLevelType w:val="singleLevel"/>
    <w:tmpl w:val="FFFFFFFF"/>
    <w:lvl w:ilvl="0">
      <w:start w:val="1"/>
      <w:numFmt w:val="bullet"/>
      <w:lvlText w:val="-"/>
      <w:legacy w:legacy="1" w:legacySpace="0" w:legacyIndent="360"/>
      <w:lvlJc w:val="left"/>
      <w:pPr>
        <w:ind w:left="360" w:hanging="360"/>
      </w:pPr>
    </w:lvl>
  </w:abstractNum>
  <w:abstractNum w:abstractNumId="23" w15:restartNumberingAfterBreak="0">
    <w:nsid w:val="7DA27629"/>
    <w:multiLevelType w:val="singleLevel"/>
    <w:tmpl w:val="860CEBBE"/>
    <w:lvl w:ilvl="0">
      <w:start w:val="1"/>
      <w:numFmt w:val="upperLetter"/>
      <w:lvlText w:val="%1."/>
      <w:legacy w:legacy="1" w:legacySpace="0" w:legacyIndent="1494"/>
      <w:lvlJc w:val="left"/>
      <w:pPr>
        <w:ind w:left="1494" w:hanging="1494"/>
      </w:pPr>
    </w:lvl>
  </w:abstractNum>
  <w:num w:numId="1" w16cid:durableId="932400410">
    <w:abstractNumId w:val="7"/>
  </w:num>
  <w:num w:numId="2" w16cid:durableId="1106968818">
    <w:abstractNumId w:val="8"/>
  </w:num>
  <w:num w:numId="3" w16cid:durableId="1988706151">
    <w:abstractNumId w:val="0"/>
    <w:lvlOverride w:ilvl="0">
      <w:lvl w:ilvl="0">
        <w:start w:val="5"/>
        <w:numFmt w:val="bullet"/>
        <w:lvlText w:val="-"/>
        <w:legacy w:legacy="1" w:legacySpace="0" w:legacyIndent="570"/>
        <w:lvlJc w:val="left"/>
        <w:pPr>
          <w:ind w:left="570" w:hanging="570"/>
        </w:pPr>
      </w:lvl>
    </w:lvlOverride>
  </w:num>
  <w:num w:numId="4" w16cid:durableId="518199760">
    <w:abstractNumId w:val="0"/>
    <w:lvlOverride w:ilvl="0">
      <w:lvl w:ilvl="0">
        <w:start w:val="1"/>
        <w:numFmt w:val="bullet"/>
        <w:lvlText w:val="-"/>
        <w:legacy w:legacy="1" w:legacySpace="0" w:legacyIndent="360"/>
        <w:lvlJc w:val="left"/>
        <w:pPr>
          <w:ind w:left="360" w:hanging="360"/>
        </w:pPr>
      </w:lvl>
    </w:lvlOverride>
  </w:num>
  <w:num w:numId="5" w16cid:durableId="1505126826">
    <w:abstractNumId w:val="19"/>
  </w:num>
  <w:num w:numId="6" w16cid:durableId="860388441">
    <w:abstractNumId w:val="17"/>
  </w:num>
  <w:num w:numId="7" w16cid:durableId="1006902836">
    <w:abstractNumId w:val="10"/>
  </w:num>
  <w:num w:numId="8" w16cid:durableId="1324121792">
    <w:abstractNumId w:val="14"/>
  </w:num>
  <w:num w:numId="9" w16cid:durableId="594751589">
    <w:abstractNumId w:val="13"/>
  </w:num>
  <w:num w:numId="10" w16cid:durableId="363096636">
    <w:abstractNumId w:val="8"/>
    <w:lvlOverride w:ilvl="0">
      <w:startOverride w:val="1"/>
    </w:lvlOverride>
    <w:lvlOverride w:ilvl="1"/>
    <w:lvlOverride w:ilvl="2"/>
    <w:lvlOverride w:ilvl="3"/>
    <w:lvlOverride w:ilvl="4"/>
    <w:lvlOverride w:ilvl="5"/>
    <w:lvlOverride w:ilvl="6"/>
    <w:lvlOverride w:ilvl="7"/>
    <w:lvlOverride w:ilvl="8"/>
  </w:num>
  <w:num w:numId="11" w16cid:durableId="420106698">
    <w:abstractNumId w:val="23"/>
  </w:num>
  <w:num w:numId="12" w16cid:durableId="710031762">
    <w:abstractNumId w:val="4"/>
  </w:num>
  <w:num w:numId="13" w16cid:durableId="131023733">
    <w:abstractNumId w:val="2"/>
  </w:num>
  <w:num w:numId="14" w16cid:durableId="1975865619">
    <w:abstractNumId w:val="15"/>
  </w:num>
  <w:num w:numId="15" w16cid:durableId="494272579">
    <w:abstractNumId w:val="16"/>
  </w:num>
  <w:num w:numId="16" w16cid:durableId="1317565384">
    <w:abstractNumId w:val="6"/>
  </w:num>
  <w:num w:numId="17" w16cid:durableId="1113358270">
    <w:abstractNumId w:val="22"/>
  </w:num>
  <w:num w:numId="18" w16cid:durableId="1622804170">
    <w:abstractNumId w:val="18"/>
  </w:num>
  <w:num w:numId="19" w16cid:durableId="15812275">
    <w:abstractNumId w:val="12"/>
  </w:num>
  <w:num w:numId="20" w16cid:durableId="1709336748">
    <w:abstractNumId w:val="1"/>
  </w:num>
  <w:num w:numId="21" w16cid:durableId="961691331">
    <w:abstractNumId w:val="5"/>
  </w:num>
  <w:num w:numId="22" w16cid:durableId="202108439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1266229894">
    <w:abstractNumId w:val="11"/>
  </w:num>
  <w:num w:numId="24" w16cid:durableId="1865361862">
    <w:abstractNumId w:val="21"/>
  </w:num>
  <w:num w:numId="25" w16cid:durableId="113883754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01265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497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691386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H review_PB">
    <w15:presenceInfo w15:providerId="None" w15:userId="MAH review_P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ed" w:val="-1"/>
    <w:docVar w:name="Registered" w:val="-1"/>
    <w:docVar w:name="Version" w:val="0"/>
  </w:docVars>
  <w:rsids>
    <w:rsidRoot w:val="002E7B34"/>
    <w:rsid w:val="00000103"/>
    <w:rsid w:val="00000DAE"/>
    <w:rsid w:val="00007906"/>
    <w:rsid w:val="00012F6E"/>
    <w:rsid w:val="00014D6D"/>
    <w:rsid w:val="000268FC"/>
    <w:rsid w:val="00026E02"/>
    <w:rsid w:val="0003378F"/>
    <w:rsid w:val="000340CC"/>
    <w:rsid w:val="00037417"/>
    <w:rsid w:val="00042805"/>
    <w:rsid w:val="00046571"/>
    <w:rsid w:val="00056A03"/>
    <w:rsid w:val="00063C1B"/>
    <w:rsid w:val="0007563A"/>
    <w:rsid w:val="00095FCB"/>
    <w:rsid w:val="000A0A1C"/>
    <w:rsid w:val="000A2D11"/>
    <w:rsid w:val="000A6299"/>
    <w:rsid w:val="000A6D15"/>
    <w:rsid w:val="000A6E15"/>
    <w:rsid w:val="000B4BD2"/>
    <w:rsid w:val="000B6D96"/>
    <w:rsid w:val="000C200E"/>
    <w:rsid w:val="000C680A"/>
    <w:rsid w:val="000C6FB0"/>
    <w:rsid w:val="000D164E"/>
    <w:rsid w:val="000D4968"/>
    <w:rsid w:val="000D66E0"/>
    <w:rsid w:val="000E6213"/>
    <w:rsid w:val="000F2414"/>
    <w:rsid w:val="000F503B"/>
    <w:rsid w:val="000F5651"/>
    <w:rsid w:val="0010259F"/>
    <w:rsid w:val="00104873"/>
    <w:rsid w:val="00107AC0"/>
    <w:rsid w:val="00110934"/>
    <w:rsid w:val="00114E49"/>
    <w:rsid w:val="00115D7F"/>
    <w:rsid w:val="001210A0"/>
    <w:rsid w:val="001246BF"/>
    <w:rsid w:val="00133D9C"/>
    <w:rsid w:val="00133E45"/>
    <w:rsid w:val="0013699A"/>
    <w:rsid w:val="001427DA"/>
    <w:rsid w:val="00162D49"/>
    <w:rsid w:val="001630C4"/>
    <w:rsid w:val="00170794"/>
    <w:rsid w:val="00170A42"/>
    <w:rsid w:val="00171AE2"/>
    <w:rsid w:val="00171CB0"/>
    <w:rsid w:val="00172D81"/>
    <w:rsid w:val="00174D19"/>
    <w:rsid w:val="00187D1D"/>
    <w:rsid w:val="001927F0"/>
    <w:rsid w:val="001944D5"/>
    <w:rsid w:val="00195849"/>
    <w:rsid w:val="001A201E"/>
    <w:rsid w:val="001A460E"/>
    <w:rsid w:val="001B09A3"/>
    <w:rsid w:val="001B1088"/>
    <w:rsid w:val="001B17FD"/>
    <w:rsid w:val="001B2F41"/>
    <w:rsid w:val="001B6D2D"/>
    <w:rsid w:val="001B7120"/>
    <w:rsid w:val="001C2283"/>
    <w:rsid w:val="001C4F06"/>
    <w:rsid w:val="001D2AEB"/>
    <w:rsid w:val="001D44F4"/>
    <w:rsid w:val="001D621A"/>
    <w:rsid w:val="001D6DDB"/>
    <w:rsid w:val="001E4E3F"/>
    <w:rsid w:val="001E6308"/>
    <w:rsid w:val="001E7BC4"/>
    <w:rsid w:val="001F1ED0"/>
    <w:rsid w:val="00205218"/>
    <w:rsid w:val="0021326F"/>
    <w:rsid w:val="0021407E"/>
    <w:rsid w:val="002173F8"/>
    <w:rsid w:val="002174E4"/>
    <w:rsid w:val="002201BA"/>
    <w:rsid w:val="0022247C"/>
    <w:rsid w:val="00232FDE"/>
    <w:rsid w:val="0023730B"/>
    <w:rsid w:val="00243A0D"/>
    <w:rsid w:val="00245462"/>
    <w:rsid w:val="00246244"/>
    <w:rsid w:val="002470A7"/>
    <w:rsid w:val="00251BE0"/>
    <w:rsid w:val="0025427D"/>
    <w:rsid w:val="0025585E"/>
    <w:rsid w:val="00262AC3"/>
    <w:rsid w:val="00262E72"/>
    <w:rsid w:val="002636EC"/>
    <w:rsid w:val="00270BD4"/>
    <w:rsid w:val="00274F39"/>
    <w:rsid w:val="002814EF"/>
    <w:rsid w:val="002821F9"/>
    <w:rsid w:val="00283E22"/>
    <w:rsid w:val="00283FD8"/>
    <w:rsid w:val="00285EC5"/>
    <w:rsid w:val="002878AE"/>
    <w:rsid w:val="00287F60"/>
    <w:rsid w:val="00290F8A"/>
    <w:rsid w:val="00293FEF"/>
    <w:rsid w:val="00296954"/>
    <w:rsid w:val="0029699A"/>
    <w:rsid w:val="00296D68"/>
    <w:rsid w:val="002974D0"/>
    <w:rsid w:val="002A1356"/>
    <w:rsid w:val="002A4F22"/>
    <w:rsid w:val="002B5FF4"/>
    <w:rsid w:val="002D29C1"/>
    <w:rsid w:val="002D561E"/>
    <w:rsid w:val="002D6430"/>
    <w:rsid w:val="002E2D9C"/>
    <w:rsid w:val="002E535E"/>
    <w:rsid w:val="002E5911"/>
    <w:rsid w:val="002E7B34"/>
    <w:rsid w:val="00301933"/>
    <w:rsid w:val="00304352"/>
    <w:rsid w:val="00305A0F"/>
    <w:rsid w:val="00314E99"/>
    <w:rsid w:val="003235DB"/>
    <w:rsid w:val="00324A04"/>
    <w:rsid w:val="003273BE"/>
    <w:rsid w:val="00332CCE"/>
    <w:rsid w:val="003379B5"/>
    <w:rsid w:val="0034606B"/>
    <w:rsid w:val="00351672"/>
    <w:rsid w:val="00352C68"/>
    <w:rsid w:val="0036120A"/>
    <w:rsid w:val="0036343C"/>
    <w:rsid w:val="003662C6"/>
    <w:rsid w:val="00372DD7"/>
    <w:rsid w:val="00376CFC"/>
    <w:rsid w:val="00385587"/>
    <w:rsid w:val="003869F0"/>
    <w:rsid w:val="00391A4F"/>
    <w:rsid w:val="003935A6"/>
    <w:rsid w:val="00396725"/>
    <w:rsid w:val="00396A47"/>
    <w:rsid w:val="003A2690"/>
    <w:rsid w:val="003B7E72"/>
    <w:rsid w:val="003C0E60"/>
    <w:rsid w:val="003C7CC6"/>
    <w:rsid w:val="003D0D18"/>
    <w:rsid w:val="003D3E44"/>
    <w:rsid w:val="003D58ED"/>
    <w:rsid w:val="003D5A0F"/>
    <w:rsid w:val="003D5C88"/>
    <w:rsid w:val="003D73F3"/>
    <w:rsid w:val="003E27ED"/>
    <w:rsid w:val="003E7271"/>
    <w:rsid w:val="003E7A5C"/>
    <w:rsid w:val="003F62FC"/>
    <w:rsid w:val="003F6A39"/>
    <w:rsid w:val="00401496"/>
    <w:rsid w:val="0040421D"/>
    <w:rsid w:val="004105AC"/>
    <w:rsid w:val="00410BB3"/>
    <w:rsid w:val="00421EE2"/>
    <w:rsid w:val="004234B5"/>
    <w:rsid w:val="00426C7B"/>
    <w:rsid w:val="004363DF"/>
    <w:rsid w:val="00441690"/>
    <w:rsid w:val="00446A30"/>
    <w:rsid w:val="004501B0"/>
    <w:rsid w:val="004578F3"/>
    <w:rsid w:val="004640D5"/>
    <w:rsid w:val="00466F1B"/>
    <w:rsid w:val="0046795F"/>
    <w:rsid w:val="00472250"/>
    <w:rsid w:val="00475C86"/>
    <w:rsid w:val="00476AB8"/>
    <w:rsid w:val="0048501C"/>
    <w:rsid w:val="0048512D"/>
    <w:rsid w:val="0048691D"/>
    <w:rsid w:val="004968C9"/>
    <w:rsid w:val="004C73A6"/>
    <w:rsid w:val="004E0039"/>
    <w:rsid w:val="004E579F"/>
    <w:rsid w:val="004F20B5"/>
    <w:rsid w:val="004F5AB6"/>
    <w:rsid w:val="004F66D3"/>
    <w:rsid w:val="004F69DF"/>
    <w:rsid w:val="004F6E65"/>
    <w:rsid w:val="004F7B25"/>
    <w:rsid w:val="00502BFA"/>
    <w:rsid w:val="0050424A"/>
    <w:rsid w:val="00506A8C"/>
    <w:rsid w:val="00507318"/>
    <w:rsid w:val="005115DA"/>
    <w:rsid w:val="005179F7"/>
    <w:rsid w:val="00525E96"/>
    <w:rsid w:val="005318B5"/>
    <w:rsid w:val="00532E3C"/>
    <w:rsid w:val="00537B4B"/>
    <w:rsid w:val="00557C14"/>
    <w:rsid w:val="00560900"/>
    <w:rsid w:val="00567F30"/>
    <w:rsid w:val="00592504"/>
    <w:rsid w:val="005A7C2D"/>
    <w:rsid w:val="005B2338"/>
    <w:rsid w:val="005C2326"/>
    <w:rsid w:val="005C368A"/>
    <w:rsid w:val="005E16A4"/>
    <w:rsid w:val="005E1703"/>
    <w:rsid w:val="005E59A8"/>
    <w:rsid w:val="005F2342"/>
    <w:rsid w:val="005F2889"/>
    <w:rsid w:val="005F2DAF"/>
    <w:rsid w:val="005F3CE1"/>
    <w:rsid w:val="006009A7"/>
    <w:rsid w:val="00602334"/>
    <w:rsid w:val="00606441"/>
    <w:rsid w:val="00611103"/>
    <w:rsid w:val="00613414"/>
    <w:rsid w:val="0061392D"/>
    <w:rsid w:val="006321DA"/>
    <w:rsid w:val="00640145"/>
    <w:rsid w:val="00641DE8"/>
    <w:rsid w:val="00645B59"/>
    <w:rsid w:val="0065101B"/>
    <w:rsid w:val="00652F6D"/>
    <w:rsid w:val="00654147"/>
    <w:rsid w:val="006612AC"/>
    <w:rsid w:val="006615D5"/>
    <w:rsid w:val="0067297F"/>
    <w:rsid w:val="0068376C"/>
    <w:rsid w:val="00691AB2"/>
    <w:rsid w:val="00693DD3"/>
    <w:rsid w:val="006A04DA"/>
    <w:rsid w:val="006A311F"/>
    <w:rsid w:val="006B4332"/>
    <w:rsid w:val="006B6B04"/>
    <w:rsid w:val="006C1BDC"/>
    <w:rsid w:val="006C1C43"/>
    <w:rsid w:val="006C2F8B"/>
    <w:rsid w:val="006C55E4"/>
    <w:rsid w:val="006D004D"/>
    <w:rsid w:val="006D2737"/>
    <w:rsid w:val="006D2B39"/>
    <w:rsid w:val="006E7991"/>
    <w:rsid w:val="006F4A23"/>
    <w:rsid w:val="006F503B"/>
    <w:rsid w:val="006F5FB4"/>
    <w:rsid w:val="006F6645"/>
    <w:rsid w:val="00703E12"/>
    <w:rsid w:val="00704FD4"/>
    <w:rsid w:val="007205B9"/>
    <w:rsid w:val="0073603B"/>
    <w:rsid w:val="00756F00"/>
    <w:rsid w:val="007613C6"/>
    <w:rsid w:val="00765AE0"/>
    <w:rsid w:val="00770F34"/>
    <w:rsid w:val="00771095"/>
    <w:rsid w:val="00777F04"/>
    <w:rsid w:val="00780883"/>
    <w:rsid w:val="00782DAC"/>
    <w:rsid w:val="007851E2"/>
    <w:rsid w:val="007876D9"/>
    <w:rsid w:val="00796E1A"/>
    <w:rsid w:val="00797884"/>
    <w:rsid w:val="007A7974"/>
    <w:rsid w:val="007B1D2D"/>
    <w:rsid w:val="007B262B"/>
    <w:rsid w:val="007B59C1"/>
    <w:rsid w:val="007C375F"/>
    <w:rsid w:val="007C5641"/>
    <w:rsid w:val="007D0002"/>
    <w:rsid w:val="007D4290"/>
    <w:rsid w:val="007D696E"/>
    <w:rsid w:val="007F0591"/>
    <w:rsid w:val="007F0E5A"/>
    <w:rsid w:val="008032FC"/>
    <w:rsid w:val="00814377"/>
    <w:rsid w:val="00816664"/>
    <w:rsid w:val="0082392A"/>
    <w:rsid w:val="0083062B"/>
    <w:rsid w:val="008337FB"/>
    <w:rsid w:val="0083679F"/>
    <w:rsid w:val="00837A10"/>
    <w:rsid w:val="00853D1C"/>
    <w:rsid w:val="00855B2C"/>
    <w:rsid w:val="00873732"/>
    <w:rsid w:val="0087579A"/>
    <w:rsid w:val="00883942"/>
    <w:rsid w:val="00883C6B"/>
    <w:rsid w:val="00884E7D"/>
    <w:rsid w:val="008A4C9D"/>
    <w:rsid w:val="008A504E"/>
    <w:rsid w:val="008B617B"/>
    <w:rsid w:val="008C110A"/>
    <w:rsid w:val="008C1781"/>
    <w:rsid w:val="008E45E3"/>
    <w:rsid w:val="008E7771"/>
    <w:rsid w:val="008F1F17"/>
    <w:rsid w:val="008F234F"/>
    <w:rsid w:val="008F6D1B"/>
    <w:rsid w:val="009000EA"/>
    <w:rsid w:val="009042CD"/>
    <w:rsid w:val="0090499B"/>
    <w:rsid w:val="0091394A"/>
    <w:rsid w:val="009221B2"/>
    <w:rsid w:val="009223BA"/>
    <w:rsid w:val="00925BF7"/>
    <w:rsid w:val="00931C0B"/>
    <w:rsid w:val="00933FB4"/>
    <w:rsid w:val="009340AD"/>
    <w:rsid w:val="00937F21"/>
    <w:rsid w:val="00946DA8"/>
    <w:rsid w:val="00950F70"/>
    <w:rsid w:val="009531C2"/>
    <w:rsid w:val="009635D7"/>
    <w:rsid w:val="00965B8D"/>
    <w:rsid w:val="00966C28"/>
    <w:rsid w:val="0097271E"/>
    <w:rsid w:val="00976CF1"/>
    <w:rsid w:val="00980355"/>
    <w:rsid w:val="00982F37"/>
    <w:rsid w:val="009849BE"/>
    <w:rsid w:val="009865E9"/>
    <w:rsid w:val="00990507"/>
    <w:rsid w:val="0099168A"/>
    <w:rsid w:val="00995237"/>
    <w:rsid w:val="009A0809"/>
    <w:rsid w:val="009A2318"/>
    <w:rsid w:val="009A37D1"/>
    <w:rsid w:val="009A7E6E"/>
    <w:rsid w:val="009B048A"/>
    <w:rsid w:val="009B0F1E"/>
    <w:rsid w:val="009B4E70"/>
    <w:rsid w:val="009B5DBE"/>
    <w:rsid w:val="009C017B"/>
    <w:rsid w:val="009C1982"/>
    <w:rsid w:val="009C6C98"/>
    <w:rsid w:val="009D3216"/>
    <w:rsid w:val="009D4F6D"/>
    <w:rsid w:val="009D6509"/>
    <w:rsid w:val="009E017A"/>
    <w:rsid w:val="009E30F2"/>
    <w:rsid w:val="009E3690"/>
    <w:rsid w:val="009E4A77"/>
    <w:rsid w:val="009F4BBC"/>
    <w:rsid w:val="00A042EA"/>
    <w:rsid w:val="00A10D1F"/>
    <w:rsid w:val="00A178E1"/>
    <w:rsid w:val="00A17C31"/>
    <w:rsid w:val="00A21B99"/>
    <w:rsid w:val="00A22126"/>
    <w:rsid w:val="00A2464C"/>
    <w:rsid w:val="00A25652"/>
    <w:rsid w:val="00A2574D"/>
    <w:rsid w:val="00A258C8"/>
    <w:rsid w:val="00A326EF"/>
    <w:rsid w:val="00A33504"/>
    <w:rsid w:val="00A34627"/>
    <w:rsid w:val="00A34D5F"/>
    <w:rsid w:val="00A37B4C"/>
    <w:rsid w:val="00A43AF5"/>
    <w:rsid w:val="00A44F44"/>
    <w:rsid w:val="00A454F1"/>
    <w:rsid w:val="00A4710C"/>
    <w:rsid w:val="00A50E60"/>
    <w:rsid w:val="00A5192A"/>
    <w:rsid w:val="00A534EA"/>
    <w:rsid w:val="00A55108"/>
    <w:rsid w:val="00A62154"/>
    <w:rsid w:val="00A62BAD"/>
    <w:rsid w:val="00A642F6"/>
    <w:rsid w:val="00A654AC"/>
    <w:rsid w:val="00A76A3B"/>
    <w:rsid w:val="00A8031A"/>
    <w:rsid w:val="00A822D3"/>
    <w:rsid w:val="00A9290F"/>
    <w:rsid w:val="00A95C1D"/>
    <w:rsid w:val="00AA482E"/>
    <w:rsid w:val="00AA78B2"/>
    <w:rsid w:val="00AB1EA5"/>
    <w:rsid w:val="00AB32CD"/>
    <w:rsid w:val="00AD215C"/>
    <w:rsid w:val="00AE037C"/>
    <w:rsid w:val="00AE3CCD"/>
    <w:rsid w:val="00AE4E08"/>
    <w:rsid w:val="00AE6598"/>
    <w:rsid w:val="00AF078A"/>
    <w:rsid w:val="00AF3577"/>
    <w:rsid w:val="00B03B1D"/>
    <w:rsid w:val="00B13E82"/>
    <w:rsid w:val="00B16ACD"/>
    <w:rsid w:val="00B30476"/>
    <w:rsid w:val="00B366AE"/>
    <w:rsid w:val="00B72E20"/>
    <w:rsid w:val="00B818D2"/>
    <w:rsid w:val="00B830D1"/>
    <w:rsid w:val="00B84DB7"/>
    <w:rsid w:val="00B85BFB"/>
    <w:rsid w:val="00B906D9"/>
    <w:rsid w:val="00B912B5"/>
    <w:rsid w:val="00BA1D15"/>
    <w:rsid w:val="00BA38C7"/>
    <w:rsid w:val="00BA7D89"/>
    <w:rsid w:val="00BC45A1"/>
    <w:rsid w:val="00BC4B98"/>
    <w:rsid w:val="00BD128F"/>
    <w:rsid w:val="00BD1E60"/>
    <w:rsid w:val="00BF7FF4"/>
    <w:rsid w:val="00C0572C"/>
    <w:rsid w:val="00C12343"/>
    <w:rsid w:val="00C12E05"/>
    <w:rsid w:val="00C20A02"/>
    <w:rsid w:val="00C3373B"/>
    <w:rsid w:val="00C36013"/>
    <w:rsid w:val="00C43892"/>
    <w:rsid w:val="00C44C77"/>
    <w:rsid w:val="00C60BA5"/>
    <w:rsid w:val="00C6336A"/>
    <w:rsid w:val="00C65D65"/>
    <w:rsid w:val="00C80FC5"/>
    <w:rsid w:val="00C844BC"/>
    <w:rsid w:val="00C86D29"/>
    <w:rsid w:val="00C87481"/>
    <w:rsid w:val="00C90602"/>
    <w:rsid w:val="00CB4868"/>
    <w:rsid w:val="00CB7312"/>
    <w:rsid w:val="00CC1539"/>
    <w:rsid w:val="00CC2125"/>
    <w:rsid w:val="00CC5F63"/>
    <w:rsid w:val="00CD2BFD"/>
    <w:rsid w:val="00CD61B5"/>
    <w:rsid w:val="00CD661A"/>
    <w:rsid w:val="00CE0F85"/>
    <w:rsid w:val="00CE59E8"/>
    <w:rsid w:val="00CE774E"/>
    <w:rsid w:val="00CF0D30"/>
    <w:rsid w:val="00CF1935"/>
    <w:rsid w:val="00CF53F1"/>
    <w:rsid w:val="00D0133F"/>
    <w:rsid w:val="00D0214F"/>
    <w:rsid w:val="00D04686"/>
    <w:rsid w:val="00D0580A"/>
    <w:rsid w:val="00D05E54"/>
    <w:rsid w:val="00D1069A"/>
    <w:rsid w:val="00D1393A"/>
    <w:rsid w:val="00D15E06"/>
    <w:rsid w:val="00D2074F"/>
    <w:rsid w:val="00D22F47"/>
    <w:rsid w:val="00D3119A"/>
    <w:rsid w:val="00D45ABF"/>
    <w:rsid w:val="00D50FCE"/>
    <w:rsid w:val="00D55447"/>
    <w:rsid w:val="00D5683A"/>
    <w:rsid w:val="00D579AF"/>
    <w:rsid w:val="00D664A3"/>
    <w:rsid w:val="00D7365E"/>
    <w:rsid w:val="00D81012"/>
    <w:rsid w:val="00D9088C"/>
    <w:rsid w:val="00D94C28"/>
    <w:rsid w:val="00DA23A9"/>
    <w:rsid w:val="00DA3616"/>
    <w:rsid w:val="00DB1FF6"/>
    <w:rsid w:val="00DB5B1E"/>
    <w:rsid w:val="00DB5FE9"/>
    <w:rsid w:val="00DC04FB"/>
    <w:rsid w:val="00DC1A9F"/>
    <w:rsid w:val="00DC6574"/>
    <w:rsid w:val="00DC68F8"/>
    <w:rsid w:val="00DD6A63"/>
    <w:rsid w:val="00DD7330"/>
    <w:rsid w:val="00E027DB"/>
    <w:rsid w:val="00E0582E"/>
    <w:rsid w:val="00E06525"/>
    <w:rsid w:val="00E142BD"/>
    <w:rsid w:val="00E15E4F"/>
    <w:rsid w:val="00E17B5E"/>
    <w:rsid w:val="00E2031D"/>
    <w:rsid w:val="00E22A63"/>
    <w:rsid w:val="00E3037E"/>
    <w:rsid w:val="00E32063"/>
    <w:rsid w:val="00E33DBE"/>
    <w:rsid w:val="00E42129"/>
    <w:rsid w:val="00E5322A"/>
    <w:rsid w:val="00E57B4E"/>
    <w:rsid w:val="00E63B61"/>
    <w:rsid w:val="00E64C8B"/>
    <w:rsid w:val="00E65AB6"/>
    <w:rsid w:val="00E66B81"/>
    <w:rsid w:val="00E703FD"/>
    <w:rsid w:val="00E7348B"/>
    <w:rsid w:val="00E7579F"/>
    <w:rsid w:val="00E76B33"/>
    <w:rsid w:val="00E81367"/>
    <w:rsid w:val="00E92002"/>
    <w:rsid w:val="00EA20B4"/>
    <w:rsid w:val="00EA3102"/>
    <w:rsid w:val="00EA36C8"/>
    <w:rsid w:val="00EA3F23"/>
    <w:rsid w:val="00EC4312"/>
    <w:rsid w:val="00ED6219"/>
    <w:rsid w:val="00EE1E65"/>
    <w:rsid w:val="00EE2268"/>
    <w:rsid w:val="00EF2BF9"/>
    <w:rsid w:val="00EF3EC3"/>
    <w:rsid w:val="00EF5082"/>
    <w:rsid w:val="00F03083"/>
    <w:rsid w:val="00F059D7"/>
    <w:rsid w:val="00F10C11"/>
    <w:rsid w:val="00F21219"/>
    <w:rsid w:val="00F24984"/>
    <w:rsid w:val="00F26308"/>
    <w:rsid w:val="00F371EE"/>
    <w:rsid w:val="00F37CCB"/>
    <w:rsid w:val="00F42F04"/>
    <w:rsid w:val="00F602E4"/>
    <w:rsid w:val="00F702FB"/>
    <w:rsid w:val="00F70E31"/>
    <w:rsid w:val="00F80EC1"/>
    <w:rsid w:val="00F83AE3"/>
    <w:rsid w:val="00F84463"/>
    <w:rsid w:val="00F93140"/>
    <w:rsid w:val="00F950E7"/>
    <w:rsid w:val="00FA7580"/>
    <w:rsid w:val="00FB0C43"/>
    <w:rsid w:val="00FC3E84"/>
    <w:rsid w:val="00FD4C4B"/>
    <w:rsid w:val="00FD544A"/>
    <w:rsid w:val="00FE255C"/>
    <w:rsid w:val="00FE306D"/>
    <w:rsid w:val="00FE5FB9"/>
    <w:rsid w:val="00FE7DAD"/>
    <w:rsid w:val="00FF57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schemas-GSKSiteLocations-com/fourthcoffee" w:name="flavor"/>
  <w:shapeDefaults>
    <o:shapedefaults v:ext="edit" spidmax="2050"/>
    <o:shapelayout v:ext="edit">
      <o:idmap v:ext="edit" data="2"/>
    </o:shapelayout>
  </w:shapeDefaults>
  <w:decimalSymbol w:val="."/>
  <w:listSeparator w:val=","/>
  <w14:docId w14:val="76410842"/>
  <w15:chartTrackingRefBased/>
  <w15:docId w15:val="{4C015A26-0B11-4803-BD22-1DE41097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D11"/>
    <w:rPr>
      <w:lang w:val="en-US" w:eastAsia="en-US"/>
    </w:rPr>
  </w:style>
  <w:style w:type="paragraph" w:styleId="Heading1">
    <w:name w:val="heading 1"/>
    <w:basedOn w:val="Normal"/>
    <w:next w:val="Normal"/>
    <w:qFormat/>
    <w:pPr>
      <w:keepNext/>
      <w:tabs>
        <w:tab w:val="num" w:pos="1494"/>
      </w:tabs>
      <w:jc w:val="both"/>
      <w:outlineLvl w:val="0"/>
    </w:pPr>
    <w:rPr>
      <w:b/>
      <w:snapToGrid w:val="0"/>
      <w:lang w:val="fi-FI"/>
    </w:rPr>
  </w:style>
  <w:style w:type="paragraph" w:styleId="Heading2">
    <w:name w:val="heading 2"/>
    <w:basedOn w:val="Normal"/>
    <w:next w:val="Normal"/>
    <w:qFormat/>
    <w:pPr>
      <w:keepNext/>
      <w:numPr>
        <w:numId w:val="2"/>
      </w:numPr>
      <w:tabs>
        <w:tab w:val="clear" w:pos="1494"/>
        <w:tab w:val="num" w:pos="0"/>
      </w:tabs>
      <w:ind w:firstLine="0"/>
      <w:jc w:val="both"/>
      <w:outlineLvl w:val="1"/>
    </w:pPr>
    <w:rPr>
      <w:b/>
      <w:snapToGrid w:val="0"/>
      <w:lang w:val="fi-FI"/>
    </w:rPr>
  </w:style>
  <w:style w:type="paragraph" w:styleId="Heading3">
    <w:name w:val="heading 3"/>
    <w:basedOn w:val="Normal"/>
    <w:next w:val="Normal"/>
    <w:qFormat/>
    <w:pPr>
      <w:keepNext/>
      <w:tabs>
        <w:tab w:val="left" w:pos="-142"/>
      </w:tabs>
      <w:outlineLvl w:val="2"/>
    </w:pPr>
    <w:rPr>
      <w:rFonts w:ascii="CG Times (W1)" w:hAnsi="CG Times (W1)"/>
      <w:b/>
      <w:sz w:val="22"/>
      <w:lang w:val="fi-FI"/>
    </w:rPr>
  </w:style>
  <w:style w:type="paragraph" w:styleId="Heading4">
    <w:name w:val="heading 4"/>
    <w:basedOn w:val="Normal"/>
    <w:next w:val="Normal"/>
    <w:qFormat/>
    <w:pPr>
      <w:keepNext/>
      <w:tabs>
        <w:tab w:val="left" w:pos="-142"/>
      </w:tabs>
      <w:ind w:left="567" w:hanging="567"/>
      <w:jc w:val="both"/>
      <w:outlineLvl w:val="3"/>
    </w:pPr>
    <w:rPr>
      <w:rFonts w:ascii="CG Times (W1)" w:hAnsi="CG Times (W1)"/>
      <w:b/>
      <w:sz w:val="22"/>
      <w:lang w:val="fi-FI"/>
    </w:rPr>
  </w:style>
  <w:style w:type="paragraph" w:styleId="Heading5">
    <w:name w:val="heading 5"/>
    <w:basedOn w:val="Normal"/>
    <w:next w:val="Normal"/>
    <w:qFormat/>
    <w:pPr>
      <w:keepNext/>
      <w:tabs>
        <w:tab w:val="left" w:pos="-142"/>
      </w:tabs>
      <w:jc w:val="both"/>
      <w:outlineLvl w:val="4"/>
    </w:pPr>
    <w:rPr>
      <w:rFonts w:ascii="CG Times (W1)" w:hAnsi="CG Times (W1)"/>
      <w:b/>
      <w:sz w:val="22"/>
      <w:lang w:val="fi-FI"/>
    </w:rPr>
  </w:style>
  <w:style w:type="paragraph" w:styleId="Heading6">
    <w:name w:val="heading 6"/>
    <w:basedOn w:val="Normal"/>
    <w:next w:val="Normal"/>
    <w:qFormat/>
    <w:pPr>
      <w:keepNext/>
      <w:tabs>
        <w:tab w:val="left" w:pos="-142"/>
      </w:tabs>
      <w:jc w:val="both"/>
      <w:outlineLvl w:val="5"/>
    </w:pPr>
    <w:rPr>
      <w:rFonts w:ascii="CG Times (W1)" w:hAnsi="CG Times (W1)"/>
      <w:b/>
      <w:sz w:val="24"/>
      <w:lang w:val="fi-FI"/>
    </w:rPr>
  </w:style>
  <w:style w:type="paragraph" w:styleId="Heading7">
    <w:name w:val="heading 7"/>
    <w:basedOn w:val="Normal"/>
    <w:next w:val="Normal"/>
    <w:qFormat/>
    <w:pPr>
      <w:keepNext/>
      <w:ind w:left="360"/>
      <w:jc w:val="both"/>
      <w:outlineLvl w:val="6"/>
    </w:pPr>
    <w:rPr>
      <w:rFonts w:ascii="CG Times (W1)" w:hAnsi="CG Times (W1)"/>
      <w:b/>
      <w:sz w:val="18"/>
      <w:lang w:val="fi-FI"/>
    </w:rPr>
  </w:style>
  <w:style w:type="paragraph" w:styleId="Heading8">
    <w:name w:val="heading 8"/>
    <w:basedOn w:val="Normal"/>
    <w:next w:val="Normal"/>
    <w:qFormat/>
    <w:pPr>
      <w:keepNext/>
      <w:tabs>
        <w:tab w:val="left" w:pos="567"/>
        <w:tab w:val="left" w:pos="1134"/>
        <w:tab w:val="left" w:pos="1701"/>
      </w:tabs>
      <w:outlineLvl w:val="7"/>
    </w:pPr>
    <w:rPr>
      <w:b/>
      <w:sz w:val="22"/>
      <w:lang w:val="fi-FI"/>
    </w:rPr>
  </w:style>
  <w:style w:type="paragraph" w:styleId="Heading9">
    <w:name w:val="heading 9"/>
    <w:basedOn w:val="Normal"/>
    <w:next w:val="Normal"/>
    <w:qFormat/>
    <w:pPr>
      <w:keepNext/>
      <w:numPr>
        <w:numId w:val="7"/>
      </w:numPr>
      <w:tabs>
        <w:tab w:val="left" w:pos="1701"/>
      </w:tabs>
      <w:ind w:right="1416"/>
      <w:outlineLvl w:val="8"/>
    </w:pPr>
    <w:rPr>
      <w:b/>
      <w:snapToGrid w:val="0"/>
      <w:sz w:val="22"/>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Date">
    <w:name w:val="Date"/>
    <w:basedOn w:val="Normal"/>
    <w:next w:val="References"/>
    <w:pPr>
      <w:ind w:left="5103" w:right="-567"/>
    </w:pPr>
    <w:rPr>
      <w:sz w:val="24"/>
      <w:lang w:val="da-DK"/>
    </w:rPr>
  </w:style>
  <w:style w:type="paragraph" w:customStyle="1" w:styleId="References">
    <w:name w:val="References"/>
    <w:basedOn w:val="Normal"/>
    <w:next w:val="Normal"/>
    <w:pPr>
      <w:spacing w:after="240"/>
      <w:ind w:left="5103"/>
    </w:pPr>
    <w:rPr>
      <w:lang w:val="da-DK"/>
    </w:rPr>
  </w:style>
  <w:style w:type="paragraph" w:customStyle="1" w:styleId="ZCom">
    <w:name w:val="Z_Com"/>
    <w:basedOn w:val="Normal"/>
    <w:next w:val="ZDGName"/>
    <w:pPr>
      <w:ind w:right="85"/>
      <w:jc w:val="both"/>
    </w:pPr>
    <w:rPr>
      <w:rFonts w:ascii="Arial" w:hAnsi="Arial"/>
      <w:sz w:val="24"/>
      <w:lang w:val="da-DK"/>
    </w:rPr>
  </w:style>
  <w:style w:type="paragraph" w:customStyle="1" w:styleId="ZDGName">
    <w:name w:val="Z_DGName"/>
    <w:basedOn w:val="Normal"/>
    <w:pPr>
      <w:ind w:right="85"/>
      <w:jc w:val="both"/>
    </w:pPr>
    <w:rPr>
      <w:rFonts w:ascii="Arial" w:hAnsi="Arial"/>
      <w:sz w:val="16"/>
      <w:lang w:val="da-DK"/>
    </w:rPr>
  </w:style>
  <w:style w:type="paragraph" w:styleId="BodyText">
    <w:name w:val="Body Text"/>
    <w:basedOn w:val="Normal"/>
    <w:pPr>
      <w:tabs>
        <w:tab w:val="left" w:pos="0"/>
      </w:tabs>
      <w:jc w:val="both"/>
    </w:pPr>
    <w:rPr>
      <w:snapToGrid w:val="0"/>
      <w:lang w:val="fi-FI"/>
    </w:rPr>
  </w:style>
  <w:style w:type="paragraph" w:styleId="EndnoteText">
    <w:name w:val="endnote text"/>
    <w:basedOn w:val="Normal"/>
    <w:semiHidden/>
    <w:pPr>
      <w:tabs>
        <w:tab w:val="left" w:pos="567"/>
      </w:tabs>
    </w:pPr>
    <w:rPr>
      <w:sz w:val="22"/>
      <w:lang w:val="en-GB"/>
    </w:rPr>
  </w:style>
  <w:style w:type="paragraph" w:styleId="BodyText2">
    <w:name w:val="Body Text 2"/>
    <w:basedOn w:val="Normal"/>
    <w:pPr>
      <w:jc w:val="center"/>
    </w:pPr>
    <w:rPr>
      <w:rFonts w:ascii="CG Times (W1)" w:hAnsi="CG Times (W1)"/>
      <w:lang w:val="fi-FI"/>
    </w:rPr>
  </w:style>
  <w:style w:type="paragraph" w:customStyle="1" w:styleId="BodyText21">
    <w:name w:val="Body Text 21"/>
    <w:basedOn w:val="Normal"/>
    <w:pPr>
      <w:tabs>
        <w:tab w:val="left" w:pos="-142"/>
      </w:tabs>
      <w:jc w:val="both"/>
    </w:pPr>
    <w:rPr>
      <w:rFonts w:ascii="CG Times (W1)" w:hAnsi="CG Times (W1)"/>
      <w:sz w:val="22"/>
      <w:lang w:val="fi-FI"/>
    </w:rPr>
  </w:style>
  <w:style w:type="paragraph" w:customStyle="1" w:styleId="headtable9">
    <w:name w:val="head:table9"/>
    <w:basedOn w:val="Normal"/>
    <w:next w:val="Normal"/>
    <w:pPr>
      <w:keepLines/>
      <w:tabs>
        <w:tab w:val="left" w:pos="1440"/>
        <w:tab w:val="left" w:pos="2880"/>
        <w:tab w:val="left" w:pos="3600"/>
        <w:tab w:val="left" w:pos="4320"/>
        <w:tab w:val="left" w:pos="5040"/>
        <w:tab w:val="left" w:pos="5760"/>
        <w:tab w:val="left" w:pos="6480"/>
        <w:tab w:val="left" w:pos="7200"/>
        <w:tab w:val="left" w:pos="7920"/>
      </w:tabs>
      <w:ind w:left="864" w:hanging="864"/>
      <w:jc w:val="both"/>
    </w:pPr>
    <w:rPr>
      <w:rFonts w:ascii="Courier" w:hAnsi="Courier"/>
      <w:b/>
      <w:sz w:val="18"/>
    </w:rPr>
  </w:style>
  <w:style w:type="paragraph" w:customStyle="1" w:styleId="cellcent9">
    <w:name w:val="cell:cent9"/>
    <w:basedOn w:val="Normal"/>
    <w:next w:val="Normal"/>
    <w:pPr>
      <w:spacing w:after="40"/>
      <w:jc w:val="center"/>
    </w:pPr>
    <w:rPr>
      <w:rFonts w:ascii="Courier" w:hAnsi="Courier"/>
      <w:sz w:val="18"/>
    </w:rPr>
  </w:style>
  <w:style w:type="paragraph" w:customStyle="1" w:styleId="cellleft9">
    <w:name w:val="cell:left9"/>
    <w:basedOn w:val="Normal"/>
    <w:next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40"/>
    </w:pPr>
    <w:rPr>
      <w:rFonts w:ascii="Courier" w:hAnsi="Courier"/>
      <w:sz w:val="18"/>
    </w:rPr>
  </w:style>
  <w:style w:type="paragraph" w:customStyle="1" w:styleId="cellftnote">
    <w:name w:val="cell:ftnote"/>
    <w:basedOn w:val="Normal"/>
    <w:next w:val="Normal"/>
    <w:pPr>
      <w:tabs>
        <w:tab w:val="left" w:pos="360"/>
        <w:tab w:val="left" w:pos="720"/>
        <w:tab w:val="left" w:pos="1080"/>
        <w:tab w:val="left" w:pos="1440"/>
        <w:tab w:val="left" w:pos="1800"/>
        <w:tab w:val="left" w:pos="2160"/>
        <w:tab w:val="left" w:pos="2520"/>
        <w:tab w:val="left" w:pos="2880"/>
      </w:tabs>
      <w:spacing w:after="40"/>
      <w:ind w:left="360" w:hanging="360"/>
    </w:pPr>
    <w:rPr>
      <w:rFonts w:ascii="Courier" w:hAnsi="Courier"/>
      <w:sz w:val="18"/>
    </w:rPr>
  </w:style>
  <w:style w:type="paragraph" w:styleId="BodyTextIndent">
    <w:name w:val="Body Text Indent"/>
    <w:basedOn w:val="Normal"/>
    <w:pPr>
      <w:tabs>
        <w:tab w:val="left" w:pos="567"/>
        <w:tab w:val="left" w:pos="4536"/>
      </w:tabs>
      <w:spacing w:line="260" w:lineRule="exact"/>
      <w:jc w:val="both"/>
    </w:pPr>
    <w:rPr>
      <w:b/>
      <w:snapToGrid w:val="0"/>
      <w:sz w:val="22"/>
      <w:lang w:val="en-GB"/>
    </w:rPr>
  </w:style>
  <w:style w:type="paragraph" w:styleId="Header">
    <w:name w:val="header"/>
    <w:basedOn w:val="Normal"/>
    <w:pPr>
      <w:tabs>
        <w:tab w:val="left" w:pos="567"/>
        <w:tab w:val="center" w:pos="4153"/>
        <w:tab w:val="right" w:pos="8306"/>
      </w:tabs>
    </w:pPr>
    <w:rPr>
      <w:rFonts w:ascii="Helvetica" w:hAnsi="Helvetica"/>
      <w:snapToGrid w:val="0"/>
      <w:lang w:val="en-GB"/>
    </w:rPr>
  </w:style>
  <w:style w:type="character" w:styleId="PageNumber">
    <w:name w:val="page number"/>
    <w:basedOn w:val="DefaultParagraphFont"/>
  </w:style>
  <w:style w:type="paragraph" w:styleId="Footer">
    <w:name w:val="footer"/>
    <w:basedOn w:val="Normal"/>
    <w:pPr>
      <w:tabs>
        <w:tab w:val="left" w:pos="567"/>
        <w:tab w:val="center" w:pos="4536"/>
        <w:tab w:val="center" w:pos="8930"/>
      </w:tabs>
    </w:pPr>
    <w:rPr>
      <w:rFonts w:ascii="Helvetica" w:hAnsi="Helvetica"/>
      <w:snapToGrid w:val="0"/>
      <w:sz w:val="16"/>
      <w:lang w:val="en-GB"/>
    </w:rPr>
  </w:style>
  <w:style w:type="paragraph" w:styleId="BodyText3">
    <w:name w:val="Body Text 3"/>
    <w:basedOn w:val="Normal"/>
    <w:pPr>
      <w:tabs>
        <w:tab w:val="left" w:pos="567"/>
        <w:tab w:val="left" w:pos="1134"/>
        <w:tab w:val="left" w:pos="1701"/>
      </w:tabs>
    </w:pPr>
    <w:rPr>
      <w:sz w:val="22"/>
      <w:lang w:val="fi-FI"/>
    </w:rPr>
  </w:style>
  <w:style w:type="paragraph" w:styleId="BlockText">
    <w:name w:val="Block Text"/>
    <w:basedOn w:val="Normal"/>
    <w:pPr>
      <w:tabs>
        <w:tab w:val="left" w:pos="810"/>
      </w:tabs>
      <w:ind w:left="720" w:right="1733"/>
    </w:pPr>
    <w:rPr>
      <w:sz w:val="18"/>
    </w:rPr>
  </w:style>
  <w:style w:type="paragraph" w:styleId="BalloonText">
    <w:name w:val="Balloon Text"/>
    <w:basedOn w:val="Normal"/>
    <w:semiHidden/>
    <w:rPr>
      <w:rFonts w:ascii="Tahoma" w:hAnsi="Tahoma" w:cs="Tahoma"/>
      <w:sz w:val="16"/>
      <w:szCs w:val="16"/>
    </w:rPr>
  </w:style>
  <w:style w:type="paragraph" w:customStyle="1" w:styleId="western">
    <w:name w:val="western"/>
    <w:basedOn w:val="Normal"/>
    <w:pPr>
      <w:suppressAutoHyphens/>
      <w:spacing w:before="100" w:after="100" w:line="260" w:lineRule="atLeast"/>
      <w:jc w:val="both"/>
    </w:pPr>
    <w:rPr>
      <w:b/>
      <w:sz w:val="22"/>
      <w:lang w:val="en-GB"/>
    </w:rPr>
  </w:style>
  <w:style w:type="paragraph" w:customStyle="1" w:styleId="EMEATableLeft">
    <w:name w:val="EMEA Table Left"/>
    <w:basedOn w:val="Normal"/>
    <w:pPr>
      <w:keepNext/>
      <w:keepLines/>
      <w:overflowPunct w:val="0"/>
      <w:autoSpaceDE w:val="0"/>
      <w:autoSpaceDN w:val="0"/>
      <w:adjustRightInd w:val="0"/>
      <w:textAlignment w:val="baseline"/>
    </w:pPr>
    <w:rPr>
      <w:sz w:val="22"/>
    </w:rPr>
  </w:style>
  <w:style w:type="paragraph" w:customStyle="1" w:styleId="Uberschrift2">
    <w:name w:val="Uberschrift 2"/>
    <w:basedOn w:val="Normal"/>
    <w:pPr>
      <w:keepNext/>
      <w:widowControl w:val="0"/>
      <w:tabs>
        <w:tab w:val="left" w:pos="567"/>
      </w:tabs>
      <w:spacing w:before="240" w:after="120"/>
    </w:pPr>
    <w:rPr>
      <w:rFonts w:ascii="Courier" w:hAnsi="Courier"/>
      <w:b/>
      <w:kern w:val="28"/>
      <w:sz w:val="22"/>
      <w:lang w:val="en-GB"/>
    </w:rPr>
  </w:style>
  <w:style w:type="paragraph" w:customStyle="1" w:styleId="amend">
    <w:name w:val="amend"/>
    <w:pPr>
      <w:widowControl w:val="0"/>
    </w:pPr>
    <w:rPr>
      <w:noProof/>
      <w:sz w:val="22"/>
      <w:lang w:val="en-GB" w:eastAsia="en-US"/>
    </w:rPr>
  </w:style>
  <w:style w:type="character" w:styleId="Hyperlink">
    <w:name w:val="Hyperlink"/>
    <w:rsid w:val="008A504E"/>
    <w:rPr>
      <w:color w:val="0000FF"/>
      <w:u w:val="single"/>
    </w:rPr>
  </w:style>
  <w:style w:type="paragraph" w:customStyle="1" w:styleId="TitleA">
    <w:name w:val="Title A"/>
    <w:basedOn w:val="Normal"/>
    <w:rsid w:val="00BA1D15"/>
    <w:pPr>
      <w:tabs>
        <w:tab w:val="left" w:pos="-142"/>
      </w:tabs>
      <w:jc w:val="center"/>
    </w:pPr>
    <w:rPr>
      <w:sz w:val="22"/>
      <w:szCs w:val="22"/>
    </w:rPr>
  </w:style>
  <w:style w:type="paragraph" w:customStyle="1" w:styleId="TitleB">
    <w:name w:val="Title B"/>
    <w:basedOn w:val="Normal"/>
    <w:rsid w:val="00F80EC1"/>
    <w:pPr>
      <w:suppressAutoHyphens/>
      <w:ind w:left="567" w:hanging="567"/>
    </w:pPr>
    <w:rPr>
      <w:b/>
      <w:sz w:val="22"/>
      <w:szCs w:val="22"/>
      <w:lang w:val="fi-FI"/>
    </w:rPr>
  </w:style>
  <w:style w:type="table" w:styleId="TableGrid">
    <w:name w:val="Table Grid"/>
    <w:basedOn w:val="TableNormal"/>
    <w:rsid w:val="00E57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9699A"/>
    <w:rPr>
      <w:sz w:val="16"/>
      <w:szCs w:val="16"/>
    </w:rPr>
  </w:style>
  <w:style w:type="paragraph" w:styleId="CommentText">
    <w:name w:val="annotation text"/>
    <w:basedOn w:val="Normal"/>
    <w:link w:val="CommentTextChar"/>
    <w:uiPriority w:val="99"/>
    <w:semiHidden/>
    <w:unhideWhenUsed/>
    <w:rsid w:val="0029699A"/>
  </w:style>
  <w:style w:type="character" w:customStyle="1" w:styleId="CommentTextChar">
    <w:name w:val="Comment Text Char"/>
    <w:link w:val="CommentText"/>
    <w:uiPriority w:val="99"/>
    <w:semiHidden/>
    <w:rsid w:val="0029699A"/>
    <w:rPr>
      <w:lang w:val="en-US" w:eastAsia="en-US"/>
    </w:rPr>
  </w:style>
  <w:style w:type="paragraph" w:styleId="CommentSubject">
    <w:name w:val="annotation subject"/>
    <w:basedOn w:val="CommentText"/>
    <w:next w:val="CommentText"/>
    <w:link w:val="CommentSubjectChar"/>
    <w:uiPriority w:val="99"/>
    <w:semiHidden/>
    <w:unhideWhenUsed/>
    <w:rsid w:val="0029699A"/>
    <w:rPr>
      <w:b/>
      <w:bCs/>
    </w:rPr>
  </w:style>
  <w:style w:type="character" w:customStyle="1" w:styleId="CommentSubjectChar">
    <w:name w:val="Comment Subject Char"/>
    <w:link w:val="CommentSubject"/>
    <w:uiPriority w:val="99"/>
    <w:semiHidden/>
    <w:rsid w:val="0029699A"/>
    <w:rPr>
      <w:b/>
      <w:bCs/>
      <w:lang w:val="en-US" w:eastAsia="en-US"/>
    </w:rPr>
  </w:style>
  <w:style w:type="paragraph" w:styleId="Revision">
    <w:name w:val="Revision"/>
    <w:hidden/>
    <w:uiPriority w:val="99"/>
    <w:semiHidden/>
    <w:rsid w:val="0029699A"/>
    <w:rPr>
      <w:lang w:val="en-US" w:eastAsia="en-US"/>
    </w:rPr>
  </w:style>
  <w:style w:type="paragraph" w:customStyle="1" w:styleId="1">
    <w:name w:val="1"/>
    <w:basedOn w:val="Heading1"/>
    <w:qFormat/>
    <w:rsid w:val="002E5911"/>
    <w:pPr>
      <w:tabs>
        <w:tab w:val="clear" w:pos="1494"/>
        <w:tab w:val="left" w:pos="-142"/>
      </w:tabs>
      <w:jc w:val="center"/>
    </w:pPr>
    <w:rPr>
      <w:sz w:val="22"/>
      <w:szCs w:val="22"/>
    </w:rPr>
  </w:style>
  <w:style w:type="paragraph" w:customStyle="1" w:styleId="2">
    <w:name w:val="2"/>
    <w:basedOn w:val="Normal"/>
    <w:qFormat/>
    <w:rsid w:val="002E5911"/>
    <w:pPr>
      <w:tabs>
        <w:tab w:val="left" w:pos="567"/>
      </w:tabs>
      <w:suppressAutoHyphens/>
      <w:ind w:left="567" w:hanging="567"/>
    </w:pPr>
    <w:rPr>
      <w:b/>
      <w:sz w:val="22"/>
      <w:szCs w:val="22"/>
      <w:lang w:val="fi-FI"/>
    </w:rPr>
  </w:style>
  <w:style w:type="paragraph" w:customStyle="1" w:styleId="3">
    <w:name w:val="3"/>
    <w:basedOn w:val="TitleB"/>
    <w:qFormat/>
    <w:rsid w:val="002E5911"/>
  </w:style>
  <w:style w:type="paragraph" w:customStyle="1" w:styleId="4">
    <w:name w:val="4"/>
    <w:basedOn w:val="Normal"/>
    <w:qFormat/>
    <w:rsid w:val="002E5911"/>
    <w:pPr>
      <w:tabs>
        <w:tab w:val="left" w:pos="567"/>
      </w:tabs>
      <w:suppressAutoHyphens/>
    </w:pPr>
    <w:rPr>
      <w:b/>
      <w:sz w:val="22"/>
      <w:szCs w:val="22"/>
      <w:lang w:val="fi-FI"/>
    </w:rPr>
  </w:style>
  <w:style w:type="paragraph" w:customStyle="1" w:styleId="5">
    <w:name w:val="5"/>
    <w:basedOn w:val="Normal"/>
    <w:qFormat/>
    <w:rsid w:val="002E5911"/>
    <w:pPr>
      <w:ind w:left="567" w:right="-1" w:hanging="567"/>
    </w:pPr>
    <w:rPr>
      <w:b/>
      <w:sz w:val="22"/>
      <w:szCs w:val="22"/>
      <w:lang w:val="fi-FI"/>
    </w:rPr>
  </w:style>
  <w:style w:type="paragraph" w:customStyle="1" w:styleId="6">
    <w:name w:val="6"/>
    <w:basedOn w:val="TitleA"/>
    <w:qFormat/>
    <w:rsid w:val="002E5911"/>
    <w:rPr>
      <w:b/>
      <w:bCs/>
      <w:lang w:val="fi-FI"/>
    </w:rPr>
  </w:style>
  <w:style w:type="paragraph" w:customStyle="1" w:styleId="7">
    <w:name w:val="7"/>
    <w:basedOn w:val="TitleA"/>
    <w:qFormat/>
    <w:rsid w:val="002E5911"/>
    <w:rPr>
      <w:b/>
      <w:bCs/>
      <w:lang w:val="fi-FI"/>
    </w:rPr>
  </w:style>
  <w:style w:type="character" w:styleId="UnresolvedMention">
    <w:name w:val="Unresolved Mention"/>
    <w:basedOn w:val="DefaultParagraphFont"/>
    <w:uiPriority w:val="99"/>
    <w:semiHidden/>
    <w:unhideWhenUsed/>
    <w:rsid w:val="00E22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823038">
      <w:bodyDiv w:val="1"/>
      <w:marLeft w:val="0"/>
      <w:marRight w:val="0"/>
      <w:marTop w:val="0"/>
      <w:marBottom w:val="0"/>
      <w:divBdr>
        <w:top w:val="none" w:sz="0" w:space="0" w:color="auto"/>
        <w:left w:val="none" w:sz="0" w:space="0" w:color="auto"/>
        <w:bottom w:val="none" w:sz="0" w:space="0" w:color="auto"/>
        <w:right w:val="none" w:sz="0" w:space="0" w:color="auto"/>
      </w:divBdr>
    </w:div>
    <w:div w:id="1028260762">
      <w:bodyDiv w:val="1"/>
      <w:marLeft w:val="0"/>
      <w:marRight w:val="0"/>
      <w:marTop w:val="0"/>
      <w:marBottom w:val="0"/>
      <w:divBdr>
        <w:top w:val="none" w:sz="0" w:space="0" w:color="auto"/>
        <w:left w:val="none" w:sz="0" w:space="0" w:color="auto"/>
        <w:bottom w:val="none" w:sz="0" w:space="0" w:color="auto"/>
        <w:right w:val="none" w:sz="0" w:space="0" w:color="auto"/>
      </w:divBdr>
    </w:div>
    <w:div w:id="1071731852">
      <w:bodyDiv w:val="1"/>
      <w:marLeft w:val="0"/>
      <w:marRight w:val="0"/>
      <w:marTop w:val="0"/>
      <w:marBottom w:val="0"/>
      <w:divBdr>
        <w:top w:val="none" w:sz="0" w:space="0" w:color="auto"/>
        <w:left w:val="none" w:sz="0" w:space="0" w:color="auto"/>
        <w:bottom w:val="none" w:sz="0" w:space="0" w:color="auto"/>
        <w:right w:val="none" w:sz="0" w:space="0" w:color="auto"/>
      </w:divBdr>
    </w:div>
    <w:div w:id="1089304903">
      <w:bodyDiv w:val="1"/>
      <w:marLeft w:val="0"/>
      <w:marRight w:val="0"/>
      <w:marTop w:val="0"/>
      <w:marBottom w:val="0"/>
      <w:divBdr>
        <w:top w:val="none" w:sz="0" w:space="0" w:color="auto"/>
        <w:left w:val="none" w:sz="0" w:space="0" w:color="auto"/>
        <w:bottom w:val="none" w:sz="0" w:space="0" w:color="auto"/>
        <w:right w:val="none" w:sz="0" w:space="0" w:color="auto"/>
      </w:divBdr>
    </w:div>
    <w:div w:id="1241645272">
      <w:bodyDiv w:val="1"/>
      <w:marLeft w:val="0"/>
      <w:marRight w:val="0"/>
      <w:marTop w:val="0"/>
      <w:marBottom w:val="0"/>
      <w:divBdr>
        <w:top w:val="none" w:sz="0" w:space="0" w:color="auto"/>
        <w:left w:val="none" w:sz="0" w:space="0" w:color="auto"/>
        <w:bottom w:val="none" w:sz="0" w:space="0" w:color="auto"/>
        <w:right w:val="none" w:sz="0" w:space="0" w:color="auto"/>
      </w:divBdr>
    </w:div>
    <w:div w:id="1540581891">
      <w:bodyDiv w:val="1"/>
      <w:marLeft w:val="0"/>
      <w:marRight w:val="0"/>
      <w:marTop w:val="0"/>
      <w:marBottom w:val="0"/>
      <w:divBdr>
        <w:top w:val="none" w:sz="0" w:space="0" w:color="auto"/>
        <w:left w:val="none" w:sz="0" w:space="0" w:color="auto"/>
        <w:bottom w:val="none" w:sz="0" w:space="0" w:color="auto"/>
        <w:right w:val="none" w:sz="0" w:space="0" w:color="auto"/>
      </w:divBdr>
    </w:div>
    <w:div w:id="177714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ptifibatide-accord"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ma.europa.eu/en/medicines/human/EPAR/eptifibatide-accord" TargetMode="External"/><Relationship Id="rId14" Type="http://schemas.openxmlformats.org/officeDocument/2006/relationships/footer" Target="foot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EMADOC-1700519818-2107058</_dlc_DocId>
    <_dlc_DocIdUrl xmlns="a034c160-bfb7-45f5-8632-2eb7e0508071">
      <Url>https://euema.sharepoint.com/sites/CRM/_layouts/15/DocIdRedir.aspx?ID=EMADOC-1700519818-2107058</Url>
      <Description>EMADOC-1700519818-2107058</Description>
    </_dlc_DocIdUrl>
  </documentManagement>
</p:properties>
</file>

<file path=customXml/itemProps1.xml><?xml version="1.0" encoding="utf-8"?>
<ds:datastoreItem xmlns:ds="http://schemas.openxmlformats.org/officeDocument/2006/customXml" ds:itemID="{3795FB18-EA3F-4B88-92C7-38E82CD067EC}">
  <ds:schemaRefs>
    <ds:schemaRef ds:uri="http://schemas.openxmlformats.org/officeDocument/2006/bibliography"/>
  </ds:schemaRefs>
</ds:datastoreItem>
</file>

<file path=customXml/itemProps2.xml><?xml version="1.0" encoding="utf-8"?>
<ds:datastoreItem xmlns:ds="http://schemas.openxmlformats.org/officeDocument/2006/customXml" ds:itemID="{580BB9A3-8249-451A-8275-3F23CEA9EDEA}"/>
</file>

<file path=customXml/itemProps3.xml><?xml version="1.0" encoding="utf-8"?>
<ds:datastoreItem xmlns:ds="http://schemas.openxmlformats.org/officeDocument/2006/customXml" ds:itemID="{3716B7EB-2C2B-4792-8DB3-C5CFA97DD8C7}"/>
</file>

<file path=customXml/itemProps4.xml><?xml version="1.0" encoding="utf-8"?>
<ds:datastoreItem xmlns:ds="http://schemas.openxmlformats.org/officeDocument/2006/customXml" ds:itemID="{0E9B05D8-C3E3-4A5A-A800-2A0696DF209B}"/>
</file>

<file path=customXml/itemProps5.xml><?xml version="1.0" encoding="utf-8"?>
<ds:datastoreItem xmlns:ds="http://schemas.openxmlformats.org/officeDocument/2006/customXml" ds:itemID="{CFD0709B-CA49-4FE3-AB9E-0B9ED5F65E65}"/>
</file>

<file path=docProps/app.xml><?xml version="1.0" encoding="utf-8"?>
<Properties xmlns="http://schemas.openxmlformats.org/officeDocument/2006/extended-properties" xmlns:vt="http://schemas.openxmlformats.org/officeDocument/2006/docPropsVTypes">
  <Template>Normal.dotm</Template>
  <TotalTime>7</TotalTime>
  <Pages>47</Pages>
  <Words>12057</Words>
  <Characters>100444</Characters>
  <Application>Microsoft Office Word</Application>
  <DocSecurity>0</DocSecurity>
  <Lines>837</Lines>
  <Paragraphs>224</Paragraphs>
  <ScaleCrop>false</ScaleCrop>
  <HeadingPairs>
    <vt:vector size="2" baseType="variant">
      <vt:variant>
        <vt:lpstr>Title</vt:lpstr>
      </vt:variant>
      <vt:variant>
        <vt:i4>1</vt:i4>
      </vt:variant>
    </vt:vector>
  </HeadingPairs>
  <TitlesOfParts>
    <vt:vector size="1" baseType="lpstr">
      <vt:lpstr>Eptifibatide Accord, INN-eptifibatide</vt:lpstr>
    </vt:vector>
  </TitlesOfParts>
  <Company>GlaxoSmithKline</Company>
  <LinksUpToDate>false</LinksUpToDate>
  <CharactersWithSpaces>112277</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Eptifibatide Accord: EPAR – Product information - tracked changes</dc:title>
  <dc:subject>EPAR</dc:subject>
  <dc:creator>CHMP</dc:creator>
  <cp:keywords/>
  <cp:lastModifiedBy>MAH review_PB</cp:lastModifiedBy>
  <cp:revision>11</cp:revision>
  <cp:lastPrinted>2012-01-09T01:51:00Z</cp:lastPrinted>
  <dcterms:created xsi:type="dcterms:W3CDTF">2025-01-22T10:32:00Z</dcterms:created>
  <dcterms:modified xsi:type="dcterms:W3CDTF">2025-04-30T05:05:00Z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spcx</vt:lpwstr>
  </property>
  <property fmtid="{D5CDD505-2E9C-101B-9397-08002B2CF9AE}" pid="6" name="EMEADocRefFull">
    <vt:lpwstr>EMEA/17763/02/fi</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17763</vt:lpwstr>
  </property>
  <property fmtid="{D5CDD505-2E9C-101B-9397-08002B2CF9AE}" pid="12" name="EMEADocRefYear">
    <vt:lpwstr>02</vt:lpwstr>
  </property>
  <property fmtid="{D5CDD505-2E9C-101B-9397-08002B2CF9AE}" pid="13" name="EMEADocRefRoot">
    <vt:lpwstr>EMEA/17763/02</vt:lpwstr>
  </property>
  <property fmtid="{D5CDD505-2E9C-101B-9397-08002B2CF9AE}" pid="14" name="EMEADocVersion">
    <vt:lpwstr/>
  </property>
  <property fmtid="{D5CDD505-2E9C-101B-9397-08002B2CF9AE}" pid="15" name="EMEADocLanguage">
    <vt:lpwstr>fi</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18</vt:lpwstr>
  </property>
  <property fmtid="{D5CDD505-2E9C-101B-9397-08002B2CF9AE}" pid="19" name="EMEADocDateMonth">
    <vt:lpwstr>July</vt:lpwstr>
  </property>
  <property fmtid="{D5CDD505-2E9C-101B-9397-08002B2CF9AE}" pid="20" name="EMEADocDateYear">
    <vt:lpwstr>2002</vt:lpwstr>
  </property>
  <property fmtid="{D5CDD505-2E9C-101B-9397-08002B2CF9AE}" pid="21" name="EMEADocDate">
    <vt:lpwstr>20020718</vt:lpwstr>
  </property>
  <property fmtid="{D5CDD505-2E9C-101B-9397-08002B2CF9AE}" pid="22" name="EMEADocTitle">
    <vt:lpwstr>Integrilin II-18</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Information-EMEA/371510/2005</vt:lpwstr>
  </property>
  <property fmtid="{D5CDD505-2E9C-101B-9397-08002B2CF9AE}" pid="28" name="DM_Title">
    <vt:lpwstr/>
  </property>
  <property fmtid="{D5CDD505-2E9C-101B-9397-08002B2CF9AE}" pid="29" name="DM_Language">
    <vt:lpwstr/>
  </property>
  <property fmtid="{D5CDD505-2E9C-101B-9397-08002B2CF9AE}" pid="30" name="DM_Name">
    <vt:lpwstr>Integrilin-H-230-II-34-PI-fi</vt:lpwstr>
  </property>
  <property fmtid="{D5CDD505-2E9C-101B-9397-08002B2CF9AE}" pid="31" name="DM_Owner">
    <vt:lpwstr>Flaunoe Lise</vt:lpwstr>
  </property>
  <property fmtid="{D5CDD505-2E9C-101B-9397-08002B2CF9AE}" pid="32" name="DM_Creation_Date">
    <vt:lpwstr>08/11/2005 13:59:08</vt:lpwstr>
  </property>
  <property fmtid="{D5CDD505-2E9C-101B-9397-08002B2CF9AE}" pid="33" name="DM_Creator_Name">
    <vt:lpwstr>Flaunoe Lise</vt:lpwstr>
  </property>
  <property fmtid="{D5CDD505-2E9C-101B-9397-08002B2CF9AE}" pid="34" name="DM_Modifer_Name">
    <vt:lpwstr>Flaunoe Lise</vt:lpwstr>
  </property>
  <property fmtid="{D5CDD505-2E9C-101B-9397-08002B2CF9AE}" pid="35" name="DM_Modified_Date">
    <vt:lpwstr>10/11/2005 09:51:10</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doc_ref_id">
    <vt:lpwstr>EMEA/371510/2005</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136346</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2004</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H/C/000230</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
  </property>
  <property fmtid="{D5CDD505-2E9C-101B-9397-08002B2CF9AE}" pid="59" name="DM_emea_procedure_number">
    <vt:lpwstr/>
  </property>
  <property fmtid="{D5CDD505-2E9C-101B-9397-08002B2CF9AE}" pid="60" name="DM_emea_product_number">
    <vt:lpwstr>000230</vt:lpwstr>
  </property>
  <property fmtid="{D5CDD505-2E9C-101B-9397-08002B2CF9AE}" pid="61" name="DM_emea_product_substance">
    <vt:lpwstr>Integrilin</vt:lpwstr>
  </property>
  <property fmtid="{D5CDD505-2E9C-101B-9397-08002B2CF9AE}" pid="62" name="DM_emea_par_dist">
    <vt:lpwstr/>
  </property>
  <property fmtid="{D5CDD505-2E9C-101B-9397-08002B2CF9AE}" pid="63" name="MSIP_Label_86bd5f86-f8a0-45ad-b0da-ef96a31f5666_Enabled">
    <vt:lpwstr>true</vt:lpwstr>
  </property>
  <property fmtid="{D5CDD505-2E9C-101B-9397-08002B2CF9AE}" pid="64" name="MSIP_Label_86bd5f86-f8a0-45ad-b0da-ef96a31f5666_SetDate">
    <vt:lpwstr>2025-01-22T10:20:23Z</vt:lpwstr>
  </property>
  <property fmtid="{D5CDD505-2E9C-101B-9397-08002B2CF9AE}" pid="65" name="MSIP_Label_86bd5f86-f8a0-45ad-b0da-ef96a31f5666_Method">
    <vt:lpwstr>Privileged</vt:lpwstr>
  </property>
  <property fmtid="{D5CDD505-2E9C-101B-9397-08002B2CF9AE}" pid="66" name="MSIP_Label_86bd5f86-f8a0-45ad-b0da-ef96a31f5666_Name">
    <vt:lpwstr>Confidential</vt:lpwstr>
  </property>
  <property fmtid="{D5CDD505-2E9C-101B-9397-08002B2CF9AE}" pid="67" name="MSIP_Label_86bd5f86-f8a0-45ad-b0da-ef96a31f5666_SiteId">
    <vt:lpwstr>565796f8-44be-4e6f-86bd-5f094ff1fe93</vt:lpwstr>
  </property>
  <property fmtid="{D5CDD505-2E9C-101B-9397-08002B2CF9AE}" pid="68" name="MSIP_Label_86bd5f86-f8a0-45ad-b0da-ef96a31f5666_ActionId">
    <vt:lpwstr>10db77d2-a9a9-4689-8352-22d9ea913e7c</vt:lpwstr>
  </property>
  <property fmtid="{D5CDD505-2E9C-101B-9397-08002B2CF9AE}" pid="69" name="MSIP_Label_86bd5f86-f8a0-45ad-b0da-ef96a31f5666_ContentBits">
    <vt:lpwstr>0</vt:lpwstr>
  </property>
  <property fmtid="{D5CDD505-2E9C-101B-9397-08002B2CF9AE}" pid="70" name="ContentTypeId">
    <vt:lpwstr>0x0101000DA6AD19014FF648A49316945EE786F90200176DED4FF78CD74995F64A0F46B59E48</vt:lpwstr>
  </property>
  <property fmtid="{D5CDD505-2E9C-101B-9397-08002B2CF9AE}" pid="71" name="_dlc_DocIdItemGuid">
    <vt:lpwstr>dad37a9a-3a00-44db-b728-bc7073b832e0</vt:lpwstr>
  </property>
</Properties>
</file>