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0BC3" w14:textId="77777777" w:rsidR="00067B2F" w:rsidRDefault="00067B2F" w:rsidP="00067B2F">
      <w:pPr>
        <w:widowControl w:val="0"/>
        <w:pBdr>
          <w:top w:val="single" w:sz="4" w:space="1" w:color="auto"/>
          <w:left w:val="single" w:sz="4" w:space="4" w:color="auto"/>
          <w:bottom w:val="single" w:sz="4" w:space="1" w:color="auto"/>
          <w:right w:val="single" w:sz="4" w:space="4" w:color="auto"/>
        </w:pBdr>
        <w:tabs>
          <w:tab w:val="clear" w:pos="567"/>
        </w:tabs>
      </w:pPr>
      <w:proofErr w:type="spellStart"/>
      <w:r>
        <w:t>Tämä</w:t>
      </w:r>
      <w:proofErr w:type="spellEnd"/>
      <w:r>
        <w:t xml:space="preserve"> </w:t>
      </w:r>
      <w:proofErr w:type="spellStart"/>
      <w:r>
        <w:t>asiakirja</w:t>
      </w:r>
      <w:proofErr w:type="spellEnd"/>
      <w:r>
        <w:t xml:space="preserve"> </w:t>
      </w:r>
      <w:proofErr w:type="spellStart"/>
      <w:r>
        <w:t>sisältää</w:t>
      </w:r>
      <w:proofErr w:type="spellEnd"/>
      <w:r>
        <w:t xml:space="preserve"> </w:t>
      </w:r>
      <w:proofErr w:type="spellStart"/>
      <w:r>
        <w:t>Exjade-valmisteen</w:t>
      </w:r>
      <w:proofErr w:type="spellEnd"/>
      <w:r>
        <w:t xml:space="preserve"> </w:t>
      </w:r>
      <w:proofErr w:type="spellStart"/>
      <w:r>
        <w:t>valmistetietojen</w:t>
      </w:r>
      <w:proofErr w:type="spellEnd"/>
      <w:r>
        <w:t xml:space="preserve"> </w:t>
      </w:r>
      <w:proofErr w:type="spellStart"/>
      <w:r>
        <w:t>hyväksytyn</w:t>
      </w:r>
      <w:proofErr w:type="spellEnd"/>
      <w:r>
        <w:t xml:space="preserve"> </w:t>
      </w:r>
      <w:proofErr w:type="spellStart"/>
      <w:r>
        <w:t>tekstin</w:t>
      </w:r>
      <w:proofErr w:type="spellEnd"/>
      <w:r>
        <w:t xml:space="preserve">, </w:t>
      </w:r>
      <w:proofErr w:type="spellStart"/>
      <w:r>
        <w:t>jossa</w:t>
      </w:r>
      <w:proofErr w:type="spellEnd"/>
      <w:r>
        <w:t xml:space="preserve"> on </w:t>
      </w:r>
      <w:proofErr w:type="spellStart"/>
      <w:r>
        <w:t>korostettu</w:t>
      </w:r>
      <w:proofErr w:type="spellEnd"/>
      <w:r>
        <w:t xml:space="preserve"> </w:t>
      </w:r>
      <w:proofErr w:type="spellStart"/>
      <w:r>
        <w:t>edellisen</w:t>
      </w:r>
      <w:proofErr w:type="spellEnd"/>
      <w:r>
        <w:t xml:space="preserve"> </w:t>
      </w:r>
      <w:proofErr w:type="spellStart"/>
      <w:r>
        <w:t>menettelyn</w:t>
      </w:r>
      <w:proofErr w:type="spellEnd"/>
      <w:r>
        <w:t xml:space="preserve"> (</w:t>
      </w:r>
      <w:r w:rsidRPr="008C105F">
        <w:t>EMEA/H/C/000670/II/0090</w:t>
      </w:r>
      <w:r>
        <w:t xml:space="preserve">) </w:t>
      </w:r>
      <w:proofErr w:type="spellStart"/>
      <w:r>
        <w:t>jälkeen</w:t>
      </w:r>
      <w:proofErr w:type="spellEnd"/>
      <w:r>
        <w:t xml:space="preserve"> </w:t>
      </w:r>
      <w:proofErr w:type="spellStart"/>
      <w:r>
        <w:t>valmistetietoihin</w:t>
      </w:r>
      <w:proofErr w:type="spellEnd"/>
      <w:r>
        <w:t xml:space="preserve"> </w:t>
      </w:r>
      <w:proofErr w:type="spellStart"/>
      <w:r>
        <w:t>tehdyt</w:t>
      </w:r>
      <w:proofErr w:type="spellEnd"/>
      <w:r>
        <w:t xml:space="preserve"> </w:t>
      </w:r>
      <w:proofErr w:type="spellStart"/>
      <w:r>
        <w:t>muutokset</w:t>
      </w:r>
      <w:proofErr w:type="spellEnd"/>
      <w:r>
        <w:t>.</w:t>
      </w:r>
    </w:p>
    <w:p w14:paraId="40330C6F" w14:textId="77777777" w:rsidR="00067B2F" w:rsidRDefault="00067B2F" w:rsidP="00067B2F">
      <w:pPr>
        <w:widowControl w:val="0"/>
        <w:pBdr>
          <w:top w:val="single" w:sz="4" w:space="1" w:color="auto"/>
          <w:left w:val="single" w:sz="4" w:space="4" w:color="auto"/>
          <w:bottom w:val="single" w:sz="4" w:space="1" w:color="auto"/>
          <w:right w:val="single" w:sz="4" w:space="4" w:color="auto"/>
        </w:pBdr>
        <w:tabs>
          <w:tab w:val="clear" w:pos="567"/>
        </w:tabs>
      </w:pPr>
    </w:p>
    <w:p w14:paraId="3B7EBFF6" w14:textId="0170DAF1" w:rsidR="002F1FE6" w:rsidRPr="00504620" w:rsidRDefault="00067B2F" w:rsidP="00067B2F">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roofErr w:type="spellStart"/>
      <w:r>
        <w:t>Lisätietoja</w:t>
      </w:r>
      <w:proofErr w:type="spellEnd"/>
      <w:r>
        <w:t xml:space="preserve"> on </w:t>
      </w:r>
      <w:proofErr w:type="spellStart"/>
      <w:r>
        <w:t>Euroopan</w:t>
      </w:r>
      <w:proofErr w:type="spellEnd"/>
      <w:r>
        <w:t xml:space="preserve"> </w:t>
      </w:r>
      <w:proofErr w:type="spellStart"/>
      <w:r>
        <w:t>lääkeviraston</w:t>
      </w:r>
      <w:proofErr w:type="spellEnd"/>
      <w:r>
        <w:t xml:space="preserve"> </w:t>
      </w:r>
      <w:proofErr w:type="spellStart"/>
      <w:r>
        <w:t>verkkosivustolla</w:t>
      </w:r>
      <w:proofErr w:type="spellEnd"/>
      <w:r>
        <w:t xml:space="preserve"> </w:t>
      </w:r>
      <w:proofErr w:type="spellStart"/>
      <w:r>
        <w:t>osoitteessa</w:t>
      </w:r>
      <w:proofErr w:type="spellEnd"/>
      <w:r>
        <w:t xml:space="preserve"> </w:t>
      </w:r>
      <w:hyperlink r:id="rId8" w:history="1">
        <w:r>
          <w:rPr>
            <w:rStyle w:val="Hyperlink"/>
          </w:rPr>
          <w:t>https://www.ema.europa.eu/en/medicines/human/EPAR/exjade</w:t>
        </w:r>
      </w:hyperlink>
    </w:p>
    <w:p w14:paraId="3B7EBFF7" w14:textId="77777777" w:rsidR="002F1FE6" w:rsidRPr="00504620" w:rsidRDefault="002F1FE6" w:rsidP="00116D39">
      <w:pPr>
        <w:widowControl w:val="0"/>
        <w:tabs>
          <w:tab w:val="clear" w:pos="567"/>
        </w:tabs>
        <w:spacing w:line="240" w:lineRule="auto"/>
        <w:rPr>
          <w:color w:val="000000"/>
          <w:lang w:val="fi-FI"/>
        </w:rPr>
      </w:pPr>
    </w:p>
    <w:p w14:paraId="3B7EBFF8" w14:textId="77777777" w:rsidR="002F1FE6" w:rsidRPr="00504620" w:rsidRDefault="002F1FE6" w:rsidP="00116D39">
      <w:pPr>
        <w:widowControl w:val="0"/>
        <w:tabs>
          <w:tab w:val="clear" w:pos="567"/>
        </w:tabs>
        <w:spacing w:line="240" w:lineRule="auto"/>
        <w:rPr>
          <w:color w:val="000000"/>
          <w:lang w:val="fi-FI"/>
        </w:rPr>
      </w:pPr>
    </w:p>
    <w:p w14:paraId="3B7EBFF9" w14:textId="77777777" w:rsidR="002F1FE6" w:rsidRPr="00504620" w:rsidRDefault="002F1FE6" w:rsidP="00116D39">
      <w:pPr>
        <w:widowControl w:val="0"/>
        <w:tabs>
          <w:tab w:val="clear" w:pos="567"/>
        </w:tabs>
        <w:spacing w:line="240" w:lineRule="auto"/>
        <w:rPr>
          <w:color w:val="000000"/>
          <w:lang w:val="fi-FI"/>
        </w:rPr>
      </w:pPr>
    </w:p>
    <w:p w14:paraId="3B7EBFFA" w14:textId="77777777" w:rsidR="002F1FE6" w:rsidRPr="00504620" w:rsidRDefault="002F1FE6" w:rsidP="00116D39">
      <w:pPr>
        <w:widowControl w:val="0"/>
        <w:tabs>
          <w:tab w:val="clear" w:pos="567"/>
        </w:tabs>
        <w:spacing w:line="240" w:lineRule="auto"/>
        <w:rPr>
          <w:color w:val="000000"/>
          <w:lang w:val="fi-FI"/>
        </w:rPr>
      </w:pPr>
    </w:p>
    <w:p w14:paraId="3B7EBFFB" w14:textId="77777777" w:rsidR="002F1FE6" w:rsidRPr="00504620" w:rsidRDefault="002F1FE6" w:rsidP="00116D39">
      <w:pPr>
        <w:widowControl w:val="0"/>
        <w:tabs>
          <w:tab w:val="clear" w:pos="567"/>
        </w:tabs>
        <w:spacing w:line="240" w:lineRule="auto"/>
        <w:rPr>
          <w:color w:val="000000"/>
          <w:lang w:val="fi-FI"/>
        </w:rPr>
      </w:pPr>
    </w:p>
    <w:p w14:paraId="3B7EBFFC" w14:textId="77777777" w:rsidR="002F1FE6" w:rsidRPr="00504620" w:rsidRDefault="002F1FE6" w:rsidP="00116D39">
      <w:pPr>
        <w:widowControl w:val="0"/>
        <w:tabs>
          <w:tab w:val="clear" w:pos="567"/>
        </w:tabs>
        <w:spacing w:line="240" w:lineRule="auto"/>
        <w:rPr>
          <w:color w:val="000000"/>
          <w:lang w:val="fi-FI"/>
        </w:rPr>
      </w:pPr>
    </w:p>
    <w:p w14:paraId="3B7EBFFD" w14:textId="77777777" w:rsidR="002F1FE6" w:rsidRPr="00504620" w:rsidRDefault="002F1FE6" w:rsidP="00116D39">
      <w:pPr>
        <w:widowControl w:val="0"/>
        <w:tabs>
          <w:tab w:val="clear" w:pos="567"/>
        </w:tabs>
        <w:spacing w:line="240" w:lineRule="auto"/>
        <w:rPr>
          <w:color w:val="000000"/>
          <w:lang w:val="fi-FI"/>
        </w:rPr>
      </w:pPr>
    </w:p>
    <w:p w14:paraId="3B7EBFFE" w14:textId="77777777" w:rsidR="002F1FE6" w:rsidRPr="00504620" w:rsidRDefault="002F1FE6" w:rsidP="00116D39">
      <w:pPr>
        <w:widowControl w:val="0"/>
        <w:tabs>
          <w:tab w:val="clear" w:pos="567"/>
        </w:tabs>
        <w:spacing w:line="240" w:lineRule="auto"/>
        <w:rPr>
          <w:color w:val="000000"/>
          <w:lang w:val="fi-FI"/>
        </w:rPr>
      </w:pPr>
    </w:p>
    <w:p w14:paraId="3B7EBFFF" w14:textId="77777777" w:rsidR="002F1FE6" w:rsidRPr="00504620" w:rsidRDefault="002F1FE6" w:rsidP="00116D39">
      <w:pPr>
        <w:widowControl w:val="0"/>
        <w:tabs>
          <w:tab w:val="clear" w:pos="567"/>
        </w:tabs>
        <w:spacing w:line="240" w:lineRule="auto"/>
        <w:rPr>
          <w:color w:val="000000"/>
          <w:lang w:val="fi-FI"/>
        </w:rPr>
      </w:pPr>
    </w:p>
    <w:p w14:paraId="3B7EC000" w14:textId="77777777" w:rsidR="002F1FE6" w:rsidRPr="00504620" w:rsidRDefault="002F1FE6" w:rsidP="00116D39">
      <w:pPr>
        <w:widowControl w:val="0"/>
        <w:tabs>
          <w:tab w:val="clear" w:pos="567"/>
        </w:tabs>
        <w:spacing w:line="240" w:lineRule="auto"/>
        <w:rPr>
          <w:color w:val="000000"/>
          <w:lang w:val="fi-FI"/>
        </w:rPr>
      </w:pPr>
    </w:p>
    <w:p w14:paraId="3B7EC001" w14:textId="77777777" w:rsidR="002F1FE6" w:rsidRPr="00504620" w:rsidRDefault="002F1FE6" w:rsidP="00116D39">
      <w:pPr>
        <w:widowControl w:val="0"/>
        <w:tabs>
          <w:tab w:val="clear" w:pos="567"/>
        </w:tabs>
        <w:spacing w:line="240" w:lineRule="auto"/>
        <w:rPr>
          <w:color w:val="000000"/>
          <w:lang w:val="fi-FI"/>
        </w:rPr>
      </w:pPr>
    </w:p>
    <w:p w14:paraId="3B7EC002" w14:textId="77777777" w:rsidR="002F1FE6" w:rsidRPr="00504620" w:rsidRDefault="002F1FE6" w:rsidP="00116D39">
      <w:pPr>
        <w:widowControl w:val="0"/>
        <w:tabs>
          <w:tab w:val="clear" w:pos="567"/>
        </w:tabs>
        <w:spacing w:line="240" w:lineRule="auto"/>
        <w:rPr>
          <w:color w:val="000000"/>
          <w:lang w:val="fi-FI"/>
        </w:rPr>
      </w:pPr>
    </w:p>
    <w:p w14:paraId="3B7EC003" w14:textId="77777777" w:rsidR="002F1FE6" w:rsidRPr="00504620" w:rsidRDefault="002F1FE6" w:rsidP="00116D39">
      <w:pPr>
        <w:widowControl w:val="0"/>
        <w:tabs>
          <w:tab w:val="clear" w:pos="567"/>
        </w:tabs>
        <w:spacing w:line="240" w:lineRule="auto"/>
        <w:rPr>
          <w:color w:val="000000"/>
          <w:lang w:val="fi-FI"/>
        </w:rPr>
      </w:pPr>
    </w:p>
    <w:p w14:paraId="3B7EC004" w14:textId="77777777" w:rsidR="002F1FE6" w:rsidRPr="00504620" w:rsidRDefault="002F1FE6" w:rsidP="00116D39">
      <w:pPr>
        <w:widowControl w:val="0"/>
        <w:tabs>
          <w:tab w:val="clear" w:pos="567"/>
        </w:tabs>
        <w:spacing w:line="240" w:lineRule="auto"/>
        <w:rPr>
          <w:color w:val="000000"/>
          <w:lang w:val="fi-FI"/>
        </w:rPr>
      </w:pPr>
    </w:p>
    <w:p w14:paraId="3B7EC005" w14:textId="77777777" w:rsidR="002F1FE6" w:rsidRPr="00504620" w:rsidRDefault="002F1FE6" w:rsidP="00116D39">
      <w:pPr>
        <w:widowControl w:val="0"/>
        <w:tabs>
          <w:tab w:val="clear" w:pos="567"/>
        </w:tabs>
        <w:spacing w:line="240" w:lineRule="auto"/>
        <w:rPr>
          <w:color w:val="000000"/>
          <w:lang w:val="fi-FI"/>
        </w:rPr>
      </w:pPr>
    </w:p>
    <w:p w14:paraId="3B7EC006" w14:textId="77777777" w:rsidR="002F1FE6" w:rsidRPr="00504620" w:rsidRDefault="002F1FE6" w:rsidP="00116D39">
      <w:pPr>
        <w:widowControl w:val="0"/>
        <w:tabs>
          <w:tab w:val="clear" w:pos="567"/>
        </w:tabs>
        <w:spacing w:line="240" w:lineRule="auto"/>
        <w:rPr>
          <w:color w:val="000000"/>
          <w:lang w:val="fi-FI"/>
        </w:rPr>
      </w:pPr>
    </w:p>
    <w:p w14:paraId="3B7EC007" w14:textId="77777777" w:rsidR="002F1FE6" w:rsidRPr="00504620" w:rsidRDefault="002F1FE6" w:rsidP="00116D39">
      <w:pPr>
        <w:widowControl w:val="0"/>
        <w:tabs>
          <w:tab w:val="clear" w:pos="567"/>
        </w:tabs>
        <w:spacing w:line="240" w:lineRule="auto"/>
        <w:rPr>
          <w:color w:val="000000"/>
          <w:lang w:val="fi-FI"/>
        </w:rPr>
      </w:pPr>
    </w:p>
    <w:p w14:paraId="3B7EC008" w14:textId="77777777" w:rsidR="002F1FE6" w:rsidRPr="00504620" w:rsidRDefault="002F1FE6" w:rsidP="00116D39">
      <w:pPr>
        <w:widowControl w:val="0"/>
        <w:tabs>
          <w:tab w:val="clear" w:pos="567"/>
        </w:tabs>
        <w:spacing w:line="240" w:lineRule="auto"/>
        <w:rPr>
          <w:color w:val="000000"/>
          <w:lang w:val="fi-FI"/>
        </w:rPr>
      </w:pPr>
    </w:p>
    <w:p w14:paraId="3B7EC009" w14:textId="77777777" w:rsidR="002F1FE6" w:rsidRPr="00BC4099" w:rsidRDefault="002F1FE6" w:rsidP="00116D39">
      <w:pPr>
        <w:widowControl w:val="0"/>
        <w:tabs>
          <w:tab w:val="clear" w:pos="567"/>
        </w:tabs>
        <w:spacing w:line="240" w:lineRule="auto"/>
        <w:jc w:val="center"/>
        <w:rPr>
          <w:b/>
          <w:bCs/>
          <w:color w:val="000000"/>
          <w:lang w:val="fi-FI"/>
        </w:rPr>
      </w:pPr>
      <w:r w:rsidRPr="00BC4099">
        <w:rPr>
          <w:b/>
          <w:bCs/>
          <w:color w:val="000000"/>
          <w:lang w:val="fi-FI"/>
        </w:rPr>
        <w:t>LIITE I</w:t>
      </w:r>
    </w:p>
    <w:p w14:paraId="3B7EC00A" w14:textId="77777777" w:rsidR="002F1FE6" w:rsidRPr="00BC4099" w:rsidRDefault="002F1FE6" w:rsidP="00116D39">
      <w:pPr>
        <w:widowControl w:val="0"/>
        <w:tabs>
          <w:tab w:val="clear" w:pos="567"/>
        </w:tabs>
        <w:spacing w:line="240" w:lineRule="auto"/>
        <w:jc w:val="center"/>
        <w:rPr>
          <w:color w:val="000000"/>
          <w:lang w:val="fi-FI"/>
        </w:rPr>
      </w:pPr>
    </w:p>
    <w:p w14:paraId="3B7EC00B" w14:textId="77777777" w:rsidR="002F1FE6" w:rsidRPr="00BC4099" w:rsidRDefault="002F1FE6" w:rsidP="00116D39">
      <w:pPr>
        <w:widowControl w:val="0"/>
        <w:tabs>
          <w:tab w:val="clear" w:pos="567"/>
        </w:tabs>
        <w:spacing w:line="240" w:lineRule="auto"/>
        <w:jc w:val="center"/>
        <w:outlineLvl w:val="0"/>
        <w:rPr>
          <w:b/>
          <w:bCs/>
          <w:color w:val="000000"/>
          <w:lang w:val="fi-FI"/>
        </w:rPr>
      </w:pPr>
      <w:r w:rsidRPr="00BC4099">
        <w:rPr>
          <w:b/>
          <w:bCs/>
          <w:color w:val="000000"/>
          <w:lang w:val="fi-FI"/>
        </w:rPr>
        <w:t>VALMISTEYHTEENVETO</w:t>
      </w:r>
    </w:p>
    <w:p w14:paraId="3B7EC375" w14:textId="34A14B57" w:rsidR="00521751" w:rsidRPr="00BC4099" w:rsidRDefault="002F1FE6" w:rsidP="00116D39">
      <w:pPr>
        <w:suppressAutoHyphens/>
        <w:rPr>
          <w:noProof/>
          <w:lang w:val="fi-FI"/>
        </w:rPr>
      </w:pPr>
      <w:r w:rsidRPr="00BC4099">
        <w:rPr>
          <w:b/>
          <w:bCs/>
          <w:color w:val="000000"/>
          <w:lang w:val="fi-FI"/>
        </w:rPr>
        <w:br w:type="page"/>
      </w:r>
      <w:r w:rsidR="007834EB" w:rsidRPr="00BC4099">
        <w:rPr>
          <w:noProof/>
          <w:lang w:val="en-US" w:eastAsia="en-US"/>
        </w:rPr>
        <w:lastRenderedPageBreak/>
        <w:drawing>
          <wp:inline distT="0" distB="0" distL="0" distR="0" wp14:anchorId="3B7ED723" wp14:editId="5B1420DC">
            <wp:extent cx="196850" cy="171450"/>
            <wp:effectExtent l="0" t="0" r="0" b="0"/>
            <wp:docPr id="2"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00521751" w:rsidRPr="00BC4099">
        <w:rPr>
          <w:lang w:val="fi-FI"/>
        </w:rPr>
        <w:t>Tähän lääk</w:t>
      </w:r>
      <w:r w:rsidR="00F24E64">
        <w:rPr>
          <w:lang w:val="fi-FI"/>
        </w:rPr>
        <w:t>evalmist</w:t>
      </w:r>
      <w:r w:rsidR="00521751" w:rsidRPr="00BC4099">
        <w:rPr>
          <w:lang w:val="fi-FI"/>
        </w:rPr>
        <w:t xml:space="preserve">eeseen kohdistuu lisäseuranta. Tällä tavalla voidaan havaita nopeasti turvallisuutta koskevaa </w:t>
      </w:r>
      <w:r w:rsidR="00F24E64">
        <w:rPr>
          <w:lang w:val="fi-FI"/>
        </w:rPr>
        <w:t xml:space="preserve">uutta </w:t>
      </w:r>
      <w:r w:rsidR="00521751" w:rsidRPr="00BC4099">
        <w:rPr>
          <w:lang w:val="fi-FI"/>
        </w:rPr>
        <w:t>tietoa. Terveydenhuollon ammattilaisia pyydetään ilmoittamaan epäillyistä lääkkeen haittavaikutuksista. Ks. kohdasta</w:t>
      </w:r>
      <w:r w:rsidR="00641784">
        <w:rPr>
          <w:lang w:val="fi-FI"/>
        </w:rPr>
        <w:t> </w:t>
      </w:r>
      <w:r w:rsidR="00521751" w:rsidRPr="00BC4099">
        <w:rPr>
          <w:lang w:val="fi-FI"/>
        </w:rPr>
        <w:t>4.8, miten haittavaikutuksista ilmoitetaan</w:t>
      </w:r>
      <w:r w:rsidR="00521751" w:rsidRPr="00BC4099">
        <w:rPr>
          <w:noProof/>
          <w:lang w:val="fi-FI"/>
        </w:rPr>
        <w:t>.</w:t>
      </w:r>
    </w:p>
    <w:p w14:paraId="3B7EC376" w14:textId="77777777" w:rsidR="00521751" w:rsidRPr="00BC4099" w:rsidRDefault="00521751" w:rsidP="00116D39">
      <w:pPr>
        <w:widowControl w:val="0"/>
        <w:tabs>
          <w:tab w:val="clear" w:pos="567"/>
        </w:tabs>
        <w:spacing w:line="240" w:lineRule="auto"/>
        <w:ind w:left="567" w:hanging="567"/>
        <w:rPr>
          <w:bCs/>
          <w:color w:val="000000"/>
          <w:lang w:val="fi-FI"/>
        </w:rPr>
      </w:pPr>
    </w:p>
    <w:p w14:paraId="3B7EC377" w14:textId="77777777" w:rsidR="00521751" w:rsidRPr="00BC4099" w:rsidRDefault="00521751" w:rsidP="00116D39">
      <w:pPr>
        <w:widowControl w:val="0"/>
        <w:tabs>
          <w:tab w:val="clear" w:pos="567"/>
        </w:tabs>
        <w:spacing w:line="240" w:lineRule="auto"/>
        <w:ind w:left="567" w:hanging="567"/>
        <w:rPr>
          <w:bCs/>
          <w:color w:val="000000"/>
          <w:lang w:val="fi-FI"/>
        </w:rPr>
      </w:pPr>
    </w:p>
    <w:p w14:paraId="3B7EC378"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1.</w:t>
      </w:r>
      <w:r w:rsidRPr="00BC4099">
        <w:rPr>
          <w:b/>
          <w:bCs/>
          <w:color w:val="000000"/>
          <w:lang w:val="fi-FI"/>
        </w:rPr>
        <w:tab/>
        <w:t>LÄÄKEVALMISTEEN NIMI</w:t>
      </w:r>
    </w:p>
    <w:p w14:paraId="3B7EC379" w14:textId="77777777" w:rsidR="00521751" w:rsidRPr="00BC4099" w:rsidRDefault="00521751" w:rsidP="00116D39">
      <w:pPr>
        <w:keepNext/>
        <w:widowControl w:val="0"/>
        <w:tabs>
          <w:tab w:val="clear" w:pos="567"/>
        </w:tabs>
        <w:spacing w:line="240" w:lineRule="auto"/>
        <w:rPr>
          <w:color w:val="000000"/>
          <w:lang w:val="fi-FI"/>
        </w:rPr>
      </w:pPr>
    </w:p>
    <w:p w14:paraId="3B7EC37A"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EXJADE </w:t>
      </w:r>
      <w:r w:rsidR="005026C5" w:rsidRPr="00BC4099">
        <w:rPr>
          <w:color w:val="000000"/>
          <w:sz w:val="22"/>
          <w:szCs w:val="22"/>
          <w:lang w:val="fi-FI"/>
        </w:rPr>
        <w:t>90 mg kalvopäällysteiset tabletit</w:t>
      </w:r>
    </w:p>
    <w:p w14:paraId="3B7EC37B" w14:textId="77777777" w:rsidR="005026C5" w:rsidRPr="00BC4099" w:rsidRDefault="005026C5" w:rsidP="00116D39">
      <w:pPr>
        <w:widowControl w:val="0"/>
        <w:tabs>
          <w:tab w:val="clear" w:pos="567"/>
        </w:tabs>
        <w:spacing w:line="240" w:lineRule="auto"/>
        <w:rPr>
          <w:color w:val="000000"/>
          <w:lang w:val="fi-FI"/>
        </w:rPr>
      </w:pPr>
      <w:r w:rsidRPr="00BC4099">
        <w:rPr>
          <w:color w:val="000000"/>
          <w:lang w:val="fi-FI"/>
        </w:rPr>
        <w:t>EXJADE 180 mg kalvopäällysteiset tabletit</w:t>
      </w:r>
    </w:p>
    <w:p w14:paraId="3B7EC37C" w14:textId="77777777" w:rsidR="00521751" w:rsidRPr="00BC4099" w:rsidRDefault="005026C5" w:rsidP="00116D39">
      <w:pPr>
        <w:widowControl w:val="0"/>
        <w:tabs>
          <w:tab w:val="clear" w:pos="567"/>
        </w:tabs>
        <w:spacing w:line="240" w:lineRule="auto"/>
        <w:rPr>
          <w:color w:val="000000"/>
          <w:lang w:val="fi-FI"/>
        </w:rPr>
      </w:pPr>
      <w:r w:rsidRPr="00BC4099">
        <w:rPr>
          <w:color w:val="000000"/>
          <w:lang w:val="fi-FI"/>
        </w:rPr>
        <w:t>EXJADE 360 mg kalvopäällysteiset tabletit</w:t>
      </w:r>
    </w:p>
    <w:p w14:paraId="3B7EC37D" w14:textId="77777777" w:rsidR="005026C5" w:rsidRPr="00BC4099" w:rsidRDefault="005026C5" w:rsidP="00116D39">
      <w:pPr>
        <w:widowControl w:val="0"/>
        <w:tabs>
          <w:tab w:val="clear" w:pos="567"/>
        </w:tabs>
        <w:spacing w:line="240" w:lineRule="auto"/>
        <w:rPr>
          <w:color w:val="000000"/>
          <w:lang w:val="fi-FI"/>
        </w:rPr>
      </w:pPr>
    </w:p>
    <w:p w14:paraId="3B7EC37E" w14:textId="77777777" w:rsidR="00521751" w:rsidRPr="00BC4099" w:rsidRDefault="00521751" w:rsidP="00116D39">
      <w:pPr>
        <w:widowControl w:val="0"/>
        <w:tabs>
          <w:tab w:val="clear" w:pos="567"/>
        </w:tabs>
        <w:spacing w:line="240" w:lineRule="auto"/>
        <w:rPr>
          <w:color w:val="000000"/>
          <w:lang w:val="fi-FI"/>
        </w:rPr>
      </w:pPr>
    </w:p>
    <w:p w14:paraId="3B7EC37F" w14:textId="77777777" w:rsidR="00521751" w:rsidRPr="00BC4099" w:rsidRDefault="00521751" w:rsidP="00116D39">
      <w:pPr>
        <w:keepNext/>
        <w:widowControl w:val="0"/>
        <w:tabs>
          <w:tab w:val="clear" w:pos="567"/>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 JA NIIDEN MÄÄRÄT</w:t>
      </w:r>
    </w:p>
    <w:p w14:paraId="3B7EC380" w14:textId="77777777" w:rsidR="00521751" w:rsidRPr="00BC4099" w:rsidRDefault="00521751" w:rsidP="00116D39">
      <w:pPr>
        <w:keepNext/>
        <w:widowControl w:val="0"/>
        <w:tabs>
          <w:tab w:val="clear" w:pos="567"/>
        </w:tabs>
        <w:spacing w:line="240" w:lineRule="auto"/>
        <w:rPr>
          <w:i/>
          <w:iCs/>
          <w:color w:val="000000"/>
          <w:lang w:val="fi-FI"/>
        </w:rPr>
      </w:pPr>
    </w:p>
    <w:p w14:paraId="3B7EC381" w14:textId="77777777" w:rsidR="005026C5" w:rsidRPr="00BC4099" w:rsidRDefault="005026C5"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EXJADE 90 mg kalvopäällysteiset tabletit</w:t>
      </w:r>
    </w:p>
    <w:p w14:paraId="3B7EC382"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Yksi </w:t>
      </w:r>
      <w:r w:rsidR="005026C5" w:rsidRPr="00BC4099">
        <w:rPr>
          <w:color w:val="000000"/>
          <w:sz w:val="22"/>
          <w:szCs w:val="22"/>
          <w:lang w:val="fi-FI"/>
        </w:rPr>
        <w:t xml:space="preserve">kalvopäällysteinen </w:t>
      </w:r>
      <w:r w:rsidRPr="00BC4099">
        <w:rPr>
          <w:color w:val="000000"/>
          <w:sz w:val="22"/>
          <w:szCs w:val="22"/>
          <w:lang w:val="fi-FI"/>
        </w:rPr>
        <w:t xml:space="preserve">tabletti sisältää </w:t>
      </w:r>
      <w:r w:rsidR="005026C5" w:rsidRPr="00BC4099">
        <w:rPr>
          <w:color w:val="000000"/>
          <w:sz w:val="22"/>
          <w:szCs w:val="22"/>
          <w:lang w:val="fi-FI"/>
        </w:rPr>
        <w:t>90 </w:t>
      </w:r>
      <w:r w:rsidRPr="00BC4099">
        <w:rPr>
          <w:color w:val="000000"/>
          <w:sz w:val="22"/>
          <w:szCs w:val="22"/>
          <w:lang w:val="fi-FI"/>
        </w:rPr>
        <w:t>mg deferasiroksia.</w:t>
      </w:r>
    </w:p>
    <w:p w14:paraId="3B7EC383" w14:textId="77777777" w:rsidR="00521751" w:rsidRPr="00BC4099" w:rsidRDefault="00521751" w:rsidP="00116D39">
      <w:pPr>
        <w:widowControl w:val="0"/>
        <w:tabs>
          <w:tab w:val="clear" w:pos="567"/>
        </w:tabs>
        <w:spacing w:line="240" w:lineRule="auto"/>
        <w:rPr>
          <w:color w:val="000000"/>
          <w:lang w:val="fi-FI"/>
        </w:rPr>
      </w:pPr>
    </w:p>
    <w:p w14:paraId="3B7EC384" w14:textId="77777777" w:rsidR="005026C5" w:rsidRPr="00BC4099" w:rsidRDefault="005026C5"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EXJADE 180 mg kalvopäällysteiset tabletit</w:t>
      </w:r>
    </w:p>
    <w:p w14:paraId="3B7EC385" w14:textId="77777777" w:rsidR="005026C5" w:rsidRPr="00BC4099" w:rsidRDefault="005026C5" w:rsidP="00116D39">
      <w:pPr>
        <w:pStyle w:val="Text"/>
        <w:widowControl w:val="0"/>
        <w:spacing w:before="0"/>
        <w:jc w:val="left"/>
        <w:rPr>
          <w:color w:val="000000"/>
          <w:sz w:val="22"/>
          <w:szCs w:val="22"/>
          <w:lang w:val="fi-FI"/>
        </w:rPr>
      </w:pPr>
      <w:r w:rsidRPr="00BC4099">
        <w:rPr>
          <w:color w:val="000000"/>
          <w:sz w:val="22"/>
          <w:szCs w:val="22"/>
          <w:lang w:val="fi-FI"/>
        </w:rPr>
        <w:t>Yksi kalvopäällysteinen tabletti sisältää 180 mg deferasiroksia.</w:t>
      </w:r>
    </w:p>
    <w:p w14:paraId="3B7EC386" w14:textId="77777777" w:rsidR="005026C5" w:rsidRPr="00BC4099" w:rsidRDefault="005026C5" w:rsidP="00116D39">
      <w:pPr>
        <w:widowControl w:val="0"/>
        <w:tabs>
          <w:tab w:val="clear" w:pos="567"/>
        </w:tabs>
        <w:spacing w:line="240" w:lineRule="auto"/>
        <w:rPr>
          <w:color w:val="000000"/>
          <w:lang w:val="fi-FI"/>
        </w:rPr>
      </w:pPr>
    </w:p>
    <w:p w14:paraId="3B7EC387" w14:textId="77777777" w:rsidR="005026C5" w:rsidRPr="00BC4099" w:rsidRDefault="005026C5"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EXJADE 360 mg kalvopäällysteiset tabletit</w:t>
      </w:r>
    </w:p>
    <w:p w14:paraId="3B7EC388" w14:textId="77777777" w:rsidR="005026C5" w:rsidRPr="00BC4099" w:rsidRDefault="005026C5" w:rsidP="00116D39">
      <w:pPr>
        <w:pStyle w:val="Text"/>
        <w:widowControl w:val="0"/>
        <w:spacing w:before="0"/>
        <w:jc w:val="left"/>
        <w:rPr>
          <w:color w:val="000000"/>
          <w:sz w:val="22"/>
          <w:szCs w:val="22"/>
          <w:lang w:val="fi-FI"/>
        </w:rPr>
      </w:pPr>
      <w:r w:rsidRPr="00BC4099">
        <w:rPr>
          <w:color w:val="000000"/>
          <w:sz w:val="22"/>
          <w:szCs w:val="22"/>
          <w:lang w:val="fi-FI"/>
        </w:rPr>
        <w:t>Yksi kalvopäällysteinen tabletti sisältää 360 mg deferasiroksia.</w:t>
      </w:r>
    </w:p>
    <w:p w14:paraId="3B7EC389" w14:textId="77777777" w:rsidR="00521751" w:rsidRPr="00BC4099" w:rsidRDefault="00521751" w:rsidP="00116D39">
      <w:pPr>
        <w:widowControl w:val="0"/>
        <w:tabs>
          <w:tab w:val="clear" w:pos="567"/>
        </w:tabs>
        <w:spacing w:line="240" w:lineRule="auto"/>
        <w:rPr>
          <w:color w:val="000000"/>
          <w:lang w:val="fi-FI"/>
        </w:rPr>
      </w:pPr>
    </w:p>
    <w:p w14:paraId="3B7EC38A" w14:textId="77777777" w:rsidR="00521751" w:rsidRPr="00BC4099" w:rsidRDefault="00521751" w:rsidP="00116D39">
      <w:pPr>
        <w:widowControl w:val="0"/>
        <w:tabs>
          <w:tab w:val="clear" w:pos="567"/>
        </w:tabs>
        <w:spacing w:line="240" w:lineRule="auto"/>
        <w:rPr>
          <w:color w:val="000000"/>
          <w:lang w:val="fi-FI"/>
        </w:rPr>
      </w:pPr>
      <w:r w:rsidRPr="00BC4099">
        <w:rPr>
          <w:color w:val="000000"/>
          <w:lang w:val="fi-FI"/>
        </w:rPr>
        <w:t>Täydellinen apuaineluettelo, ks. kohta 6.1.</w:t>
      </w:r>
    </w:p>
    <w:p w14:paraId="3B7EC38B" w14:textId="77777777" w:rsidR="00521751" w:rsidRPr="00BC4099" w:rsidRDefault="00521751" w:rsidP="00116D39">
      <w:pPr>
        <w:widowControl w:val="0"/>
        <w:tabs>
          <w:tab w:val="clear" w:pos="567"/>
        </w:tabs>
        <w:spacing w:line="240" w:lineRule="auto"/>
        <w:rPr>
          <w:color w:val="000000"/>
          <w:lang w:val="fi-FI"/>
        </w:rPr>
      </w:pPr>
    </w:p>
    <w:p w14:paraId="3B7EC38C" w14:textId="77777777" w:rsidR="00521751" w:rsidRPr="00BC4099" w:rsidRDefault="00521751" w:rsidP="00116D39">
      <w:pPr>
        <w:widowControl w:val="0"/>
        <w:tabs>
          <w:tab w:val="clear" w:pos="567"/>
        </w:tabs>
        <w:spacing w:line="240" w:lineRule="auto"/>
        <w:rPr>
          <w:color w:val="000000"/>
          <w:lang w:val="fi-FI"/>
        </w:rPr>
      </w:pPr>
    </w:p>
    <w:p w14:paraId="3B7EC38D" w14:textId="77777777" w:rsidR="00521751" w:rsidRPr="00BC4099" w:rsidRDefault="00521751" w:rsidP="00116D39">
      <w:pPr>
        <w:keepNext/>
        <w:widowControl w:val="0"/>
        <w:tabs>
          <w:tab w:val="clear" w:pos="567"/>
        </w:tabs>
        <w:spacing w:line="240" w:lineRule="auto"/>
        <w:ind w:left="567" w:hanging="567"/>
        <w:rPr>
          <w:caps/>
          <w:color w:val="000000"/>
          <w:lang w:val="fi-FI"/>
        </w:rPr>
      </w:pPr>
      <w:r w:rsidRPr="00BC4099">
        <w:rPr>
          <w:b/>
          <w:bCs/>
          <w:color w:val="000000"/>
          <w:lang w:val="fi-FI"/>
        </w:rPr>
        <w:t>3.</w:t>
      </w:r>
      <w:r w:rsidRPr="00BC4099">
        <w:rPr>
          <w:b/>
          <w:bCs/>
          <w:color w:val="000000"/>
          <w:lang w:val="fi-FI"/>
        </w:rPr>
        <w:tab/>
        <w:t>LÄÄKEMUOTO</w:t>
      </w:r>
    </w:p>
    <w:p w14:paraId="3B7EC38E" w14:textId="77777777" w:rsidR="00521751" w:rsidRPr="00BC4099" w:rsidRDefault="00521751" w:rsidP="00116D39">
      <w:pPr>
        <w:pStyle w:val="Text"/>
        <w:keepNext/>
        <w:widowControl w:val="0"/>
        <w:spacing w:before="0"/>
        <w:jc w:val="left"/>
        <w:rPr>
          <w:color w:val="000000"/>
          <w:sz w:val="22"/>
          <w:szCs w:val="22"/>
          <w:lang w:val="fi-FI"/>
        </w:rPr>
      </w:pPr>
    </w:p>
    <w:p w14:paraId="3B7EC38F" w14:textId="77777777" w:rsidR="00521751" w:rsidRPr="00BC4099" w:rsidRDefault="005026C5" w:rsidP="00116D39">
      <w:pPr>
        <w:pStyle w:val="Text"/>
        <w:widowControl w:val="0"/>
        <w:spacing w:before="0"/>
        <w:jc w:val="left"/>
        <w:rPr>
          <w:color w:val="000000"/>
          <w:sz w:val="22"/>
          <w:szCs w:val="22"/>
          <w:lang w:val="fi-FI"/>
        </w:rPr>
      </w:pPr>
      <w:r w:rsidRPr="00BC4099">
        <w:rPr>
          <w:color w:val="000000"/>
          <w:sz w:val="22"/>
          <w:szCs w:val="22"/>
          <w:lang w:val="fi-FI"/>
        </w:rPr>
        <w:t xml:space="preserve">Kalvopäällysteinen </w:t>
      </w:r>
      <w:r w:rsidR="00521751" w:rsidRPr="00BC4099">
        <w:rPr>
          <w:color w:val="000000"/>
          <w:sz w:val="22"/>
          <w:szCs w:val="22"/>
          <w:lang w:val="fi-FI"/>
        </w:rPr>
        <w:t>tabletti</w:t>
      </w:r>
    </w:p>
    <w:p w14:paraId="3B7EC390" w14:textId="77777777" w:rsidR="00521751" w:rsidRPr="00BC4099" w:rsidRDefault="00521751" w:rsidP="00116D39">
      <w:pPr>
        <w:pStyle w:val="Text"/>
        <w:widowControl w:val="0"/>
        <w:spacing w:before="0"/>
        <w:jc w:val="left"/>
        <w:rPr>
          <w:color w:val="000000"/>
          <w:sz w:val="22"/>
          <w:szCs w:val="22"/>
          <w:lang w:val="fi-FI"/>
        </w:rPr>
      </w:pPr>
    </w:p>
    <w:p w14:paraId="3B7EC391" w14:textId="77777777" w:rsidR="005026C5" w:rsidRPr="00BC4099" w:rsidRDefault="005026C5"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EXJADE 90 mg kalvopäällysteiset tabletit</w:t>
      </w:r>
    </w:p>
    <w:p w14:paraId="3B7EC392" w14:textId="77777777" w:rsidR="00205757" w:rsidRPr="00BC4099" w:rsidRDefault="00205757" w:rsidP="00116D39">
      <w:pPr>
        <w:pStyle w:val="Text"/>
        <w:widowControl w:val="0"/>
        <w:spacing w:before="0"/>
        <w:jc w:val="left"/>
        <w:rPr>
          <w:color w:val="000000"/>
          <w:sz w:val="22"/>
          <w:szCs w:val="22"/>
          <w:lang w:val="fi-FI"/>
        </w:rPr>
      </w:pPr>
      <w:r w:rsidRPr="00BC4099">
        <w:rPr>
          <w:color w:val="000000"/>
          <w:sz w:val="22"/>
          <w:szCs w:val="22"/>
          <w:lang w:val="fi-FI"/>
        </w:rPr>
        <w:t>Vaaleansininen, pitkulainen, kaksoiskupera, kalvopäällysteinen ja viistoreunainen tabletti, jossa toisella puolella merkintä ”NVR” ja toisella ”90”.</w:t>
      </w:r>
      <w:r w:rsidR="00AD6DCE" w:rsidRPr="00BC4099">
        <w:rPr>
          <w:lang w:val="fi-FI"/>
        </w:rPr>
        <w:t xml:space="preserve"> </w:t>
      </w:r>
      <w:r w:rsidR="00AD6DCE" w:rsidRPr="00BC4099">
        <w:rPr>
          <w:color w:val="000000"/>
          <w:sz w:val="22"/>
          <w:szCs w:val="22"/>
          <w:lang w:val="fi-FI"/>
        </w:rPr>
        <w:t>Tabletin koko noin 10,7</w:t>
      </w:r>
      <w:r w:rsidR="00075914" w:rsidRPr="00BC4099">
        <w:rPr>
          <w:color w:val="000000"/>
          <w:sz w:val="22"/>
          <w:szCs w:val="22"/>
          <w:lang w:val="fi-FI"/>
        </w:rPr>
        <w:t> </w:t>
      </w:r>
      <w:r w:rsidR="00AD6DCE" w:rsidRPr="00BC4099">
        <w:rPr>
          <w:color w:val="000000"/>
          <w:sz w:val="22"/>
          <w:szCs w:val="22"/>
          <w:lang w:val="fi-FI"/>
        </w:rPr>
        <w:t>mm x 4,2</w:t>
      </w:r>
      <w:r w:rsidR="00075914" w:rsidRPr="00BC4099">
        <w:rPr>
          <w:color w:val="000000"/>
          <w:sz w:val="22"/>
          <w:szCs w:val="22"/>
          <w:lang w:val="fi-FI"/>
        </w:rPr>
        <w:t> </w:t>
      </w:r>
      <w:r w:rsidR="00AD6DCE" w:rsidRPr="00BC4099">
        <w:rPr>
          <w:color w:val="000000"/>
          <w:sz w:val="22"/>
          <w:szCs w:val="22"/>
          <w:lang w:val="fi-FI"/>
        </w:rPr>
        <w:t>mm.</w:t>
      </w:r>
    </w:p>
    <w:p w14:paraId="3B7EC393" w14:textId="77777777" w:rsidR="00205757" w:rsidRPr="00BC4099" w:rsidRDefault="00205757" w:rsidP="00116D39">
      <w:pPr>
        <w:pStyle w:val="Text"/>
        <w:widowControl w:val="0"/>
        <w:spacing w:before="0"/>
        <w:jc w:val="left"/>
        <w:rPr>
          <w:color w:val="000000"/>
          <w:sz w:val="22"/>
          <w:szCs w:val="22"/>
          <w:lang w:val="fi-FI"/>
        </w:rPr>
      </w:pPr>
    </w:p>
    <w:p w14:paraId="3B7EC394" w14:textId="77777777" w:rsidR="00205757" w:rsidRPr="00BC4099" w:rsidRDefault="00205757"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EXJADE 180 mg kalvopäällysteiset tabletit</w:t>
      </w:r>
    </w:p>
    <w:p w14:paraId="3B7EC395" w14:textId="77777777" w:rsidR="00205757" w:rsidRPr="00BC4099" w:rsidRDefault="00205757" w:rsidP="00116D39">
      <w:pPr>
        <w:pStyle w:val="Text"/>
        <w:widowControl w:val="0"/>
        <w:spacing w:before="0"/>
        <w:jc w:val="left"/>
        <w:rPr>
          <w:color w:val="000000"/>
          <w:sz w:val="22"/>
          <w:szCs w:val="22"/>
          <w:lang w:val="fi-FI"/>
        </w:rPr>
      </w:pPr>
      <w:r w:rsidRPr="00BC4099">
        <w:rPr>
          <w:color w:val="000000"/>
          <w:sz w:val="22"/>
          <w:szCs w:val="22"/>
          <w:lang w:val="fi-FI"/>
        </w:rPr>
        <w:t>Keskisininen, pitkulainen, kaksoiskupera, kalvopäällysteinen ja viistoreunainen tabletti, jossa toisella puolella merkintä ”NVR” ja toisella ”180”.</w:t>
      </w:r>
      <w:r w:rsidR="00AD6DCE" w:rsidRPr="00BC4099">
        <w:rPr>
          <w:lang w:val="fi-FI"/>
        </w:rPr>
        <w:t xml:space="preserve"> </w:t>
      </w:r>
      <w:r w:rsidR="00AD6DCE" w:rsidRPr="00BC4099">
        <w:rPr>
          <w:color w:val="000000"/>
          <w:sz w:val="22"/>
          <w:szCs w:val="22"/>
          <w:lang w:val="fi-FI"/>
        </w:rPr>
        <w:t>Tabletin koko noin 14</w:t>
      </w:r>
      <w:r w:rsidR="00075914" w:rsidRPr="00BC4099">
        <w:rPr>
          <w:color w:val="000000"/>
          <w:sz w:val="22"/>
          <w:szCs w:val="22"/>
          <w:lang w:val="fi-FI"/>
        </w:rPr>
        <w:t> </w:t>
      </w:r>
      <w:r w:rsidR="00AD6DCE" w:rsidRPr="00BC4099">
        <w:rPr>
          <w:color w:val="000000"/>
          <w:sz w:val="22"/>
          <w:szCs w:val="22"/>
          <w:lang w:val="fi-FI"/>
        </w:rPr>
        <w:t>mm x 5,5</w:t>
      </w:r>
      <w:r w:rsidR="00075914" w:rsidRPr="00BC4099">
        <w:rPr>
          <w:color w:val="000000"/>
          <w:sz w:val="22"/>
          <w:szCs w:val="22"/>
          <w:lang w:val="fi-FI"/>
        </w:rPr>
        <w:t> </w:t>
      </w:r>
      <w:r w:rsidR="00AD6DCE" w:rsidRPr="00BC4099">
        <w:rPr>
          <w:color w:val="000000"/>
          <w:sz w:val="22"/>
          <w:szCs w:val="22"/>
          <w:lang w:val="fi-FI"/>
        </w:rPr>
        <w:t>mm.</w:t>
      </w:r>
    </w:p>
    <w:p w14:paraId="3B7EC396" w14:textId="77777777" w:rsidR="00205757" w:rsidRPr="00BC4099" w:rsidRDefault="00205757" w:rsidP="00116D39">
      <w:pPr>
        <w:pStyle w:val="Text"/>
        <w:widowControl w:val="0"/>
        <w:spacing w:before="0"/>
        <w:jc w:val="left"/>
        <w:rPr>
          <w:color w:val="000000"/>
          <w:sz w:val="22"/>
          <w:szCs w:val="22"/>
          <w:lang w:val="fi-FI"/>
        </w:rPr>
      </w:pPr>
    </w:p>
    <w:p w14:paraId="3B7EC397" w14:textId="77777777" w:rsidR="00205757" w:rsidRPr="00BC4099" w:rsidRDefault="00205757"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EXJADE 360 mg kalvopäällysteiset tabletit</w:t>
      </w:r>
    </w:p>
    <w:p w14:paraId="3B7EC398" w14:textId="77777777" w:rsidR="00205757" w:rsidRPr="00BC4099" w:rsidRDefault="00205757" w:rsidP="00116D39">
      <w:pPr>
        <w:pStyle w:val="Text"/>
        <w:widowControl w:val="0"/>
        <w:spacing w:before="0"/>
        <w:jc w:val="left"/>
        <w:rPr>
          <w:color w:val="000000"/>
          <w:sz w:val="22"/>
          <w:szCs w:val="22"/>
          <w:lang w:val="fi-FI"/>
        </w:rPr>
      </w:pPr>
      <w:r w:rsidRPr="00BC4099">
        <w:rPr>
          <w:color w:val="000000"/>
          <w:sz w:val="22"/>
          <w:szCs w:val="22"/>
          <w:lang w:val="fi-FI"/>
        </w:rPr>
        <w:t>Tummansininen, pitkulainen, kaksoiskupera, kalvopäällysteinen ja viistoreunainen tabletti, jossa toisella puolella merkintä ”NVR” ja toisella ”360”.</w:t>
      </w:r>
      <w:r w:rsidR="00AD6DCE" w:rsidRPr="00BC4099">
        <w:rPr>
          <w:lang w:val="fi-FI"/>
        </w:rPr>
        <w:t xml:space="preserve"> </w:t>
      </w:r>
      <w:r w:rsidR="00AD6DCE" w:rsidRPr="00BC4099">
        <w:rPr>
          <w:color w:val="000000"/>
          <w:sz w:val="22"/>
          <w:szCs w:val="22"/>
          <w:lang w:val="fi-FI"/>
        </w:rPr>
        <w:t>Tabletin koko noin 17</w:t>
      </w:r>
      <w:r w:rsidR="00075914" w:rsidRPr="00BC4099">
        <w:rPr>
          <w:color w:val="000000"/>
          <w:sz w:val="22"/>
          <w:szCs w:val="22"/>
          <w:lang w:val="fi-FI"/>
        </w:rPr>
        <w:t> </w:t>
      </w:r>
      <w:r w:rsidR="00AD6DCE" w:rsidRPr="00BC4099">
        <w:rPr>
          <w:color w:val="000000"/>
          <w:sz w:val="22"/>
          <w:szCs w:val="22"/>
          <w:lang w:val="fi-FI"/>
        </w:rPr>
        <w:t>mm x 6,7</w:t>
      </w:r>
      <w:r w:rsidR="00075914" w:rsidRPr="00BC4099">
        <w:rPr>
          <w:color w:val="000000"/>
          <w:sz w:val="22"/>
          <w:szCs w:val="22"/>
          <w:lang w:val="fi-FI"/>
        </w:rPr>
        <w:t> </w:t>
      </w:r>
      <w:r w:rsidR="00AD6DCE" w:rsidRPr="00BC4099">
        <w:rPr>
          <w:color w:val="000000"/>
          <w:sz w:val="22"/>
          <w:szCs w:val="22"/>
          <w:lang w:val="fi-FI"/>
        </w:rPr>
        <w:t>mm.</w:t>
      </w:r>
    </w:p>
    <w:p w14:paraId="3B7EC399" w14:textId="77777777" w:rsidR="00521751" w:rsidRPr="00BC4099" w:rsidRDefault="00521751" w:rsidP="00116D39">
      <w:pPr>
        <w:widowControl w:val="0"/>
        <w:tabs>
          <w:tab w:val="clear" w:pos="567"/>
        </w:tabs>
        <w:spacing w:line="240" w:lineRule="auto"/>
        <w:rPr>
          <w:color w:val="000000"/>
          <w:lang w:val="fi-FI"/>
        </w:rPr>
      </w:pPr>
    </w:p>
    <w:p w14:paraId="3B7EC39A" w14:textId="77777777" w:rsidR="00521751" w:rsidRPr="00BC4099" w:rsidRDefault="00521751" w:rsidP="00116D39">
      <w:pPr>
        <w:widowControl w:val="0"/>
        <w:tabs>
          <w:tab w:val="clear" w:pos="567"/>
        </w:tabs>
        <w:spacing w:line="240" w:lineRule="auto"/>
        <w:rPr>
          <w:color w:val="000000"/>
          <w:lang w:val="fi-FI"/>
        </w:rPr>
      </w:pPr>
    </w:p>
    <w:p w14:paraId="3B7EC39B" w14:textId="77777777" w:rsidR="00521751" w:rsidRPr="00BC4099" w:rsidRDefault="00521751" w:rsidP="00116D39">
      <w:pPr>
        <w:keepNext/>
        <w:widowControl w:val="0"/>
        <w:tabs>
          <w:tab w:val="clear" w:pos="567"/>
        </w:tabs>
        <w:spacing w:line="240" w:lineRule="auto"/>
        <w:ind w:left="567" w:hanging="567"/>
        <w:rPr>
          <w:caps/>
          <w:color w:val="000000"/>
          <w:lang w:val="fi-FI"/>
        </w:rPr>
      </w:pPr>
      <w:r w:rsidRPr="00BC4099">
        <w:rPr>
          <w:b/>
          <w:bCs/>
          <w:caps/>
          <w:color w:val="000000"/>
          <w:lang w:val="fi-FI"/>
        </w:rPr>
        <w:t>4.</w:t>
      </w:r>
      <w:r w:rsidRPr="00BC4099">
        <w:rPr>
          <w:b/>
          <w:bCs/>
          <w:caps/>
          <w:color w:val="000000"/>
          <w:lang w:val="fi-FI"/>
        </w:rPr>
        <w:tab/>
        <w:t>Kliiniset tiedot</w:t>
      </w:r>
    </w:p>
    <w:p w14:paraId="3B7EC39C" w14:textId="77777777" w:rsidR="00521751" w:rsidRPr="00BC4099" w:rsidRDefault="00521751" w:rsidP="00116D39">
      <w:pPr>
        <w:keepNext/>
        <w:widowControl w:val="0"/>
        <w:tabs>
          <w:tab w:val="clear" w:pos="567"/>
        </w:tabs>
        <w:spacing w:line="240" w:lineRule="auto"/>
        <w:rPr>
          <w:color w:val="000000"/>
          <w:lang w:val="fi-FI"/>
        </w:rPr>
      </w:pPr>
    </w:p>
    <w:p w14:paraId="3B7EC39D"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4.1</w:t>
      </w:r>
      <w:r w:rsidRPr="00BC4099">
        <w:rPr>
          <w:b/>
          <w:bCs/>
          <w:color w:val="000000"/>
          <w:lang w:val="fi-FI"/>
        </w:rPr>
        <w:tab/>
        <w:t>Käyttöaiheet</w:t>
      </w:r>
    </w:p>
    <w:p w14:paraId="3B7EC39E" w14:textId="77777777" w:rsidR="00521751" w:rsidRPr="00BC4099" w:rsidRDefault="00521751" w:rsidP="00116D39">
      <w:pPr>
        <w:keepNext/>
        <w:widowControl w:val="0"/>
        <w:tabs>
          <w:tab w:val="clear" w:pos="567"/>
        </w:tabs>
        <w:spacing w:line="240" w:lineRule="auto"/>
        <w:rPr>
          <w:color w:val="000000"/>
          <w:lang w:val="fi-FI"/>
        </w:rPr>
      </w:pPr>
    </w:p>
    <w:p w14:paraId="3B7EC39F"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EXJADE on tarkoitettu käytettäväksi tiheistä verensiirroista johtuvan raudan liikavarastoitumisen (</w:t>
      </w:r>
      <w:r w:rsidRPr="00BC4099">
        <w:rPr>
          <w:color w:val="000000"/>
          <w:sz w:val="22"/>
          <w:szCs w:val="22"/>
          <w:lang w:val="fi-FI"/>
        </w:rPr>
        <w:sym w:font="Symbol" w:char="F0B3"/>
      </w:r>
      <w:r w:rsidRPr="00BC4099">
        <w:rPr>
          <w:color w:val="000000"/>
          <w:sz w:val="22"/>
          <w:szCs w:val="22"/>
          <w:lang w:val="fi-FI"/>
        </w:rPr>
        <w:t> 7 ml/kg punasoluja kuukaudessa) hoitoon 6-vuotiaille tai sitä vanhemmille potilaille, joilla on beeta-talassemia major.</w:t>
      </w:r>
    </w:p>
    <w:p w14:paraId="3B7EC3A0" w14:textId="77777777" w:rsidR="00521751" w:rsidRPr="00BC4099" w:rsidRDefault="00521751" w:rsidP="00116D39">
      <w:pPr>
        <w:pStyle w:val="Text"/>
        <w:widowControl w:val="0"/>
        <w:spacing w:before="0"/>
        <w:jc w:val="left"/>
        <w:rPr>
          <w:color w:val="000000"/>
          <w:sz w:val="22"/>
          <w:szCs w:val="22"/>
          <w:lang w:val="fi-FI"/>
        </w:rPr>
      </w:pPr>
    </w:p>
    <w:p w14:paraId="3B7EC3A1" w14:textId="77777777" w:rsidR="00521751" w:rsidRPr="00BC4099" w:rsidRDefault="00521751" w:rsidP="00116D39">
      <w:pPr>
        <w:pStyle w:val="Text"/>
        <w:keepNext/>
        <w:widowControl w:val="0"/>
        <w:spacing w:before="0"/>
        <w:jc w:val="left"/>
        <w:rPr>
          <w:color w:val="000000"/>
          <w:sz w:val="22"/>
          <w:szCs w:val="22"/>
          <w:lang w:val="fi-FI"/>
        </w:rPr>
      </w:pPr>
      <w:r w:rsidRPr="00BC4099">
        <w:rPr>
          <w:color w:val="000000"/>
          <w:sz w:val="22"/>
          <w:szCs w:val="22"/>
          <w:lang w:val="fi-FI"/>
        </w:rPr>
        <w:t xml:space="preserve">EXJADE on tarkoitettu käytettäväksi </w:t>
      </w:r>
      <w:bookmarkStart w:id="0" w:name="_Hlk109036728"/>
      <w:bookmarkStart w:id="1" w:name="_Hlk109036749"/>
      <w:r w:rsidRPr="00BC4099">
        <w:rPr>
          <w:color w:val="000000"/>
          <w:sz w:val="22"/>
          <w:szCs w:val="22"/>
          <w:lang w:val="fi-FI"/>
        </w:rPr>
        <w:t xml:space="preserve">verensiirroista johtuvan raudan </w:t>
      </w:r>
      <w:bookmarkEnd w:id="0"/>
      <w:r w:rsidRPr="00BC4099">
        <w:rPr>
          <w:color w:val="000000"/>
          <w:sz w:val="22"/>
          <w:szCs w:val="22"/>
          <w:lang w:val="fi-FI"/>
        </w:rPr>
        <w:t>liikavarastoitumisen</w:t>
      </w:r>
      <w:bookmarkEnd w:id="1"/>
      <w:r w:rsidRPr="00BC4099">
        <w:rPr>
          <w:color w:val="000000"/>
          <w:sz w:val="22"/>
          <w:szCs w:val="22"/>
          <w:lang w:val="fi-FI"/>
        </w:rPr>
        <w:t xml:space="preserve"> hoitoon myös silloin kun deferoksamiinihoito on kontraindikoitu tai riittämätön seuraavissa potilasryhmissä:</w:t>
      </w:r>
    </w:p>
    <w:p w14:paraId="3B7EC3A2" w14:textId="77777777" w:rsidR="00521751" w:rsidRPr="00BC4099" w:rsidRDefault="00521751" w:rsidP="00116D39">
      <w:pPr>
        <w:pStyle w:val="Text"/>
        <w:widowControl w:val="0"/>
        <w:numPr>
          <w:ilvl w:val="0"/>
          <w:numId w:val="21"/>
        </w:numPr>
        <w:tabs>
          <w:tab w:val="clear" w:pos="930"/>
        </w:tabs>
        <w:spacing w:before="0"/>
        <w:ind w:left="567" w:hanging="567"/>
        <w:jc w:val="left"/>
        <w:rPr>
          <w:color w:val="000000"/>
          <w:sz w:val="22"/>
          <w:szCs w:val="22"/>
          <w:lang w:val="fi-FI"/>
        </w:rPr>
      </w:pPr>
      <w:r w:rsidRPr="00BC4099">
        <w:rPr>
          <w:color w:val="000000"/>
          <w:sz w:val="22"/>
          <w:szCs w:val="22"/>
          <w:lang w:val="fi-FI"/>
        </w:rPr>
        <w:t xml:space="preserve">2-5 –vuotiaat </w:t>
      </w:r>
      <w:r w:rsidR="00AD6DCE" w:rsidRPr="00BC4099">
        <w:rPr>
          <w:color w:val="000000"/>
          <w:sz w:val="22"/>
          <w:szCs w:val="22"/>
          <w:lang w:val="fi-FI"/>
        </w:rPr>
        <w:t xml:space="preserve">pediatriset </w:t>
      </w:r>
      <w:r w:rsidRPr="00BC4099">
        <w:rPr>
          <w:color w:val="000000"/>
          <w:sz w:val="22"/>
          <w:szCs w:val="22"/>
          <w:lang w:val="fi-FI"/>
        </w:rPr>
        <w:t>potilaat, joilla on beeta-talassemia major ja usein annettavista verensiirroista johtuvaa raudan liikavarastoitumista (</w:t>
      </w:r>
      <w:r w:rsidRPr="00BC4099">
        <w:rPr>
          <w:noProof/>
          <w:sz w:val="22"/>
          <w:szCs w:val="22"/>
          <w:lang w:val="fi-FI"/>
        </w:rPr>
        <w:sym w:font="Symbol" w:char="F0B3"/>
      </w:r>
      <w:r w:rsidRPr="00BC4099">
        <w:rPr>
          <w:noProof/>
          <w:sz w:val="22"/>
          <w:szCs w:val="22"/>
          <w:lang w:val="fi-FI"/>
        </w:rPr>
        <w:t> </w:t>
      </w:r>
      <w:r w:rsidRPr="00BC4099">
        <w:rPr>
          <w:color w:val="000000"/>
          <w:sz w:val="22"/>
          <w:szCs w:val="22"/>
          <w:lang w:val="fi-FI"/>
        </w:rPr>
        <w:t>7 ml/kg punasoluja kuukaudessa),</w:t>
      </w:r>
    </w:p>
    <w:p w14:paraId="3B7EC3A3" w14:textId="77777777" w:rsidR="00521751" w:rsidRPr="00BC4099" w:rsidRDefault="00521751" w:rsidP="00116D39">
      <w:pPr>
        <w:pStyle w:val="Text"/>
        <w:widowControl w:val="0"/>
        <w:numPr>
          <w:ilvl w:val="0"/>
          <w:numId w:val="21"/>
        </w:numPr>
        <w:tabs>
          <w:tab w:val="clear" w:pos="930"/>
        </w:tabs>
        <w:spacing w:before="0"/>
        <w:ind w:left="567" w:hanging="567"/>
        <w:jc w:val="left"/>
        <w:rPr>
          <w:color w:val="000000"/>
          <w:sz w:val="22"/>
          <w:szCs w:val="22"/>
          <w:lang w:val="fi-FI"/>
        </w:rPr>
      </w:pPr>
      <w:r w:rsidRPr="00BC4099">
        <w:rPr>
          <w:color w:val="000000"/>
          <w:sz w:val="22"/>
          <w:szCs w:val="22"/>
          <w:lang w:val="fi-FI"/>
        </w:rPr>
        <w:t xml:space="preserve">yli 2-vuotiaat </w:t>
      </w:r>
      <w:r w:rsidR="00AD6DCE" w:rsidRPr="00BC4099">
        <w:rPr>
          <w:color w:val="000000"/>
          <w:sz w:val="22"/>
          <w:szCs w:val="22"/>
          <w:lang w:val="fi-FI"/>
        </w:rPr>
        <w:t xml:space="preserve">pediatriset ja aikuiset </w:t>
      </w:r>
      <w:r w:rsidRPr="00BC4099">
        <w:rPr>
          <w:color w:val="000000"/>
          <w:sz w:val="22"/>
          <w:szCs w:val="22"/>
          <w:lang w:val="fi-FI"/>
        </w:rPr>
        <w:t xml:space="preserve">potilaat, joilla on beeta-talassemia major ja harvoin annettavista verensiirroista johtuvaa raudan liikavarastoitumista (&lt; 7 ml/kg punasoluja </w:t>
      </w:r>
      <w:r w:rsidRPr="00BC4099">
        <w:rPr>
          <w:color w:val="000000"/>
          <w:sz w:val="22"/>
          <w:szCs w:val="22"/>
          <w:lang w:val="fi-FI"/>
        </w:rPr>
        <w:lastRenderedPageBreak/>
        <w:t>kuukaudessa),</w:t>
      </w:r>
    </w:p>
    <w:p w14:paraId="3B7EC3A4" w14:textId="77777777" w:rsidR="00521751" w:rsidRPr="00BC4099" w:rsidRDefault="00521751" w:rsidP="00116D39">
      <w:pPr>
        <w:pStyle w:val="Text"/>
        <w:widowControl w:val="0"/>
        <w:numPr>
          <w:ilvl w:val="0"/>
          <w:numId w:val="21"/>
        </w:numPr>
        <w:tabs>
          <w:tab w:val="clear" w:pos="930"/>
        </w:tabs>
        <w:spacing w:before="0"/>
        <w:ind w:left="567" w:hanging="567"/>
        <w:jc w:val="left"/>
        <w:rPr>
          <w:color w:val="000000"/>
          <w:sz w:val="22"/>
          <w:szCs w:val="22"/>
          <w:lang w:val="fi-FI"/>
        </w:rPr>
      </w:pPr>
      <w:r w:rsidRPr="00BC4099">
        <w:rPr>
          <w:color w:val="000000"/>
          <w:sz w:val="22"/>
          <w:szCs w:val="22"/>
          <w:lang w:val="fi-FI"/>
        </w:rPr>
        <w:t xml:space="preserve">yli 2-vuotiaat </w:t>
      </w:r>
      <w:r w:rsidR="00AD6DCE" w:rsidRPr="00BC4099">
        <w:rPr>
          <w:color w:val="000000"/>
          <w:sz w:val="22"/>
          <w:szCs w:val="22"/>
          <w:lang w:val="fi-FI"/>
        </w:rPr>
        <w:t xml:space="preserve">pediatriset ja aikuiset </w:t>
      </w:r>
      <w:r w:rsidRPr="00BC4099">
        <w:rPr>
          <w:color w:val="000000"/>
          <w:sz w:val="22"/>
          <w:szCs w:val="22"/>
          <w:lang w:val="fi-FI"/>
        </w:rPr>
        <w:t>potilaat, joilla on jokin muu anemia.</w:t>
      </w:r>
    </w:p>
    <w:p w14:paraId="3B7EC3A5" w14:textId="77777777" w:rsidR="00521751" w:rsidRPr="00BC4099" w:rsidRDefault="00521751" w:rsidP="00116D39">
      <w:pPr>
        <w:widowControl w:val="0"/>
        <w:tabs>
          <w:tab w:val="clear" w:pos="567"/>
        </w:tabs>
        <w:spacing w:line="240" w:lineRule="auto"/>
        <w:rPr>
          <w:color w:val="000000"/>
          <w:lang w:val="fi-FI"/>
        </w:rPr>
      </w:pPr>
    </w:p>
    <w:p w14:paraId="3B7EC3A6" w14:textId="77777777" w:rsidR="00521751" w:rsidRPr="00BC4099" w:rsidRDefault="00521751" w:rsidP="00116D39">
      <w:pPr>
        <w:widowControl w:val="0"/>
        <w:tabs>
          <w:tab w:val="clear" w:pos="567"/>
        </w:tabs>
        <w:spacing w:line="240" w:lineRule="auto"/>
        <w:rPr>
          <w:color w:val="000000"/>
          <w:lang w:val="fi-FI"/>
        </w:rPr>
      </w:pPr>
      <w:r w:rsidRPr="00BC4099">
        <w:rPr>
          <w:color w:val="000000"/>
          <w:lang w:val="fi-FI"/>
        </w:rPr>
        <w:t>EXJADE on tarkoitettu käytettäväksi myös kelaatiohoitoa vaativan raudan liikavarastoitumisen hoitoon 10-vuotiaille ja sitä vanhemmille potilaille, joilla on verensiirroista riippumaton talassemia (non-transfusion-dependent thalassaemia), kun deferoksamiinihoito on vasta-aiheinen tai riittämätön.</w:t>
      </w:r>
    </w:p>
    <w:p w14:paraId="3B7EC3A7" w14:textId="77777777" w:rsidR="00521751" w:rsidRPr="00BC4099" w:rsidRDefault="00521751" w:rsidP="00116D39">
      <w:pPr>
        <w:widowControl w:val="0"/>
        <w:tabs>
          <w:tab w:val="clear" w:pos="567"/>
        </w:tabs>
        <w:spacing w:line="240" w:lineRule="auto"/>
        <w:rPr>
          <w:color w:val="000000"/>
          <w:lang w:val="fi-FI"/>
        </w:rPr>
      </w:pPr>
    </w:p>
    <w:p w14:paraId="3B7EC3A8"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4.2</w:t>
      </w:r>
      <w:r w:rsidRPr="00BC4099">
        <w:rPr>
          <w:b/>
          <w:bCs/>
          <w:color w:val="000000"/>
          <w:lang w:val="fi-FI"/>
        </w:rPr>
        <w:tab/>
        <w:t>Annostus ja antotapa</w:t>
      </w:r>
    </w:p>
    <w:p w14:paraId="3B7EC3A9" w14:textId="77777777" w:rsidR="00521751" w:rsidRPr="00BC4099" w:rsidRDefault="00521751" w:rsidP="00116D39">
      <w:pPr>
        <w:pStyle w:val="Text"/>
        <w:keepNext/>
        <w:widowControl w:val="0"/>
        <w:spacing w:before="0"/>
        <w:jc w:val="left"/>
        <w:rPr>
          <w:color w:val="000000"/>
          <w:sz w:val="22"/>
          <w:szCs w:val="22"/>
          <w:lang w:val="fi-FI"/>
        </w:rPr>
      </w:pPr>
    </w:p>
    <w:p w14:paraId="3B7EC3AA"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EXJADE-hoidon tulee aloittaa ja sitä jatkaa lääkäri, joka on perehtynyt raudan liikavarastoitumisen hoitoon.</w:t>
      </w:r>
    </w:p>
    <w:p w14:paraId="3B7EC3AB" w14:textId="77777777" w:rsidR="00521751" w:rsidRPr="00BC4099" w:rsidRDefault="00521751" w:rsidP="00116D39">
      <w:pPr>
        <w:pStyle w:val="Text"/>
        <w:widowControl w:val="0"/>
        <w:spacing w:before="0"/>
        <w:jc w:val="left"/>
        <w:rPr>
          <w:color w:val="000000"/>
          <w:sz w:val="22"/>
          <w:szCs w:val="22"/>
          <w:lang w:val="fi-FI"/>
        </w:rPr>
      </w:pPr>
    </w:p>
    <w:p w14:paraId="3B7EC3AC" w14:textId="77777777" w:rsidR="00AD6DCE" w:rsidRPr="00BC4099" w:rsidRDefault="00521751" w:rsidP="00116D39">
      <w:pPr>
        <w:keepNext/>
        <w:widowControl w:val="0"/>
        <w:tabs>
          <w:tab w:val="clear" w:pos="567"/>
        </w:tabs>
        <w:spacing w:line="240" w:lineRule="auto"/>
        <w:ind w:left="567" w:hanging="567"/>
        <w:rPr>
          <w:color w:val="000000"/>
          <w:u w:val="single"/>
          <w:lang w:val="fi-FI"/>
        </w:rPr>
      </w:pPr>
      <w:r w:rsidRPr="00BC4099">
        <w:rPr>
          <w:color w:val="000000"/>
          <w:u w:val="single"/>
          <w:lang w:val="fi-FI"/>
        </w:rPr>
        <w:t>Annostus</w:t>
      </w:r>
    </w:p>
    <w:p w14:paraId="6B508859" w14:textId="77777777" w:rsidR="004724DC" w:rsidRPr="004724DC" w:rsidRDefault="004724DC" w:rsidP="004724DC">
      <w:pPr>
        <w:keepNext/>
        <w:widowControl w:val="0"/>
        <w:shd w:val="clear" w:color="auto" w:fill="FFFFFF"/>
        <w:tabs>
          <w:tab w:val="clear" w:pos="567"/>
        </w:tabs>
        <w:spacing w:line="240" w:lineRule="auto"/>
        <w:rPr>
          <w:snapToGrid/>
          <w:color w:val="000000"/>
          <w:u w:val="single"/>
          <w:lang w:val="fi-FI" w:eastAsia="en-US"/>
        </w:rPr>
      </w:pPr>
    </w:p>
    <w:p w14:paraId="0B8BA164" w14:textId="6A896BCA" w:rsidR="004724DC" w:rsidRPr="00E7726E" w:rsidRDefault="004724DC" w:rsidP="004724DC">
      <w:pPr>
        <w:widowControl w:val="0"/>
        <w:shd w:val="clear" w:color="auto" w:fill="FFFFFF"/>
        <w:tabs>
          <w:tab w:val="clear" w:pos="567"/>
        </w:tabs>
        <w:spacing w:line="240" w:lineRule="auto"/>
        <w:rPr>
          <w:snapToGrid/>
          <w:color w:val="000000"/>
          <w:lang w:val="fi-FI" w:eastAsia="en-US"/>
        </w:rPr>
      </w:pPr>
      <w:r w:rsidRPr="00E7726E">
        <w:rPr>
          <w:rFonts w:eastAsia="Calibri"/>
          <w:snapToGrid/>
          <w:color w:val="000000"/>
          <w:lang w:val="fi-FI" w:eastAsia="en-US"/>
        </w:rPr>
        <w:t>Verensiirroista johtuva raudan liikavarastoitumi</w:t>
      </w:r>
      <w:r w:rsidR="00065DCA" w:rsidRPr="00E7726E">
        <w:rPr>
          <w:rFonts w:eastAsia="Calibri"/>
          <w:snapToGrid/>
          <w:color w:val="000000"/>
          <w:lang w:val="fi-FI" w:eastAsia="en-US"/>
        </w:rPr>
        <w:t>n</w:t>
      </w:r>
      <w:r w:rsidRPr="00E7726E">
        <w:rPr>
          <w:rFonts w:eastAsia="Calibri"/>
          <w:snapToGrid/>
          <w:color w:val="000000"/>
          <w:lang w:val="fi-FI" w:eastAsia="en-US"/>
        </w:rPr>
        <w:t xml:space="preserve">en ja verensiirroista riippumaton talassemia </w:t>
      </w:r>
      <w:r w:rsidR="00065DCA" w:rsidRPr="00E7726E">
        <w:rPr>
          <w:rFonts w:eastAsia="Calibri"/>
          <w:snapToGrid/>
          <w:color w:val="000000"/>
          <w:lang w:val="fi-FI" w:eastAsia="en-US"/>
        </w:rPr>
        <w:t>vaativat eri</w:t>
      </w:r>
      <w:r w:rsidR="0072139C" w:rsidRPr="00E7726E">
        <w:rPr>
          <w:rFonts w:eastAsia="Calibri"/>
          <w:snapToGrid/>
          <w:color w:val="000000"/>
          <w:lang w:val="fi-FI" w:eastAsia="en-US"/>
        </w:rPr>
        <w:t xml:space="preserve">laiset </w:t>
      </w:r>
      <w:r w:rsidR="00065DCA" w:rsidRPr="00E7726E">
        <w:rPr>
          <w:rFonts w:eastAsia="Calibri"/>
          <w:snapToGrid/>
          <w:color w:val="000000"/>
          <w:lang w:val="fi-FI" w:eastAsia="en-US"/>
        </w:rPr>
        <w:t>annostukset</w:t>
      </w:r>
      <w:r w:rsidRPr="00E7726E">
        <w:rPr>
          <w:rFonts w:eastAsia="Calibri"/>
          <w:snapToGrid/>
          <w:color w:val="000000"/>
          <w:lang w:val="fi-FI" w:eastAsia="en-US"/>
        </w:rPr>
        <w:t xml:space="preserve">. </w:t>
      </w:r>
      <w:r w:rsidR="0072139C" w:rsidRPr="00E7726E">
        <w:rPr>
          <w:rFonts w:eastAsia="Calibri"/>
          <w:snapToGrid/>
          <w:color w:val="000000"/>
          <w:lang w:val="fi-FI" w:eastAsia="en-US"/>
        </w:rPr>
        <w:t>Lääkäreiden, jotka aikovat määrätä EXJADE-valmistetta, on varmistuttava siitä, että he ovat saaneet lääkäreille tarkoitetun koulutusmateriaalin ja tutustuneet siihen (Opas terveydenhuollon ammattilaisille, joka sisältää myös tarkistuslistan lääkkeen määrääjälle).</w:t>
      </w:r>
    </w:p>
    <w:p w14:paraId="3B7EC3AD" w14:textId="77777777" w:rsidR="00AD6DCE" w:rsidRPr="00BC4099" w:rsidRDefault="00AD6DCE" w:rsidP="0082645D">
      <w:pPr>
        <w:widowControl w:val="0"/>
        <w:tabs>
          <w:tab w:val="clear" w:pos="567"/>
        </w:tabs>
        <w:spacing w:line="240" w:lineRule="auto"/>
        <w:ind w:left="567" w:hanging="567"/>
        <w:rPr>
          <w:color w:val="000000"/>
          <w:lang w:val="fi-FI"/>
        </w:rPr>
      </w:pPr>
    </w:p>
    <w:p w14:paraId="3B7EC3AE" w14:textId="77777777" w:rsidR="00521751" w:rsidRPr="00BC4099" w:rsidRDefault="00521751" w:rsidP="00116D39">
      <w:pPr>
        <w:keepNext/>
        <w:widowControl w:val="0"/>
        <w:tabs>
          <w:tab w:val="clear" w:pos="567"/>
        </w:tabs>
        <w:spacing w:line="240" w:lineRule="auto"/>
        <w:ind w:left="567" w:hanging="567"/>
        <w:rPr>
          <w:i/>
          <w:color w:val="000000"/>
          <w:u w:val="single"/>
          <w:lang w:val="fi-FI"/>
        </w:rPr>
      </w:pPr>
      <w:r w:rsidRPr="00BC4099">
        <w:rPr>
          <w:i/>
          <w:color w:val="000000"/>
          <w:u w:val="single"/>
          <w:lang w:val="fi-FI"/>
        </w:rPr>
        <w:t>Verensiirroista johtuva raudan liikavarastoituminen</w:t>
      </w:r>
    </w:p>
    <w:p w14:paraId="3B7EC3AF" w14:textId="77777777" w:rsidR="00AD6DCE" w:rsidRPr="00BC4099" w:rsidRDefault="00AD6DCE" w:rsidP="00116D39">
      <w:pPr>
        <w:keepNext/>
        <w:widowControl w:val="0"/>
        <w:tabs>
          <w:tab w:val="clear" w:pos="567"/>
        </w:tabs>
        <w:spacing w:line="240" w:lineRule="auto"/>
        <w:ind w:left="567" w:hanging="567"/>
        <w:rPr>
          <w:color w:val="000000"/>
          <w:lang w:val="fi-FI"/>
        </w:rPr>
      </w:pPr>
    </w:p>
    <w:p w14:paraId="3B7EC3B0" w14:textId="33026C65"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Annokset (mg/kg) lasketaan ja pyöristetään lähimpään kokonaiseen tablettikokoon.</w:t>
      </w:r>
    </w:p>
    <w:p w14:paraId="3B7EC3B1" w14:textId="77777777" w:rsidR="00521751" w:rsidRPr="00BC4099" w:rsidRDefault="00521751" w:rsidP="00116D39">
      <w:pPr>
        <w:pStyle w:val="Text"/>
        <w:widowControl w:val="0"/>
        <w:spacing w:before="0"/>
        <w:jc w:val="left"/>
        <w:rPr>
          <w:color w:val="000000"/>
          <w:sz w:val="22"/>
          <w:szCs w:val="22"/>
          <w:lang w:val="fi-FI"/>
        </w:rPr>
      </w:pPr>
    </w:p>
    <w:p w14:paraId="3B7EC3B4" w14:textId="77777777" w:rsidR="00521751" w:rsidRDefault="00853DE6" w:rsidP="00116D39">
      <w:pPr>
        <w:pStyle w:val="Text"/>
        <w:widowControl w:val="0"/>
        <w:spacing w:before="0"/>
        <w:jc w:val="left"/>
        <w:rPr>
          <w:color w:val="000000"/>
          <w:sz w:val="22"/>
          <w:szCs w:val="22"/>
          <w:lang w:val="fi-FI"/>
        </w:rPr>
      </w:pPr>
      <w:r w:rsidRPr="00C74720">
        <w:rPr>
          <w:color w:val="000000"/>
          <w:sz w:val="22"/>
          <w:szCs w:val="22"/>
          <w:lang w:val="fi-FI"/>
        </w:rPr>
        <w:t>Kelaatiohoidon aikana tulee noudattaa varovaisuutta liiallisen kelaation riskin minimoimiseksi kaikilla potilailla (ks. kohta 4.4).</w:t>
      </w:r>
    </w:p>
    <w:p w14:paraId="3B7EC3B5" w14:textId="77777777" w:rsidR="00853DE6" w:rsidRPr="00BC4099" w:rsidRDefault="00853DE6" w:rsidP="00116D39">
      <w:pPr>
        <w:pStyle w:val="Text"/>
        <w:widowControl w:val="0"/>
        <w:spacing w:before="0"/>
        <w:jc w:val="left"/>
        <w:rPr>
          <w:color w:val="000000"/>
          <w:sz w:val="22"/>
          <w:szCs w:val="22"/>
          <w:lang w:val="fi-FI"/>
        </w:rPr>
      </w:pPr>
    </w:p>
    <w:p w14:paraId="3B7EC3B6" w14:textId="4C8D012E" w:rsidR="00205757" w:rsidRPr="00BC4099" w:rsidRDefault="00346B67" w:rsidP="00116D39">
      <w:pPr>
        <w:pStyle w:val="Text"/>
        <w:widowControl w:val="0"/>
        <w:spacing w:before="0"/>
        <w:jc w:val="left"/>
        <w:rPr>
          <w:color w:val="000000"/>
          <w:sz w:val="22"/>
          <w:szCs w:val="22"/>
          <w:lang w:val="fi-FI"/>
        </w:rPr>
      </w:pPr>
      <w:r>
        <w:rPr>
          <w:color w:val="000000"/>
          <w:sz w:val="22"/>
          <w:szCs w:val="22"/>
          <w:lang w:val="fi-FI"/>
        </w:rPr>
        <w:t>EU-alueella deferasiroksia sisältäviä lääkkeitä on saatavilla kalvopäällysteisinä tabletteina ja dispergoituvina tabletteina, jotka ovat kaupan eri kauppanimillä EXJADEn geneerisinä v</w:t>
      </w:r>
      <w:r w:rsidR="002F4B1B">
        <w:rPr>
          <w:color w:val="000000"/>
          <w:sz w:val="22"/>
          <w:szCs w:val="22"/>
          <w:lang w:val="fi-FI"/>
        </w:rPr>
        <w:t>aihtoehto</w:t>
      </w:r>
      <w:r>
        <w:rPr>
          <w:color w:val="000000"/>
          <w:sz w:val="22"/>
          <w:szCs w:val="22"/>
          <w:lang w:val="fi-FI"/>
        </w:rPr>
        <w:t xml:space="preserve">ina. </w:t>
      </w:r>
      <w:r w:rsidR="001A11DC">
        <w:rPr>
          <w:color w:val="000000"/>
          <w:sz w:val="22"/>
          <w:szCs w:val="22"/>
          <w:lang w:val="fi-FI"/>
        </w:rPr>
        <w:t>E</w:t>
      </w:r>
      <w:r>
        <w:rPr>
          <w:color w:val="000000"/>
          <w:sz w:val="22"/>
          <w:szCs w:val="22"/>
          <w:lang w:val="fi-FI"/>
        </w:rPr>
        <w:t xml:space="preserve">rilaisesta farmakokineettisestä profiilista johtuen tarvittava </w:t>
      </w:r>
      <w:r w:rsidR="00782A06">
        <w:rPr>
          <w:color w:val="000000"/>
          <w:sz w:val="22"/>
          <w:szCs w:val="22"/>
          <w:lang w:val="fi-FI"/>
        </w:rPr>
        <w:t xml:space="preserve">EXJADE </w:t>
      </w:r>
      <w:r>
        <w:rPr>
          <w:color w:val="000000"/>
          <w:sz w:val="22"/>
          <w:szCs w:val="22"/>
          <w:lang w:val="fi-FI"/>
        </w:rPr>
        <w:t xml:space="preserve">kalvopäällysteisten tablettien annos on </w:t>
      </w:r>
      <w:r w:rsidR="00782A06">
        <w:rPr>
          <w:color w:val="000000"/>
          <w:sz w:val="22"/>
          <w:szCs w:val="22"/>
          <w:lang w:val="fi-FI"/>
        </w:rPr>
        <w:t>30</w:t>
      </w:r>
      <w:r w:rsidR="00782A06" w:rsidRPr="00364A1F">
        <w:rPr>
          <w:color w:val="000000"/>
          <w:sz w:val="22"/>
          <w:szCs w:val="22"/>
          <w:lang w:val="fi-FI"/>
        </w:rPr>
        <w:t> </w:t>
      </w:r>
      <w:r w:rsidR="00782A06">
        <w:rPr>
          <w:color w:val="000000"/>
          <w:sz w:val="22"/>
          <w:szCs w:val="22"/>
          <w:lang w:val="fi-FI"/>
        </w:rPr>
        <w:t xml:space="preserve">% </w:t>
      </w:r>
      <w:r>
        <w:rPr>
          <w:color w:val="000000"/>
          <w:sz w:val="22"/>
          <w:szCs w:val="22"/>
          <w:lang w:val="fi-FI"/>
        </w:rPr>
        <w:t xml:space="preserve">pienempi kuin </w:t>
      </w:r>
      <w:r w:rsidR="00782A06">
        <w:rPr>
          <w:color w:val="000000"/>
          <w:sz w:val="22"/>
          <w:szCs w:val="22"/>
          <w:lang w:val="fi-FI"/>
        </w:rPr>
        <w:t xml:space="preserve">EXJADE </w:t>
      </w:r>
      <w:r>
        <w:rPr>
          <w:color w:val="000000"/>
          <w:sz w:val="22"/>
          <w:szCs w:val="22"/>
          <w:lang w:val="fi-FI"/>
        </w:rPr>
        <w:t>dispergoituvien tablettien suositeltu annos (ks. kohta 5.1).</w:t>
      </w:r>
    </w:p>
    <w:p w14:paraId="3B7EC3B9" w14:textId="587323A4" w:rsidR="00205757" w:rsidRPr="00BC4099" w:rsidRDefault="00205757" w:rsidP="00116D39">
      <w:pPr>
        <w:pStyle w:val="Text"/>
        <w:widowControl w:val="0"/>
        <w:spacing w:before="0"/>
        <w:jc w:val="left"/>
        <w:rPr>
          <w:color w:val="000000"/>
          <w:sz w:val="22"/>
          <w:szCs w:val="22"/>
          <w:lang w:val="fi-FI"/>
        </w:rPr>
      </w:pPr>
    </w:p>
    <w:p w14:paraId="3B7EC42D" w14:textId="77777777" w:rsidR="00521751" w:rsidRPr="00BC4099" w:rsidRDefault="00521751" w:rsidP="00116D39">
      <w:pPr>
        <w:keepNext/>
        <w:widowControl w:val="0"/>
        <w:tabs>
          <w:tab w:val="clear" w:pos="567"/>
        </w:tabs>
        <w:spacing w:line="240" w:lineRule="auto"/>
        <w:ind w:left="567" w:hanging="567"/>
        <w:rPr>
          <w:i/>
          <w:color w:val="000000"/>
          <w:lang w:val="fi-FI"/>
        </w:rPr>
      </w:pPr>
      <w:r w:rsidRPr="00BC4099">
        <w:rPr>
          <w:i/>
          <w:color w:val="000000"/>
          <w:lang w:val="fi-FI"/>
        </w:rPr>
        <w:t>Aloitusannos</w:t>
      </w:r>
    </w:p>
    <w:p w14:paraId="3D6361C0" w14:textId="4367F152" w:rsidR="004724DC" w:rsidRPr="004724DC" w:rsidRDefault="004724DC" w:rsidP="004724DC">
      <w:pPr>
        <w:widowControl w:val="0"/>
        <w:shd w:val="clear" w:color="auto" w:fill="FFFFFF"/>
        <w:tabs>
          <w:tab w:val="clear" w:pos="567"/>
        </w:tabs>
        <w:spacing w:line="240" w:lineRule="auto"/>
        <w:rPr>
          <w:snapToGrid/>
          <w:color w:val="000000"/>
          <w:lang w:val="fi-FI" w:eastAsia="en-US"/>
        </w:rPr>
      </w:pPr>
      <w:r w:rsidRPr="004724DC">
        <w:rPr>
          <w:rFonts w:eastAsia="Calibri"/>
          <w:snapToGrid/>
          <w:color w:val="000000"/>
          <w:lang w:val="fi-FI" w:eastAsia="en-US"/>
        </w:rPr>
        <w:t>Hoito on suositeltavaa aloittaa, kun potilas on saanut noin 20 yksikköä (noin 100 ml/kg) punasoluja tai kun kliinisessä seurannassa todetaan merkkejä kroonisesta raudan liikavarastoitumisesta (esim. seerumin ferritiinipitoisuus &gt; 1 000 mikrog/l) (ks. taulukko 1).</w:t>
      </w:r>
    </w:p>
    <w:p w14:paraId="28A9CC08" w14:textId="77777777" w:rsidR="004724DC" w:rsidRPr="004724DC" w:rsidRDefault="004724DC" w:rsidP="004724DC">
      <w:pPr>
        <w:widowControl w:val="0"/>
        <w:shd w:val="clear" w:color="auto" w:fill="FFFFFF"/>
        <w:tabs>
          <w:tab w:val="clear" w:pos="567"/>
        </w:tabs>
        <w:spacing w:line="240" w:lineRule="auto"/>
        <w:rPr>
          <w:snapToGrid/>
          <w:color w:val="000000"/>
          <w:lang w:val="fi-FI" w:eastAsia="en-US"/>
        </w:rPr>
      </w:pPr>
    </w:p>
    <w:p w14:paraId="15051B1C" w14:textId="77777777" w:rsidR="004724DC" w:rsidRPr="004724DC" w:rsidRDefault="004724DC" w:rsidP="0082645D">
      <w:pPr>
        <w:keepNext/>
        <w:keepLines/>
        <w:shd w:val="clear" w:color="auto" w:fill="FFFFFF"/>
        <w:tabs>
          <w:tab w:val="clear" w:pos="567"/>
        </w:tabs>
        <w:spacing w:line="240" w:lineRule="auto"/>
        <w:ind w:left="1418" w:hanging="1418"/>
        <w:rPr>
          <w:b/>
          <w:bCs/>
          <w:snapToGrid/>
          <w:color w:val="000000"/>
          <w:lang w:val="fi-FI" w:eastAsia="en-US"/>
        </w:rPr>
      </w:pPr>
      <w:r w:rsidRPr="004724DC">
        <w:rPr>
          <w:rFonts w:eastAsia="Calibri"/>
          <w:b/>
          <w:bCs/>
          <w:snapToGrid/>
          <w:color w:val="000000"/>
          <w:lang w:val="fi-FI" w:eastAsia="en-US"/>
        </w:rPr>
        <w:lastRenderedPageBreak/>
        <w:t>Taulukko 1</w:t>
      </w:r>
      <w:r w:rsidRPr="004724DC">
        <w:rPr>
          <w:rFonts w:eastAsia="Calibri"/>
          <w:b/>
          <w:bCs/>
          <w:snapToGrid/>
          <w:color w:val="000000"/>
          <w:lang w:val="fi-FI" w:eastAsia="en-US"/>
        </w:rPr>
        <w:tab/>
        <w:t>Suositellut aloitusannokset verensiirroista johtuvan raudan liikavarastoitumisen hoidossa</w:t>
      </w:r>
    </w:p>
    <w:p w14:paraId="7FEDD098" w14:textId="77777777" w:rsidR="004724DC" w:rsidRDefault="004724DC" w:rsidP="004724DC">
      <w:pPr>
        <w:keepNext/>
        <w:widowControl w:val="0"/>
        <w:shd w:val="clear" w:color="auto" w:fill="FFFFFF"/>
        <w:tabs>
          <w:tab w:val="clear" w:pos="567"/>
        </w:tabs>
        <w:spacing w:line="240" w:lineRule="auto"/>
        <w:ind w:left="567" w:hanging="567"/>
        <w:rPr>
          <w:iCs/>
          <w:snapToGrid/>
          <w:color w:val="000000"/>
          <w:szCs w:val="20"/>
          <w:lang w:val="fi-FI" w:eastAsia="en-US"/>
        </w:rPr>
      </w:pPr>
    </w:p>
    <w:tbl>
      <w:tblPr>
        <w:tblStyle w:val="TableGrid"/>
        <w:tblW w:w="9072" w:type="dxa"/>
        <w:tblInd w:w="-5" w:type="dxa"/>
        <w:tblLook w:val="04A0" w:firstRow="1" w:lastRow="0" w:firstColumn="1" w:lastColumn="0" w:noHBand="0" w:noVBand="1"/>
      </w:tblPr>
      <w:tblGrid>
        <w:gridCol w:w="1905"/>
        <w:gridCol w:w="474"/>
        <w:gridCol w:w="3615"/>
        <w:gridCol w:w="3078"/>
      </w:tblGrid>
      <w:tr w:rsidR="007007E8" w:rsidRPr="00D159DA" w14:paraId="23FB3F5E" w14:textId="77777777" w:rsidTr="00C54C89">
        <w:tc>
          <w:tcPr>
            <w:tcW w:w="9072" w:type="dxa"/>
            <w:gridSpan w:val="4"/>
          </w:tcPr>
          <w:p w14:paraId="0919205D" w14:textId="3432BC8F" w:rsidR="007007E8" w:rsidRPr="00D159DA" w:rsidRDefault="007007E8" w:rsidP="00C54C89">
            <w:pPr>
              <w:keepNext/>
              <w:widowControl w:val="0"/>
              <w:tabs>
                <w:tab w:val="clear" w:pos="567"/>
              </w:tabs>
              <w:spacing w:line="240" w:lineRule="auto"/>
              <w:ind w:left="38"/>
              <w:rPr>
                <w:b/>
                <w:bCs/>
                <w:iCs/>
                <w:color w:val="000000"/>
              </w:rPr>
            </w:pPr>
            <w:r w:rsidRPr="004724DC">
              <w:rPr>
                <w:b/>
                <w:bCs/>
                <w:color w:val="000000"/>
                <w:lang w:val="fi-FI" w:eastAsia="en-GB"/>
              </w:rPr>
              <w:t>Suositeltu aloitusannos</w:t>
            </w:r>
          </w:p>
        </w:tc>
      </w:tr>
      <w:tr w:rsidR="007007E8" w:rsidRPr="00D159DA" w14:paraId="266940CA" w14:textId="77777777" w:rsidTr="007007E8">
        <w:tc>
          <w:tcPr>
            <w:tcW w:w="1905" w:type="dxa"/>
          </w:tcPr>
          <w:p w14:paraId="78BAB9BC" w14:textId="59CEEA13" w:rsidR="007007E8" w:rsidRPr="00D159DA" w:rsidRDefault="007007E8" w:rsidP="007007E8">
            <w:pPr>
              <w:keepNext/>
              <w:widowControl w:val="0"/>
              <w:tabs>
                <w:tab w:val="clear" w:pos="567"/>
              </w:tabs>
              <w:spacing w:line="240" w:lineRule="auto"/>
              <w:ind w:left="38"/>
              <w:rPr>
                <w:b/>
                <w:bCs/>
                <w:iCs/>
                <w:color w:val="000000"/>
              </w:rPr>
            </w:pPr>
            <w:r w:rsidRPr="004724DC">
              <w:rPr>
                <w:b/>
                <w:bCs/>
                <w:iCs/>
                <w:color w:val="000000"/>
                <w:lang w:val="fi-FI" w:eastAsia="en-GB"/>
              </w:rPr>
              <w:t>Seerumin ferritiinipitoisuus</w:t>
            </w:r>
          </w:p>
        </w:tc>
        <w:tc>
          <w:tcPr>
            <w:tcW w:w="474" w:type="dxa"/>
          </w:tcPr>
          <w:p w14:paraId="2E74512B" w14:textId="77777777" w:rsidR="007007E8" w:rsidRPr="00D159DA" w:rsidRDefault="007007E8" w:rsidP="007007E8">
            <w:pPr>
              <w:keepNext/>
              <w:widowControl w:val="0"/>
              <w:tabs>
                <w:tab w:val="clear" w:pos="567"/>
              </w:tabs>
              <w:spacing w:line="240" w:lineRule="auto"/>
              <w:ind w:left="38"/>
              <w:rPr>
                <w:b/>
                <w:bCs/>
                <w:iCs/>
                <w:color w:val="000000"/>
              </w:rPr>
            </w:pPr>
          </w:p>
        </w:tc>
        <w:tc>
          <w:tcPr>
            <w:tcW w:w="3615" w:type="dxa"/>
          </w:tcPr>
          <w:p w14:paraId="3F5A9971" w14:textId="28ACC1FD" w:rsidR="007007E8" w:rsidRPr="00D159DA" w:rsidRDefault="007007E8" w:rsidP="007007E8">
            <w:pPr>
              <w:keepNext/>
              <w:widowControl w:val="0"/>
              <w:spacing w:line="240" w:lineRule="auto"/>
              <w:ind w:left="38"/>
              <w:rPr>
                <w:b/>
                <w:bCs/>
                <w:iCs/>
                <w:color w:val="000000"/>
              </w:rPr>
            </w:pPr>
            <w:r w:rsidRPr="004724DC">
              <w:rPr>
                <w:b/>
                <w:bCs/>
                <w:iCs/>
                <w:color w:val="000000"/>
                <w:lang w:val="fi-FI" w:eastAsia="en-GB"/>
              </w:rPr>
              <w:t>Potilaspopulaatio</w:t>
            </w:r>
          </w:p>
        </w:tc>
        <w:tc>
          <w:tcPr>
            <w:tcW w:w="3078" w:type="dxa"/>
          </w:tcPr>
          <w:p w14:paraId="11BD4E15" w14:textId="069ABCF0" w:rsidR="007007E8" w:rsidRPr="00D159DA" w:rsidRDefault="007007E8" w:rsidP="007007E8">
            <w:pPr>
              <w:keepNext/>
              <w:widowControl w:val="0"/>
              <w:tabs>
                <w:tab w:val="clear" w:pos="567"/>
              </w:tabs>
              <w:spacing w:line="240" w:lineRule="auto"/>
              <w:ind w:left="38"/>
              <w:rPr>
                <w:b/>
                <w:bCs/>
                <w:iCs/>
                <w:color w:val="000000"/>
              </w:rPr>
            </w:pPr>
            <w:r w:rsidRPr="004724DC">
              <w:rPr>
                <w:b/>
                <w:bCs/>
                <w:iCs/>
                <w:color w:val="000000"/>
                <w:lang w:val="fi-FI" w:eastAsia="en-GB"/>
              </w:rPr>
              <w:t>Suositeltu aloitusannos</w:t>
            </w:r>
          </w:p>
        </w:tc>
      </w:tr>
      <w:tr w:rsidR="007007E8" w:rsidRPr="00D159DA" w14:paraId="48F412EC" w14:textId="77777777" w:rsidTr="007007E8">
        <w:tc>
          <w:tcPr>
            <w:tcW w:w="1905" w:type="dxa"/>
          </w:tcPr>
          <w:p w14:paraId="2EE751F6" w14:textId="71F6B2CA" w:rsidR="007007E8" w:rsidRPr="00D159DA" w:rsidRDefault="007007E8" w:rsidP="007007E8">
            <w:pPr>
              <w:keepNext/>
              <w:widowControl w:val="0"/>
              <w:tabs>
                <w:tab w:val="clear" w:pos="567"/>
              </w:tabs>
              <w:spacing w:line="240" w:lineRule="auto"/>
              <w:ind w:left="38"/>
              <w:rPr>
                <w:color w:val="000000"/>
                <w:lang w:val="en-US"/>
              </w:rPr>
            </w:pPr>
            <w:r w:rsidRPr="004724DC">
              <w:rPr>
                <w:color w:val="000000"/>
                <w:lang w:val="fi-FI" w:eastAsia="en-GB"/>
              </w:rPr>
              <w:t>&gt; 1 000 µg/l</w:t>
            </w:r>
          </w:p>
        </w:tc>
        <w:tc>
          <w:tcPr>
            <w:tcW w:w="474" w:type="dxa"/>
          </w:tcPr>
          <w:p w14:paraId="7B401644" w14:textId="4C33B6F2" w:rsidR="007007E8" w:rsidRPr="00D159DA" w:rsidRDefault="007007E8" w:rsidP="007007E8">
            <w:pPr>
              <w:keepNext/>
              <w:widowControl w:val="0"/>
              <w:tabs>
                <w:tab w:val="clear" w:pos="567"/>
              </w:tabs>
              <w:spacing w:line="240" w:lineRule="auto"/>
              <w:ind w:left="38"/>
              <w:rPr>
                <w:color w:val="000000"/>
                <w:lang w:val="en-US"/>
              </w:rPr>
            </w:pPr>
            <w:r>
              <w:rPr>
                <w:color w:val="000000"/>
                <w:lang w:val="en-US"/>
              </w:rPr>
              <w:t>tai</w:t>
            </w:r>
          </w:p>
        </w:tc>
        <w:tc>
          <w:tcPr>
            <w:tcW w:w="3615" w:type="dxa"/>
          </w:tcPr>
          <w:p w14:paraId="64A32EFA" w14:textId="794EF53D" w:rsidR="007007E8" w:rsidRPr="00C63F2A" w:rsidRDefault="007007E8" w:rsidP="007007E8">
            <w:pPr>
              <w:keepNext/>
              <w:widowControl w:val="0"/>
              <w:tabs>
                <w:tab w:val="clear" w:pos="567"/>
              </w:tabs>
              <w:spacing w:line="240" w:lineRule="auto"/>
              <w:ind w:left="38"/>
              <w:rPr>
                <w:color w:val="000000"/>
                <w:lang w:val="fi-FI"/>
              </w:rPr>
            </w:pPr>
            <w:r w:rsidRPr="004724DC">
              <w:rPr>
                <w:color w:val="000000"/>
                <w:lang w:val="fi-FI" w:eastAsia="en-GB"/>
              </w:rPr>
              <w:t>Potilaat, jotka ovat jo saaneet noin 20 yksikköä (noin 100 ml/kg) punasoluja.</w:t>
            </w:r>
          </w:p>
        </w:tc>
        <w:tc>
          <w:tcPr>
            <w:tcW w:w="3078" w:type="dxa"/>
          </w:tcPr>
          <w:p w14:paraId="634E2BD2" w14:textId="65230BE3" w:rsidR="007007E8" w:rsidRPr="00D159DA" w:rsidRDefault="007007E8" w:rsidP="007007E8">
            <w:pPr>
              <w:keepNext/>
              <w:widowControl w:val="0"/>
              <w:tabs>
                <w:tab w:val="clear" w:pos="567"/>
              </w:tabs>
              <w:spacing w:line="240" w:lineRule="auto"/>
              <w:ind w:left="38"/>
              <w:rPr>
                <w:b/>
                <w:bCs/>
                <w:color w:val="000000"/>
              </w:rPr>
            </w:pPr>
            <w:r w:rsidRPr="004724DC">
              <w:rPr>
                <w:b/>
                <w:bCs/>
                <w:color w:val="000000"/>
                <w:lang w:val="fi-FI" w:eastAsia="en-GB"/>
              </w:rPr>
              <w:t>14 mg/kg/vrk</w:t>
            </w:r>
          </w:p>
        </w:tc>
      </w:tr>
      <w:tr w:rsidR="007007E8" w:rsidRPr="00D159DA" w14:paraId="090DC97A" w14:textId="77777777" w:rsidTr="00C54C89">
        <w:tc>
          <w:tcPr>
            <w:tcW w:w="9072" w:type="dxa"/>
            <w:gridSpan w:val="4"/>
          </w:tcPr>
          <w:p w14:paraId="5686B655" w14:textId="22E5CB3F" w:rsidR="007007E8" w:rsidRPr="00D159DA" w:rsidRDefault="007007E8" w:rsidP="007007E8">
            <w:pPr>
              <w:keepNext/>
              <w:widowControl w:val="0"/>
              <w:tabs>
                <w:tab w:val="clear" w:pos="567"/>
              </w:tabs>
              <w:spacing w:line="240" w:lineRule="auto"/>
              <w:ind w:left="38"/>
              <w:rPr>
                <w:b/>
                <w:bCs/>
                <w:color w:val="000000"/>
              </w:rPr>
            </w:pPr>
            <w:r w:rsidRPr="004724DC">
              <w:rPr>
                <w:b/>
                <w:bCs/>
                <w:color w:val="000000"/>
                <w:lang w:val="fi-FI" w:eastAsia="en-GB"/>
              </w:rPr>
              <w:t>Muut aloitusannosvaihtoehdot</w:t>
            </w:r>
          </w:p>
        </w:tc>
      </w:tr>
      <w:tr w:rsidR="007007E8" w:rsidRPr="00D159DA" w14:paraId="5DDC4B82" w14:textId="77777777" w:rsidTr="007007E8">
        <w:tc>
          <w:tcPr>
            <w:tcW w:w="5994" w:type="dxa"/>
            <w:gridSpan w:val="3"/>
          </w:tcPr>
          <w:p w14:paraId="70F704B1" w14:textId="20EA84DC" w:rsidR="007007E8" w:rsidRPr="00D159DA" w:rsidRDefault="007007E8" w:rsidP="007007E8">
            <w:pPr>
              <w:keepNext/>
              <w:widowControl w:val="0"/>
              <w:tabs>
                <w:tab w:val="clear" w:pos="567"/>
              </w:tabs>
              <w:spacing w:line="240" w:lineRule="auto"/>
              <w:ind w:left="38"/>
              <w:rPr>
                <w:b/>
                <w:bCs/>
                <w:iCs/>
                <w:color w:val="000000"/>
              </w:rPr>
            </w:pPr>
            <w:r w:rsidRPr="004724DC">
              <w:rPr>
                <w:b/>
                <w:bCs/>
                <w:iCs/>
                <w:color w:val="000000"/>
                <w:lang w:val="fi-FI" w:eastAsia="en-GB"/>
              </w:rPr>
              <w:t>Potilaspopulaatio</w:t>
            </w:r>
          </w:p>
        </w:tc>
        <w:tc>
          <w:tcPr>
            <w:tcW w:w="3078" w:type="dxa"/>
          </w:tcPr>
          <w:p w14:paraId="4F7BDD0E" w14:textId="5FF7A085" w:rsidR="007007E8" w:rsidRPr="00D159DA" w:rsidRDefault="007007E8" w:rsidP="007007E8">
            <w:pPr>
              <w:keepNext/>
              <w:widowControl w:val="0"/>
              <w:tabs>
                <w:tab w:val="clear" w:pos="567"/>
              </w:tabs>
              <w:spacing w:line="240" w:lineRule="auto"/>
              <w:ind w:left="38"/>
              <w:rPr>
                <w:b/>
                <w:bCs/>
                <w:iCs/>
                <w:color w:val="000000"/>
              </w:rPr>
            </w:pPr>
            <w:r w:rsidRPr="004724DC">
              <w:rPr>
                <w:b/>
                <w:bCs/>
                <w:iCs/>
                <w:color w:val="000000"/>
                <w:lang w:val="fi-FI" w:eastAsia="en-GB"/>
              </w:rPr>
              <w:t>Aloitusannosvaihtoehto</w:t>
            </w:r>
          </w:p>
        </w:tc>
      </w:tr>
      <w:tr w:rsidR="007007E8" w:rsidRPr="00D159DA" w14:paraId="68A3B967" w14:textId="77777777" w:rsidTr="007007E8">
        <w:tc>
          <w:tcPr>
            <w:tcW w:w="5994" w:type="dxa"/>
            <w:gridSpan w:val="3"/>
          </w:tcPr>
          <w:p w14:paraId="6749A9DE" w14:textId="39D5FBCA" w:rsidR="007007E8" w:rsidRPr="00C63F2A" w:rsidRDefault="007007E8" w:rsidP="007007E8">
            <w:pPr>
              <w:keepNext/>
              <w:widowControl w:val="0"/>
              <w:tabs>
                <w:tab w:val="clear" w:pos="567"/>
              </w:tabs>
              <w:spacing w:line="240" w:lineRule="auto"/>
              <w:ind w:left="38"/>
              <w:rPr>
                <w:iCs/>
                <w:color w:val="000000"/>
                <w:lang w:val="fi-FI"/>
              </w:rPr>
            </w:pPr>
            <w:r w:rsidRPr="004724DC">
              <w:rPr>
                <w:color w:val="000000"/>
                <w:lang w:val="fi-FI" w:eastAsia="en-GB"/>
              </w:rPr>
              <w:t>Potilaat, joiden elimistön rautavarastoja ei tarvitse pienentää ja jotka saavat myös &lt; 7 ml/kg/kk punasoluja (aikuisilla n. &lt; 2 yksikköä/kk). Potilaan vastetta on seurattava, ja annoksen suurentamista on harkittava, jos riittävää tehoa ei saavuteta.</w:t>
            </w:r>
          </w:p>
        </w:tc>
        <w:tc>
          <w:tcPr>
            <w:tcW w:w="3078" w:type="dxa"/>
          </w:tcPr>
          <w:p w14:paraId="10069C38" w14:textId="61293651" w:rsidR="007007E8" w:rsidRPr="00D159DA" w:rsidRDefault="007007E8" w:rsidP="007007E8">
            <w:pPr>
              <w:keepNext/>
              <w:widowControl w:val="0"/>
              <w:tabs>
                <w:tab w:val="clear" w:pos="567"/>
              </w:tabs>
              <w:spacing w:line="240" w:lineRule="auto"/>
              <w:ind w:left="38"/>
              <w:rPr>
                <w:iCs/>
                <w:color w:val="000000"/>
              </w:rPr>
            </w:pPr>
            <w:r w:rsidRPr="004724DC">
              <w:rPr>
                <w:color w:val="000000"/>
                <w:lang w:val="fi-FI" w:eastAsia="en-GB"/>
              </w:rPr>
              <w:t>7 mg/kg/vrk</w:t>
            </w:r>
          </w:p>
        </w:tc>
      </w:tr>
      <w:tr w:rsidR="007007E8" w:rsidRPr="00D159DA" w14:paraId="460292AB" w14:textId="77777777" w:rsidTr="007007E8">
        <w:tc>
          <w:tcPr>
            <w:tcW w:w="5994" w:type="dxa"/>
            <w:gridSpan w:val="3"/>
          </w:tcPr>
          <w:p w14:paraId="6C0C92EF" w14:textId="0515BBA3" w:rsidR="007007E8" w:rsidRPr="00C63F2A" w:rsidRDefault="007007E8" w:rsidP="007007E8">
            <w:pPr>
              <w:keepNext/>
              <w:widowControl w:val="0"/>
              <w:tabs>
                <w:tab w:val="clear" w:pos="567"/>
              </w:tabs>
              <w:spacing w:line="240" w:lineRule="auto"/>
              <w:ind w:left="38"/>
              <w:rPr>
                <w:iCs/>
                <w:color w:val="000000"/>
                <w:lang w:val="fi-FI"/>
              </w:rPr>
            </w:pPr>
            <w:r w:rsidRPr="004724DC">
              <w:rPr>
                <w:color w:val="000000"/>
                <w:lang w:val="fi-FI" w:eastAsia="en-GB"/>
              </w:rPr>
              <w:t>Potilaat, joiden elimistön suurentuneita rautavarastoja on pienennettävä ja jotka saavat myös &gt; 14 ml/kg/kk punasoluja (aikuisilla n. &gt; 4 yksikköä/kk).</w:t>
            </w:r>
          </w:p>
        </w:tc>
        <w:tc>
          <w:tcPr>
            <w:tcW w:w="3078" w:type="dxa"/>
          </w:tcPr>
          <w:p w14:paraId="396DD7F5" w14:textId="2DCC1982" w:rsidR="007007E8" w:rsidRPr="00D159DA" w:rsidRDefault="007007E8" w:rsidP="007007E8">
            <w:pPr>
              <w:keepNext/>
              <w:widowControl w:val="0"/>
              <w:tabs>
                <w:tab w:val="clear" w:pos="567"/>
              </w:tabs>
              <w:spacing w:line="240" w:lineRule="auto"/>
              <w:ind w:left="38"/>
              <w:rPr>
                <w:iCs/>
                <w:color w:val="000000"/>
              </w:rPr>
            </w:pPr>
            <w:r w:rsidRPr="004724DC">
              <w:rPr>
                <w:iCs/>
                <w:color w:val="000000"/>
                <w:lang w:val="fi-FI" w:eastAsia="en-GB"/>
              </w:rPr>
              <w:t>21 mg/kg/vrk</w:t>
            </w:r>
          </w:p>
        </w:tc>
      </w:tr>
      <w:tr w:rsidR="007007E8" w:rsidRPr="00D159DA" w14:paraId="395A12C4" w14:textId="77777777" w:rsidTr="007007E8">
        <w:tc>
          <w:tcPr>
            <w:tcW w:w="5994" w:type="dxa"/>
            <w:gridSpan w:val="3"/>
          </w:tcPr>
          <w:p w14:paraId="6BC17A97" w14:textId="09FB5A09" w:rsidR="007007E8" w:rsidRPr="00C63F2A" w:rsidRDefault="007007E8" w:rsidP="007007E8">
            <w:pPr>
              <w:keepNext/>
              <w:widowControl w:val="0"/>
              <w:tabs>
                <w:tab w:val="clear" w:pos="567"/>
              </w:tabs>
              <w:spacing w:line="240" w:lineRule="auto"/>
              <w:ind w:left="38"/>
              <w:rPr>
                <w:iCs/>
                <w:color w:val="000000"/>
                <w:lang w:val="fi-FI"/>
              </w:rPr>
            </w:pPr>
            <w:r w:rsidRPr="004724DC">
              <w:rPr>
                <w:color w:val="000000"/>
                <w:lang w:val="fi-FI" w:eastAsia="en-GB"/>
              </w:rPr>
              <w:t>Potilaat, joiden tila pysyy hyvin hallinnassa deferoksamiinilla.</w:t>
            </w:r>
          </w:p>
        </w:tc>
        <w:tc>
          <w:tcPr>
            <w:tcW w:w="3078" w:type="dxa"/>
          </w:tcPr>
          <w:p w14:paraId="7888F634" w14:textId="0AB9BB87" w:rsidR="007007E8" w:rsidRPr="00D159DA" w:rsidRDefault="007007E8" w:rsidP="007007E8">
            <w:pPr>
              <w:keepNext/>
              <w:widowControl w:val="0"/>
              <w:tabs>
                <w:tab w:val="clear" w:pos="567"/>
              </w:tabs>
              <w:spacing w:line="240" w:lineRule="auto"/>
              <w:ind w:left="38"/>
              <w:rPr>
                <w:iCs/>
                <w:color w:val="000000"/>
              </w:rPr>
            </w:pPr>
            <w:r w:rsidRPr="004724DC">
              <w:rPr>
                <w:iCs/>
                <w:color w:val="000000"/>
                <w:lang w:val="fi-FI" w:eastAsia="en-GB"/>
              </w:rPr>
              <w:t>Kolmasosa deferoksamiiniannoksesta*</w:t>
            </w:r>
          </w:p>
        </w:tc>
      </w:tr>
      <w:tr w:rsidR="007007E8" w:rsidRPr="00257FF4" w14:paraId="30E9252C" w14:textId="77777777" w:rsidTr="00C54C89">
        <w:tc>
          <w:tcPr>
            <w:tcW w:w="9072" w:type="dxa"/>
            <w:gridSpan w:val="4"/>
          </w:tcPr>
          <w:p w14:paraId="4F8EB601" w14:textId="3C22ED88" w:rsidR="007007E8" w:rsidRPr="00C63F2A" w:rsidRDefault="007007E8" w:rsidP="007007E8">
            <w:pPr>
              <w:keepNext/>
              <w:widowControl w:val="0"/>
              <w:tabs>
                <w:tab w:val="clear" w:pos="567"/>
              </w:tabs>
              <w:spacing w:line="240" w:lineRule="auto"/>
              <w:ind w:left="38"/>
              <w:rPr>
                <w:iCs/>
                <w:color w:val="000000"/>
                <w:lang w:val="fi-FI"/>
              </w:rPr>
            </w:pPr>
            <w:r w:rsidRPr="004724DC">
              <w:rPr>
                <w:iCs/>
                <w:color w:val="000000"/>
                <w:lang w:val="fi-FI" w:eastAsia="en-GB"/>
              </w:rPr>
              <w:t>*Aloitusannoksen suuruus numeerisesti kolmasosa deferoksamiiniannoksesta (esim. potilas, joka saa 40 mg/kg/vrk deferoksamiinia 5 päivänä viikossa [tai vastaavan määrän], voidaan siirtää saamaan aloitusannoksena 14 mg/kg/vrk EXJADE kalvopäällysteisiä tabletteja). Jos vuorokausiannokseksi tulee tällöin &lt; 14 mg/kg, potilaan vastetta on seurattava, ja annoksen suurentamista on harkittava, jos riittävää tehoa ei saavuteta</w:t>
            </w:r>
            <w:r>
              <w:rPr>
                <w:iCs/>
                <w:color w:val="000000"/>
                <w:lang w:val="fi-FI" w:eastAsia="en-GB"/>
              </w:rPr>
              <w:t xml:space="preserve"> (ks. kohta 5.1)</w:t>
            </w:r>
            <w:r w:rsidRPr="004724DC">
              <w:rPr>
                <w:iCs/>
                <w:color w:val="000000"/>
                <w:lang w:val="fi-FI" w:eastAsia="en-GB"/>
              </w:rPr>
              <w:t>.</w:t>
            </w:r>
          </w:p>
        </w:tc>
      </w:tr>
    </w:tbl>
    <w:p w14:paraId="3B7EC435" w14:textId="77777777" w:rsidR="00521751" w:rsidRPr="00BC4099" w:rsidRDefault="00521751" w:rsidP="00116D39">
      <w:pPr>
        <w:pStyle w:val="Text"/>
        <w:widowControl w:val="0"/>
        <w:spacing w:before="0"/>
        <w:jc w:val="left"/>
        <w:rPr>
          <w:color w:val="000000"/>
          <w:sz w:val="22"/>
          <w:szCs w:val="22"/>
          <w:lang w:val="fi-FI"/>
        </w:rPr>
      </w:pPr>
    </w:p>
    <w:p w14:paraId="3B7EC436" w14:textId="77777777" w:rsidR="00521751" w:rsidRPr="00BC4099" w:rsidRDefault="00521751" w:rsidP="00116D39">
      <w:pPr>
        <w:keepNext/>
        <w:widowControl w:val="0"/>
        <w:tabs>
          <w:tab w:val="clear" w:pos="567"/>
        </w:tabs>
        <w:spacing w:line="240" w:lineRule="auto"/>
        <w:ind w:left="567" w:hanging="567"/>
        <w:rPr>
          <w:i/>
          <w:color w:val="000000"/>
          <w:lang w:val="fi-FI"/>
        </w:rPr>
      </w:pPr>
      <w:r w:rsidRPr="00BC4099">
        <w:rPr>
          <w:i/>
          <w:color w:val="000000"/>
          <w:lang w:val="fi-FI"/>
        </w:rPr>
        <w:t>Annoksen muuttaminen</w:t>
      </w:r>
    </w:p>
    <w:p w14:paraId="24CEF135" w14:textId="23A9CDEB" w:rsidR="004724DC" w:rsidRDefault="00521751" w:rsidP="004724DC">
      <w:pPr>
        <w:spacing w:line="240" w:lineRule="auto"/>
        <w:rPr>
          <w:color w:val="000000"/>
          <w:lang w:val="fi-FI"/>
        </w:rPr>
      </w:pPr>
      <w:r w:rsidRPr="00BC4099">
        <w:rPr>
          <w:color w:val="000000"/>
          <w:lang w:val="fi-FI"/>
        </w:rPr>
        <w:t>Seerumin ferritiinipitoisuutta on aiheellista seurata kerran kuukaudessa, ja EXJADE</w:t>
      </w:r>
      <w:r w:rsidR="00782A06">
        <w:rPr>
          <w:color w:val="000000"/>
          <w:lang w:val="fi-FI"/>
        </w:rPr>
        <w:t xml:space="preserve"> </w:t>
      </w:r>
      <w:r w:rsidR="00782A06" w:rsidRPr="00BC4099">
        <w:rPr>
          <w:color w:val="000000"/>
          <w:lang w:val="fi-FI"/>
        </w:rPr>
        <w:t xml:space="preserve">kalvopäällysteisten tablettien </w:t>
      </w:r>
      <w:r w:rsidRPr="00BC4099">
        <w:rPr>
          <w:color w:val="000000"/>
          <w:lang w:val="fi-FI"/>
        </w:rPr>
        <w:t>annosta tulee muuttaa tarvittaessa 3</w:t>
      </w:r>
      <w:r w:rsidRPr="00BC4099">
        <w:rPr>
          <w:color w:val="000000"/>
          <w:lang w:val="fi-FI"/>
        </w:rPr>
        <w:noBreakHyphen/>
        <w:t>6 kuukauden välein seerumin ferritiinipitoisuuksien perusteella</w:t>
      </w:r>
      <w:r w:rsidR="00DA34F0">
        <w:rPr>
          <w:color w:val="000000"/>
          <w:lang w:val="fi-FI"/>
        </w:rPr>
        <w:t xml:space="preserve"> (ks. taulukko 2)</w:t>
      </w:r>
      <w:r w:rsidRPr="00BC4099">
        <w:rPr>
          <w:color w:val="000000"/>
          <w:lang w:val="fi-FI"/>
        </w:rPr>
        <w:t xml:space="preserve">. Annosta voidaan muuttaa </w:t>
      </w:r>
      <w:r w:rsidR="00D63776" w:rsidRPr="00BC4099">
        <w:rPr>
          <w:color w:val="000000"/>
          <w:lang w:val="fi-FI"/>
        </w:rPr>
        <w:t>3,</w:t>
      </w:r>
      <w:r w:rsidRPr="00BC4099">
        <w:rPr>
          <w:color w:val="000000"/>
          <w:lang w:val="fi-FI"/>
        </w:rPr>
        <w:t>5</w:t>
      </w:r>
      <w:r w:rsidRPr="00BC4099">
        <w:rPr>
          <w:color w:val="000000"/>
          <w:lang w:val="fi-FI"/>
        </w:rPr>
        <w:noBreakHyphen/>
      </w:r>
      <w:r w:rsidR="00D63776" w:rsidRPr="00BC4099">
        <w:rPr>
          <w:color w:val="000000"/>
          <w:lang w:val="fi-FI"/>
        </w:rPr>
        <w:t>7</w:t>
      </w:r>
      <w:r w:rsidRPr="00BC4099">
        <w:rPr>
          <w:color w:val="000000"/>
          <w:lang w:val="fi-FI"/>
        </w:rPr>
        <w:t> mg/kg</w:t>
      </w:r>
      <w:r w:rsidR="00D45AF1">
        <w:rPr>
          <w:color w:val="000000"/>
          <w:lang w:val="fi-FI"/>
        </w:rPr>
        <w:t>/vrk</w:t>
      </w:r>
      <w:r w:rsidRPr="00BC4099">
        <w:rPr>
          <w:color w:val="000000"/>
          <w:lang w:val="fi-FI"/>
        </w:rPr>
        <w:t xml:space="preserve"> kerrallaan, ja annosmuutokset tulee sovittaa potilaan vasteeseen ja hoitotavoitteisiin (elimistön rautavarastojen ylläpito tai pienentäminen).</w:t>
      </w:r>
    </w:p>
    <w:p w14:paraId="4A1F0930" w14:textId="77777777" w:rsidR="004724DC" w:rsidRPr="004724DC" w:rsidRDefault="004724DC" w:rsidP="004724DC">
      <w:pPr>
        <w:spacing w:line="240" w:lineRule="auto"/>
        <w:rPr>
          <w:rFonts w:eastAsia="Calibri"/>
          <w:snapToGrid/>
          <w:lang w:val="fi-FI" w:eastAsia="en-US"/>
        </w:rPr>
      </w:pPr>
    </w:p>
    <w:p w14:paraId="32083BD9" w14:textId="77777777" w:rsidR="004724DC" w:rsidRPr="004724DC" w:rsidRDefault="004724DC" w:rsidP="00C716D0">
      <w:pPr>
        <w:keepNext/>
        <w:keepLines/>
        <w:shd w:val="clear" w:color="auto" w:fill="FFFFFF"/>
        <w:tabs>
          <w:tab w:val="clear" w:pos="567"/>
        </w:tabs>
        <w:spacing w:line="240" w:lineRule="auto"/>
        <w:ind w:left="1418" w:hanging="1418"/>
        <w:rPr>
          <w:b/>
          <w:bCs/>
          <w:snapToGrid/>
          <w:color w:val="000000"/>
          <w:lang w:val="fi-FI" w:eastAsia="en-US"/>
        </w:rPr>
      </w:pPr>
      <w:r w:rsidRPr="004724DC">
        <w:rPr>
          <w:rFonts w:eastAsia="Calibri"/>
          <w:b/>
          <w:bCs/>
          <w:snapToGrid/>
          <w:color w:val="000000"/>
          <w:lang w:val="fi-FI" w:eastAsia="en-US"/>
        </w:rPr>
        <w:lastRenderedPageBreak/>
        <w:t>Taulukko 2</w:t>
      </w:r>
      <w:r w:rsidRPr="004724DC">
        <w:rPr>
          <w:rFonts w:eastAsia="Calibri"/>
          <w:b/>
          <w:bCs/>
          <w:snapToGrid/>
          <w:color w:val="000000"/>
          <w:lang w:val="fi-FI" w:eastAsia="en-US"/>
        </w:rPr>
        <w:tab/>
        <w:t>Suositellut annosmuutokset verensiirroista johtuvan raudan liikavarastoitumisen hoidossa</w:t>
      </w:r>
    </w:p>
    <w:p w14:paraId="00ECB327" w14:textId="77777777" w:rsidR="004724DC" w:rsidRPr="004724DC" w:rsidRDefault="004724DC" w:rsidP="004724DC">
      <w:pPr>
        <w:keepNext/>
        <w:widowControl w:val="0"/>
        <w:shd w:val="clear" w:color="auto" w:fill="FFFFFF"/>
        <w:tabs>
          <w:tab w:val="clear" w:pos="567"/>
        </w:tabs>
        <w:spacing w:line="240" w:lineRule="auto"/>
        <w:ind w:left="567" w:hanging="567"/>
        <w:rPr>
          <w:iCs/>
          <w:snapToGrid/>
          <w:color w:val="000000"/>
          <w:szCs w:val="20"/>
          <w:lang w:val="fi-FI" w:eastAsia="en-US"/>
        </w:rPr>
      </w:pPr>
    </w:p>
    <w:tbl>
      <w:tblPr>
        <w:tblStyle w:val="TableGrid"/>
        <w:tblW w:w="0" w:type="auto"/>
        <w:tblInd w:w="-5" w:type="dxa"/>
        <w:tblLook w:val="04A0" w:firstRow="1" w:lastRow="0" w:firstColumn="1" w:lastColumn="0" w:noHBand="0" w:noVBand="1"/>
      </w:tblPr>
      <w:tblGrid>
        <w:gridCol w:w="2835"/>
        <w:gridCol w:w="6096"/>
      </w:tblGrid>
      <w:tr w:rsidR="004724DC" w:rsidRPr="004724DC" w14:paraId="60B8C3AE" w14:textId="77777777" w:rsidTr="0016010B">
        <w:tc>
          <w:tcPr>
            <w:tcW w:w="2835" w:type="dxa"/>
          </w:tcPr>
          <w:p w14:paraId="13A17EF1" w14:textId="34E7CD6C" w:rsidR="004724DC" w:rsidRPr="004724DC" w:rsidRDefault="004724DC" w:rsidP="004724DC">
            <w:pPr>
              <w:keepNext/>
              <w:widowControl w:val="0"/>
              <w:tabs>
                <w:tab w:val="clear" w:pos="567"/>
              </w:tabs>
              <w:spacing w:line="240" w:lineRule="auto"/>
              <w:ind w:left="38"/>
              <w:rPr>
                <w:b/>
                <w:bCs/>
                <w:iCs/>
                <w:color w:val="000000"/>
                <w:lang w:val="fi-FI" w:eastAsia="en-GB"/>
              </w:rPr>
            </w:pPr>
            <w:r w:rsidRPr="004724DC">
              <w:rPr>
                <w:b/>
                <w:bCs/>
                <w:iCs/>
                <w:color w:val="000000"/>
                <w:lang w:val="fi-FI" w:eastAsia="en-GB"/>
              </w:rPr>
              <w:t>Seerumin ferritiinipitoisuus</w:t>
            </w:r>
            <w:r w:rsidR="00257FF4">
              <w:rPr>
                <w:b/>
                <w:bCs/>
                <w:iCs/>
                <w:color w:val="000000"/>
                <w:lang w:val="fi-FI" w:eastAsia="en-GB"/>
              </w:rPr>
              <w:t xml:space="preserve"> (kuukausittainen seuranta)</w:t>
            </w:r>
          </w:p>
        </w:tc>
        <w:tc>
          <w:tcPr>
            <w:tcW w:w="6096" w:type="dxa"/>
          </w:tcPr>
          <w:p w14:paraId="358F97A1" w14:textId="77777777" w:rsidR="004724DC" w:rsidRPr="004724DC" w:rsidRDefault="004724DC" w:rsidP="004724DC">
            <w:pPr>
              <w:keepNext/>
              <w:widowControl w:val="0"/>
              <w:tabs>
                <w:tab w:val="clear" w:pos="567"/>
              </w:tabs>
              <w:spacing w:line="240" w:lineRule="auto"/>
              <w:ind w:left="38"/>
              <w:rPr>
                <w:b/>
                <w:bCs/>
                <w:iCs/>
                <w:color w:val="000000"/>
                <w:lang w:val="fi-FI" w:eastAsia="en-GB"/>
              </w:rPr>
            </w:pPr>
            <w:r w:rsidRPr="004724DC">
              <w:rPr>
                <w:b/>
                <w:bCs/>
                <w:iCs/>
                <w:color w:val="000000"/>
                <w:lang w:val="fi-FI" w:eastAsia="en-GB"/>
              </w:rPr>
              <w:t>Suositeltu annosmuutos</w:t>
            </w:r>
          </w:p>
        </w:tc>
      </w:tr>
      <w:tr w:rsidR="004724DC" w:rsidRPr="00257FF4" w14:paraId="64D8098B" w14:textId="77777777" w:rsidTr="0016010B">
        <w:tc>
          <w:tcPr>
            <w:tcW w:w="2835" w:type="dxa"/>
          </w:tcPr>
          <w:p w14:paraId="2B37D79C" w14:textId="34FDB3A7" w:rsidR="004724DC" w:rsidRPr="004724DC" w:rsidRDefault="00257FF4" w:rsidP="004724DC">
            <w:pPr>
              <w:keepNext/>
              <w:widowControl w:val="0"/>
              <w:tabs>
                <w:tab w:val="clear" w:pos="567"/>
              </w:tabs>
              <w:spacing w:line="240" w:lineRule="auto"/>
              <w:ind w:left="38"/>
              <w:rPr>
                <w:color w:val="000000"/>
                <w:lang w:val="fi-FI" w:eastAsia="en-GB"/>
              </w:rPr>
            </w:pPr>
            <w:r w:rsidRPr="004724DC">
              <w:rPr>
                <w:color w:val="000000"/>
                <w:lang w:val="fi-FI" w:eastAsia="en-GB"/>
              </w:rPr>
              <w:t>Jatkuvasti &gt; 2 500 µg/l eikä viitteitä pienenemisestä ajan mittaan</w:t>
            </w:r>
          </w:p>
        </w:tc>
        <w:tc>
          <w:tcPr>
            <w:tcW w:w="6096" w:type="dxa"/>
          </w:tcPr>
          <w:p w14:paraId="2ABEC7EC" w14:textId="492E7548" w:rsidR="00257FF4" w:rsidRPr="004724DC" w:rsidRDefault="00257FF4" w:rsidP="00257FF4">
            <w:pPr>
              <w:keepNext/>
              <w:widowControl w:val="0"/>
              <w:tabs>
                <w:tab w:val="clear" w:pos="567"/>
              </w:tabs>
              <w:spacing w:line="240" w:lineRule="auto"/>
              <w:ind w:left="38"/>
              <w:rPr>
                <w:iCs/>
                <w:color w:val="000000"/>
                <w:lang w:val="fi-FI" w:eastAsia="en-GB"/>
              </w:rPr>
            </w:pPr>
            <w:r w:rsidRPr="004724DC">
              <w:rPr>
                <w:iCs/>
                <w:color w:val="000000"/>
                <w:lang w:val="fi-FI" w:eastAsia="en-GB"/>
              </w:rPr>
              <w:t>Annosta suurennetaan 3–6 kk:n välein 3,5–7 mg/kg</w:t>
            </w:r>
            <w:r>
              <w:rPr>
                <w:iCs/>
                <w:color w:val="000000"/>
                <w:lang w:val="fi-FI" w:eastAsia="en-GB"/>
              </w:rPr>
              <w:t>/vrk</w:t>
            </w:r>
            <w:r w:rsidRPr="004724DC">
              <w:rPr>
                <w:iCs/>
                <w:color w:val="000000"/>
                <w:lang w:val="fi-FI" w:eastAsia="en-GB"/>
              </w:rPr>
              <w:t xml:space="preserve"> kerrallaan.</w:t>
            </w:r>
          </w:p>
          <w:p w14:paraId="74086127" w14:textId="77777777" w:rsidR="00257FF4" w:rsidRPr="004724DC" w:rsidRDefault="00257FF4" w:rsidP="00257FF4">
            <w:pPr>
              <w:keepNext/>
              <w:widowControl w:val="0"/>
              <w:tabs>
                <w:tab w:val="clear" w:pos="567"/>
              </w:tabs>
              <w:spacing w:line="240" w:lineRule="auto"/>
              <w:ind w:left="38"/>
              <w:rPr>
                <w:iCs/>
                <w:color w:val="000000"/>
                <w:lang w:val="fi-FI" w:eastAsia="en-GB"/>
              </w:rPr>
            </w:pPr>
          </w:p>
          <w:p w14:paraId="00840CC2" w14:textId="77777777" w:rsidR="00257FF4" w:rsidRPr="004724DC" w:rsidRDefault="00257FF4" w:rsidP="00257FF4">
            <w:pPr>
              <w:keepNext/>
              <w:widowControl w:val="0"/>
              <w:tabs>
                <w:tab w:val="clear" w:pos="567"/>
              </w:tabs>
              <w:spacing w:line="240" w:lineRule="auto"/>
              <w:ind w:left="38"/>
              <w:rPr>
                <w:b/>
                <w:bCs/>
                <w:iCs/>
                <w:color w:val="000000"/>
                <w:lang w:val="fi-FI" w:eastAsia="en-GB"/>
              </w:rPr>
            </w:pPr>
            <w:r w:rsidRPr="004724DC">
              <w:rPr>
                <w:b/>
                <w:bCs/>
                <w:iCs/>
                <w:color w:val="000000"/>
                <w:lang w:val="fi-FI" w:eastAsia="en-GB"/>
              </w:rPr>
              <w:t>Suurin sallittu annos on 28 mg/kg/vrk.</w:t>
            </w:r>
          </w:p>
          <w:p w14:paraId="64EA1E0E" w14:textId="77777777" w:rsidR="00257FF4" w:rsidRPr="004724DC" w:rsidRDefault="00257FF4" w:rsidP="00257FF4">
            <w:pPr>
              <w:keepNext/>
              <w:widowControl w:val="0"/>
              <w:tabs>
                <w:tab w:val="clear" w:pos="567"/>
              </w:tabs>
              <w:spacing w:line="240" w:lineRule="auto"/>
              <w:ind w:left="38"/>
              <w:rPr>
                <w:iCs/>
                <w:color w:val="000000"/>
                <w:lang w:val="fi-FI" w:eastAsia="en-GB"/>
              </w:rPr>
            </w:pPr>
          </w:p>
          <w:p w14:paraId="048FE60B" w14:textId="77777777" w:rsidR="00257FF4" w:rsidRPr="004724DC" w:rsidRDefault="00257FF4" w:rsidP="00257FF4">
            <w:pPr>
              <w:keepNext/>
              <w:widowControl w:val="0"/>
              <w:tabs>
                <w:tab w:val="clear" w:pos="567"/>
              </w:tabs>
              <w:spacing w:line="240" w:lineRule="auto"/>
              <w:ind w:left="38"/>
              <w:rPr>
                <w:color w:val="000000"/>
                <w:lang w:val="fi-FI" w:eastAsia="en-GB"/>
              </w:rPr>
            </w:pPr>
            <w:r w:rsidRPr="004724DC">
              <w:rPr>
                <w:color w:val="000000"/>
                <w:lang w:val="fi-FI" w:eastAsia="en-GB"/>
              </w:rPr>
              <w:t>Jos hemosideroosi saadaan vain hyvin heikosti hallintaan ≤ 21 mg/kg/vrk:n annoksilla, tilaa ei välttämättä saada tyydyttävästi hallintaan suurentamalla annosta edelleen (enintään tasolle 28 mg/kg/vrk) ja muita hoitovaihtoehtoja voidaan harkita.</w:t>
            </w:r>
          </w:p>
          <w:p w14:paraId="1F78E29B" w14:textId="77777777" w:rsidR="00257FF4" w:rsidRPr="004724DC" w:rsidRDefault="00257FF4" w:rsidP="00257FF4">
            <w:pPr>
              <w:keepNext/>
              <w:widowControl w:val="0"/>
              <w:tabs>
                <w:tab w:val="clear" w:pos="567"/>
              </w:tabs>
              <w:spacing w:line="240" w:lineRule="auto"/>
              <w:ind w:left="38"/>
              <w:rPr>
                <w:color w:val="000000"/>
                <w:lang w:val="fi-FI" w:eastAsia="en-GB"/>
              </w:rPr>
            </w:pPr>
          </w:p>
          <w:p w14:paraId="185736A5" w14:textId="7B9A0708" w:rsidR="004724DC" w:rsidRPr="004724DC" w:rsidRDefault="00257FF4" w:rsidP="00257FF4">
            <w:pPr>
              <w:keepNext/>
              <w:widowControl w:val="0"/>
              <w:tabs>
                <w:tab w:val="clear" w:pos="567"/>
              </w:tabs>
              <w:spacing w:line="240" w:lineRule="auto"/>
              <w:ind w:left="38"/>
              <w:rPr>
                <w:bCs/>
                <w:color w:val="000000"/>
                <w:lang w:val="fi-FI" w:eastAsia="en-GB"/>
              </w:rPr>
            </w:pPr>
            <w:r w:rsidRPr="004724DC">
              <w:rPr>
                <w:color w:val="000000"/>
                <w:lang w:val="fi-FI" w:eastAsia="en-GB"/>
              </w:rPr>
              <w:t>Jos tilaa ei saada tyydyttävästi hallintaan &gt; 21 mg/kg/vrk:n annoksilla, hoitoa ei saa jatkaa tällaisilla annoksilla ja muita hoitovaihtoehtoja on harkittava mahdollisuuksien mukaan.</w:t>
            </w:r>
          </w:p>
        </w:tc>
      </w:tr>
      <w:tr w:rsidR="004724DC" w:rsidRPr="00257FF4" w14:paraId="320E379F" w14:textId="77777777" w:rsidTr="0016010B">
        <w:tc>
          <w:tcPr>
            <w:tcW w:w="2835" w:type="dxa"/>
          </w:tcPr>
          <w:p w14:paraId="4EF2FCC7" w14:textId="77777777" w:rsidR="004724DC" w:rsidRPr="004724DC" w:rsidRDefault="004724DC" w:rsidP="004724DC">
            <w:pPr>
              <w:keepNext/>
              <w:widowControl w:val="0"/>
              <w:tabs>
                <w:tab w:val="clear" w:pos="567"/>
              </w:tabs>
              <w:spacing w:line="240" w:lineRule="auto"/>
              <w:ind w:left="38"/>
              <w:rPr>
                <w:iCs/>
                <w:color w:val="000000"/>
                <w:lang w:val="fi-FI" w:eastAsia="en-GB"/>
              </w:rPr>
            </w:pPr>
            <w:r w:rsidRPr="004724DC">
              <w:rPr>
                <w:color w:val="000000"/>
                <w:lang w:val="fi-FI" w:eastAsia="en-GB"/>
              </w:rPr>
              <w:t>&gt; 1 000 µg/l mutta jatkuvasti ≤ 2 500 µg/l ja pienenee ajan mittaan</w:t>
            </w:r>
          </w:p>
        </w:tc>
        <w:tc>
          <w:tcPr>
            <w:tcW w:w="6096" w:type="dxa"/>
          </w:tcPr>
          <w:p w14:paraId="5AD82B9E" w14:textId="3EB5A829" w:rsidR="004724DC" w:rsidRPr="004724DC" w:rsidRDefault="004724DC" w:rsidP="004724DC">
            <w:pPr>
              <w:keepNext/>
              <w:widowControl w:val="0"/>
              <w:tabs>
                <w:tab w:val="clear" w:pos="567"/>
              </w:tabs>
              <w:spacing w:line="240" w:lineRule="auto"/>
              <w:ind w:left="38"/>
              <w:rPr>
                <w:iCs/>
                <w:color w:val="000000"/>
                <w:lang w:val="fi-FI" w:eastAsia="en-GB"/>
              </w:rPr>
            </w:pPr>
            <w:r w:rsidRPr="004724DC">
              <w:rPr>
                <w:color w:val="000000"/>
                <w:lang w:val="fi-FI" w:eastAsia="en-GB"/>
              </w:rPr>
              <w:t>&gt; 21 mg/kg/vrk:n annoksia saavan potilaan annosta pienennetään 3–6 kk:n välein 3,5–7 mg/kg</w:t>
            </w:r>
            <w:r w:rsidR="00C45194">
              <w:rPr>
                <w:color w:val="000000"/>
                <w:lang w:val="fi-FI" w:eastAsia="en-GB"/>
              </w:rPr>
              <w:t>/vrk</w:t>
            </w:r>
            <w:r w:rsidRPr="004724DC">
              <w:rPr>
                <w:color w:val="000000"/>
                <w:lang w:val="fi-FI" w:eastAsia="en-GB"/>
              </w:rPr>
              <w:t xml:space="preserve"> kerrallaan, kunnes saavutetaan tavoitepitoisuus 500–1 000 µg/l.</w:t>
            </w:r>
          </w:p>
        </w:tc>
      </w:tr>
      <w:tr w:rsidR="004724DC" w:rsidRPr="00257FF4" w14:paraId="6C4B86C1" w14:textId="77777777" w:rsidTr="0016010B">
        <w:tc>
          <w:tcPr>
            <w:tcW w:w="2835" w:type="dxa"/>
          </w:tcPr>
          <w:p w14:paraId="6678A5D4" w14:textId="00E598C6" w:rsidR="004724DC" w:rsidRPr="004724DC" w:rsidRDefault="00257FF4" w:rsidP="004724DC">
            <w:pPr>
              <w:keepNext/>
              <w:widowControl w:val="0"/>
              <w:tabs>
                <w:tab w:val="clear" w:pos="567"/>
              </w:tabs>
              <w:spacing w:line="240" w:lineRule="auto"/>
              <w:ind w:left="38"/>
              <w:rPr>
                <w:color w:val="000000"/>
                <w:lang w:val="fi-FI" w:eastAsia="en-GB"/>
              </w:rPr>
            </w:pPr>
            <w:r w:rsidRPr="004724DC">
              <w:rPr>
                <w:color w:val="000000"/>
                <w:lang w:val="fi-FI" w:eastAsia="en-GB"/>
              </w:rPr>
              <w:t>500–1 000 µg/l (tavoitealue)</w:t>
            </w:r>
          </w:p>
        </w:tc>
        <w:tc>
          <w:tcPr>
            <w:tcW w:w="6096" w:type="dxa"/>
          </w:tcPr>
          <w:p w14:paraId="1B9989E3" w14:textId="7FE7B386" w:rsidR="004724DC" w:rsidRPr="004724DC" w:rsidRDefault="00257FF4" w:rsidP="004724DC">
            <w:pPr>
              <w:keepNext/>
              <w:widowControl w:val="0"/>
              <w:tabs>
                <w:tab w:val="clear" w:pos="567"/>
              </w:tabs>
              <w:spacing w:line="240" w:lineRule="auto"/>
              <w:ind w:left="38"/>
              <w:rPr>
                <w:iCs/>
                <w:color w:val="000000"/>
                <w:lang w:val="fi-FI" w:eastAsia="en-GB"/>
              </w:rPr>
            </w:pPr>
            <w:r>
              <w:rPr>
                <w:bCs/>
                <w:color w:val="000000"/>
                <w:lang w:val="fi-FI" w:eastAsia="en-GB"/>
              </w:rPr>
              <w:t xml:space="preserve">Annosta pienennetään </w:t>
            </w:r>
            <w:r w:rsidRPr="004724DC">
              <w:rPr>
                <w:bCs/>
                <w:color w:val="000000"/>
                <w:lang w:val="fi-FI" w:eastAsia="en-GB"/>
              </w:rPr>
              <w:t>3,5–7 mg/kg</w:t>
            </w:r>
            <w:r>
              <w:rPr>
                <w:bCs/>
                <w:color w:val="000000"/>
                <w:lang w:val="fi-FI" w:eastAsia="en-GB"/>
              </w:rPr>
              <w:t>/vrk</w:t>
            </w:r>
            <w:r w:rsidRPr="004724DC">
              <w:rPr>
                <w:bCs/>
                <w:color w:val="000000"/>
                <w:lang w:val="fi-FI" w:eastAsia="en-GB"/>
              </w:rPr>
              <w:t xml:space="preserve"> kerrallaan 3–6 kk:n välein, jotta seerumin ferritiinipitoisuus pysyy tavoitealueella ja liiallisen kelaation riski voidaan minimoida.</w:t>
            </w:r>
          </w:p>
        </w:tc>
      </w:tr>
      <w:tr w:rsidR="004724DC" w:rsidRPr="00257FF4" w14:paraId="63F5DEBD" w14:textId="77777777" w:rsidTr="0016010B">
        <w:tc>
          <w:tcPr>
            <w:tcW w:w="2835" w:type="dxa"/>
          </w:tcPr>
          <w:p w14:paraId="287D8A48" w14:textId="77777777" w:rsidR="004724DC" w:rsidRPr="004724DC" w:rsidRDefault="004724DC" w:rsidP="004724DC">
            <w:pPr>
              <w:widowControl w:val="0"/>
              <w:tabs>
                <w:tab w:val="clear" w:pos="567"/>
              </w:tabs>
              <w:spacing w:line="240" w:lineRule="auto"/>
              <w:ind w:left="40"/>
              <w:rPr>
                <w:iCs/>
                <w:color w:val="000000"/>
                <w:lang w:val="fi-FI" w:eastAsia="en-GB"/>
              </w:rPr>
            </w:pPr>
            <w:r w:rsidRPr="004724DC">
              <w:rPr>
                <w:iCs/>
                <w:color w:val="000000"/>
                <w:lang w:val="fi-FI" w:eastAsia="en-GB"/>
              </w:rPr>
              <w:t>Jatkuvasti &lt; 500 µg/l</w:t>
            </w:r>
          </w:p>
        </w:tc>
        <w:tc>
          <w:tcPr>
            <w:tcW w:w="6096" w:type="dxa"/>
          </w:tcPr>
          <w:p w14:paraId="732EC2D8" w14:textId="7AF19753" w:rsidR="004724DC" w:rsidRPr="004724DC" w:rsidRDefault="004724DC" w:rsidP="004724DC">
            <w:pPr>
              <w:widowControl w:val="0"/>
              <w:tabs>
                <w:tab w:val="clear" w:pos="567"/>
              </w:tabs>
              <w:spacing w:line="240" w:lineRule="auto"/>
              <w:ind w:left="40"/>
              <w:rPr>
                <w:iCs/>
                <w:color w:val="000000"/>
                <w:lang w:val="fi-FI" w:eastAsia="en-GB"/>
              </w:rPr>
            </w:pPr>
            <w:r w:rsidRPr="004724DC">
              <w:rPr>
                <w:iCs/>
                <w:color w:val="000000"/>
                <w:lang w:val="fi-FI" w:eastAsia="en-GB"/>
              </w:rPr>
              <w:t>Harkitaan hoidon keskeyttämistä</w:t>
            </w:r>
            <w:r w:rsidR="00C45194">
              <w:rPr>
                <w:iCs/>
                <w:color w:val="000000"/>
                <w:lang w:val="fi-FI" w:eastAsia="en-GB"/>
              </w:rPr>
              <w:t xml:space="preserve"> (ks. kohta 4.4)</w:t>
            </w:r>
            <w:r w:rsidRPr="004724DC">
              <w:rPr>
                <w:iCs/>
                <w:color w:val="000000"/>
                <w:lang w:val="fi-FI" w:eastAsia="en-GB"/>
              </w:rPr>
              <w:t>.</w:t>
            </w:r>
          </w:p>
        </w:tc>
      </w:tr>
    </w:tbl>
    <w:p w14:paraId="48B868F6" w14:textId="6539CAFA" w:rsidR="00300D9B" w:rsidRDefault="00300D9B" w:rsidP="00116D39">
      <w:pPr>
        <w:pStyle w:val="Text"/>
        <w:widowControl w:val="0"/>
        <w:spacing w:before="0"/>
        <w:jc w:val="left"/>
        <w:rPr>
          <w:color w:val="000000"/>
          <w:sz w:val="22"/>
          <w:szCs w:val="22"/>
          <w:lang w:val="fi-FI"/>
        </w:rPr>
      </w:pPr>
    </w:p>
    <w:p w14:paraId="3B7EC437" w14:textId="1D687CED"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EXJADE</w:t>
      </w:r>
      <w:r w:rsidR="00D63776" w:rsidRPr="00BC4099">
        <w:rPr>
          <w:color w:val="000000"/>
          <w:sz w:val="22"/>
          <w:szCs w:val="22"/>
          <w:lang w:val="fi-FI"/>
        </w:rPr>
        <w:t xml:space="preserve"> </w:t>
      </w:r>
      <w:r w:rsidR="00AD14B0" w:rsidRPr="00BC4099">
        <w:rPr>
          <w:color w:val="000000"/>
          <w:sz w:val="22"/>
          <w:szCs w:val="22"/>
          <w:lang w:val="fi-FI"/>
        </w:rPr>
        <w:t xml:space="preserve">dispergoituvilla tableteilla tehdyistä kliinisistä tutkimuksista saatua tietoa </w:t>
      </w:r>
      <w:r w:rsidRPr="00BC4099">
        <w:rPr>
          <w:color w:val="000000"/>
          <w:sz w:val="22"/>
          <w:szCs w:val="22"/>
          <w:lang w:val="fi-FI"/>
        </w:rPr>
        <w:t xml:space="preserve">pitkän aikavälin tehosta ja turvallisuudesta yli 30 mg/kg </w:t>
      </w:r>
      <w:r w:rsidR="00C45194" w:rsidRPr="00BC4099">
        <w:rPr>
          <w:color w:val="000000"/>
          <w:sz w:val="22"/>
          <w:szCs w:val="22"/>
          <w:lang w:val="fi-FI"/>
        </w:rPr>
        <w:t xml:space="preserve">annoksella </w:t>
      </w:r>
      <w:r w:rsidR="00C45194">
        <w:rPr>
          <w:color w:val="000000"/>
          <w:sz w:val="22"/>
          <w:szCs w:val="22"/>
          <w:lang w:val="fi-FI"/>
        </w:rPr>
        <w:t>(</w:t>
      </w:r>
      <w:r w:rsidR="00C45194" w:rsidRPr="00C45194">
        <w:rPr>
          <w:color w:val="000000"/>
          <w:sz w:val="22"/>
          <w:szCs w:val="22"/>
          <w:lang w:val="fi-FI"/>
        </w:rPr>
        <w:t>vastaa 21</w:t>
      </w:r>
      <w:r w:rsidR="00C63F2A">
        <w:rPr>
          <w:color w:val="000000"/>
          <w:sz w:val="22"/>
          <w:szCs w:val="22"/>
          <w:lang w:val="fi-FI"/>
        </w:rPr>
        <w:t> </w:t>
      </w:r>
      <w:r w:rsidR="00C45194" w:rsidRPr="00C45194">
        <w:rPr>
          <w:color w:val="000000"/>
          <w:sz w:val="22"/>
          <w:szCs w:val="22"/>
          <w:lang w:val="fi-FI"/>
        </w:rPr>
        <w:t xml:space="preserve">mg/kg </w:t>
      </w:r>
      <w:r w:rsidR="00C45194">
        <w:rPr>
          <w:color w:val="000000"/>
          <w:sz w:val="22"/>
          <w:szCs w:val="22"/>
          <w:lang w:val="fi-FI"/>
        </w:rPr>
        <w:t xml:space="preserve">annosta </w:t>
      </w:r>
      <w:r w:rsidR="00C45194" w:rsidRPr="00C45194">
        <w:rPr>
          <w:color w:val="000000"/>
          <w:sz w:val="22"/>
          <w:szCs w:val="22"/>
          <w:lang w:val="fi-FI"/>
        </w:rPr>
        <w:t>kalvopäällysteisinä tabletteina</w:t>
      </w:r>
      <w:r w:rsidR="00633E10">
        <w:rPr>
          <w:color w:val="000000"/>
          <w:sz w:val="22"/>
          <w:szCs w:val="22"/>
          <w:lang w:val="fi-FI"/>
        </w:rPr>
        <w:t xml:space="preserve"> annettaessa</w:t>
      </w:r>
      <w:r w:rsidR="00C45194">
        <w:rPr>
          <w:color w:val="000000"/>
          <w:sz w:val="22"/>
          <w:szCs w:val="22"/>
          <w:lang w:val="fi-FI"/>
        </w:rPr>
        <w:t xml:space="preserve">) </w:t>
      </w:r>
      <w:r w:rsidRPr="00BC4099">
        <w:rPr>
          <w:color w:val="000000"/>
          <w:sz w:val="22"/>
          <w:szCs w:val="22"/>
          <w:lang w:val="fi-FI"/>
        </w:rPr>
        <w:t xml:space="preserve">on tällä hetkellä </w:t>
      </w:r>
      <w:r w:rsidR="00C45194">
        <w:rPr>
          <w:color w:val="000000"/>
          <w:sz w:val="22"/>
          <w:szCs w:val="22"/>
          <w:lang w:val="fi-FI"/>
        </w:rPr>
        <w:t xml:space="preserve">vain </w:t>
      </w:r>
      <w:r w:rsidRPr="00BC4099">
        <w:rPr>
          <w:color w:val="000000"/>
          <w:sz w:val="22"/>
          <w:szCs w:val="22"/>
          <w:lang w:val="fi-FI"/>
        </w:rPr>
        <w:t xml:space="preserve">vähän (264 potilaan tilaa on seurattu keskimäärin 1 vuoden ajan annosnoston jälkeen). Yli </w:t>
      </w:r>
      <w:r w:rsidR="00D63776" w:rsidRPr="00BC4099">
        <w:rPr>
          <w:color w:val="000000"/>
          <w:sz w:val="22"/>
          <w:szCs w:val="22"/>
          <w:lang w:val="fi-FI"/>
        </w:rPr>
        <w:t>28 </w:t>
      </w:r>
      <w:r w:rsidRPr="00BC4099">
        <w:rPr>
          <w:color w:val="000000"/>
          <w:sz w:val="22"/>
          <w:szCs w:val="22"/>
          <w:lang w:val="fi-FI"/>
        </w:rPr>
        <w:t>mg/kg</w:t>
      </w:r>
      <w:r w:rsidR="00D45AF1">
        <w:rPr>
          <w:color w:val="000000"/>
          <w:sz w:val="22"/>
          <w:szCs w:val="22"/>
          <w:lang w:val="fi-FI"/>
        </w:rPr>
        <w:t>/vrk</w:t>
      </w:r>
      <w:r w:rsidRPr="00BC4099">
        <w:rPr>
          <w:color w:val="000000"/>
          <w:sz w:val="22"/>
          <w:szCs w:val="22"/>
          <w:lang w:val="fi-FI"/>
        </w:rPr>
        <w:t xml:space="preserve"> annoksia ei suositella, sillä tätä suuremmista annoksista on vain rajallisesti kokemusta</w:t>
      </w:r>
      <w:r w:rsidR="00AD14B0" w:rsidRPr="00BC4099">
        <w:rPr>
          <w:color w:val="000000"/>
          <w:sz w:val="22"/>
          <w:szCs w:val="22"/>
          <w:lang w:val="fi-FI"/>
        </w:rPr>
        <w:t xml:space="preserve"> (ks. </w:t>
      </w:r>
      <w:r w:rsidR="0020134E" w:rsidRPr="00BC4099">
        <w:rPr>
          <w:color w:val="000000"/>
          <w:sz w:val="22"/>
          <w:szCs w:val="22"/>
          <w:lang w:val="fi-FI"/>
        </w:rPr>
        <w:t>k</w:t>
      </w:r>
      <w:r w:rsidR="00AD14B0" w:rsidRPr="00BC4099">
        <w:rPr>
          <w:color w:val="000000"/>
          <w:sz w:val="22"/>
          <w:szCs w:val="22"/>
          <w:lang w:val="fi-FI"/>
        </w:rPr>
        <w:t>ohta</w:t>
      </w:r>
      <w:r w:rsidR="0020134E" w:rsidRPr="00BC4099">
        <w:rPr>
          <w:color w:val="000000"/>
          <w:sz w:val="22"/>
          <w:szCs w:val="22"/>
          <w:lang w:val="fi-FI"/>
        </w:rPr>
        <w:t> </w:t>
      </w:r>
      <w:r w:rsidR="00AD14B0" w:rsidRPr="00BC4099">
        <w:rPr>
          <w:color w:val="000000"/>
          <w:sz w:val="22"/>
          <w:szCs w:val="22"/>
          <w:lang w:val="fi-FI"/>
        </w:rPr>
        <w:t>5.1)</w:t>
      </w:r>
      <w:r w:rsidRPr="00BC4099">
        <w:rPr>
          <w:color w:val="000000"/>
          <w:sz w:val="22"/>
          <w:szCs w:val="22"/>
          <w:lang w:val="fi-FI"/>
        </w:rPr>
        <w:t>.</w:t>
      </w:r>
    </w:p>
    <w:p w14:paraId="3B7EC43A" w14:textId="77777777" w:rsidR="00521751" w:rsidRPr="00BC4099" w:rsidRDefault="00521751" w:rsidP="00116D39">
      <w:pPr>
        <w:pStyle w:val="Text"/>
        <w:widowControl w:val="0"/>
        <w:spacing w:before="0"/>
        <w:jc w:val="left"/>
        <w:rPr>
          <w:color w:val="000000"/>
          <w:sz w:val="22"/>
          <w:szCs w:val="22"/>
          <w:lang w:val="fi-FI"/>
        </w:rPr>
      </w:pPr>
    </w:p>
    <w:p w14:paraId="3B7EC43B" w14:textId="77777777" w:rsidR="00521751" w:rsidRPr="00BC4099" w:rsidRDefault="00521751" w:rsidP="00116D39">
      <w:pPr>
        <w:pStyle w:val="Text"/>
        <w:keepNext/>
        <w:widowControl w:val="0"/>
        <w:spacing w:before="0"/>
        <w:jc w:val="left"/>
        <w:rPr>
          <w:i/>
          <w:color w:val="000000"/>
          <w:sz w:val="22"/>
          <w:szCs w:val="22"/>
          <w:u w:val="single"/>
          <w:lang w:val="fi-FI"/>
        </w:rPr>
      </w:pPr>
      <w:r w:rsidRPr="00BC4099">
        <w:rPr>
          <w:i/>
          <w:color w:val="000000"/>
          <w:sz w:val="22"/>
          <w:szCs w:val="22"/>
          <w:u w:val="single"/>
          <w:lang w:val="fi-FI"/>
        </w:rPr>
        <w:t>Verensiirroista riippumaton talassemia</w:t>
      </w:r>
    </w:p>
    <w:p w14:paraId="3B7EC43C" w14:textId="77777777" w:rsidR="00075914" w:rsidRPr="00BC4099" w:rsidRDefault="00075914" w:rsidP="00116D39">
      <w:pPr>
        <w:pStyle w:val="Text"/>
        <w:keepNext/>
        <w:widowControl w:val="0"/>
        <w:spacing w:before="0"/>
        <w:jc w:val="left"/>
        <w:rPr>
          <w:color w:val="000000"/>
          <w:sz w:val="22"/>
          <w:szCs w:val="22"/>
          <w:lang w:val="fi-FI"/>
        </w:rPr>
      </w:pPr>
    </w:p>
    <w:p w14:paraId="3B7EC43D"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Kelaatiohoito tulee aloittaa ainoastaan, kun on näyttöä raudan liikavarastoitumisesta (maksan rautapitoisuus [LIC] ≥ 5 mg Fe kuivapainogrammaa [dw] kohti</w:t>
      </w:r>
      <w:r w:rsidRPr="00BC4099">
        <w:rPr>
          <w:color w:val="000000"/>
          <w:lang w:val="fi-FI"/>
        </w:rPr>
        <w:t xml:space="preserve"> </w:t>
      </w:r>
      <w:r w:rsidRPr="00BC4099">
        <w:rPr>
          <w:color w:val="000000"/>
          <w:sz w:val="22"/>
          <w:szCs w:val="22"/>
          <w:lang w:val="fi-FI"/>
        </w:rPr>
        <w:t>tai seerumin ferritiini jatkuvasti &gt; 800 mikrog/l). LIC on suositeltavin testi raudan liikavarastoitumisen toteamiseen ja sitä tulee käyttää aina kun mahdollista. Kelaatiohoidon aikana tulee noudattaa varovaisuutta liiallisen kelaation riskin minimoimiseksi kaikilla potilailla</w:t>
      </w:r>
      <w:r w:rsidR="00853DE6">
        <w:rPr>
          <w:color w:val="000000"/>
          <w:sz w:val="22"/>
          <w:szCs w:val="22"/>
          <w:lang w:val="fi-FI"/>
        </w:rPr>
        <w:t xml:space="preserve"> </w:t>
      </w:r>
      <w:r w:rsidR="00853DE6" w:rsidRPr="00951E29">
        <w:rPr>
          <w:color w:val="000000"/>
          <w:sz w:val="22"/>
          <w:szCs w:val="22"/>
          <w:lang w:val="fi-FI"/>
        </w:rPr>
        <w:t>(ks. kohta 4.4)</w:t>
      </w:r>
      <w:r w:rsidRPr="00BC4099">
        <w:rPr>
          <w:color w:val="000000"/>
          <w:sz w:val="22"/>
          <w:szCs w:val="22"/>
          <w:lang w:val="fi-FI"/>
        </w:rPr>
        <w:t>.</w:t>
      </w:r>
    </w:p>
    <w:p w14:paraId="3B7EC43E" w14:textId="72641C2F" w:rsidR="00E01395" w:rsidRPr="00BC4099" w:rsidRDefault="00E01395" w:rsidP="00116D39">
      <w:pPr>
        <w:pStyle w:val="Text"/>
        <w:widowControl w:val="0"/>
        <w:spacing w:before="0"/>
        <w:jc w:val="left"/>
        <w:rPr>
          <w:color w:val="000000"/>
          <w:sz w:val="22"/>
          <w:szCs w:val="22"/>
          <w:lang w:val="fi-FI"/>
        </w:rPr>
      </w:pPr>
    </w:p>
    <w:p w14:paraId="3B7EC43F" w14:textId="2D440239" w:rsidR="00E01395" w:rsidRPr="00BC4099" w:rsidRDefault="00346B67" w:rsidP="00782A06">
      <w:pPr>
        <w:pStyle w:val="Text"/>
        <w:widowControl w:val="0"/>
        <w:spacing w:before="0"/>
        <w:jc w:val="left"/>
        <w:rPr>
          <w:color w:val="000000"/>
          <w:sz w:val="22"/>
          <w:szCs w:val="22"/>
          <w:lang w:val="fi-FI"/>
        </w:rPr>
      </w:pPr>
      <w:r>
        <w:rPr>
          <w:color w:val="000000"/>
          <w:sz w:val="22"/>
          <w:szCs w:val="22"/>
          <w:lang w:val="fi-FI"/>
        </w:rPr>
        <w:t>EU-alueella deferasiroksia sisältäviä lääkkeitä on saatavilla kalvopäällysteisinä tabletteina ja dispergoituvina tabletteina, jotka ovat kaupan eri kauppanimillä EXJADEn geneerisinä v</w:t>
      </w:r>
      <w:r w:rsidR="002F4B1B">
        <w:rPr>
          <w:color w:val="000000"/>
          <w:sz w:val="22"/>
          <w:szCs w:val="22"/>
          <w:lang w:val="fi-FI"/>
        </w:rPr>
        <w:t>aihtoeht</w:t>
      </w:r>
      <w:r>
        <w:rPr>
          <w:color w:val="000000"/>
          <w:sz w:val="22"/>
          <w:szCs w:val="22"/>
          <w:lang w:val="fi-FI"/>
        </w:rPr>
        <w:t xml:space="preserve">oina. </w:t>
      </w:r>
      <w:r w:rsidR="001A11DC">
        <w:rPr>
          <w:color w:val="000000"/>
          <w:sz w:val="22"/>
          <w:szCs w:val="22"/>
          <w:lang w:val="fi-FI"/>
        </w:rPr>
        <w:t>E</w:t>
      </w:r>
      <w:r>
        <w:rPr>
          <w:color w:val="000000"/>
          <w:sz w:val="22"/>
          <w:szCs w:val="22"/>
          <w:lang w:val="fi-FI"/>
        </w:rPr>
        <w:t xml:space="preserve">rilaisesta farmakokineettisestä profiilista johtuen tarvittava </w:t>
      </w:r>
      <w:r w:rsidR="00782A06">
        <w:rPr>
          <w:color w:val="000000"/>
          <w:sz w:val="22"/>
          <w:szCs w:val="22"/>
          <w:lang w:val="fi-FI"/>
        </w:rPr>
        <w:t xml:space="preserve">EXJADE </w:t>
      </w:r>
      <w:r>
        <w:rPr>
          <w:color w:val="000000"/>
          <w:sz w:val="22"/>
          <w:szCs w:val="22"/>
          <w:lang w:val="fi-FI"/>
        </w:rPr>
        <w:t xml:space="preserve">kalvopäällysteisten tablettien annos on </w:t>
      </w:r>
      <w:r w:rsidR="00782A06">
        <w:rPr>
          <w:color w:val="000000"/>
          <w:sz w:val="22"/>
          <w:szCs w:val="22"/>
          <w:lang w:val="fi-FI"/>
        </w:rPr>
        <w:t>30</w:t>
      </w:r>
      <w:r w:rsidR="00782A06" w:rsidRPr="00951E29">
        <w:rPr>
          <w:color w:val="000000"/>
          <w:sz w:val="22"/>
          <w:szCs w:val="22"/>
          <w:lang w:val="fi-FI"/>
        </w:rPr>
        <w:t> </w:t>
      </w:r>
      <w:r w:rsidR="00782A06">
        <w:rPr>
          <w:color w:val="000000"/>
          <w:sz w:val="22"/>
          <w:szCs w:val="22"/>
          <w:lang w:val="fi-FI"/>
        </w:rPr>
        <w:t xml:space="preserve">% </w:t>
      </w:r>
      <w:r>
        <w:rPr>
          <w:color w:val="000000"/>
          <w:sz w:val="22"/>
          <w:szCs w:val="22"/>
          <w:lang w:val="fi-FI"/>
        </w:rPr>
        <w:t xml:space="preserve">pienempi kuin </w:t>
      </w:r>
      <w:r w:rsidR="00782A06">
        <w:rPr>
          <w:color w:val="000000"/>
          <w:sz w:val="22"/>
          <w:szCs w:val="22"/>
          <w:lang w:val="fi-FI"/>
        </w:rPr>
        <w:t xml:space="preserve">EXJADE </w:t>
      </w:r>
      <w:r>
        <w:rPr>
          <w:color w:val="000000"/>
          <w:sz w:val="22"/>
          <w:szCs w:val="22"/>
          <w:lang w:val="fi-FI"/>
        </w:rPr>
        <w:t>dispergoituvien tablettien suositeltu annos (ks. kohta 5.1).</w:t>
      </w:r>
    </w:p>
    <w:p w14:paraId="3B7EC49C" w14:textId="77777777" w:rsidR="00521751" w:rsidRPr="00BC4099" w:rsidRDefault="00521751" w:rsidP="00116D39">
      <w:pPr>
        <w:pStyle w:val="Text"/>
        <w:widowControl w:val="0"/>
        <w:spacing w:before="0"/>
        <w:jc w:val="left"/>
        <w:rPr>
          <w:color w:val="000000"/>
          <w:sz w:val="22"/>
          <w:szCs w:val="22"/>
          <w:lang w:val="fi-FI"/>
        </w:rPr>
      </w:pPr>
    </w:p>
    <w:p w14:paraId="3B7EC49D" w14:textId="77777777" w:rsidR="00521751" w:rsidRPr="00BC4099" w:rsidRDefault="00521751" w:rsidP="00116D39">
      <w:pPr>
        <w:keepNext/>
        <w:widowControl w:val="0"/>
        <w:tabs>
          <w:tab w:val="clear" w:pos="567"/>
        </w:tabs>
        <w:spacing w:line="240" w:lineRule="auto"/>
        <w:ind w:left="567" w:hanging="567"/>
        <w:rPr>
          <w:i/>
          <w:color w:val="000000"/>
          <w:lang w:val="fi-FI"/>
        </w:rPr>
      </w:pPr>
      <w:r w:rsidRPr="00BC4099">
        <w:rPr>
          <w:i/>
          <w:color w:val="000000"/>
          <w:lang w:val="fi-FI"/>
        </w:rPr>
        <w:t>Aloitusannos</w:t>
      </w:r>
    </w:p>
    <w:p w14:paraId="3B7EC49E"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EXJADE</w:t>
      </w:r>
      <w:r w:rsidR="00CB5D85" w:rsidRPr="00BC4099">
        <w:rPr>
          <w:color w:val="000000"/>
          <w:sz w:val="22"/>
          <w:szCs w:val="22"/>
          <w:lang w:val="fi-FI"/>
        </w:rPr>
        <w:t xml:space="preserve"> kalvopäällysteisten tablettien</w:t>
      </w:r>
      <w:r w:rsidRPr="00BC4099">
        <w:rPr>
          <w:color w:val="000000"/>
          <w:sz w:val="22"/>
          <w:szCs w:val="22"/>
          <w:lang w:val="fi-FI"/>
        </w:rPr>
        <w:t xml:space="preserve"> suositeltu aloitusannos on </w:t>
      </w:r>
      <w:r w:rsidR="00CB5D85" w:rsidRPr="00BC4099">
        <w:rPr>
          <w:color w:val="000000"/>
          <w:sz w:val="22"/>
          <w:szCs w:val="22"/>
          <w:lang w:val="fi-FI"/>
        </w:rPr>
        <w:t>7 </w:t>
      </w:r>
      <w:r w:rsidRPr="00BC4099">
        <w:rPr>
          <w:color w:val="000000"/>
          <w:sz w:val="22"/>
          <w:szCs w:val="22"/>
          <w:lang w:val="fi-FI"/>
        </w:rPr>
        <w:t>mg/kg/vrk potilaille, joilla on verensiirroista riippumaton talassemia.</w:t>
      </w:r>
    </w:p>
    <w:p w14:paraId="3B7EC49F" w14:textId="77777777" w:rsidR="00521751" w:rsidRPr="00BC4099" w:rsidRDefault="00521751" w:rsidP="00116D39">
      <w:pPr>
        <w:pStyle w:val="Text"/>
        <w:widowControl w:val="0"/>
        <w:spacing w:before="0"/>
        <w:jc w:val="left"/>
        <w:rPr>
          <w:color w:val="000000"/>
          <w:sz w:val="22"/>
          <w:szCs w:val="22"/>
          <w:lang w:val="fi-FI"/>
        </w:rPr>
      </w:pPr>
    </w:p>
    <w:p w14:paraId="3B7EC4A0" w14:textId="77777777" w:rsidR="00521751" w:rsidRPr="00BC4099" w:rsidRDefault="00521751" w:rsidP="00116D39">
      <w:pPr>
        <w:keepNext/>
        <w:widowControl w:val="0"/>
        <w:tabs>
          <w:tab w:val="clear" w:pos="567"/>
        </w:tabs>
        <w:spacing w:line="240" w:lineRule="auto"/>
        <w:ind w:left="567" w:hanging="567"/>
        <w:rPr>
          <w:i/>
          <w:color w:val="000000"/>
          <w:lang w:val="fi-FI"/>
        </w:rPr>
      </w:pPr>
      <w:r w:rsidRPr="00BC4099">
        <w:rPr>
          <w:i/>
          <w:color w:val="000000"/>
          <w:lang w:val="fi-FI"/>
        </w:rPr>
        <w:t>Annoksen muuttaminen</w:t>
      </w:r>
    </w:p>
    <w:p w14:paraId="1D2FF709" w14:textId="77777777" w:rsidR="004724DC" w:rsidRPr="00C716D0" w:rsidRDefault="00521751" w:rsidP="00116D39">
      <w:pPr>
        <w:widowControl w:val="0"/>
        <w:tabs>
          <w:tab w:val="clear" w:pos="567"/>
        </w:tabs>
        <w:spacing w:line="240" w:lineRule="auto"/>
        <w:rPr>
          <w:color w:val="000000"/>
          <w:lang w:val="fi-FI"/>
        </w:rPr>
      </w:pPr>
      <w:r w:rsidRPr="00BC4099">
        <w:rPr>
          <w:color w:val="000000"/>
          <w:lang w:val="fi-FI"/>
        </w:rPr>
        <w:t>Seerumin ferritiinipitoisuutta on aiheellista seurata kerran kuukaudessa</w:t>
      </w:r>
      <w:r w:rsidR="00853DE6" w:rsidRPr="00853DE6">
        <w:rPr>
          <w:color w:val="000000"/>
          <w:lang w:val="fi-FI"/>
        </w:rPr>
        <w:t xml:space="preserve"> </w:t>
      </w:r>
      <w:r w:rsidR="00853DE6" w:rsidRPr="00D25335">
        <w:rPr>
          <w:color w:val="000000"/>
          <w:lang w:val="fi-FI"/>
        </w:rPr>
        <w:t>potilaan hoitovasteen arvioimiseksi ja liiallisen kelaation riskin minimoimiseksi (ks. kohta 4.4)</w:t>
      </w:r>
      <w:r w:rsidRPr="00BC4099">
        <w:rPr>
          <w:color w:val="000000"/>
          <w:lang w:val="fi-FI"/>
        </w:rPr>
        <w:t xml:space="preserve">. </w:t>
      </w:r>
      <w:r w:rsidR="004724DC" w:rsidRPr="00C716D0">
        <w:rPr>
          <w:color w:val="000000"/>
          <w:lang w:val="fi-FI"/>
        </w:rPr>
        <w:t>Taulukossa 3 esitetään yhteenveto suositelluista annosmuutoksista verensiirroista riippumattoman talassemian hoidossa.</w:t>
      </w:r>
    </w:p>
    <w:p w14:paraId="309D373C" w14:textId="77777777" w:rsidR="004724DC" w:rsidRPr="004724DC" w:rsidRDefault="004724DC" w:rsidP="004724DC">
      <w:pPr>
        <w:spacing w:line="240" w:lineRule="auto"/>
        <w:rPr>
          <w:snapToGrid/>
          <w:color w:val="000000"/>
          <w:lang w:val="fi-FI" w:eastAsia="en-US"/>
        </w:rPr>
      </w:pPr>
    </w:p>
    <w:p w14:paraId="1A5CBEEF" w14:textId="77777777" w:rsidR="004724DC" w:rsidRPr="004724DC" w:rsidRDefault="004724DC" w:rsidP="00C716D0">
      <w:pPr>
        <w:keepNext/>
        <w:keepLines/>
        <w:shd w:val="clear" w:color="auto" w:fill="FFFFFF"/>
        <w:tabs>
          <w:tab w:val="clear" w:pos="567"/>
        </w:tabs>
        <w:spacing w:line="240" w:lineRule="auto"/>
        <w:ind w:left="1418" w:hanging="1418"/>
        <w:rPr>
          <w:b/>
          <w:bCs/>
          <w:snapToGrid/>
          <w:color w:val="000000"/>
          <w:lang w:val="fi-FI" w:eastAsia="en-US"/>
        </w:rPr>
      </w:pPr>
      <w:r w:rsidRPr="004724DC">
        <w:rPr>
          <w:rFonts w:eastAsia="Calibri"/>
          <w:b/>
          <w:bCs/>
          <w:snapToGrid/>
          <w:lang w:val="fi-FI" w:eastAsia="en-US"/>
        </w:rPr>
        <w:lastRenderedPageBreak/>
        <w:t>Taulukko 3</w:t>
      </w:r>
      <w:r w:rsidRPr="004724DC">
        <w:rPr>
          <w:rFonts w:eastAsia="Calibri"/>
          <w:b/>
          <w:bCs/>
          <w:snapToGrid/>
          <w:lang w:val="fi-FI" w:eastAsia="en-US"/>
        </w:rPr>
        <w:tab/>
        <w:t>Suositellut annosmuutokset verensiirroista riippumattoman talassemian hoidossa</w:t>
      </w:r>
    </w:p>
    <w:p w14:paraId="73158AE6" w14:textId="77777777" w:rsidR="004724DC" w:rsidRPr="004724DC" w:rsidRDefault="004724DC" w:rsidP="004724DC">
      <w:pPr>
        <w:keepNext/>
        <w:widowControl w:val="0"/>
        <w:shd w:val="clear" w:color="auto" w:fill="FFFFFF"/>
        <w:tabs>
          <w:tab w:val="clear" w:pos="567"/>
        </w:tabs>
        <w:spacing w:line="240" w:lineRule="auto"/>
        <w:rPr>
          <w:snapToGrid/>
          <w:color w:val="000000"/>
          <w:lang w:val="fi-FI" w:eastAsia="en-US"/>
        </w:rPr>
      </w:pPr>
    </w:p>
    <w:tbl>
      <w:tblPr>
        <w:tblStyle w:val="TableGrid"/>
        <w:tblW w:w="0" w:type="auto"/>
        <w:tblInd w:w="-5" w:type="dxa"/>
        <w:tblLook w:val="04A0" w:firstRow="1" w:lastRow="0" w:firstColumn="1" w:lastColumn="0" w:noHBand="0" w:noVBand="1"/>
      </w:tblPr>
      <w:tblGrid>
        <w:gridCol w:w="1867"/>
        <w:gridCol w:w="587"/>
        <w:gridCol w:w="2202"/>
        <w:gridCol w:w="4410"/>
      </w:tblGrid>
      <w:tr w:rsidR="004724DC" w:rsidRPr="004724DC" w14:paraId="10FE41F3" w14:textId="77777777" w:rsidTr="0016010B">
        <w:trPr>
          <w:cantSplit/>
        </w:trPr>
        <w:tc>
          <w:tcPr>
            <w:tcW w:w="1683" w:type="dxa"/>
          </w:tcPr>
          <w:p w14:paraId="1C7E7C9D" w14:textId="391B2531" w:rsidR="004724DC" w:rsidRPr="004724DC" w:rsidRDefault="004724DC" w:rsidP="004724DC">
            <w:pPr>
              <w:keepNext/>
              <w:widowControl w:val="0"/>
              <w:tabs>
                <w:tab w:val="clear" w:pos="567"/>
              </w:tabs>
              <w:spacing w:line="240" w:lineRule="auto"/>
              <w:rPr>
                <w:b/>
                <w:bCs/>
                <w:color w:val="000000"/>
                <w:lang w:val="fi-FI" w:eastAsia="en-GB"/>
              </w:rPr>
            </w:pPr>
            <w:r w:rsidRPr="004724DC">
              <w:rPr>
                <w:b/>
                <w:bCs/>
                <w:color w:val="000000"/>
                <w:lang w:val="fi-FI" w:eastAsia="en-GB"/>
              </w:rPr>
              <w:t>Seerumin ferritiinipitoisuus</w:t>
            </w:r>
            <w:r w:rsidR="00D45AF1">
              <w:rPr>
                <w:b/>
                <w:bCs/>
                <w:color w:val="000000"/>
                <w:lang w:val="fi-FI" w:eastAsia="en-GB"/>
              </w:rPr>
              <w:t xml:space="preserve"> (kuukausittainen seuranta)</w:t>
            </w:r>
          </w:p>
        </w:tc>
        <w:tc>
          <w:tcPr>
            <w:tcW w:w="595" w:type="dxa"/>
          </w:tcPr>
          <w:p w14:paraId="3B7F4B9B" w14:textId="77777777" w:rsidR="004724DC" w:rsidRPr="004724DC" w:rsidRDefault="004724DC" w:rsidP="004724DC">
            <w:pPr>
              <w:keepNext/>
              <w:widowControl w:val="0"/>
              <w:tabs>
                <w:tab w:val="clear" w:pos="567"/>
              </w:tabs>
              <w:spacing w:line="240" w:lineRule="auto"/>
              <w:rPr>
                <w:b/>
                <w:bCs/>
                <w:color w:val="000000"/>
                <w:lang w:val="fi-FI" w:eastAsia="en-GB"/>
              </w:rPr>
            </w:pPr>
          </w:p>
        </w:tc>
        <w:tc>
          <w:tcPr>
            <w:tcW w:w="2234" w:type="dxa"/>
          </w:tcPr>
          <w:p w14:paraId="1D845878" w14:textId="77777777" w:rsidR="004724DC" w:rsidRPr="004724DC" w:rsidRDefault="004724DC" w:rsidP="004724DC">
            <w:pPr>
              <w:keepNext/>
              <w:widowControl w:val="0"/>
              <w:tabs>
                <w:tab w:val="clear" w:pos="567"/>
              </w:tabs>
              <w:spacing w:line="240" w:lineRule="auto"/>
              <w:rPr>
                <w:b/>
                <w:bCs/>
                <w:color w:val="000000"/>
                <w:lang w:val="fi-FI" w:eastAsia="en-GB"/>
              </w:rPr>
            </w:pPr>
            <w:r w:rsidRPr="004724DC">
              <w:rPr>
                <w:b/>
                <w:bCs/>
                <w:color w:val="000000"/>
                <w:lang w:val="fi-FI" w:eastAsia="en-GB"/>
              </w:rPr>
              <w:t>Maksan rautapitoisuus (LIC)*</w:t>
            </w:r>
          </w:p>
        </w:tc>
        <w:tc>
          <w:tcPr>
            <w:tcW w:w="4554" w:type="dxa"/>
          </w:tcPr>
          <w:p w14:paraId="7942C14B" w14:textId="77777777" w:rsidR="004724DC" w:rsidRPr="004724DC" w:rsidRDefault="004724DC" w:rsidP="004724DC">
            <w:pPr>
              <w:keepNext/>
              <w:widowControl w:val="0"/>
              <w:tabs>
                <w:tab w:val="clear" w:pos="567"/>
              </w:tabs>
              <w:spacing w:line="240" w:lineRule="auto"/>
              <w:rPr>
                <w:b/>
                <w:bCs/>
                <w:color w:val="000000"/>
                <w:lang w:val="fi-FI" w:eastAsia="en-GB"/>
              </w:rPr>
            </w:pPr>
            <w:r w:rsidRPr="004724DC">
              <w:rPr>
                <w:b/>
                <w:bCs/>
                <w:color w:val="000000"/>
                <w:lang w:val="fi-FI" w:eastAsia="en-GB"/>
              </w:rPr>
              <w:t>Suositeltu annosmuutos</w:t>
            </w:r>
          </w:p>
        </w:tc>
      </w:tr>
      <w:tr w:rsidR="004724DC" w:rsidRPr="00257FF4" w14:paraId="06739760" w14:textId="77777777" w:rsidTr="0016010B">
        <w:trPr>
          <w:cantSplit/>
        </w:trPr>
        <w:tc>
          <w:tcPr>
            <w:tcW w:w="1683" w:type="dxa"/>
          </w:tcPr>
          <w:p w14:paraId="0534C9BE" w14:textId="77777777" w:rsidR="004724DC" w:rsidRPr="004724DC" w:rsidRDefault="004724DC" w:rsidP="004724DC">
            <w:pPr>
              <w:keepNext/>
              <w:widowControl w:val="0"/>
              <w:tabs>
                <w:tab w:val="clear" w:pos="567"/>
              </w:tabs>
              <w:spacing w:line="240" w:lineRule="auto"/>
              <w:rPr>
                <w:color w:val="000000"/>
                <w:lang w:val="fi-FI" w:eastAsia="en-GB"/>
              </w:rPr>
            </w:pPr>
            <w:r w:rsidRPr="004724DC">
              <w:rPr>
                <w:color w:val="000000"/>
                <w:lang w:val="fi-FI" w:eastAsia="en-GB"/>
              </w:rPr>
              <w:t>Jatkuvasti &gt; 2 000 µg/l eikä viitteitä pienenemisestä ajan mittaan</w:t>
            </w:r>
          </w:p>
        </w:tc>
        <w:tc>
          <w:tcPr>
            <w:tcW w:w="595" w:type="dxa"/>
          </w:tcPr>
          <w:p w14:paraId="552C35EB" w14:textId="77777777" w:rsidR="004724DC" w:rsidRPr="004724DC" w:rsidRDefault="004724DC" w:rsidP="004724DC">
            <w:pPr>
              <w:keepNext/>
              <w:widowControl w:val="0"/>
              <w:tabs>
                <w:tab w:val="clear" w:pos="567"/>
              </w:tabs>
              <w:spacing w:line="240" w:lineRule="auto"/>
              <w:rPr>
                <w:color w:val="000000"/>
                <w:lang w:val="fi-FI" w:eastAsia="en-GB"/>
              </w:rPr>
            </w:pPr>
            <w:r w:rsidRPr="004724DC">
              <w:rPr>
                <w:color w:val="000000"/>
                <w:lang w:val="fi-FI" w:eastAsia="en-GB"/>
              </w:rPr>
              <w:t>tai</w:t>
            </w:r>
          </w:p>
        </w:tc>
        <w:tc>
          <w:tcPr>
            <w:tcW w:w="2234" w:type="dxa"/>
          </w:tcPr>
          <w:p w14:paraId="1C1D658B" w14:textId="77777777" w:rsidR="004724DC" w:rsidRPr="004724DC" w:rsidRDefault="004724DC" w:rsidP="004724DC">
            <w:pPr>
              <w:keepNext/>
              <w:widowControl w:val="0"/>
              <w:tabs>
                <w:tab w:val="clear" w:pos="567"/>
              </w:tabs>
              <w:spacing w:line="240" w:lineRule="auto"/>
              <w:rPr>
                <w:color w:val="000000"/>
                <w:lang w:val="fi-FI" w:eastAsia="en-GB"/>
              </w:rPr>
            </w:pPr>
            <w:r w:rsidRPr="004724DC">
              <w:rPr>
                <w:color w:val="000000"/>
                <w:lang w:val="fi-FI" w:eastAsia="en-GB"/>
              </w:rPr>
              <w:t>≥ 7 mg Fe/g (dw)</w:t>
            </w:r>
          </w:p>
        </w:tc>
        <w:tc>
          <w:tcPr>
            <w:tcW w:w="4554" w:type="dxa"/>
          </w:tcPr>
          <w:p w14:paraId="2ECD51ED" w14:textId="7A09B7B3" w:rsidR="004724DC" w:rsidRPr="004724DC" w:rsidRDefault="00D45AF1" w:rsidP="004724DC">
            <w:pPr>
              <w:keepNext/>
              <w:widowControl w:val="0"/>
              <w:tabs>
                <w:tab w:val="clear" w:pos="567"/>
              </w:tabs>
              <w:spacing w:line="240" w:lineRule="auto"/>
              <w:rPr>
                <w:color w:val="000000"/>
                <w:lang w:val="fi-FI" w:eastAsia="en-GB"/>
              </w:rPr>
            </w:pPr>
            <w:r>
              <w:rPr>
                <w:color w:val="000000"/>
                <w:lang w:val="fi-FI" w:eastAsia="en-GB"/>
              </w:rPr>
              <w:t>Annosta suurennetaan</w:t>
            </w:r>
            <w:r w:rsidR="004724DC" w:rsidRPr="004724DC">
              <w:rPr>
                <w:color w:val="000000"/>
                <w:lang w:val="fi-FI" w:eastAsia="en-GB"/>
              </w:rPr>
              <w:t xml:space="preserve"> 3,5–7 mg/kg</w:t>
            </w:r>
            <w:r w:rsidR="00C45194">
              <w:rPr>
                <w:color w:val="000000"/>
                <w:lang w:val="fi-FI" w:eastAsia="en-GB"/>
              </w:rPr>
              <w:t>/vrk</w:t>
            </w:r>
            <w:r w:rsidR="004724DC" w:rsidRPr="004724DC">
              <w:rPr>
                <w:color w:val="000000"/>
                <w:lang w:val="fi-FI" w:eastAsia="en-GB"/>
              </w:rPr>
              <w:t xml:space="preserve"> kerrallaan 3–6 kk:n välein, jos potilas sietää hoitoa hyvin.</w:t>
            </w:r>
          </w:p>
          <w:p w14:paraId="15CCAF11" w14:textId="77777777" w:rsidR="004724DC" w:rsidRPr="004724DC" w:rsidRDefault="004724DC" w:rsidP="004724DC">
            <w:pPr>
              <w:keepNext/>
              <w:widowControl w:val="0"/>
              <w:tabs>
                <w:tab w:val="clear" w:pos="567"/>
              </w:tabs>
              <w:spacing w:line="240" w:lineRule="auto"/>
              <w:rPr>
                <w:color w:val="000000"/>
                <w:lang w:val="fi-FI" w:eastAsia="en-GB"/>
              </w:rPr>
            </w:pPr>
          </w:p>
          <w:p w14:paraId="6864DAF7" w14:textId="77777777" w:rsidR="004724DC" w:rsidRPr="004724DC" w:rsidRDefault="004724DC" w:rsidP="004724DC">
            <w:pPr>
              <w:keepNext/>
              <w:widowControl w:val="0"/>
              <w:tabs>
                <w:tab w:val="clear" w:pos="567"/>
              </w:tabs>
              <w:spacing w:line="240" w:lineRule="auto"/>
              <w:rPr>
                <w:b/>
                <w:bCs/>
                <w:color w:val="000000"/>
                <w:lang w:val="fi-FI" w:eastAsia="en-GB"/>
              </w:rPr>
            </w:pPr>
            <w:r w:rsidRPr="004724DC">
              <w:rPr>
                <w:b/>
                <w:bCs/>
                <w:color w:val="000000"/>
                <w:lang w:val="fi-FI" w:eastAsia="en-GB"/>
              </w:rPr>
              <w:t>Suurin sallittu annos on aikuispotilailla 14 mg/kg/vrk ja pediatrisilla potilailla 7 mg/kg/vrk.</w:t>
            </w:r>
          </w:p>
          <w:p w14:paraId="003133FD" w14:textId="77777777" w:rsidR="004724DC" w:rsidRPr="004724DC" w:rsidRDefault="004724DC" w:rsidP="004724DC">
            <w:pPr>
              <w:keepNext/>
              <w:widowControl w:val="0"/>
              <w:tabs>
                <w:tab w:val="clear" w:pos="567"/>
              </w:tabs>
              <w:spacing w:line="240" w:lineRule="auto"/>
              <w:rPr>
                <w:color w:val="000000"/>
                <w:lang w:val="fi-FI" w:eastAsia="en-GB"/>
              </w:rPr>
            </w:pPr>
          </w:p>
          <w:p w14:paraId="7AA426DB" w14:textId="52E97A3D" w:rsidR="004724DC" w:rsidRPr="004724DC" w:rsidRDefault="004724DC" w:rsidP="004724DC">
            <w:pPr>
              <w:keepNext/>
              <w:widowControl w:val="0"/>
              <w:tabs>
                <w:tab w:val="clear" w:pos="567"/>
              </w:tabs>
              <w:spacing w:line="240" w:lineRule="auto"/>
              <w:rPr>
                <w:color w:val="000000"/>
                <w:lang w:val="fi-FI" w:eastAsia="en-GB"/>
              </w:rPr>
            </w:pPr>
            <w:r w:rsidRPr="004724DC">
              <w:rPr>
                <w:color w:val="000000"/>
                <w:lang w:val="fi-FI" w:eastAsia="en-GB"/>
              </w:rPr>
              <w:t>&gt; 14 mg/kg</w:t>
            </w:r>
            <w:r w:rsidR="00C45194">
              <w:rPr>
                <w:color w:val="000000"/>
                <w:lang w:val="fi-FI" w:eastAsia="en-GB"/>
              </w:rPr>
              <w:t xml:space="preserve">/vrk </w:t>
            </w:r>
            <w:r w:rsidRPr="004724DC">
              <w:rPr>
                <w:color w:val="000000"/>
                <w:lang w:val="fi-FI" w:eastAsia="en-GB"/>
              </w:rPr>
              <w:t>annoksia ei suositella, koska tätä suuremmista annoksista ei ole kokemusta verensiirroista riippumatonta talassemiaa sairastavilla potilailla.</w:t>
            </w:r>
          </w:p>
        </w:tc>
      </w:tr>
      <w:tr w:rsidR="004724DC" w:rsidRPr="00257FF4" w14:paraId="2BC9293A" w14:textId="77777777" w:rsidTr="0016010B">
        <w:trPr>
          <w:cantSplit/>
        </w:trPr>
        <w:tc>
          <w:tcPr>
            <w:tcW w:w="1683" w:type="dxa"/>
          </w:tcPr>
          <w:p w14:paraId="1B82EA76" w14:textId="77777777" w:rsidR="004724DC" w:rsidRPr="004724DC" w:rsidRDefault="004724DC" w:rsidP="004724DC">
            <w:pPr>
              <w:keepNext/>
              <w:widowControl w:val="0"/>
              <w:tabs>
                <w:tab w:val="clear" w:pos="567"/>
              </w:tabs>
              <w:spacing w:line="240" w:lineRule="auto"/>
              <w:rPr>
                <w:color w:val="000000"/>
                <w:lang w:val="fi-FI" w:eastAsia="en-GB"/>
              </w:rPr>
            </w:pPr>
            <w:r w:rsidRPr="004724DC">
              <w:rPr>
                <w:color w:val="000000"/>
                <w:lang w:val="fi-FI" w:eastAsia="en-GB"/>
              </w:rPr>
              <w:t>≤ 2 000 µg/l</w:t>
            </w:r>
          </w:p>
        </w:tc>
        <w:tc>
          <w:tcPr>
            <w:tcW w:w="595" w:type="dxa"/>
          </w:tcPr>
          <w:p w14:paraId="08696745" w14:textId="77777777" w:rsidR="004724DC" w:rsidRPr="004724DC" w:rsidRDefault="004724DC" w:rsidP="004724DC">
            <w:pPr>
              <w:keepNext/>
              <w:widowControl w:val="0"/>
              <w:tabs>
                <w:tab w:val="clear" w:pos="567"/>
              </w:tabs>
              <w:spacing w:line="240" w:lineRule="auto"/>
              <w:rPr>
                <w:color w:val="000000"/>
                <w:lang w:val="fi-FI" w:eastAsia="en-GB"/>
              </w:rPr>
            </w:pPr>
            <w:r w:rsidRPr="004724DC">
              <w:rPr>
                <w:color w:val="000000"/>
                <w:lang w:val="fi-FI" w:eastAsia="en-GB"/>
              </w:rPr>
              <w:t>tai</w:t>
            </w:r>
          </w:p>
        </w:tc>
        <w:tc>
          <w:tcPr>
            <w:tcW w:w="2234" w:type="dxa"/>
          </w:tcPr>
          <w:p w14:paraId="4EAB7099" w14:textId="77777777" w:rsidR="004724DC" w:rsidRPr="004724DC" w:rsidRDefault="004724DC" w:rsidP="004724DC">
            <w:pPr>
              <w:keepNext/>
              <w:widowControl w:val="0"/>
              <w:tabs>
                <w:tab w:val="clear" w:pos="567"/>
              </w:tabs>
              <w:spacing w:line="240" w:lineRule="auto"/>
              <w:rPr>
                <w:color w:val="000000"/>
                <w:lang w:val="fi-FI" w:eastAsia="en-GB"/>
              </w:rPr>
            </w:pPr>
            <w:r w:rsidRPr="004724DC">
              <w:rPr>
                <w:color w:val="000000"/>
                <w:lang w:val="fi-FI" w:eastAsia="en-GB"/>
              </w:rPr>
              <w:t>&lt; 7 mg Fe/g (dw)</w:t>
            </w:r>
          </w:p>
        </w:tc>
        <w:tc>
          <w:tcPr>
            <w:tcW w:w="4554" w:type="dxa"/>
            <w:tcBorders>
              <w:bottom w:val="single" w:sz="4" w:space="0" w:color="auto"/>
            </w:tcBorders>
          </w:tcPr>
          <w:p w14:paraId="220B6FB5" w14:textId="2F4ED847" w:rsidR="004724DC" w:rsidRPr="004724DC" w:rsidRDefault="004724DC" w:rsidP="004724DC">
            <w:pPr>
              <w:keepNext/>
              <w:widowControl w:val="0"/>
              <w:tabs>
                <w:tab w:val="clear" w:pos="567"/>
              </w:tabs>
              <w:spacing w:line="240" w:lineRule="auto"/>
              <w:rPr>
                <w:color w:val="000000"/>
                <w:lang w:val="fi-FI" w:eastAsia="en-GB"/>
              </w:rPr>
            </w:pPr>
            <w:r w:rsidRPr="004724DC">
              <w:rPr>
                <w:color w:val="000000"/>
                <w:lang w:val="fi-FI" w:eastAsia="en-GB"/>
              </w:rPr>
              <w:t>&gt; 7 mg/kg</w:t>
            </w:r>
            <w:r w:rsidR="00036861">
              <w:rPr>
                <w:color w:val="000000"/>
                <w:lang w:val="fi-FI" w:eastAsia="en-GB"/>
              </w:rPr>
              <w:t xml:space="preserve">/vrk </w:t>
            </w:r>
            <w:r w:rsidRPr="004724DC">
              <w:rPr>
                <w:color w:val="000000"/>
                <w:lang w:val="fi-FI" w:eastAsia="en-GB"/>
              </w:rPr>
              <w:t xml:space="preserve">annoksia saavan potilaan </w:t>
            </w:r>
            <w:r w:rsidR="00D45AF1">
              <w:rPr>
                <w:color w:val="000000"/>
                <w:lang w:val="fi-FI" w:eastAsia="en-GB"/>
              </w:rPr>
              <w:t xml:space="preserve">annosta pienennetään </w:t>
            </w:r>
            <w:r w:rsidRPr="004724DC">
              <w:rPr>
                <w:color w:val="000000"/>
                <w:lang w:val="fi-FI" w:eastAsia="en-GB"/>
              </w:rPr>
              <w:t>3,5–7 mg/kg</w:t>
            </w:r>
            <w:r w:rsidR="00C45194">
              <w:rPr>
                <w:color w:val="000000"/>
                <w:lang w:val="fi-FI" w:eastAsia="en-GB"/>
              </w:rPr>
              <w:t>/vrk</w:t>
            </w:r>
            <w:r w:rsidRPr="004724DC">
              <w:rPr>
                <w:color w:val="000000"/>
                <w:lang w:val="fi-FI" w:eastAsia="en-GB"/>
              </w:rPr>
              <w:t xml:space="preserve"> kerrallaan tasolle 7 mg/kg/vrk (tai pienemmäksi) 3–6 kk:n välein.</w:t>
            </w:r>
          </w:p>
        </w:tc>
      </w:tr>
      <w:tr w:rsidR="004724DC" w:rsidRPr="00257FF4" w14:paraId="4F2F8A2B" w14:textId="77777777" w:rsidTr="0016010B">
        <w:trPr>
          <w:cantSplit/>
        </w:trPr>
        <w:tc>
          <w:tcPr>
            <w:tcW w:w="1683" w:type="dxa"/>
          </w:tcPr>
          <w:p w14:paraId="5F3F71EE" w14:textId="77777777" w:rsidR="004724DC" w:rsidRPr="004724DC" w:rsidRDefault="004724DC" w:rsidP="004724DC">
            <w:pPr>
              <w:keepNext/>
              <w:widowControl w:val="0"/>
              <w:tabs>
                <w:tab w:val="clear" w:pos="567"/>
              </w:tabs>
              <w:spacing w:line="240" w:lineRule="auto"/>
              <w:rPr>
                <w:color w:val="000000"/>
                <w:lang w:val="fi-FI" w:eastAsia="en-GB"/>
              </w:rPr>
            </w:pPr>
            <w:r w:rsidRPr="004724DC">
              <w:rPr>
                <w:color w:val="000000"/>
                <w:lang w:val="fi-FI" w:eastAsia="en-GB"/>
              </w:rPr>
              <w:t>&lt; 300 µg/l</w:t>
            </w:r>
          </w:p>
        </w:tc>
        <w:tc>
          <w:tcPr>
            <w:tcW w:w="595" w:type="dxa"/>
          </w:tcPr>
          <w:p w14:paraId="2002ABD4" w14:textId="77777777" w:rsidR="004724DC" w:rsidRPr="004724DC" w:rsidRDefault="004724DC" w:rsidP="004724DC">
            <w:pPr>
              <w:keepNext/>
              <w:widowControl w:val="0"/>
              <w:tabs>
                <w:tab w:val="clear" w:pos="567"/>
              </w:tabs>
              <w:spacing w:line="240" w:lineRule="auto"/>
              <w:rPr>
                <w:color w:val="000000"/>
                <w:lang w:val="fi-FI" w:eastAsia="en-GB"/>
              </w:rPr>
            </w:pPr>
            <w:r w:rsidRPr="004724DC">
              <w:rPr>
                <w:color w:val="000000"/>
                <w:lang w:val="fi-FI" w:eastAsia="en-GB"/>
              </w:rPr>
              <w:t>tai</w:t>
            </w:r>
          </w:p>
        </w:tc>
        <w:tc>
          <w:tcPr>
            <w:tcW w:w="2234" w:type="dxa"/>
          </w:tcPr>
          <w:p w14:paraId="21869ADE" w14:textId="77777777" w:rsidR="004724DC" w:rsidRPr="004724DC" w:rsidRDefault="004724DC" w:rsidP="004724DC">
            <w:pPr>
              <w:keepNext/>
              <w:widowControl w:val="0"/>
              <w:tabs>
                <w:tab w:val="clear" w:pos="567"/>
              </w:tabs>
              <w:spacing w:line="240" w:lineRule="auto"/>
              <w:rPr>
                <w:color w:val="000000"/>
                <w:lang w:val="fi-FI" w:eastAsia="en-GB"/>
              </w:rPr>
            </w:pPr>
            <w:r w:rsidRPr="004724DC">
              <w:rPr>
                <w:color w:val="000000"/>
                <w:lang w:val="fi-FI" w:eastAsia="en-GB"/>
              </w:rPr>
              <w:t>&lt; 3 mg Fe/g (dw)</w:t>
            </w:r>
          </w:p>
        </w:tc>
        <w:tc>
          <w:tcPr>
            <w:tcW w:w="4554" w:type="dxa"/>
            <w:shd w:val="clear" w:color="auto" w:fill="auto"/>
          </w:tcPr>
          <w:p w14:paraId="7D6CBA2F" w14:textId="2BB2461D" w:rsidR="004724DC" w:rsidRPr="004724DC" w:rsidRDefault="004724DC" w:rsidP="004724DC">
            <w:pPr>
              <w:keepNext/>
              <w:widowControl w:val="0"/>
              <w:shd w:val="clear" w:color="auto" w:fill="FFFFFF"/>
              <w:tabs>
                <w:tab w:val="clear" w:pos="567"/>
              </w:tabs>
              <w:spacing w:line="240" w:lineRule="auto"/>
              <w:rPr>
                <w:color w:val="000000"/>
                <w:lang w:val="fi-FI" w:eastAsia="en-GB"/>
              </w:rPr>
            </w:pPr>
            <w:r w:rsidRPr="004724DC">
              <w:rPr>
                <w:color w:val="000000"/>
                <w:shd w:val="clear" w:color="auto" w:fill="FFFFFF"/>
                <w:lang w:val="fi-FI" w:eastAsia="en-GB"/>
              </w:rPr>
              <w:t>Hoito lopetetaan, kun on saavutettu tyydyttävä elimistön rautapitoisuus</w:t>
            </w:r>
            <w:r w:rsidR="00F1725D">
              <w:rPr>
                <w:color w:val="000000"/>
                <w:shd w:val="clear" w:color="auto" w:fill="FFFFFF"/>
                <w:lang w:val="fi-FI" w:eastAsia="en-GB"/>
              </w:rPr>
              <w:t>.</w:t>
            </w:r>
          </w:p>
        </w:tc>
      </w:tr>
      <w:tr w:rsidR="00036861" w:rsidRPr="00036861" w14:paraId="027308E4" w14:textId="77777777" w:rsidTr="0016010B">
        <w:trPr>
          <w:cantSplit/>
        </w:trPr>
        <w:tc>
          <w:tcPr>
            <w:tcW w:w="9066" w:type="dxa"/>
            <w:gridSpan w:val="4"/>
          </w:tcPr>
          <w:p w14:paraId="634252E5" w14:textId="3EA86D9B" w:rsidR="00036861" w:rsidRPr="004724DC" w:rsidRDefault="00036861" w:rsidP="004724DC">
            <w:pPr>
              <w:keepNext/>
              <w:widowControl w:val="0"/>
              <w:shd w:val="clear" w:color="auto" w:fill="FFFFFF"/>
              <w:tabs>
                <w:tab w:val="clear" w:pos="567"/>
              </w:tabs>
              <w:spacing w:line="240" w:lineRule="auto"/>
              <w:rPr>
                <w:color w:val="000000"/>
                <w:shd w:val="clear" w:color="auto" w:fill="FFFFFF"/>
                <w:lang w:val="fi-FI" w:eastAsia="en-GB"/>
              </w:rPr>
            </w:pPr>
            <w:r w:rsidRPr="004724DC">
              <w:rPr>
                <w:color w:val="000000"/>
                <w:shd w:val="clear" w:color="auto" w:fill="FFFFFF"/>
                <w:lang w:val="fi-FI" w:eastAsia="en-GB"/>
              </w:rPr>
              <w:t>Saatavilla ei ole tietoja sellaisten potilaiden uusintahoidosta, joiden elimistöön kertyy uudelleen rautaa tyydyttävän rautapitoisuuden saavuttamisen jälkeen. Tämän vuoksi uusintahoitoa ei voida suositella.</w:t>
            </w:r>
          </w:p>
        </w:tc>
      </w:tr>
      <w:tr w:rsidR="004724DC" w:rsidRPr="00257FF4" w14:paraId="0C29FA81" w14:textId="77777777" w:rsidTr="0016010B">
        <w:trPr>
          <w:cantSplit/>
        </w:trPr>
        <w:tc>
          <w:tcPr>
            <w:tcW w:w="9066" w:type="dxa"/>
            <w:gridSpan w:val="4"/>
          </w:tcPr>
          <w:p w14:paraId="6DD47F71" w14:textId="4B7794E7" w:rsidR="004724DC" w:rsidRPr="004724DC" w:rsidRDefault="004724DC" w:rsidP="004724DC">
            <w:pPr>
              <w:keepNext/>
              <w:widowControl w:val="0"/>
              <w:shd w:val="clear" w:color="auto" w:fill="FFFFFF"/>
              <w:tabs>
                <w:tab w:val="clear" w:pos="567"/>
              </w:tabs>
              <w:spacing w:line="240" w:lineRule="auto"/>
              <w:rPr>
                <w:color w:val="000000"/>
                <w:highlight w:val="yellow"/>
                <w:shd w:val="clear" w:color="auto" w:fill="FFFFFF"/>
                <w:lang w:val="fi-FI" w:eastAsia="en-GB"/>
              </w:rPr>
            </w:pPr>
            <w:r w:rsidRPr="004724DC">
              <w:rPr>
                <w:color w:val="000000"/>
                <w:shd w:val="clear" w:color="auto" w:fill="FFFFFF"/>
                <w:lang w:val="fi-FI" w:eastAsia="en-GB"/>
              </w:rPr>
              <w:t>*</w:t>
            </w:r>
            <w:r w:rsidR="007007E8">
              <w:rPr>
                <w:color w:val="000000"/>
                <w:shd w:val="clear" w:color="auto" w:fill="FFFFFF"/>
                <w:lang w:val="fi-FI" w:eastAsia="en-GB"/>
              </w:rPr>
              <w:t xml:space="preserve"> </w:t>
            </w:r>
            <w:r w:rsidR="00915AC3" w:rsidRPr="00BC4099">
              <w:rPr>
                <w:color w:val="000000"/>
                <w:lang w:val="fi-FI"/>
              </w:rPr>
              <w:t>LIC on suositeltavin testi raudan liikavarastoitumisen toteamiseen</w:t>
            </w:r>
            <w:r w:rsidR="00915AC3">
              <w:rPr>
                <w:color w:val="000000"/>
                <w:lang w:val="fi-FI"/>
              </w:rPr>
              <w:t>.</w:t>
            </w:r>
          </w:p>
        </w:tc>
      </w:tr>
    </w:tbl>
    <w:p w14:paraId="3B7EC4A2" w14:textId="77777777" w:rsidR="00521751" w:rsidRPr="00BC4099" w:rsidRDefault="00521751" w:rsidP="00533143">
      <w:pPr>
        <w:widowControl w:val="0"/>
        <w:tabs>
          <w:tab w:val="clear" w:pos="567"/>
        </w:tabs>
        <w:spacing w:line="240" w:lineRule="auto"/>
        <w:rPr>
          <w:color w:val="000000"/>
          <w:lang w:val="fi-FI"/>
        </w:rPr>
      </w:pPr>
    </w:p>
    <w:p w14:paraId="3B7EC4A3" w14:textId="46D0A421" w:rsidR="00521751" w:rsidRPr="00BC4099" w:rsidRDefault="00B93696" w:rsidP="00116D39">
      <w:pPr>
        <w:widowControl w:val="0"/>
        <w:tabs>
          <w:tab w:val="clear" w:pos="567"/>
        </w:tabs>
        <w:spacing w:line="240" w:lineRule="auto"/>
        <w:rPr>
          <w:color w:val="000000"/>
          <w:lang w:val="fi-FI"/>
        </w:rPr>
      </w:pPr>
      <w:r>
        <w:rPr>
          <w:color w:val="000000"/>
          <w:lang w:val="fi-FI"/>
        </w:rPr>
        <w:t>Aikuisilla ja pediatrisilla p</w:t>
      </w:r>
      <w:r w:rsidR="00521751" w:rsidRPr="00BC4099">
        <w:rPr>
          <w:color w:val="000000"/>
          <w:lang w:val="fi-FI"/>
        </w:rPr>
        <w:t>otilailla, joiden maksan rautapitoisuutta ei ole mitattu ja seerumin ferritiini on ≤ 2</w:t>
      </w:r>
      <w:r w:rsidR="00DC2B75">
        <w:rPr>
          <w:color w:val="000000"/>
          <w:lang w:val="fi-FI"/>
        </w:rPr>
        <w:t> </w:t>
      </w:r>
      <w:r w:rsidR="00521751" w:rsidRPr="00BC4099">
        <w:rPr>
          <w:color w:val="000000"/>
          <w:lang w:val="fi-FI"/>
        </w:rPr>
        <w:t xml:space="preserve">000 mikrog/l, </w:t>
      </w:r>
      <w:r w:rsidR="006C7A8F">
        <w:rPr>
          <w:color w:val="000000"/>
          <w:lang w:val="fi-FI"/>
        </w:rPr>
        <w:t xml:space="preserve">EXJADE kalvopäällysteisten tablettien </w:t>
      </w:r>
      <w:r w:rsidR="00521751" w:rsidRPr="00BC4099">
        <w:rPr>
          <w:color w:val="000000"/>
          <w:lang w:val="fi-FI"/>
        </w:rPr>
        <w:t xml:space="preserve">annos ei saa olla yli </w:t>
      </w:r>
      <w:r w:rsidR="00CB5D85" w:rsidRPr="00BC4099">
        <w:rPr>
          <w:color w:val="000000"/>
          <w:lang w:val="fi-FI"/>
        </w:rPr>
        <w:t>7 </w:t>
      </w:r>
      <w:r w:rsidR="00521751" w:rsidRPr="00BC4099">
        <w:rPr>
          <w:color w:val="000000"/>
          <w:lang w:val="fi-FI"/>
        </w:rPr>
        <w:t>mg/kg</w:t>
      </w:r>
      <w:r w:rsidR="00F1725D">
        <w:rPr>
          <w:color w:val="000000"/>
          <w:lang w:val="fi-FI"/>
        </w:rPr>
        <w:t>/vrk</w:t>
      </w:r>
      <w:r w:rsidR="00521751" w:rsidRPr="00BC4099">
        <w:rPr>
          <w:color w:val="000000"/>
          <w:lang w:val="fi-FI"/>
        </w:rPr>
        <w:t>.</w:t>
      </w:r>
    </w:p>
    <w:p w14:paraId="3B7EC4A9" w14:textId="77777777" w:rsidR="00521751" w:rsidRPr="00BC4099" w:rsidRDefault="00521751" w:rsidP="00116D39">
      <w:pPr>
        <w:pStyle w:val="Text"/>
        <w:widowControl w:val="0"/>
        <w:spacing w:before="0"/>
        <w:jc w:val="left"/>
        <w:rPr>
          <w:color w:val="000000"/>
          <w:u w:val="single"/>
          <w:lang w:val="fi-FI"/>
        </w:rPr>
      </w:pPr>
    </w:p>
    <w:p w14:paraId="3B7EC4AA" w14:textId="77777777" w:rsidR="00521751" w:rsidRPr="00BC4099" w:rsidRDefault="00521751" w:rsidP="00116D39">
      <w:pPr>
        <w:pStyle w:val="Text"/>
        <w:keepNext/>
        <w:widowControl w:val="0"/>
        <w:spacing w:before="0"/>
        <w:ind w:left="567" w:hanging="567"/>
        <w:jc w:val="left"/>
        <w:rPr>
          <w:i/>
          <w:color w:val="000000"/>
          <w:sz w:val="22"/>
          <w:szCs w:val="22"/>
          <w:lang w:val="fi-FI"/>
        </w:rPr>
      </w:pPr>
      <w:r w:rsidRPr="00BC4099">
        <w:rPr>
          <w:i/>
          <w:color w:val="000000"/>
          <w:sz w:val="22"/>
          <w:szCs w:val="22"/>
          <w:u w:val="single"/>
          <w:lang w:val="fi-FI"/>
        </w:rPr>
        <w:t>Erityisryhmät</w:t>
      </w:r>
    </w:p>
    <w:p w14:paraId="3B7EC4AB" w14:textId="77777777" w:rsidR="009E0912" w:rsidRPr="00BC4099" w:rsidRDefault="009E0912" w:rsidP="00116D39">
      <w:pPr>
        <w:keepNext/>
        <w:widowControl w:val="0"/>
        <w:tabs>
          <w:tab w:val="clear" w:pos="567"/>
        </w:tabs>
        <w:spacing w:line="240" w:lineRule="auto"/>
        <w:ind w:left="567" w:hanging="567"/>
        <w:rPr>
          <w:color w:val="000000"/>
          <w:lang w:val="fi-FI"/>
        </w:rPr>
      </w:pPr>
    </w:p>
    <w:p w14:paraId="3B7EC4AC" w14:textId="77777777" w:rsidR="00521751" w:rsidRPr="00BC4099" w:rsidRDefault="00521751" w:rsidP="00116D39">
      <w:pPr>
        <w:keepNext/>
        <w:widowControl w:val="0"/>
        <w:tabs>
          <w:tab w:val="clear" w:pos="567"/>
        </w:tabs>
        <w:spacing w:line="240" w:lineRule="auto"/>
        <w:ind w:left="567" w:hanging="567"/>
        <w:rPr>
          <w:i/>
          <w:color w:val="000000"/>
          <w:lang w:val="fi-FI"/>
        </w:rPr>
      </w:pPr>
      <w:r w:rsidRPr="00BC4099">
        <w:rPr>
          <w:i/>
          <w:color w:val="000000"/>
          <w:lang w:val="fi-FI"/>
        </w:rPr>
        <w:t>Iäkkäät potilaat (65-vuotiaat ja sitä vanhemmat)</w:t>
      </w:r>
    </w:p>
    <w:p w14:paraId="3B7EC4AD"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Iäkkäiden potilaiden suositusannokset ovat samat kuin edellä. Iäkkäillä potilailla esiintyi kliinisissä tutkimuksissa enemmän haittavaikutuksia kuin nuoremmilla potilailla (erityisesti ripulia), joten heillä on seurattava tarkoin annosmuutosta mahdollisesti edellyttävien haittavaikutusten ilmaantumista.</w:t>
      </w:r>
    </w:p>
    <w:p w14:paraId="3B7EC4AE" w14:textId="77777777" w:rsidR="00521751" w:rsidRPr="00BC4099" w:rsidRDefault="00521751" w:rsidP="00116D39">
      <w:pPr>
        <w:pStyle w:val="Text"/>
        <w:widowControl w:val="0"/>
        <w:spacing w:before="0"/>
        <w:jc w:val="left"/>
        <w:rPr>
          <w:color w:val="000000"/>
          <w:sz w:val="22"/>
          <w:szCs w:val="22"/>
          <w:lang w:val="fi-FI"/>
        </w:rPr>
      </w:pPr>
    </w:p>
    <w:p w14:paraId="3B7EC4AF" w14:textId="77777777" w:rsidR="00521751" w:rsidRPr="00BC4099" w:rsidRDefault="00521751" w:rsidP="00116D39">
      <w:pPr>
        <w:keepNext/>
        <w:widowControl w:val="0"/>
        <w:tabs>
          <w:tab w:val="clear" w:pos="567"/>
        </w:tabs>
        <w:spacing w:line="240" w:lineRule="auto"/>
        <w:ind w:left="567" w:hanging="567"/>
        <w:rPr>
          <w:i/>
          <w:color w:val="000000"/>
          <w:lang w:val="fi-FI"/>
        </w:rPr>
      </w:pPr>
      <w:r w:rsidRPr="00BC4099">
        <w:rPr>
          <w:i/>
          <w:color w:val="000000"/>
          <w:lang w:val="fi-FI"/>
        </w:rPr>
        <w:t>Pediatriset potilaat</w:t>
      </w:r>
    </w:p>
    <w:p w14:paraId="3B7EC4B0" w14:textId="77777777" w:rsidR="009E0912" w:rsidRPr="00BC4099" w:rsidRDefault="009E0912" w:rsidP="00116D39">
      <w:pPr>
        <w:pStyle w:val="Text"/>
        <w:widowControl w:val="0"/>
        <w:spacing w:before="0"/>
        <w:jc w:val="left"/>
        <w:rPr>
          <w:color w:val="000000"/>
          <w:sz w:val="22"/>
          <w:szCs w:val="22"/>
          <w:lang w:val="fi-FI"/>
        </w:rPr>
      </w:pPr>
      <w:r w:rsidRPr="00BC4099">
        <w:rPr>
          <w:color w:val="000000"/>
          <w:sz w:val="22"/>
          <w:szCs w:val="22"/>
          <w:lang w:val="fi-FI"/>
        </w:rPr>
        <w:t>Verensiirroista johtuva raudan liikavarastoituminen:</w:t>
      </w:r>
    </w:p>
    <w:p w14:paraId="3B7EC4B1"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2</w:t>
      </w:r>
      <w:r w:rsidRPr="00BC4099">
        <w:rPr>
          <w:color w:val="000000"/>
          <w:sz w:val="22"/>
          <w:szCs w:val="22"/>
          <w:lang w:val="fi-FI"/>
        </w:rPr>
        <w:noBreakHyphen/>
        <w:t>17-vuotiaiden verensiirroista johtuvaa raudan liikavarastoitumista sairastavien lapsipotilaiden suositusannokset ovat samat kuin aikuisten</w:t>
      </w:r>
      <w:r w:rsidR="00853DE6" w:rsidRPr="00B337B4">
        <w:rPr>
          <w:color w:val="000000"/>
          <w:sz w:val="22"/>
          <w:szCs w:val="22"/>
          <w:lang w:val="fi-FI"/>
        </w:rPr>
        <w:t xml:space="preserve"> </w:t>
      </w:r>
      <w:r w:rsidR="00853DE6" w:rsidRPr="00C74720">
        <w:rPr>
          <w:color w:val="000000"/>
          <w:sz w:val="22"/>
          <w:szCs w:val="22"/>
          <w:lang w:val="fi-FI"/>
        </w:rPr>
        <w:t xml:space="preserve">(ks. kohta 4.2). </w:t>
      </w:r>
      <w:r w:rsidR="00853DE6" w:rsidRPr="00BC4099">
        <w:rPr>
          <w:color w:val="000000"/>
          <w:sz w:val="22"/>
          <w:szCs w:val="22"/>
          <w:lang w:val="fi-FI"/>
        </w:rPr>
        <w:t xml:space="preserve">Seerumin ferritiinipitoisuuden seurantaa kerran kuukaudessa suositellaan </w:t>
      </w:r>
      <w:r w:rsidR="00853DE6" w:rsidRPr="00C74720">
        <w:rPr>
          <w:color w:val="000000"/>
          <w:sz w:val="22"/>
          <w:szCs w:val="22"/>
          <w:lang w:val="fi-FI"/>
        </w:rPr>
        <w:t>potilaan hoitovasteen arvioimiseksi ja liiallisen kelaation riskin minimoimiseksi (ks. kohta 4.4)</w:t>
      </w:r>
      <w:r w:rsidRPr="00BC4099">
        <w:rPr>
          <w:color w:val="000000"/>
          <w:sz w:val="22"/>
          <w:szCs w:val="22"/>
          <w:lang w:val="fi-FI"/>
        </w:rPr>
        <w:t>. Lapsipotilaiden painon muuttuminen ajan myötä on otettava huomioon annosta laskettaessa.</w:t>
      </w:r>
    </w:p>
    <w:p w14:paraId="3B7EC4B2" w14:textId="77777777" w:rsidR="00521751" w:rsidRPr="00BC4099" w:rsidRDefault="00521751" w:rsidP="00116D39">
      <w:pPr>
        <w:pStyle w:val="Text"/>
        <w:widowControl w:val="0"/>
        <w:spacing w:before="0"/>
        <w:jc w:val="left"/>
        <w:rPr>
          <w:color w:val="000000"/>
          <w:sz w:val="22"/>
          <w:szCs w:val="22"/>
          <w:lang w:val="fi-FI"/>
        </w:rPr>
      </w:pPr>
    </w:p>
    <w:p w14:paraId="3B7EC4B3"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2</w:t>
      </w:r>
      <w:r w:rsidRPr="00BC4099">
        <w:rPr>
          <w:color w:val="000000"/>
          <w:sz w:val="22"/>
          <w:szCs w:val="22"/>
          <w:lang w:val="fi-FI"/>
        </w:rPr>
        <w:noBreakHyphen/>
        <w:t>5-vuotiailla verensiirroista johtuvaa raudan liikavarastoitumista sairastavilla lapsilla altistus on pienempi kuin aikuisilla (ks. kohta 5.2). Tässä ikäryhmässä saatetaan siis tarvita suurempia annoksia kuin aikuisilla. Aloitusannoksen tulee kuitenkin olla sama kuin aikuisilla, minkä jälkeen annos titrataan yksilöllisesti.</w:t>
      </w:r>
    </w:p>
    <w:p w14:paraId="3B7EC4B4" w14:textId="77777777" w:rsidR="00521751" w:rsidRPr="00BC4099" w:rsidRDefault="00521751" w:rsidP="00116D39">
      <w:pPr>
        <w:widowControl w:val="0"/>
        <w:tabs>
          <w:tab w:val="clear" w:pos="567"/>
        </w:tabs>
        <w:spacing w:line="240" w:lineRule="auto"/>
        <w:rPr>
          <w:color w:val="000000"/>
          <w:lang w:val="fi-FI"/>
        </w:rPr>
      </w:pPr>
    </w:p>
    <w:p w14:paraId="3B7EC4B5" w14:textId="77777777" w:rsidR="009E0912" w:rsidRPr="00BC4099" w:rsidRDefault="009E0912" w:rsidP="00116D39">
      <w:pPr>
        <w:widowControl w:val="0"/>
        <w:tabs>
          <w:tab w:val="clear" w:pos="567"/>
        </w:tabs>
        <w:spacing w:line="240" w:lineRule="auto"/>
        <w:rPr>
          <w:color w:val="000000"/>
          <w:lang w:val="fi-FI"/>
        </w:rPr>
      </w:pPr>
      <w:r w:rsidRPr="00BC4099">
        <w:rPr>
          <w:color w:val="000000"/>
          <w:lang w:val="fi-FI"/>
        </w:rPr>
        <w:t>Verensiirroista riippumaton talassemia:</w:t>
      </w:r>
    </w:p>
    <w:p w14:paraId="3B7EC4B6" w14:textId="2EB9369A" w:rsidR="00521751" w:rsidRPr="00BC4099" w:rsidRDefault="00521751" w:rsidP="00116D39">
      <w:pPr>
        <w:widowControl w:val="0"/>
        <w:tabs>
          <w:tab w:val="clear" w:pos="567"/>
        </w:tabs>
        <w:spacing w:line="240" w:lineRule="auto"/>
        <w:rPr>
          <w:color w:val="000000"/>
          <w:lang w:val="fi-FI"/>
        </w:rPr>
      </w:pPr>
      <w:r w:rsidRPr="00BC4099">
        <w:rPr>
          <w:color w:val="000000"/>
          <w:lang w:val="fi-FI"/>
        </w:rPr>
        <w:t xml:space="preserve">Verensiirroista riippumatonta talassemiaa sairastavien lapsipotilaiden </w:t>
      </w:r>
      <w:r w:rsidR="006C7A8F">
        <w:rPr>
          <w:color w:val="000000"/>
          <w:lang w:val="fi-FI"/>
        </w:rPr>
        <w:t xml:space="preserve">EXJADE kalvopäällysteisten tablettien </w:t>
      </w:r>
      <w:r w:rsidRPr="00BC4099">
        <w:rPr>
          <w:color w:val="000000"/>
          <w:lang w:val="fi-FI"/>
        </w:rPr>
        <w:t xml:space="preserve">annos ei saa olla yli </w:t>
      </w:r>
      <w:r w:rsidR="00CB5D85" w:rsidRPr="00BC4099">
        <w:rPr>
          <w:color w:val="000000"/>
          <w:lang w:val="fi-FI"/>
        </w:rPr>
        <w:t>7 </w:t>
      </w:r>
      <w:r w:rsidRPr="00BC4099">
        <w:rPr>
          <w:color w:val="000000"/>
          <w:lang w:val="fi-FI"/>
        </w:rPr>
        <w:t>mg/kg</w:t>
      </w:r>
      <w:r w:rsidR="00F1725D">
        <w:rPr>
          <w:color w:val="000000"/>
          <w:lang w:val="fi-FI"/>
        </w:rPr>
        <w:t>/vrk</w:t>
      </w:r>
      <w:r w:rsidRPr="00BC4099">
        <w:rPr>
          <w:color w:val="000000"/>
          <w:lang w:val="fi-FI"/>
        </w:rPr>
        <w:t>. Näillä potilailla maksan rautapitoisuuden ja seerumin ferritiinin tarkempi seuranta on välttämätöntä liiallisen kelaation välttämiseksi</w:t>
      </w:r>
      <w:r w:rsidR="00EC0EE9">
        <w:rPr>
          <w:color w:val="000000"/>
          <w:lang w:val="fi-FI"/>
        </w:rPr>
        <w:t xml:space="preserve"> </w:t>
      </w:r>
      <w:r w:rsidR="00EC0EE9" w:rsidRPr="00951E29">
        <w:rPr>
          <w:color w:val="000000"/>
          <w:lang w:val="fi-FI"/>
        </w:rPr>
        <w:t>(ks. kohta 4.4)</w:t>
      </w:r>
      <w:r w:rsidR="00EC0EE9">
        <w:rPr>
          <w:color w:val="000000"/>
          <w:lang w:val="fi-FI"/>
        </w:rPr>
        <w:t>.</w:t>
      </w:r>
      <w:r w:rsidRPr="00BC4099">
        <w:rPr>
          <w:color w:val="000000"/>
          <w:lang w:val="fi-FI"/>
        </w:rPr>
        <w:t xml:space="preserve"> </w:t>
      </w:r>
      <w:r w:rsidR="00EC0EE9">
        <w:rPr>
          <w:color w:val="000000"/>
          <w:lang w:val="fi-FI"/>
        </w:rPr>
        <w:t>K</w:t>
      </w:r>
      <w:r w:rsidRPr="00BC4099">
        <w:rPr>
          <w:color w:val="000000"/>
          <w:lang w:val="fi-FI"/>
        </w:rPr>
        <w:t xml:space="preserve">uukausittaisen seerumin ferritiinin seurannan lisäksi maksan rautapitoisuus tulee mitata kolmen </w:t>
      </w:r>
      <w:r w:rsidRPr="00BC4099">
        <w:rPr>
          <w:color w:val="000000"/>
          <w:lang w:val="fi-FI"/>
        </w:rPr>
        <w:lastRenderedPageBreak/>
        <w:t>kuukauden välein, kun seerumin ferritiini on ≤ 800 mikrog/l.</w:t>
      </w:r>
    </w:p>
    <w:p w14:paraId="3B7EC4B7" w14:textId="77777777" w:rsidR="00521751" w:rsidRPr="00BC4099" w:rsidRDefault="00521751" w:rsidP="00116D39">
      <w:pPr>
        <w:pStyle w:val="Text"/>
        <w:widowControl w:val="0"/>
        <w:spacing w:before="0"/>
        <w:jc w:val="left"/>
        <w:rPr>
          <w:color w:val="000000"/>
          <w:sz w:val="22"/>
          <w:szCs w:val="22"/>
          <w:lang w:val="fi-FI"/>
        </w:rPr>
      </w:pPr>
    </w:p>
    <w:p w14:paraId="3B7EC4B8" w14:textId="77777777" w:rsidR="009E0912" w:rsidRPr="00BC4099" w:rsidRDefault="009E0912" w:rsidP="00116D39">
      <w:pPr>
        <w:pStyle w:val="Text"/>
        <w:widowControl w:val="0"/>
        <w:spacing w:before="0"/>
        <w:jc w:val="left"/>
        <w:rPr>
          <w:color w:val="000000"/>
          <w:sz w:val="22"/>
          <w:szCs w:val="22"/>
          <w:lang w:val="fi-FI"/>
        </w:rPr>
      </w:pPr>
      <w:r w:rsidRPr="00BC4099">
        <w:rPr>
          <w:color w:val="000000"/>
          <w:sz w:val="22"/>
          <w:szCs w:val="22"/>
          <w:lang w:val="fi-FI"/>
        </w:rPr>
        <w:t>0-23</w:t>
      </w:r>
      <w:r w:rsidR="00075914" w:rsidRPr="00BC4099">
        <w:rPr>
          <w:color w:val="000000"/>
          <w:sz w:val="22"/>
          <w:szCs w:val="22"/>
          <w:lang w:val="fi-FI"/>
        </w:rPr>
        <w:t> </w:t>
      </w:r>
      <w:r w:rsidRPr="00BC4099">
        <w:rPr>
          <w:color w:val="000000"/>
          <w:sz w:val="22"/>
          <w:szCs w:val="22"/>
          <w:lang w:val="fi-FI"/>
        </w:rPr>
        <w:t>kuukauden ikäiset lapset:</w:t>
      </w:r>
    </w:p>
    <w:p w14:paraId="3B7EC4B9"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EXJADE-valmisteen turvallisuutta ja tehoa 0</w:t>
      </w:r>
      <w:r w:rsidRPr="00BC4099">
        <w:rPr>
          <w:color w:val="000000"/>
          <w:sz w:val="22"/>
          <w:szCs w:val="22"/>
          <w:lang w:val="fi-FI"/>
        </w:rPr>
        <w:noBreakHyphen/>
        <w:t>23 kuukauden ikäisten lasten hoidossa ei ole varmistettu. Tietoja ei ole saatavilla.</w:t>
      </w:r>
    </w:p>
    <w:p w14:paraId="3B7EC4BA" w14:textId="77777777" w:rsidR="00521751" w:rsidRPr="00BC4099" w:rsidRDefault="00521751" w:rsidP="00116D39">
      <w:pPr>
        <w:pStyle w:val="Text"/>
        <w:widowControl w:val="0"/>
        <w:spacing w:before="0"/>
        <w:jc w:val="left"/>
        <w:rPr>
          <w:color w:val="000000"/>
          <w:sz w:val="22"/>
          <w:szCs w:val="22"/>
          <w:lang w:val="fi-FI"/>
        </w:rPr>
      </w:pPr>
    </w:p>
    <w:p w14:paraId="3B7EC4BB" w14:textId="77777777" w:rsidR="00521751" w:rsidRPr="00BC4099" w:rsidRDefault="00521751" w:rsidP="00116D39">
      <w:pPr>
        <w:keepNext/>
        <w:widowControl w:val="0"/>
        <w:tabs>
          <w:tab w:val="clear" w:pos="567"/>
        </w:tabs>
        <w:spacing w:line="240" w:lineRule="auto"/>
        <w:ind w:left="567" w:hanging="567"/>
        <w:rPr>
          <w:i/>
          <w:color w:val="000000"/>
          <w:lang w:val="fi-FI"/>
        </w:rPr>
      </w:pPr>
      <w:r w:rsidRPr="00BC4099">
        <w:rPr>
          <w:i/>
          <w:color w:val="000000"/>
          <w:lang w:val="fi-FI"/>
        </w:rPr>
        <w:t>Munuaisten vajaatoimintapotilaat</w:t>
      </w:r>
    </w:p>
    <w:p w14:paraId="3B7EC4BC"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EXJADE-valmistetta ei ole tutkittu potilailla, joilla on munuaisten vajaatoiminta. Sen käyttö on kontraindikoitu, jos potilaan arvioitu seerumin kreatiniinin puhdistuma on &lt; 60ml/min (ks. kohdat 4.3 ja 4.4).</w:t>
      </w:r>
    </w:p>
    <w:p w14:paraId="3B7EC4BD" w14:textId="77777777" w:rsidR="00521751" w:rsidRPr="00BC4099" w:rsidRDefault="00521751" w:rsidP="00116D39">
      <w:pPr>
        <w:pStyle w:val="Text"/>
        <w:widowControl w:val="0"/>
        <w:spacing w:before="0"/>
        <w:jc w:val="left"/>
        <w:rPr>
          <w:color w:val="000000"/>
          <w:sz w:val="22"/>
          <w:szCs w:val="22"/>
          <w:lang w:val="fi-FI"/>
        </w:rPr>
      </w:pPr>
    </w:p>
    <w:p w14:paraId="3B7EC4BE" w14:textId="77777777" w:rsidR="00521751" w:rsidRPr="00BC4099" w:rsidRDefault="00521751" w:rsidP="00116D39">
      <w:pPr>
        <w:keepNext/>
        <w:widowControl w:val="0"/>
        <w:tabs>
          <w:tab w:val="clear" w:pos="567"/>
        </w:tabs>
        <w:spacing w:line="240" w:lineRule="auto"/>
        <w:ind w:left="567" w:hanging="567"/>
        <w:rPr>
          <w:i/>
          <w:color w:val="000000"/>
          <w:lang w:val="fi-FI"/>
        </w:rPr>
      </w:pPr>
      <w:r w:rsidRPr="00BC4099">
        <w:rPr>
          <w:i/>
          <w:color w:val="000000"/>
          <w:lang w:val="fi-FI"/>
        </w:rPr>
        <w:t>Maksan vajaatoimintapotilaat</w:t>
      </w:r>
    </w:p>
    <w:p w14:paraId="3B7EC4BF" w14:textId="06F11ACE" w:rsidR="00521751" w:rsidRPr="00BC4099" w:rsidRDefault="00521751" w:rsidP="00116D39">
      <w:pPr>
        <w:pStyle w:val="Text"/>
        <w:widowControl w:val="0"/>
        <w:spacing w:before="0"/>
        <w:jc w:val="left"/>
        <w:rPr>
          <w:color w:val="000000"/>
          <w:sz w:val="22"/>
          <w:szCs w:val="22"/>
          <w:lang w:val="fi-FI"/>
        </w:rPr>
      </w:pPr>
      <w:r w:rsidRPr="00BC4099">
        <w:rPr>
          <w:sz w:val="22"/>
          <w:szCs w:val="22"/>
          <w:lang w:val="fi-FI"/>
        </w:rPr>
        <w:t xml:space="preserve">EXJADEa ei suositella vaikeaa maksan vajaatoimintaa sairastaville potilaille (Child-Pugh –luokka C). Kohtalaista maksan vajaatoimintaa (Child-Pugh –luokka B) sairastavien potilaiden annoksen tulee olla huomattavasti pienempi, ja sitä tulee asteittain nostaa 50 %:n tasolle saakka </w:t>
      </w:r>
      <w:r w:rsidR="00B93696">
        <w:rPr>
          <w:sz w:val="22"/>
          <w:szCs w:val="22"/>
          <w:lang w:val="fi-FI"/>
        </w:rPr>
        <w:t xml:space="preserve">niiden potilaiden </w:t>
      </w:r>
      <w:r w:rsidR="00D813FA">
        <w:rPr>
          <w:sz w:val="22"/>
          <w:szCs w:val="22"/>
          <w:lang w:val="fi-FI"/>
        </w:rPr>
        <w:t>suositus</w:t>
      </w:r>
      <w:r w:rsidR="00B93696">
        <w:rPr>
          <w:sz w:val="22"/>
          <w:szCs w:val="22"/>
          <w:lang w:val="fi-FI"/>
        </w:rPr>
        <w:t>annoksesta, joi</w:t>
      </w:r>
      <w:r w:rsidR="00D813FA">
        <w:rPr>
          <w:sz w:val="22"/>
          <w:szCs w:val="22"/>
          <w:lang w:val="fi-FI"/>
        </w:rPr>
        <w:t>den</w:t>
      </w:r>
      <w:r w:rsidR="00B93696">
        <w:rPr>
          <w:sz w:val="22"/>
          <w:szCs w:val="22"/>
          <w:lang w:val="fi-FI"/>
        </w:rPr>
        <w:t xml:space="preserve"> maksa</w:t>
      </w:r>
      <w:r w:rsidR="00D813FA">
        <w:rPr>
          <w:sz w:val="22"/>
          <w:szCs w:val="22"/>
          <w:lang w:val="fi-FI"/>
        </w:rPr>
        <w:t>n toiminta on</w:t>
      </w:r>
      <w:r w:rsidR="00B93696">
        <w:rPr>
          <w:sz w:val="22"/>
          <w:szCs w:val="22"/>
          <w:lang w:val="fi-FI"/>
        </w:rPr>
        <w:t xml:space="preserve"> normaali</w:t>
      </w:r>
      <w:r w:rsidR="00D813FA">
        <w:rPr>
          <w:sz w:val="22"/>
          <w:szCs w:val="22"/>
          <w:lang w:val="fi-FI"/>
        </w:rPr>
        <w:t>a</w:t>
      </w:r>
      <w:r w:rsidR="00B93696">
        <w:rPr>
          <w:sz w:val="22"/>
          <w:szCs w:val="22"/>
          <w:lang w:val="fi-FI"/>
        </w:rPr>
        <w:t xml:space="preserve"> </w:t>
      </w:r>
      <w:r w:rsidRPr="00BC4099">
        <w:rPr>
          <w:sz w:val="22"/>
          <w:szCs w:val="22"/>
          <w:lang w:val="fi-FI"/>
        </w:rPr>
        <w:t>(ks. kohdat 4.4 ja 5.2)</w:t>
      </w:r>
      <w:r w:rsidRPr="00BC4099">
        <w:rPr>
          <w:color w:val="000000"/>
          <w:sz w:val="22"/>
          <w:szCs w:val="22"/>
          <w:lang w:val="fi-FI"/>
        </w:rPr>
        <w:t>, ja EXJADEa tulee antaa varoen näille potilaille. Kaikkien potilaiden maksan toimintaa tulisi seurata ennen hoitoa, kahden viikon välein ensimmäisen kuukauden aikana ja siitä lähtien kuukausittain (ks. kohta 4.4).</w:t>
      </w:r>
    </w:p>
    <w:p w14:paraId="3B7EC4C0" w14:textId="77777777" w:rsidR="00521751" w:rsidRPr="00BC4099" w:rsidRDefault="00521751" w:rsidP="00116D39">
      <w:pPr>
        <w:widowControl w:val="0"/>
        <w:tabs>
          <w:tab w:val="clear" w:pos="567"/>
        </w:tabs>
        <w:spacing w:line="240" w:lineRule="auto"/>
        <w:ind w:left="567" w:hanging="567"/>
        <w:rPr>
          <w:color w:val="000000"/>
          <w:u w:val="single"/>
          <w:lang w:val="fi-FI"/>
        </w:rPr>
      </w:pPr>
    </w:p>
    <w:p w14:paraId="3B7EC4C1" w14:textId="77777777" w:rsidR="00521751" w:rsidRPr="00BC4099" w:rsidRDefault="00521751" w:rsidP="00116D39">
      <w:pPr>
        <w:keepNext/>
        <w:widowControl w:val="0"/>
        <w:tabs>
          <w:tab w:val="clear" w:pos="567"/>
        </w:tabs>
        <w:spacing w:line="240" w:lineRule="auto"/>
        <w:ind w:left="567" w:hanging="567"/>
        <w:rPr>
          <w:color w:val="000000"/>
          <w:u w:val="single"/>
          <w:lang w:val="fi-FI"/>
        </w:rPr>
      </w:pPr>
      <w:r w:rsidRPr="00BC4099">
        <w:rPr>
          <w:color w:val="000000"/>
          <w:u w:val="single"/>
          <w:lang w:val="fi-FI"/>
        </w:rPr>
        <w:t>Antotapa</w:t>
      </w:r>
    </w:p>
    <w:p w14:paraId="3B7EC4C2" w14:textId="77777777" w:rsidR="00521751" w:rsidRPr="00BC4099" w:rsidRDefault="00521751" w:rsidP="00116D39">
      <w:pPr>
        <w:widowControl w:val="0"/>
        <w:tabs>
          <w:tab w:val="clear" w:pos="567"/>
        </w:tabs>
        <w:spacing w:line="240" w:lineRule="auto"/>
        <w:ind w:left="567" w:hanging="567"/>
        <w:rPr>
          <w:color w:val="000000"/>
          <w:lang w:val="fi-FI"/>
        </w:rPr>
      </w:pPr>
      <w:r w:rsidRPr="00BC4099">
        <w:rPr>
          <w:color w:val="000000"/>
          <w:lang w:val="fi-FI"/>
        </w:rPr>
        <w:t>Suun kautta.</w:t>
      </w:r>
    </w:p>
    <w:p w14:paraId="3B7EC4C3" w14:textId="77777777" w:rsidR="00CB5D85" w:rsidRPr="00BC4099" w:rsidRDefault="00CB5D85" w:rsidP="00116D39">
      <w:pPr>
        <w:pStyle w:val="Text"/>
        <w:widowControl w:val="0"/>
        <w:spacing w:before="0"/>
        <w:jc w:val="left"/>
        <w:rPr>
          <w:color w:val="000000"/>
          <w:sz w:val="22"/>
          <w:szCs w:val="22"/>
          <w:lang w:val="fi-FI"/>
        </w:rPr>
      </w:pPr>
    </w:p>
    <w:p w14:paraId="3B7EC4C4" w14:textId="77777777" w:rsidR="00CB5D85" w:rsidRPr="00BC4099" w:rsidRDefault="00CB5D85" w:rsidP="00116D39">
      <w:pPr>
        <w:pStyle w:val="Text"/>
        <w:widowControl w:val="0"/>
        <w:spacing w:before="0"/>
        <w:jc w:val="left"/>
        <w:rPr>
          <w:color w:val="000000"/>
          <w:sz w:val="22"/>
          <w:szCs w:val="22"/>
          <w:lang w:val="fi-FI"/>
        </w:rPr>
      </w:pPr>
      <w:r w:rsidRPr="00BC4099">
        <w:rPr>
          <w:color w:val="000000"/>
          <w:sz w:val="22"/>
          <w:szCs w:val="22"/>
          <w:lang w:val="fi-FI"/>
        </w:rPr>
        <w:t>Kalvopäällysteiset tabletit niellään kokonaisina pienen vesimäärän kera. Jos potilas ei kykene nielemään tablet</w:t>
      </w:r>
      <w:r w:rsidR="007572C7" w:rsidRPr="00BC4099">
        <w:rPr>
          <w:color w:val="000000"/>
          <w:sz w:val="22"/>
          <w:szCs w:val="22"/>
          <w:lang w:val="fi-FI"/>
        </w:rPr>
        <w:t>teja</w:t>
      </w:r>
      <w:r w:rsidRPr="00BC4099">
        <w:rPr>
          <w:color w:val="000000"/>
          <w:sz w:val="22"/>
          <w:szCs w:val="22"/>
          <w:lang w:val="fi-FI"/>
        </w:rPr>
        <w:t xml:space="preserve"> kokonaisina, kalvopäällysteiset tabletit voi myös murskata ja </w:t>
      </w:r>
      <w:r w:rsidR="006B411E" w:rsidRPr="00BC4099">
        <w:rPr>
          <w:color w:val="000000"/>
          <w:sz w:val="22"/>
          <w:szCs w:val="22"/>
          <w:lang w:val="fi-FI"/>
        </w:rPr>
        <w:t>annostella</w:t>
      </w:r>
      <w:r w:rsidRPr="00BC4099">
        <w:rPr>
          <w:color w:val="000000"/>
          <w:sz w:val="22"/>
          <w:szCs w:val="22"/>
          <w:lang w:val="fi-FI"/>
        </w:rPr>
        <w:t xml:space="preserve"> jauhe</w:t>
      </w:r>
      <w:r w:rsidR="006B411E" w:rsidRPr="00BC4099">
        <w:rPr>
          <w:color w:val="000000"/>
          <w:sz w:val="22"/>
          <w:szCs w:val="22"/>
          <w:lang w:val="fi-FI"/>
        </w:rPr>
        <w:t>en muodossa</w:t>
      </w:r>
      <w:r w:rsidRPr="00BC4099">
        <w:rPr>
          <w:color w:val="000000"/>
          <w:sz w:val="22"/>
          <w:szCs w:val="22"/>
          <w:lang w:val="fi-FI"/>
        </w:rPr>
        <w:t xml:space="preserve"> pehmeän ruoan (esim. jogurtin tai omenasoseen) päälle siroteltuna. Annos on otettava välittömästi ja kokona</w:t>
      </w:r>
      <w:r w:rsidR="007572C7" w:rsidRPr="00BC4099">
        <w:rPr>
          <w:color w:val="000000"/>
          <w:sz w:val="22"/>
          <w:szCs w:val="22"/>
          <w:lang w:val="fi-FI"/>
        </w:rPr>
        <w:t>an</w:t>
      </w:r>
      <w:r w:rsidRPr="00BC4099">
        <w:rPr>
          <w:color w:val="000000"/>
          <w:sz w:val="22"/>
          <w:szCs w:val="22"/>
          <w:lang w:val="fi-FI"/>
        </w:rPr>
        <w:t xml:space="preserve">. Sitä ei saa säästää tulevia </w:t>
      </w:r>
      <w:r w:rsidR="006B411E" w:rsidRPr="00BC4099">
        <w:rPr>
          <w:color w:val="000000"/>
          <w:sz w:val="22"/>
          <w:szCs w:val="22"/>
          <w:lang w:val="fi-FI"/>
        </w:rPr>
        <w:t>anto</w:t>
      </w:r>
      <w:r w:rsidRPr="00BC4099">
        <w:rPr>
          <w:color w:val="000000"/>
          <w:sz w:val="22"/>
          <w:szCs w:val="22"/>
          <w:lang w:val="fi-FI"/>
        </w:rPr>
        <w:t>kertoja varten.</w:t>
      </w:r>
    </w:p>
    <w:p w14:paraId="3B7EC4C5" w14:textId="77777777" w:rsidR="00CB5D85" w:rsidRPr="00BC4099" w:rsidRDefault="00CB5D85" w:rsidP="00116D39">
      <w:pPr>
        <w:pStyle w:val="Text"/>
        <w:widowControl w:val="0"/>
        <w:spacing w:before="0"/>
        <w:jc w:val="left"/>
        <w:rPr>
          <w:color w:val="000000"/>
          <w:sz w:val="22"/>
          <w:szCs w:val="22"/>
          <w:lang w:val="fi-FI"/>
        </w:rPr>
      </w:pPr>
    </w:p>
    <w:p w14:paraId="3B7EC4C6" w14:textId="77777777" w:rsidR="00CB5D85" w:rsidRPr="00BC4099" w:rsidRDefault="003279B3" w:rsidP="00116D39">
      <w:pPr>
        <w:pStyle w:val="Text"/>
        <w:widowControl w:val="0"/>
        <w:spacing w:before="0"/>
        <w:jc w:val="left"/>
        <w:rPr>
          <w:color w:val="000000"/>
          <w:sz w:val="22"/>
          <w:szCs w:val="22"/>
          <w:lang w:val="fi-FI"/>
        </w:rPr>
      </w:pPr>
      <w:r w:rsidRPr="00BC4099">
        <w:rPr>
          <w:color w:val="000000"/>
          <w:sz w:val="22"/>
          <w:szCs w:val="22"/>
          <w:lang w:val="fi-FI"/>
        </w:rPr>
        <w:t>K</w:t>
      </w:r>
      <w:r w:rsidR="00CB5D85" w:rsidRPr="00BC4099">
        <w:rPr>
          <w:color w:val="000000"/>
          <w:sz w:val="22"/>
          <w:szCs w:val="22"/>
          <w:lang w:val="fi-FI"/>
        </w:rPr>
        <w:t>alvopäällysteiset tabletit otetaan kerran päivässä, mieluiten samaan aikaan joka päivä. Tabletit voi ottaa joko tyhjään mahaan tai kevyen aterian yhteydessä (ks. kohdat 4.5 ja 5.2).</w:t>
      </w:r>
    </w:p>
    <w:p w14:paraId="3B7EC4C7" w14:textId="77777777" w:rsidR="00521751" w:rsidRPr="00BC4099" w:rsidRDefault="00521751" w:rsidP="00116D39">
      <w:pPr>
        <w:widowControl w:val="0"/>
        <w:tabs>
          <w:tab w:val="clear" w:pos="567"/>
        </w:tabs>
        <w:spacing w:line="240" w:lineRule="auto"/>
        <w:rPr>
          <w:color w:val="000000"/>
          <w:lang w:val="fi-FI"/>
        </w:rPr>
      </w:pPr>
    </w:p>
    <w:p w14:paraId="3B7EC4C8"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4.3</w:t>
      </w:r>
      <w:r w:rsidRPr="00BC4099">
        <w:rPr>
          <w:b/>
          <w:bCs/>
          <w:color w:val="000000"/>
          <w:lang w:val="fi-FI"/>
        </w:rPr>
        <w:tab/>
        <w:t>Vasta-aiheet</w:t>
      </w:r>
    </w:p>
    <w:p w14:paraId="3B7EC4C9" w14:textId="77777777" w:rsidR="00521751" w:rsidRPr="00BC4099" w:rsidRDefault="00521751" w:rsidP="00116D39">
      <w:pPr>
        <w:keepNext/>
        <w:widowControl w:val="0"/>
        <w:tabs>
          <w:tab w:val="clear" w:pos="567"/>
        </w:tabs>
        <w:spacing w:line="240" w:lineRule="auto"/>
        <w:ind w:left="567" w:hanging="567"/>
        <w:rPr>
          <w:color w:val="000000"/>
          <w:lang w:val="fi-FI"/>
        </w:rPr>
      </w:pPr>
    </w:p>
    <w:p w14:paraId="3B7EC4CA" w14:textId="409988DA" w:rsidR="00521751" w:rsidRPr="00BC4099" w:rsidRDefault="00521751" w:rsidP="00116D39">
      <w:pPr>
        <w:widowControl w:val="0"/>
        <w:tabs>
          <w:tab w:val="clear" w:pos="567"/>
        </w:tabs>
        <w:spacing w:line="240" w:lineRule="auto"/>
        <w:rPr>
          <w:color w:val="000000"/>
          <w:lang w:val="fi-FI"/>
        </w:rPr>
      </w:pPr>
      <w:r w:rsidRPr="00BC4099">
        <w:rPr>
          <w:color w:val="000000"/>
          <w:lang w:val="fi-FI"/>
        </w:rPr>
        <w:t>Yliherkkyys vaikuttavalle aineelle tai kohdassa</w:t>
      </w:r>
      <w:r w:rsidR="00A73811">
        <w:rPr>
          <w:color w:val="000000"/>
          <w:lang w:val="fi-FI"/>
        </w:rPr>
        <w:t> </w:t>
      </w:r>
      <w:r w:rsidRPr="00BC4099">
        <w:rPr>
          <w:color w:val="000000"/>
          <w:lang w:val="fi-FI"/>
        </w:rPr>
        <w:t>6.1 mainituille apuaineille.</w:t>
      </w:r>
    </w:p>
    <w:p w14:paraId="3B7EC4CB" w14:textId="77777777" w:rsidR="00521751" w:rsidRPr="00BC4099" w:rsidRDefault="00521751" w:rsidP="00116D39">
      <w:pPr>
        <w:widowControl w:val="0"/>
        <w:tabs>
          <w:tab w:val="clear" w:pos="567"/>
        </w:tabs>
        <w:spacing w:line="240" w:lineRule="auto"/>
        <w:rPr>
          <w:color w:val="000000"/>
          <w:lang w:val="fi-FI"/>
        </w:rPr>
      </w:pPr>
    </w:p>
    <w:p w14:paraId="3B7EC4CC" w14:textId="77777777" w:rsidR="00521751" w:rsidRPr="00BC4099" w:rsidRDefault="00521751" w:rsidP="00116D39">
      <w:pPr>
        <w:widowControl w:val="0"/>
        <w:tabs>
          <w:tab w:val="clear" w:pos="567"/>
        </w:tabs>
        <w:spacing w:line="240" w:lineRule="auto"/>
        <w:rPr>
          <w:color w:val="000000"/>
          <w:lang w:val="fi-FI"/>
        </w:rPr>
      </w:pPr>
      <w:r w:rsidRPr="00BC4099">
        <w:rPr>
          <w:color w:val="000000"/>
          <w:lang w:val="fi-FI"/>
        </w:rPr>
        <w:t>Muiden raudan kelaatiohoitojen käyttö, koska tällaisten yhdistelmien turvallisuutta ei ole vahvistettu (ks. kohta 4.5).</w:t>
      </w:r>
    </w:p>
    <w:p w14:paraId="3B7EC4CD" w14:textId="77777777" w:rsidR="00521751" w:rsidRPr="00BC4099" w:rsidRDefault="00521751" w:rsidP="00116D39">
      <w:pPr>
        <w:widowControl w:val="0"/>
        <w:tabs>
          <w:tab w:val="clear" w:pos="567"/>
        </w:tabs>
        <w:spacing w:line="240" w:lineRule="auto"/>
        <w:rPr>
          <w:color w:val="000000"/>
          <w:lang w:val="fi-FI"/>
        </w:rPr>
      </w:pPr>
    </w:p>
    <w:p w14:paraId="3B7EC4CE" w14:textId="77777777" w:rsidR="00521751" w:rsidRPr="00BC4099" w:rsidRDefault="00521751" w:rsidP="00116D39">
      <w:pPr>
        <w:widowControl w:val="0"/>
        <w:tabs>
          <w:tab w:val="clear" w:pos="567"/>
        </w:tabs>
        <w:spacing w:line="240" w:lineRule="auto"/>
        <w:rPr>
          <w:color w:val="000000"/>
          <w:lang w:val="fi-FI"/>
        </w:rPr>
      </w:pPr>
      <w:r w:rsidRPr="00BC4099">
        <w:rPr>
          <w:color w:val="000000"/>
          <w:lang w:val="fi-FI"/>
        </w:rPr>
        <w:t>Potilaat, joilla on arvioitu seerumin kreatiniinin puhdistuma alle &lt; 60ml/min.</w:t>
      </w:r>
    </w:p>
    <w:p w14:paraId="3B7EC4CF" w14:textId="77777777" w:rsidR="00521751" w:rsidRPr="00BC4099" w:rsidRDefault="00521751" w:rsidP="00116D39">
      <w:pPr>
        <w:widowControl w:val="0"/>
        <w:tabs>
          <w:tab w:val="clear" w:pos="567"/>
        </w:tabs>
        <w:spacing w:line="240" w:lineRule="auto"/>
        <w:rPr>
          <w:color w:val="000000"/>
          <w:lang w:val="fi-FI"/>
        </w:rPr>
      </w:pPr>
    </w:p>
    <w:p w14:paraId="3B7EC4D0"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4.4</w:t>
      </w:r>
      <w:r w:rsidRPr="00BC4099">
        <w:rPr>
          <w:b/>
          <w:bCs/>
          <w:color w:val="000000"/>
          <w:lang w:val="fi-FI"/>
        </w:rPr>
        <w:tab/>
        <w:t>Varoitukset ja käyttöön liittyvät varotoimet</w:t>
      </w:r>
    </w:p>
    <w:p w14:paraId="3B7EC4D1" w14:textId="77777777" w:rsidR="00521751" w:rsidRPr="00BC4099" w:rsidRDefault="00521751" w:rsidP="00116D39">
      <w:pPr>
        <w:keepNext/>
        <w:widowControl w:val="0"/>
        <w:tabs>
          <w:tab w:val="clear" w:pos="567"/>
        </w:tabs>
        <w:spacing w:line="240" w:lineRule="auto"/>
        <w:ind w:left="567" w:hanging="567"/>
        <w:rPr>
          <w:color w:val="000000"/>
          <w:lang w:val="fi-FI"/>
        </w:rPr>
      </w:pPr>
    </w:p>
    <w:p w14:paraId="3B7EC4D2" w14:textId="77777777" w:rsidR="00521751" w:rsidRPr="00BC4099" w:rsidRDefault="00521751" w:rsidP="00116D39">
      <w:pPr>
        <w:pStyle w:val="Text"/>
        <w:keepNext/>
        <w:widowControl w:val="0"/>
        <w:pBdr>
          <w:top w:val="single" w:sz="4" w:space="1" w:color="auto"/>
          <w:left w:val="single" w:sz="4" w:space="4" w:color="auto"/>
          <w:right w:val="single" w:sz="4" w:space="4" w:color="auto"/>
        </w:pBdr>
        <w:spacing w:before="0"/>
        <w:ind w:left="567" w:hanging="567"/>
        <w:jc w:val="left"/>
        <w:rPr>
          <w:iCs/>
          <w:color w:val="000000"/>
          <w:sz w:val="22"/>
          <w:szCs w:val="22"/>
          <w:u w:val="single"/>
          <w:lang w:val="fi-FI"/>
        </w:rPr>
      </w:pPr>
      <w:r w:rsidRPr="00BC4099">
        <w:rPr>
          <w:iCs/>
          <w:color w:val="000000"/>
          <w:sz w:val="22"/>
          <w:szCs w:val="22"/>
          <w:u w:val="single"/>
          <w:lang w:val="fi-FI"/>
        </w:rPr>
        <w:t>Munuaistoiminta</w:t>
      </w:r>
    </w:p>
    <w:p w14:paraId="3B7EC4D3" w14:textId="77777777" w:rsidR="00521751" w:rsidRPr="00BC4099" w:rsidRDefault="00521751" w:rsidP="00116D39">
      <w:pPr>
        <w:pStyle w:val="Text"/>
        <w:widowControl w:val="0"/>
        <w:pBdr>
          <w:top w:val="single" w:sz="4" w:space="1" w:color="auto"/>
          <w:left w:val="single" w:sz="4" w:space="4" w:color="auto"/>
          <w:right w:val="single" w:sz="4" w:space="4" w:color="auto"/>
        </w:pBdr>
        <w:spacing w:before="0"/>
        <w:jc w:val="left"/>
        <w:rPr>
          <w:i/>
          <w:iCs/>
          <w:color w:val="000000"/>
          <w:sz w:val="22"/>
          <w:szCs w:val="22"/>
          <w:lang w:val="fi-FI"/>
        </w:rPr>
      </w:pPr>
    </w:p>
    <w:p w14:paraId="3B7EC4D4" w14:textId="77777777" w:rsidR="00521751" w:rsidRPr="00BC4099" w:rsidRDefault="00B516B3" w:rsidP="00116D39">
      <w:pPr>
        <w:pStyle w:val="Text"/>
        <w:widowControl w:val="0"/>
        <w:pBdr>
          <w:top w:val="single" w:sz="4" w:space="1" w:color="auto"/>
          <w:left w:val="single" w:sz="4" w:space="4" w:color="auto"/>
          <w:right w:val="single" w:sz="4" w:space="4" w:color="auto"/>
        </w:pBdr>
        <w:spacing w:before="0"/>
        <w:jc w:val="left"/>
        <w:rPr>
          <w:color w:val="000000"/>
          <w:sz w:val="22"/>
          <w:szCs w:val="22"/>
          <w:lang w:val="fi-FI"/>
        </w:rPr>
      </w:pPr>
      <w:r w:rsidRPr="00BC4099">
        <w:rPr>
          <w:color w:val="000000"/>
          <w:sz w:val="22"/>
          <w:szCs w:val="22"/>
          <w:lang w:val="fi-FI"/>
        </w:rPr>
        <w:t>Deferasiroksia</w:t>
      </w:r>
      <w:r w:rsidR="00521751" w:rsidRPr="00BC4099">
        <w:rPr>
          <w:color w:val="000000"/>
          <w:sz w:val="22"/>
          <w:szCs w:val="22"/>
          <w:lang w:val="fi-FI"/>
        </w:rPr>
        <w:t xml:space="preserve"> on tutkittu vain potilailla, joiden seerumin kreatiniini on lähtötilanteessa iän mukaisella normaalialueella.</w:t>
      </w:r>
    </w:p>
    <w:p w14:paraId="3B7EC4D5" w14:textId="77777777" w:rsidR="00521751" w:rsidRPr="00BC4099" w:rsidRDefault="00521751" w:rsidP="00116D39">
      <w:pPr>
        <w:pStyle w:val="T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D6" w14:textId="77777777" w:rsidR="00521751" w:rsidRPr="00BC4099" w:rsidRDefault="00521751" w:rsidP="00116D39">
      <w:pPr>
        <w:pStyle w:val="Text"/>
        <w:widowControl w:val="0"/>
        <w:pBdr>
          <w:top w:val="single" w:sz="4" w:space="1" w:color="auto"/>
          <w:left w:val="single" w:sz="4" w:space="4" w:color="auto"/>
          <w:right w:val="single" w:sz="4" w:space="4" w:color="auto"/>
        </w:pBdr>
        <w:spacing w:before="0"/>
        <w:jc w:val="left"/>
        <w:rPr>
          <w:color w:val="000000"/>
          <w:sz w:val="22"/>
          <w:szCs w:val="22"/>
          <w:lang w:val="fi-FI"/>
        </w:rPr>
      </w:pPr>
      <w:r w:rsidRPr="00BC4099">
        <w:rPr>
          <w:color w:val="000000"/>
          <w:sz w:val="22"/>
          <w:szCs w:val="22"/>
          <w:lang w:val="fi-FI"/>
        </w:rPr>
        <w:t xml:space="preserve">Kliinisissä tutkimuksissa tavattiin noin 36 prosentilla potilaista seerumin kreatiniinin nousua (&gt; 33 %) ainakin kahdessa peräkkäisessä mittauksessa. Kreatiniini kohosi joskus normaalialueen yläpuolelle. Tämä oli annoksesta riippuvaista. Noin kahdella kolmanneksella potilaista, joiden seerumin kreatiniinipitoisuus kohosi, pitoisuus laski uudelleen alle 33 % lähtötasoa korkeamman tason ilman annoksen muuttamista. Viimeisellä kolmanneksella seerumin kreatiniinipitoisuuden nousu ei aina vastannut annoksen pienentämiseen tai annon keskeyttämiseen. </w:t>
      </w:r>
      <w:r w:rsidR="00750F27" w:rsidRPr="00BC4099">
        <w:rPr>
          <w:color w:val="000000"/>
          <w:sz w:val="22"/>
          <w:szCs w:val="22"/>
          <w:lang w:val="fi-FI"/>
        </w:rPr>
        <w:t xml:space="preserve">Joissakin tapauksissa annoksen pienentämisen jälkeen nähtiin vain seerumin kreatiniinipitoisuuden stabiloituminen. </w:t>
      </w:r>
      <w:r w:rsidR="00B516B3" w:rsidRPr="00BC4099">
        <w:rPr>
          <w:color w:val="000000"/>
          <w:sz w:val="22"/>
          <w:szCs w:val="22"/>
          <w:lang w:val="fi-FI"/>
        </w:rPr>
        <w:t xml:space="preserve">Deferasiroksin </w:t>
      </w:r>
      <w:r w:rsidRPr="00BC4099">
        <w:rPr>
          <w:color w:val="000000"/>
          <w:sz w:val="22"/>
          <w:szCs w:val="22"/>
          <w:lang w:val="fi-FI"/>
        </w:rPr>
        <w:t>markkinoille tulon jälkeen on ilmoitettu akuutteja munuaisten vajaatoimintatapauksia (ks. kohta 4.8). Markkinoille tulon jälkeen joissakin tapauksissa munuaistoiminnan huononeminen on johtanut munuaisten vajaatoimintaan vaatien tilapäisen tai jatkuvan dialyysin.</w:t>
      </w:r>
    </w:p>
    <w:p w14:paraId="3B7EC4D7" w14:textId="77777777" w:rsidR="00521751" w:rsidRPr="00BC4099" w:rsidRDefault="00521751" w:rsidP="00116D39">
      <w:pPr>
        <w:pStyle w:val="T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D8" w14:textId="77777777" w:rsidR="00521751" w:rsidRPr="00BC4099" w:rsidRDefault="00521751" w:rsidP="00116D39">
      <w:pPr>
        <w:pBdr>
          <w:top w:val="single" w:sz="4" w:space="1" w:color="auto"/>
          <w:left w:val="single" w:sz="4" w:space="4" w:color="auto"/>
          <w:right w:val="single" w:sz="4" w:space="4" w:color="auto"/>
        </w:pBdr>
        <w:rPr>
          <w:color w:val="000000"/>
          <w:lang w:val="fi-FI"/>
        </w:rPr>
      </w:pPr>
      <w:r w:rsidRPr="00BC4099">
        <w:rPr>
          <w:lang w:val="fi-FI"/>
        </w:rPr>
        <w:lastRenderedPageBreak/>
        <w:t xml:space="preserve">Seerumin kreatiniinin kohoamisen syitä ei ole toistaiseksi määritelty. Siksi erityistä huomiota tulee kiinnittää seerumin kreatiniinin seurantaan potilailla, jotka saavat samanaikaisesti munuaisten toimintaa heikentäviä lääkevalmisteita ja potilailla, jotka saavat suuria </w:t>
      </w:r>
      <w:r w:rsidR="00B516B3" w:rsidRPr="00BC4099">
        <w:rPr>
          <w:lang w:val="fi-FI"/>
        </w:rPr>
        <w:t>deferasiroksi</w:t>
      </w:r>
      <w:r w:rsidRPr="00BC4099">
        <w:rPr>
          <w:lang w:val="fi-FI"/>
        </w:rPr>
        <w:t xml:space="preserve">annoksia ja/tai harvakseltaan verensiirtoja (&lt; 7 ml/kg punasoluja kuukaudessa tai &lt; 2 yksikköä kuukaudessa aikuisille). Vaikka munuaisiin kohdistuvien haittavaikutusten ei havaittu lisääntyneen, kun </w:t>
      </w:r>
      <w:r w:rsidR="00B516B3" w:rsidRPr="00BC4099">
        <w:rPr>
          <w:lang w:val="fi-FI"/>
        </w:rPr>
        <w:t xml:space="preserve">EXJADE dispergoituvien tablettien </w:t>
      </w:r>
      <w:r w:rsidRPr="00BC4099">
        <w:rPr>
          <w:lang w:val="fi-FI"/>
        </w:rPr>
        <w:t xml:space="preserve">annos suurennettiin kliinisissä tutkimuksissa annosta 30 mg/kg suuremmaksi, munuaisiin kohdistuvien haittavaikutusten riskin suurenemista ei voida sulkea pois </w:t>
      </w:r>
      <w:r w:rsidR="00B516B3" w:rsidRPr="00BC4099">
        <w:rPr>
          <w:lang w:val="fi-FI"/>
        </w:rPr>
        <w:t xml:space="preserve">kalvopäällysteisten tablettien </w:t>
      </w:r>
      <w:r w:rsidRPr="00BC4099">
        <w:rPr>
          <w:lang w:val="fi-FI"/>
        </w:rPr>
        <w:t xml:space="preserve">yli </w:t>
      </w:r>
      <w:r w:rsidR="00B516B3" w:rsidRPr="00BC4099">
        <w:rPr>
          <w:lang w:val="fi-FI"/>
        </w:rPr>
        <w:t>21</w:t>
      </w:r>
      <w:r w:rsidRPr="00BC4099">
        <w:rPr>
          <w:lang w:val="fi-FI"/>
        </w:rPr>
        <w:t> mg/kg</w:t>
      </w:r>
      <w:r w:rsidR="00B516B3" w:rsidRPr="00BC4099">
        <w:rPr>
          <w:lang w:val="fi-FI"/>
        </w:rPr>
        <w:t xml:space="preserve"> annosten</w:t>
      </w:r>
      <w:r w:rsidRPr="00BC4099">
        <w:rPr>
          <w:lang w:val="fi-FI"/>
        </w:rPr>
        <w:t xml:space="preserve"> käytön yhteydessä.</w:t>
      </w:r>
    </w:p>
    <w:p w14:paraId="3B7EC4D9" w14:textId="77777777" w:rsidR="00521751" w:rsidRPr="00BC4099" w:rsidRDefault="00521751" w:rsidP="00116D39">
      <w:pPr>
        <w:pStyle w:val="T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DA" w14:textId="4C442E43" w:rsidR="00521751" w:rsidRPr="00BC4099" w:rsidRDefault="00521751" w:rsidP="00116D39">
      <w:pPr>
        <w:pStyle w:val="Text"/>
        <w:widowControl w:val="0"/>
        <w:pBdr>
          <w:top w:val="single" w:sz="4" w:space="1" w:color="auto"/>
          <w:left w:val="single" w:sz="4" w:space="4" w:color="auto"/>
          <w:right w:val="single" w:sz="4" w:space="4" w:color="auto"/>
        </w:pBdr>
        <w:spacing w:before="0"/>
        <w:jc w:val="left"/>
        <w:rPr>
          <w:color w:val="000000"/>
          <w:sz w:val="22"/>
          <w:szCs w:val="22"/>
          <w:lang w:val="fi-FI"/>
        </w:rPr>
      </w:pPr>
      <w:r w:rsidRPr="00BC4099">
        <w:rPr>
          <w:color w:val="000000"/>
          <w:sz w:val="22"/>
          <w:szCs w:val="22"/>
          <w:lang w:val="fi-FI"/>
        </w:rPr>
        <w:t xml:space="preserve">Seerumin kreatiniinin määritys suositellaan tehtäväksi kahdesti ennen hoidon aloittamista. </w:t>
      </w:r>
      <w:r w:rsidRPr="00BC4099">
        <w:rPr>
          <w:b/>
          <w:bCs/>
          <w:color w:val="000000"/>
          <w:sz w:val="22"/>
          <w:szCs w:val="22"/>
          <w:lang w:val="fi-FI"/>
        </w:rPr>
        <w:t xml:space="preserve">Seerumin kreatiniinia, kreatiniinipuhdistumaa </w:t>
      </w:r>
      <w:r w:rsidRPr="00BC4099">
        <w:rPr>
          <w:color w:val="000000"/>
          <w:sz w:val="22"/>
          <w:szCs w:val="22"/>
          <w:lang w:val="fi-FI"/>
        </w:rPr>
        <w:t>(arvioituna Cockcroft</w:t>
      </w:r>
      <w:r w:rsidR="00C059AB">
        <w:rPr>
          <w:color w:val="000000"/>
          <w:sz w:val="22"/>
          <w:szCs w:val="22"/>
          <w:lang w:val="fi-FI"/>
        </w:rPr>
        <w:t>–</w:t>
      </w:r>
      <w:r w:rsidRPr="00BC4099">
        <w:rPr>
          <w:color w:val="000000"/>
          <w:sz w:val="22"/>
          <w:szCs w:val="22"/>
          <w:lang w:val="fi-FI"/>
        </w:rPr>
        <w:t xml:space="preserve">Gaultin tai MDRD-kaavan avulla aikuisilla ja Schwartzin kaavan avulla lapsilla) ja/tai plasman kystatiini C pitoisuuksia </w:t>
      </w:r>
      <w:r w:rsidRPr="00BC4099">
        <w:rPr>
          <w:b/>
          <w:bCs/>
          <w:color w:val="000000"/>
          <w:sz w:val="22"/>
          <w:szCs w:val="22"/>
          <w:lang w:val="fi-FI"/>
        </w:rPr>
        <w:t xml:space="preserve">tulee seurata </w:t>
      </w:r>
      <w:r w:rsidR="00F93E0F" w:rsidRPr="00BC4099">
        <w:rPr>
          <w:b/>
          <w:bCs/>
          <w:color w:val="000000"/>
          <w:sz w:val="22"/>
          <w:szCs w:val="22"/>
          <w:lang w:val="fi-FI"/>
        </w:rPr>
        <w:t xml:space="preserve">ennen hoidon aloittamista, </w:t>
      </w:r>
      <w:r w:rsidRPr="00BC4099">
        <w:rPr>
          <w:b/>
          <w:bCs/>
          <w:color w:val="000000"/>
          <w:sz w:val="22"/>
          <w:szCs w:val="22"/>
          <w:lang w:val="fi-FI"/>
        </w:rPr>
        <w:t xml:space="preserve">viikoittain ensimmäisen kuukauden aikana EXJADE-hoidon aloittamisen tai annoksen muuttamisen jälkeen </w:t>
      </w:r>
      <w:r w:rsidR="006B4ACC" w:rsidRPr="00BC4099">
        <w:rPr>
          <w:b/>
          <w:bCs/>
          <w:color w:val="000000"/>
          <w:sz w:val="22"/>
          <w:szCs w:val="22"/>
          <w:lang w:val="fi-FI"/>
        </w:rPr>
        <w:t xml:space="preserve">(mukaan lukien lääkemuodon vaihtaminen) </w:t>
      </w:r>
      <w:r w:rsidRPr="00BC4099">
        <w:rPr>
          <w:b/>
          <w:bCs/>
          <w:color w:val="000000"/>
          <w:sz w:val="22"/>
          <w:szCs w:val="22"/>
          <w:lang w:val="fi-FI"/>
        </w:rPr>
        <w:t>ja sen jälkeen kerran kuukaudessa.</w:t>
      </w:r>
      <w:r w:rsidRPr="00BC4099">
        <w:rPr>
          <w:color w:val="000000"/>
          <w:sz w:val="22"/>
          <w:szCs w:val="22"/>
          <w:lang w:val="fi-FI"/>
        </w:rPr>
        <w:t xml:space="preserve"> Komplikaatioiden riski voi olla tavallista suurempi, jos potilaalla on entuudestaan munuaissairauksia tai hän saa munuaistoimintaa lamaavia lääkkeitä. Riittävästä nesteytyksestä on huolehdittava, jos potilaalle kehittyy ripulia tai oksentelua</w:t>
      </w:r>
      <w:r w:rsidRPr="00BC4099">
        <w:rPr>
          <w:color w:val="000000"/>
          <w:sz w:val="22"/>
          <w:lang w:val="fi-FI"/>
        </w:rPr>
        <w:t>.</w:t>
      </w:r>
    </w:p>
    <w:p w14:paraId="3B7EC4DB" w14:textId="77777777" w:rsidR="00521751" w:rsidRPr="00BC4099" w:rsidRDefault="00521751" w:rsidP="00116D39">
      <w:pPr>
        <w:pStyle w:val="Text"/>
        <w:widowControl w:val="0"/>
        <w:pBdr>
          <w:left w:val="single" w:sz="4" w:space="4" w:color="auto"/>
          <w:bottom w:val="single" w:sz="4" w:space="1" w:color="auto"/>
          <w:right w:val="single" w:sz="4" w:space="4" w:color="auto"/>
        </w:pBdr>
        <w:spacing w:before="0"/>
        <w:jc w:val="left"/>
        <w:rPr>
          <w:color w:val="000000"/>
          <w:sz w:val="22"/>
          <w:szCs w:val="22"/>
          <w:lang w:val="fi-FI"/>
        </w:rPr>
      </w:pPr>
    </w:p>
    <w:p w14:paraId="3B7EC4DC" w14:textId="77777777" w:rsidR="00521751" w:rsidRPr="00BC4099" w:rsidRDefault="00521751" w:rsidP="00116D39">
      <w:pPr>
        <w:pStyle w:val="Text"/>
        <w:widowControl w:val="0"/>
        <w:pBdr>
          <w:left w:val="single" w:sz="4" w:space="4" w:color="auto"/>
          <w:bottom w:val="single" w:sz="4" w:space="1" w:color="auto"/>
          <w:right w:val="single" w:sz="4" w:space="4" w:color="auto"/>
        </w:pBdr>
        <w:spacing w:before="0"/>
        <w:jc w:val="left"/>
        <w:rPr>
          <w:color w:val="000000"/>
          <w:sz w:val="22"/>
          <w:szCs w:val="22"/>
          <w:lang w:val="fi-FI"/>
        </w:rPr>
      </w:pPr>
      <w:r w:rsidRPr="00BC4099">
        <w:rPr>
          <w:color w:val="000000"/>
          <w:sz w:val="22"/>
          <w:szCs w:val="22"/>
          <w:lang w:val="fi-FI"/>
        </w:rPr>
        <w:t xml:space="preserve">Lääkkeen markkinoille tulon jälkeen on ilmoitettu tapauksia, joissa </w:t>
      </w:r>
      <w:r w:rsidR="00B516B3" w:rsidRPr="00BC4099">
        <w:rPr>
          <w:color w:val="000000"/>
          <w:sz w:val="22"/>
          <w:szCs w:val="22"/>
          <w:lang w:val="fi-FI"/>
        </w:rPr>
        <w:t>deferasiroksi</w:t>
      </w:r>
      <w:r w:rsidRPr="00BC4099">
        <w:rPr>
          <w:color w:val="000000"/>
          <w:sz w:val="22"/>
          <w:szCs w:val="22"/>
          <w:lang w:val="fi-FI"/>
        </w:rPr>
        <w:t>hoidon yhteydessä on ilmennyt metabolista asidoosia. Suurimmassa osassa näistä tapauksista potilaalla oli munuaisten vajaatoiminta, munuaistubulusten sairaus (Fanconin oireyhtymä), ripuli tai jokin tila, jonka tunnettuna komplikaationa esiintyy happo-emästasapainon häiriöitä. Happo-emästasapainoa</w:t>
      </w:r>
      <w:r w:rsidRPr="00BC4099">
        <w:rPr>
          <w:lang w:val="fi-FI"/>
        </w:rPr>
        <w:t xml:space="preserve"> </w:t>
      </w:r>
      <w:r w:rsidRPr="00BC4099">
        <w:rPr>
          <w:color w:val="000000"/>
          <w:sz w:val="22"/>
          <w:szCs w:val="22"/>
          <w:lang w:val="fi-FI"/>
        </w:rPr>
        <w:t xml:space="preserve">on seurattava näissä potilasryhmissä kliinisen tilanteen vaatimalla tavalla. </w:t>
      </w:r>
      <w:r w:rsidRPr="00BC4099">
        <w:rPr>
          <w:caps/>
          <w:color w:val="000000"/>
          <w:sz w:val="22"/>
          <w:szCs w:val="22"/>
          <w:lang w:val="fi-FI"/>
        </w:rPr>
        <w:t>Exjade</w:t>
      </w:r>
      <w:r w:rsidRPr="00BC4099">
        <w:rPr>
          <w:color w:val="000000"/>
          <w:sz w:val="22"/>
          <w:szCs w:val="22"/>
          <w:lang w:val="fi-FI"/>
        </w:rPr>
        <w:t>-hoidon keskeyttämistä on harkittava potilailla, joille kehittyy metabolinen asidoosi.</w:t>
      </w:r>
    </w:p>
    <w:p w14:paraId="3B7EC4DD" w14:textId="77777777" w:rsidR="004C28A3" w:rsidRPr="00BC4099" w:rsidRDefault="004C28A3" w:rsidP="00116D39">
      <w:pPr>
        <w:pStyle w:val="Text"/>
        <w:widowControl w:val="0"/>
        <w:pBdr>
          <w:left w:val="single" w:sz="4" w:space="4" w:color="auto"/>
          <w:bottom w:val="single" w:sz="4" w:space="1" w:color="auto"/>
          <w:right w:val="single" w:sz="4" w:space="4" w:color="auto"/>
        </w:pBdr>
        <w:spacing w:before="0"/>
        <w:jc w:val="left"/>
        <w:rPr>
          <w:color w:val="000000"/>
          <w:sz w:val="22"/>
          <w:szCs w:val="22"/>
          <w:lang w:val="fi-FI"/>
        </w:rPr>
      </w:pPr>
    </w:p>
    <w:p w14:paraId="3B7EC4DE" w14:textId="7F58FB9F" w:rsidR="004C28A3" w:rsidRPr="00BC4099" w:rsidRDefault="004C28A3" w:rsidP="00116D39">
      <w:pPr>
        <w:pStyle w:val="Text"/>
        <w:widowControl w:val="0"/>
        <w:pBdr>
          <w:left w:val="single" w:sz="4" w:space="4" w:color="auto"/>
          <w:bottom w:val="single" w:sz="4" w:space="1" w:color="auto"/>
          <w:right w:val="single" w:sz="4" w:space="4" w:color="auto"/>
        </w:pBdr>
        <w:spacing w:before="0"/>
        <w:jc w:val="left"/>
        <w:rPr>
          <w:color w:val="000000"/>
          <w:sz w:val="22"/>
          <w:szCs w:val="22"/>
          <w:lang w:val="fi-FI"/>
        </w:rPr>
      </w:pPr>
      <w:r w:rsidRPr="00BC4099">
        <w:rPr>
          <w:color w:val="000000"/>
          <w:sz w:val="22"/>
          <w:szCs w:val="22"/>
          <w:lang w:val="fi-FI"/>
        </w:rPr>
        <w:t xml:space="preserve">Markkinoille tulon jälkeen deferasiroksihoitoa saaneilla potilailla on ilmoitettu vaikeita munuaistubulustautitapauksia (kuten Fanconin oireyhtymää) ja munuaisten vajaatoimintaa, joihin on liittynyt tajunnan muutoksia hyperammonemiaan liittyvän enkefalopatian yhteydessä. Tapauksia on ilmoitettu enimmäkseen lapsilla. On suositeltavaa ottaa huomioon hyperammonemiaan liittyvä enkefalopatia ja mitata ammoniakkipitoisuudet, jos potilaalle kehittyy selittämättömiä psyykkisen tilan muutoksia </w:t>
      </w:r>
      <w:r w:rsidR="006C7A8F" w:rsidRPr="00BC4099">
        <w:rPr>
          <w:color w:val="000000"/>
          <w:sz w:val="22"/>
          <w:szCs w:val="22"/>
          <w:lang w:val="fi-FI"/>
        </w:rPr>
        <w:t>E</w:t>
      </w:r>
      <w:r w:rsidR="006C7A8F">
        <w:rPr>
          <w:color w:val="000000"/>
          <w:sz w:val="22"/>
          <w:szCs w:val="22"/>
          <w:lang w:val="fi-FI"/>
        </w:rPr>
        <w:t>XJADE</w:t>
      </w:r>
      <w:r w:rsidRPr="00BC4099">
        <w:rPr>
          <w:color w:val="000000"/>
          <w:sz w:val="22"/>
          <w:szCs w:val="22"/>
          <w:lang w:val="fi-FI"/>
        </w:rPr>
        <w:t>-hoidon aikana.</w:t>
      </w:r>
    </w:p>
    <w:p w14:paraId="3B7EC4DF" w14:textId="77777777" w:rsidR="00521751" w:rsidRPr="00BC4099" w:rsidRDefault="00521751" w:rsidP="00116D39">
      <w:pPr>
        <w:pStyle w:val="Text"/>
        <w:widowControl w:val="0"/>
        <w:pBdr>
          <w:left w:val="single" w:sz="4" w:space="4" w:color="auto"/>
          <w:bottom w:val="single" w:sz="4" w:space="1" w:color="auto"/>
          <w:right w:val="single" w:sz="4" w:space="4" w:color="auto"/>
        </w:pBdr>
        <w:spacing w:before="0"/>
        <w:jc w:val="left"/>
        <w:rPr>
          <w:color w:val="000000"/>
          <w:sz w:val="22"/>
          <w:szCs w:val="22"/>
          <w:lang w:val="fi-FI"/>
        </w:rPr>
      </w:pPr>
    </w:p>
    <w:p w14:paraId="3B7EC4E0" w14:textId="5D23FCD8" w:rsidR="00F2054A" w:rsidRPr="00533143" w:rsidRDefault="00F2054A" w:rsidP="00533143">
      <w:pPr>
        <w:pStyle w:val="Text"/>
        <w:keepNext/>
        <w:keepLines/>
        <w:pBdr>
          <w:top w:val="single" w:sz="4" w:space="1" w:color="auto"/>
          <w:left w:val="single" w:sz="4" w:space="4" w:color="auto"/>
          <w:right w:val="single" w:sz="4" w:space="4" w:color="auto"/>
        </w:pBdr>
        <w:spacing w:before="0"/>
        <w:ind w:left="1418" w:hanging="1418"/>
        <w:jc w:val="left"/>
        <w:rPr>
          <w:b/>
          <w:bCs/>
          <w:color w:val="000000"/>
          <w:sz w:val="22"/>
          <w:szCs w:val="22"/>
          <w:lang w:val="fi-FI"/>
        </w:rPr>
      </w:pPr>
      <w:r w:rsidRPr="00533143">
        <w:rPr>
          <w:b/>
          <w:bCs/>
          <w:color w:val="000000"/>
          <w:sz w:val="22"/>
          <w:szCs w:val="22"/>
          <w:lang w:val="fi-FI"/>
        </w:rPr>
        <w:lastRenderedPageBreak/>
        <w:t>Taulukko </w:t>
      </w:r>
      <w:r w:rsidR="00300D9B" w:rsidRPr="00533143">
        <w:rPr>
          <w:b/>
          <w:bCs/>
          <w:color w:val="000000"/>
          <w:sz w:val="22"/>
          <w:szCs w:val="22"/>
          <w:lang w:val="fi-FI"/>
        </w:rPr>
        <w:t>4</w:t>
      </w:r>
      <w:r w:rsidRPr="00533143">
        <w:rPr>
          <w:b/>
          <w:bCs/>
          <w:color w:val="000000"/>
          <w:sz w:val="22"/>
          <w:szCs w:val="22"/>
          <w:lang w:val="fi-FI"/>
        </w:rPr>
        <w:tab/>
        <w:t>Annoksen säätäminen ja hoidon keskeytys munuaistoiminnan muutosten vuoksi</w:t>
      </w:r>
    </w:p>
    <w:p w14:paraId="3B7EC4E1" w14:textId="77777777" w:rsidR="00F93E0F" w:rsidRPr="00BC4099" w:rsidRDefault="007834E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r w:rsidRPr="00BC4099">
        <w:rPr>
          <w:noProof/>
          <w:lang w:eastAsia="en-US"/>
        </w:rPr>
        <mc:AlternateContent>
          <mc:Choice Requires="wps">
            <w:drawing>
              <wp:anchor distT="0" distB="0" distL="114300" distR="114300" simplePos="0" relativeHeight="251657216" behindDoc="0" locked="0" layoutInCell="1" allowOverlap="1" wp14:anchorId="3B7ED725" wp14:editId="7A52CC91">
                <wp:simplePos x="0" y="0"/>
                <wp:positionH relativeFrom="column">
                  <wp:posOffset>90170</wp:posOffset>
                </wp:positionH>
                <wp:positionV relativeFrom="paragraph">
                  <wp:posOffset>14605</wp:posOffset>
                </wp:positionV>
                <wp:extent cx="5543550" cy="54356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43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240"/>
                              <w:gridCol w:w="2319"/>
                              <w:gridCol w:w="961"/>
                              <w:gridCol w:w="2927"/>
                            </w:tblGrid>
                            <w:tr w:rsidR="002F4B1B" w:rsidRPr="0085471C" w14:paraId="3B7ED7A7" w14:textId="77777777" w:rsidTr="00A97F9B">
                              <w:tc>
                                <w:tcPr>
                                  <w:tcW w:w="2278" w:type="dxa"/>
                                  <w:tcBorders>
                                    <w:top w:val="single" w:sz="4" w:space="0" w:color="auto"/>
                                    <w:left w:val="single" w:sz="4" w:space="0" w:color="auto"/>
                                    <w:bottom w:val="single" w:sz="4" w:space="0" w:color="auto"/>
                                    <w:right w:val="single" w:sz="4" w:space="0" w:color="auto"/>
                                  </w:tcBorders>
                                </w:tcPr>
                                <w:p w14:paraId="3B7ED7A3" w14:textId="77777777" w:rsidR="002F4B1B" w:rsidRPr="00F93E0F" w:rsidRDefault="002F4B1B" w:rsidP="00A810F9">
                                  <w:pPr>
                                    <w:keepNext/>
                                    <w:keepLines/>
                                    <w:widowControl w:val="0"/>
                                    <w:rPr>
                                      <w:b/>
                                      <w:color w:val="000000"/>
                                      <w:lang w:val="fi-FI" w:eastAsia="en-US"/>
                                    </w:rPr>
                                  </w:pPr>
                                </w:p>
                              </w:tc>
                              <w:tc>
                                <w:tcPr>
                                  <w:tcW w:w="2406" w:type="dxa"/>
                                  <w:tcBorders>
                                    <w:top w:val="single" w:sz="4" w:space="0" w:color="auto"/>
                                    <w:left w:val="single" w:sz="4" w:space="0" w:color="auto"/>
                                    <w:bottom w:val="single" w:sz="4" w:space="0" w:color="auto"/>
                                    <w:right w:val="single" w:sz="4" w:space="0" w:color="auto"/>
                                  </w:tcBorders>
                                  <w:hideMark/>
                                </w:tcPr>
                                <w:p w14:paraId="3B7ED7A4" w14:textId="77777777" w:rsidR="002F4B1B" w:rsidRPr="0085471C" w:rsidRDefault="002F4B1B" w:rsidP="00A810F9">
                                  <w:pPr>
                                    <w:keepNext/>
                                    <w:keepLines/>
                                    <w:widowControl w:val="0"/>
                                    <w:rPr>
                                      <w:b/>
                                      <w:color w:val="000000"/>
                                      <w:lang w:eastAsia="en-US"/>
                                    </w:rPr>
                                  </w:pPr>
                                  <w:r>
                                    <w:rPr>
                                      <w:b/>
                                      <w:color w:val="000000"/>
                                    </w:rPr>
                                    <w:t>Seerumin kreatiniini</w:t>
                                  </w:r>
                                </w:p>
                              </w:tc>
                              <w:tc>
                                <w:tcPr>
                                  <w:tcW w:w="992" w:type="dxa"/>
                                  <w:tcBorders>
                                    <w:top w:val="single" w:sz="4" w:space="0" w:color="auto"/>
                                    <w:left w:val="single" w:sz="4" w:space="0" w:color="auto"/>
                                    <w:bottom w:val="single" w:sz="4" w:space="0" w:color="auto"/>
                                    <w:right w:val="single" w:sz="4" w:space="0" w:color="auto"/>
                                  </w:tcBorders>
                                </w:tcPr>
                                <w:p w14:paraId="3B7ED7A5" w14:textId="77777777" w:rsidR="002F4B1B" w:rsidRPr="0085471C" w:rsidRDefault="002F4B1B" w:rsidP="00A810F9">
                                  <w:pPr>
                                    <w:keepNext/>
                                    <w:keepLines/>
                                    <w:widowControl w:val="0"/>
                                    <w:rPr>
                                      <w:b/>
                                      <w:color w:val="000000"/>
                                      <w:lang w:eastAsia="en-US"/>
                                    </w:rPr>
                                  </w:pPr>
                                </w:p>
                              </w:tc>
                              <w:tc>
                                <w:tcPr>
                                  <w:tcW w:w="2982" w:type="dxa"/>
                                  <w:tcBorders>
                                    <w:top w:val="single" w:sz="4" w:space="0" w:color="auto"/>
                                    <w:left w:val="single" w:sz="4" w:space="0" w:color="auto"/>
                                    <w:bottom w:val="single" w:sz="4" w:space="0" w:color="auto"/>
                                    <w:right w:val="single" w:sz="4" w:space="0" w:color="auto"/>
                                  </w:tcBorders>
                                  <w:hideMark/>
                                </w:tcPr>
                                <w:p w14:paraId="3B7ED7A6" w14:textId="77777777" w:rsidR="002F4B1B" w:rsidRPr="0085471C" w:rsidRDefault="002F4B1B" w:rsidP="00A810F9">
                                  <w:pPr>
                                    <w:keepNext/>
                                    <w:keepLines/>
                                    <w:widowControl w:val="0"/>
                                    <w:rPr>
                                      <w:b/>
                                      <w:color w:val="000000"/>
                                      <w:lang w:eastAsia="en-US"/>
                                    </w:rPr>
                                  </w:pPr>
                                  <w:r>
                                    <w:rPr>
                                      <w:b/>
                                      <w:color w:val="000000"/>
                                    </w:rPr>
                                    <w:t>Kreatiniinipuhdistuma</w:t>
                                  </w:r>
                                </w:p>
                              </w:tc>
                            </w:tr>
                            <w:tr w:rsidR="002F4B1B" w:rsidRPr="0085471C" w14:paraId="3B7ED7AC" w14:textId="77777777" w:rsidTr="00A97F9B">
                              <w:tc>
                                <w:tcPr>
                                  <w:tcW w:w="2278" w:type="dxa"/>
                                  <w:tcBorders>
                                    <w:top w:val="single" w:sz="4" w:space="0" w:color="auto"/>
                                    <w:left w:val="single" w:sz="4" w:space="0" w:color="auto"/>
                                    <w:bottom w:val="single" w:sz="4" w:space="0" w:color="auto"/>
                                    <w:right w:val="single" w:sz="4" w:space="0" w:color="auto"/>
                                  </w:tcBorders>
                                  <w:hideMark/>
                                </w:tcPr>
                                <w:p w14:paraId="3B7ED7A8" w14:textId="77777777" w:rsidR="002F4B1B" w:rsidRPr="0085471C" w:rsidRDefault="002F4B1B" w:rsidP="00A810F9">
                                  <w:pPr>
                                    <w:keepNext/>
                                    <w:keepLines/>
                                    <w:widowControl w:val="0"/>
                                    <w:rPr>
                                      <w:b/>
                                      <w:color w:val="000000"/>
                                      <w:lang w:eastAsia="en-US"/>
                                    </w:rPr>
                                  </w:pPr>
                                  <w:r>
                                    <w:rPr>
                                      <w:b/>
                                      <w:color w:val="000000"/>
                                    </w:rPr>
                                    <w:t>Ennen hoidon aloitusta</w:t>
                                  </w:r>
                                </w:p>
                              </w:tc>
                              <w:tc>
                                <w:tcPr>
                                  <w:tcW w:w="2406" w:type="dxa"/>
                                  <w:tcBorders>
                                    <w:top w:val="single" w:sz="4" w:space="0" w:color="auto"/>
                                    <w:left w:val="single" w:sz="4" w:space="0" w:color="auto"/>
                                    <w:bottom w:val="single" w:sz="4" w:space="0" w:color="auto"/>
                                    <w:right w:val="single" w:sz="4" w:space="0" w:color="auto"/>
                                  </w:tcBorders>
                                  <w:hideMark/>
                                </w:tcPr>
                                <w:p w14:paraId="3B7ED7A9" w14:textId="77777777" w:rsidR="002F4B1B" w:rsidRPr="0085471C" w:rsidRDefault="002F4B1B" w:rsidP="00A810F9">
                                  <w:pPr>
                                    <w:keepNext/>
                                    <w:keepLines/>
                                    <w:widowControl w:val="0"/>
                                    <w:rPr>
                                      <w:color w:val="000000"/>
                                      <w:lang w:eastAsia="en-US"/>
                                    </w:rPr>
                                  </w:pPr>
                                  <w:r>
                                    <w:rPr>
                                      <w:color w:val="000000"/>
                                    </w:rPr>
                                    <w:t>Kahdesti</w:t>
                                  </w:r>
                                  <w:r w:rsidRPr="0085471C">
                                    <w:rPr>
                                      <w:color w:val="000000"/>
                                    </w:rPr>
                                    <w:t xml:space="preserve"> (2</w:t>
                                  </w:r>
                                  <w:r>
                                    <w:rPr>
                                      <w:color w:val="000000"/>
                                    </w:rPr>
                                    <w:t xml:space="preserve"> </w:t>
                                  </w:r>
                                  <w:r w:rsidRPr="0085471C">
                                    <w:rPr>
                                      <w:color w:val="000000"/>
                                    </w:rPr>
                                    <w:t>x)</w:t>
                                  </w:r>
                                </w:p>
                              </w:tc>
                              <w:tc>
                                <w:tcPr>
                                  <w:tcW w:w="992" w:type="dxa"/>
                                  <w:tcBorders>
                                    <w:top w:val="single" w:sz="4" w:space="0" w:color="auto"/>
                                    <w:left w:val="single" w:sz="4" w:space="0" w:color="auto"/>
                                    <w:bottom w:val="single" w:sz="4" w:space="0" w:color="auto"/>
                                    <w:right w:val="single" w:sz="4" w:space="0" w:color="auto"/>
                                  </w:tcBorders>
                                  <w:hideMark/>
                                </w:tcPr>
                                <w:p w14:paraId="3B7ED7AA"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single" w:sz="4" w:space="0" w:color="auto"/>
                                    <w:left w:val="single" w:sz="4" w:space="0" w:color="auto"/>
                                    <w:bottom w:val="single" w:sz="4" w:space="0" w:color="auto"/>
                                    <w:right w:val="single" w:sz="4" w:space="0" w:color="auto"/>
                                  </w:tcBorders>
                                  <w:hideMark/>
                                </w:tcPr>
                                <w:p w14:paraId="3B7ED7AB" w14:textId="77777777" w:rsidR="002F4B1B" w:rsidRPr="0085471C" w:rsidRDefault="002F4B1B" w:rsidP="00A810F9">
                                  <w:pPr>
                                    <w:keepNext/>
                                    <w:keepLines/>
                                    <w:widowControl w:val="0"/>
                                    <w:rPr>
                                      <w:color w:val="000000"/>
                                      <w:lang w:eastAsia="en-US"/>
                                    </w:rPr>
                                  </w:pPr>
                                  <w:r>
                                    <w:rPr>
                                      <w:color w:val="000000"/>
                                    </w:rPr>
                                    <w:t>Kerran</w:t>
                                  </w:r>
                                  <w:r w:rsidRPr="0085471C">
                                    <w:rPr>
                                      <w:color w:val="000000"/>
                                    </w:rPr>
                                    <w:t xml:space="preserve"> (1</w:t>
                                  </w:r>
                                  <w:r>
                                    <w:rPr>
                                      <w:color w:val="000000"/>
                                    </w:rPr>
                                    <w:t xml:space="preserve"> </w:t>
                                  </w:r>
                                  <w:r w:rsidRPr="0085471C">
                                    <w:rPr>
                                      <w:color w:val="000000"/>
                                    </w:rPr>
                                    <w:t>x)</w:t>
                                  </w:r>
                                </w:p>
                              </w:tc>
                            </w:tr>
                            <w:tr w:rsidR="002F4B1B" w:rsidRPr="0085471C" w14:paraId="3B7ED7B1" w14:textId="77777777" w:rsidTr="00A97F9B">
                              <w:tc>
                                <w:tcPr>
                                  <w:tcW w:w="2278" w:type="dxa"/>
                                  <w:tcBorders>
                                    <w:top w:val="single" w:sz="4" w:space="0" w:color="auto"/>
                                    <w:left w:val="single" w:sz="4" w:space="0" w:color="auto"/>
                                    <w:bottom w:val="single" w:sz="4" w:space="0" w:color="auto"/>
                                    <w:right w:val="single" w:sz="4" w:space="0" w:color="auto"/>
                                  </w:tcBorders>
                                  <w:hideMark/>
                                </w:tcPr>
                                <w:p w14:paraId="3B7ED7AD" w14:textId="77777777" w:rsidR="002F4B1B" w:rsidRPr="0085471C" w:rsidRDefault="002F4B1B" w:rsidP="00A810F9">
                                  <w:pPr>
                                    <w:keepNext/>
                                    <w:keepLines/>
                                    <w:widowControl w:val="0"/>
                                    <w:rPr>
                                      <w:b/>
                                      <w:color w:val="000000"/>
                                      <w:lang w:eastAsia="en-US"/>
                                    </w:rPr>
                                  </w:pPr>
                                  <w:r>
                                    <w:rPr>
                                      <w:b/>
                                      <w:color w:val="000000"/>
                                    </w:rPr>
                                    <w:t>Hoito vasta-aiheinen</w:t>
                                  </w:r>
                                </w:p>
                              </w:tc>
                              <w:tc>
                                <w:tcPr>
                                  <w:tcW w:w="2406" w:type="dxa"/>
                                  <w:tcBorders>
                                    <w:top w:val="single" w:sz="4" w:space="0" w:color="auto"/>
                                    <w:left w:val="single" w:sz="4" w:space="0" w:color="auto"/>
                                    <w:bottom w:val="single" w:sz="4" w:space="0" w:color="auto"/>
                                    <w:right w:val="single" w:sz="4" w:space="0" w:color="auto"/>
                                  </w:tcBorders>
                                </w:tcPr>
                                <w:p w14:paraId="3B7ED7AE" w14:textId="77777777" w:rsidR="002F4B1B" w:rsidRPr="0085471C" w:rsidRDefault="002F4B1B" w:rsidP="00A810F9">
                                  <w:pPr>
                                    <w:keepNext/>
                                    <w:keepLines/>
                                    <w:widowControl w:val="0"/>
                                    <w:rPr>
                                      <w:b/>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14:paraId="3B7ED7AF" w14:textId="77777777" w:rsidR="002F4B1B" w:rsidRPr="0085471C" w:rsidRDefault="002F4B1B" w:rsidP="00A810F9">
                                  <w:pPr>
                                    <w:keepNext/>
                                    <w:keepLines/>
                                    <w:widowControl w:val="0"/>
                                    <w:rPr>
                                      <w:b/>
                                      <w:color w:val="000000"/>
                                      <w:lang w:eastAsia="en-US"/>
                                    </w:rPr>
                                  </w:pPr>
                                </w:p>
                              </w:tc>
                              <w:tc>
                                <w:tcPr>
                                  <w:tcW w:w="2982" w:type="dxa"/>
                                  <w:tcBorders>
                                    <w:top w:val="single" w:sz="4" w:space="0" w:color="auto"/>
                                    <w:left w:val="single" w:sz="4" w:space="0" w:color="auto"/>
                                    <w:bottom w:val="single" w:sz="4" w:space="0" w:color="auto"/>
                                    <w:right w:val="single" w:sz="4" w:space="0" w:color="auto"/>
                                  </w:tcBorders>
                                  <w:hideMark/>
                                </w:tcPr>
                                <w:p w14:paraId="3B7ED7B0" w14:textId="77777777" w:rsidR="002F4B1B" w:rsidRPr="0085471C" w:rsidRDefault="002F4B1B" w:rsidP="00A810F9">
                                  <w:pPr>
                                    <w:keepNext/>
                                    <w:keepLines/>
                                    <w:widowControl w:val="0"/>
                                    <w:rPr>
                                      <w:b/>
                                      <w:color w:val="000000"/>
                                      <w:lang w:eastAsia="en-US"/>
                                    </w:rPr>
                                  </w:pPr>
                                  <w:r w:rsidRPr="0085471C">
                                    <w:rPr>
                                      <w:b/>
                                      <w:color w:val="000000"/>
                                    </w:rPr>
                                    <w:t>&lt;</w:t>
                                  </w:r>
                                  <w:r>
                                    <w:rPr>
                                      <w:b/>
                                      <w:color w:val="000000"/>
                                    </w:rPr>
                                    <w:t> </w:t>
                                  </w:r>
                                  <w:r w:rsidRPr="0085471C">
                                    <w:rPr>
                                      <w:b/>
                                      <w:color w:val="000000"/>
                                    </w:rPr>
                                    <w:t>60 ml/min</w:t>
                                  </w:r>
                                </w:p>
                              </w:tc>
                            </w:tr>
                            <w:tr w:rsidR="002F4B1B" w:rsidRPr="0085471C" w14:paraId="3B7ED7B6" w14:textId="77777777" w:rsidTr="00A97F9B">
                              <w:tc>
                                <w:tcPr>
                                  <w:tcW w:w="2278" w:type="dxa"/>
                                  <w:tcBorders>
                                    <w:top w:val="single" w:sz="4" w:space="0" w:color="auto"/>
                                    <w:left w:val="single" w:sz="4" w:space="0" w:color="auto"/>
                                    <w:bottom w:val="nil"/>
                                    <w:right w:val="single" w:sz="4" w:space="0" w:color="auto"/>
                                  </w:tcBorders>
                                  <w:hideMark/>
                                </w:tcPr>
                                <w:p w14:paraId="3B7ED7B2" w14:textId="77777777" w:rsidR="002F4B1B" w:rsidRPr="0085471C" w:rsidRDefault="002F4B1B" w:rsidP="00A810F9">
                                  <w:pPr>
                                    <w:keepNext/>
                                    <w:keepLines/>
                                    <w:widowControl w:val="0"/>
                                    <w:rPr>
                                      <w:b/>
                                      <w:color w:val="000000"/>
                                      <w:lang w:eastAsia="en-US"/>
                                    </w:rPr>
                                  </w:pPr>
                                  <w:r>
                                    <w:rPr>
                                      <w:b/>
                                      <w:color w:val="000000"/>
                                    </w:rPr>
                                    <w:t>Seuranta</w:t>
                                  </w:r>
                                </w:p>
                              </w:tc>
                              <w:tc>
                                <w:tcPr>
                                  <w:tcW w:w="2406" w:type="dxa"/>
                                  <w:tcBorders>
                                    <w:top w:val="single" w:sz="4" w:space="0" w:color="auto"/>
                                    <w:left w:val="single" w:sz="4" w:space="0" w:color="auto"/>
                                    <w:bottom w:val="nil"/>
                                    <w:right w:val="single" w:sz="4" w:space="0" w:color="auto"/>
                                  </w:tcBorders>
                                </w:tcPr>
                                <w:p w14:paraId="3B7ED7B3" w14:textId="77777777" w:rsidR="002F4B1B" w:rsidRPr="0085471C" w:rsidRDefault="002F4B1B" w:rsidP="00A810F9">
                                  <w:pPr>
                                    <w:keepNext/>
                                    <w:keepLines/>
                                    <w:widowControl w:val="0"/>
                                    <w:rPr>
                                      <w:b/>
                                      <w:color w:val="000000"/>
                                      <w:lang w:eastAsia="en-US"/>
                                    </w:rPr>
                                  </w:pPr>
                                </w:p>
                              </w:tc>
                              <w:tc>
                                <w:tcPr>
                                  <w:tcW w:w="992" w:type="dxa"/>
                                  <w:tcBorders>
                                    <w:top w:val="single" w:sz="4" w:space="0" w:color="auto"/>
                                    <w:left w:val="single" w:sz="4" w:space="0" w:color="auto"/>
                                    <w:bottom w:val="nil"/>
                                    <w:right w:val="single" w:sz="4" w:space="0" w:color="auto"/>
                                  </w:tcBorders>
                                </w:tcPr>
                                <w:p w14:paraId="3B7ED7B4" w14:textId="77777777" w:rsidR="002F4B1B" w:rsidRPr="0085471C" w:rsidRDefault="002F4B1B" w:rsidP="00A810F9">
                                  <w:pPr>
                                    <w:keepNext/>
                                    <w:keepLines/>
                                    <w:widowControl w:val="0"/>
                                    <w:rPr>
                                      <w:b/>
                                      <w:color w:val="000000"/>
                                      <w:lang w:eastAsia="en-US"/>
                                    </w:rPr>
                                  </w:pPr>
                                </w:p>
                              </w:tc>
                              <w:tc>
                                <w:tcPr>
                                  <w:tcW w:w="2982" w:type="dxa"/>
                                  <w:tcBorders>
                                    <w:top w:val="single" w:sz="4" w:space="0" w:color="auto"/>
                                    <w:left w:val="single" w:sz="4" w:space="0" w:color="auto"/>
                                    <w:bottom w:val="nil"/>
                                    <w:right w:val="single" w:sz="4" w:space="0" w:color="auto"/>
                                  </w:tcBorders>
                                </w:tcPr>
                                <w:p w14:paraId="3B7ED7B5" w14:textId="77777777" w:rsidR="002F4B1B" w:rsidRPr="0085471C" w:rsidRDefault="002F4B1B" w:rsidP="00A810F9">
                                  <w:pPr>
                                    <w:keepNext/>
                                    <w:keepLines/>
                                    <w:widowControl w:val="0"/>
                                    <w:rPr>
                                      <w:b/>
                                      <w:color w:val="000000"/>
                                      <w:lang w:eastAsia="en-US"/>
                                    </w:rPr>
                                  </w:pPr>
                                </w:p>
                              </w:tc>
                            </w:tr>
                            <w:tr w:rsidR="002F4B1B" w:rsidRPr="0085471C" w14:paraId="3B7ED7BB" w14:textId="77777777" w:rsidTr="00A97F9B">
                              <w:tc>
                                <w:tcPr>
                                  <w:tcW w:w="2278" w:type="dxa"/>
                                  <w:tcBorders>
                                    <w:top w:val="nil"/>
                                    <w:left w:val="single" w:sz="4" w:space="0" w:color="auto"/>
                                    <w:bottom w:val="nil"/>
                                    <w:right w:val="single" w:sz="4" w:space="0" w:color="auto"/>
                                  </w:tcBorders>
                                  <w:hideMark/>
                                </w:tcPr>
                                <w:p w14:paraId="3B7ED7B7" w14:textId="77777777" w:rsidR="002F4B1B" w:rsidRPr="00CA4775" w:rsidRDefault="002F4B1B" w:rsidP="00A810F9">
                                  <w:pPr>
                                    <w:keepNext/>
                                    <w:keepLines/>
                                    <w:widowControl w:val="0"/>
                                    <w:numPr>
                                      <w:ilvl w:val="0"/>
                                      <w:numId w:val="51"/>
                                    </w:numPr>
                                    <w:tabs>
                                      <w:tab w:val="clear" w:pos="567"/>
                                      <w:tab w:val="left" w:pos="426"/>
                                    </w:tabs>
                                    <w:rPr>
                                      <w:color w:val="000000"/>
                                      <w:lang w:val="fi-FI" w:eastAsia="en-US"/>
                                    </w:rPr>
                                  </w:pPr>
                                  <w:r w:rsidRPr="00CA4775">
                                    <w:rPr>
                                      <w:color w:val="000000"/>
                                      <w:lang w:val="fi-FI"/>
                                    </w:rPr>
                                    <w:t>Ensimmäinen kuukausi hoidon aloittamisesta tai annoksen muuttamisesta</w:t>
                                  </w:r>
                                  <w:r>
                                    <w:rPr>
                                      <w:color w:val="000000"/>
                                      <w:lang w:val="fi-FI"/>
                                    </w:rPr>
                                    <w:t xml:space="preserve"> (mukaan lukien lääke</w:t>
                                  </w:r>
                                  <w:r>
                                    <w:rPr>
                                      <w:color w:val="000000"/>
                                      <w:lang w:val="fi-FI"/>
                                    </w:rPr>
                                    <w:softHyphen/>
                                    <w:t>muodon vaihtaminen)</w:t>
                                  </w:r>
                                </w:p>
                              </w:tc>
                              <w:tc>
                                <w:tcPr>
                                  <w:tcW w:w="2406" w:type="dxa"/>
                                  <w:tcBorders>
                                    <w:top w:val="nil"/>
                                    <w:left w:val="single" w:sz="4" w:space="0" w:color="auto"/>
                                    <w:bottom w:val="nil"/>
                                    <w:right w:val="single" w:sz="4" w:space="0" w:color="auto"/>
                                  </w:tcBorders>
                                  <w:hideMark/>
                                </w:tcPr>
                                <w:p w14:paraId="3B7ED7B8" w14:textId="77777777" w:rsidR="002F4B1B" w:rsidRPr="0085471C" w:rsidRDefault="002F4B1B" w:rsidP="00A810F9">
                                  <w:pPr>
                                    <w:keepNext/>
                                    <w:keepLines/>
                                    <w:widowControl w:val="0"/>
                                    <w:rPr>
                                      <w:color w:val="000000"/>
                                      <w:lang w:eastAsia="en-US"/>
                                    </w:rPr>
                                  </w:pPr>
                                  <w:r>
                                    <w:rPr>
                                      <w:color w:val="000000"/>
                                    </w:rPr>
                                    <w:t>Viikoittain</w:t>
                                  </w:r>
                                </w:p>
                              </w:tc>
                              <w:tc>
                                <w:tcPr>
                                  <w:tcW w:w="992" w:type="dxa"/>
                                  <w:tcBorders>
                                    <w:top w:val="nil"/>
                                    <w:left w:val="single" w:sz="4" w:space="0" w:color="auto"/>
                                    <w:bottom w:val="nil"/>
                                    <w:right w:val="single" w:sz="4" w:space="0" w:color="auto"/>
                                  </w:tcBorders>
                                  <w:hideMark/>
                                </w:tcPr>
                                <w:p w14:paraId="3B7ED7B9"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nil"/>
                                    <w:left w:val="single" w:sz="4" w:space="0" w:color="auto"/>
                                    <w:bottom w:val="nil"/>
                                    <w:right w:val="single" w:sz="4" w:space="0" w:color="auto"/>
                                  </w:tcBorders>
                                  <w:hideMark/>
                                </w:tcPr>
                                <w:p w14:paraId="3B7ED7BA" w14:textId="77777777" w:rsidR="002F4B1B" w:rsidRPr="0085471C" w:rsidRDefault="002F4B1B" w:rsidP="00A810F9">
                                  <w:pPr>
                                    <w:keepNext/>
                                    <w:keepLines/>
                                    <w:widowControl w:val="0"/>
                                    <w:rPr>
                                      <w:color w:val="000000"/>
                                      <w:lang w:eastAsia="en-US"/>
                                    </w:rPr>
                                  </w:pPr>
                                  <w:r>
                                    <w:rPr>
                                      <w:color w:val="000000"/>
                                    </w:rPr>
                                    <w:t>Viikoittain</w:t>
                                  </w:r>
                                </w:p>
                              </w:tc>
                            </w:tr>
                            <w:tr w:rsidR="002F4B1B" w:rsidRPr="0085471C" w14:paraId="3B7ED7C0" w14:textId="77777777" w:rsidTr="00A97F9B">
                              <w:tc>
                                <w:tcPr>
                                  <w:tcW w:w="2278" w:type="dxa"/>
                                  <w:tcBorders>
                                    <w:top w:val="nil"/>
                                    <w:left w:val="single" w:sz="4" w:space="0" w:color="auto"/>
                                    <w:bottom w:val="single" w:sz="4" w:space="0" w:color="auto"/>
                                    <w:right w:val="single" w:sz="4" w:space="0" w:color="auto"/>
                                  </w:tcBorders>
                                  <w:hideMark/>
                                </w:tcPr>
                                <w:p w14:paraId="3B7ED7BC" w14:textId="77777777" w:rsidR="002F4B1B" w:rsidRPr="0085471C" w:rsidRDefault="002F4B1B" w:rsidP="00A810F9">
                                  <w:pPr>
                                    <w:keepNext/>
                                    <w:keepLines/>
                                    <w:widowControl w:val="0"/>
                                    <w:numPr>
                                      <w:ilvl w:val="0"/>
                                      <w:numId w:val="51"/>
                                    </w:numPr>
                                    <w:tabs>
                                      <w:tab w:val="clear" w:pos="567"/>
                                      <w:tab w:val="left" w:pos="426"/>
                                    </w:tabs>
                                    <w:rPr>
                                      <w:color w:val="000000"/>
                                      <w:lang w:eastAsia="en-US"/>
                                    </w:rPr>
                                  </w:pPr>
                                  <w:r>
                                    <w:rPr>
                                      <w:color w:val="000000"/>
                                    </w:rPr>
                                    <w:t>Tämän jälkeen</w:t>
                                  </w:r>
                                </w:p>
                              </w:tc>
                              <w:tc>
                                <w:tcPr>
                                  <w:tcW w:w="2406" w:type="dxa"/>
                                  <w:tcBorders>
                                    <w:top w:val="nil"/>
                                    <w:left w:val="single" w:sz="4" w:space="0" w:color="auto"/>
                                    <w:bottom w:val="single" w:sz="4" w:space="0" w:color="auto"/>
                                    <w:right w:val="single" w:sz="4" w:space="0" w:color="auto"/>
                                  </w:tcBorders>
                                  <w:hideMark/>
                                </w:tcPr>
                                <w:p w14:paraId="3B7ED7BD" w14:textId="77777777" w:rsidR="002F4B1B" w:rsidRPr="0085471C" w:rsidRDefault="002F4B1B" w:rsidP="00A810F9">
                                  <w:pPr>
                                    <w:keepNext/>
                                    <w:keepLines/>
                                    <w:widowControl w:val="0"/>
                                    <w:rPr>
                                      <w:color w:val="000000"/>
                                      <w:lang w:eastAsia="en-US"/>
                                    </w:rPr>
                                  </w:pPr>
                                  <w:r>
                                    <w:rPr>
                                      <w:color w:val="000000"/>
                                    </w:rPr>
                                    <w:t>Kuukausittain</w:t>
                                  </w:r>
                                </w:p>
                              </w:tc>
                              <w:tc>
                                <w:tcPr>
                                  <w:tcW w:w="992" w:type="dxa"/>
                                  <w:tcBorders>
                                    <w:top w:val="nil"/>
                                    <w:left w:val="single" w:sz="4" w:space="0" w:color="auto"/>
                                    <w:bottom w:val="single" w:sz="4" w:space="0" w:color="auto"/>
                                    <w:right w:val="single" w:sz="4" w:space="0" w:color="auto"/>
                                  </w:tcBorders>
                                  <w:hideMark/>
                                </w:tcPr>
                                <w:p w14:paraId="3B7ED7BE"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nil"/>
                                    <w:left w:val="single" w:sz="4" w:space="0" w:color="auto"/>
                                    <w:bottom w:val="single" w:sz="4" w:space="0" w:color="auto"/>
                                    <w:right w:val="single" w:sz="4" w:space="0" w:color="auto"/>
                                  </w:tcBorders>
                                  <w:hideMark/>
                                </w:tcPr>
                                <w:p w14:paraId="3B7ED7BF" w14:textId="77777777" w:rsidR="002F4B1B" w:rsidRPr="0085471C" w:rsidRDefault="002F4B1B" w:rsidP="00A810F9">
                                  <w:pPr>
                                    <w:keepNext/>
                                    <w:keepLines/>
                                    <w:widowControl w:val="0"/>
                                    <w:rPr>
                                      <w:color w:val="000000"/>
                                      <w:lang w:eastAsia="en-US"/>
                                    </w:rPr>
                                  </w:pPr>
                                  <w:r>
                                    <w:rPr>
                                      <w:color w:val="000000"/>
                                    </w:rPr>
                                    <w:t>Kuukausittain</w:t>
                                  </w:r>
                                </w:p>
                              </w:tc>
                            </w:tr>
                            <w:tr w:rsidR="002F4B1B" w:rsidRPr="00257FF4" w14:paraId="3B7ED7C3" w14:textId="77777777" w:rsidTr="00A97F9B">
                              <w:tc>
                                <w:tcPr>
                                  <w:tcW w:w="8658" w:type="dxa"/>
                                  <w:gridSpan w:val="4"/>
                                  <w:tcBorders>
                                    <w:top w:val="single" w:sz="4" w:space="0" w:color="auto"/>
                                    <w:left w:val="single" w:sz="4" w:space="0" w:color="auto"/>
                                    <w:bottom w:val="single" w:sz="4" w:space="0" w:color="auto"/>
                                    <w:right w:val="single" w:sz="4" w:space="0" w:color="auto"/>
                                  </w:tcBorders>
                                  <w:hideMark/>
                                </w:tcPr>
                                <w:p w14:paraId="3B7ED7C1" w14:textId="77777777" w:rsidR="002F4B1B" w:rsidRPr="00CA4775" w:rsidRDefault="002F4B1B" w:rsidP="00A810F9">
                                  <w:pPr>
                                    <w:keepNext/>
                                    <w:keepLines/>
                                    <w:widowControl w:val="0"/>
                                    <w:rPr>
                                      <w:b/>
                                      <w:color w:val="000000"/>
                                      <w:lang w:val="fi-FI" w:eastAsia="en-US"/>
                                    </w:rPr>
                                  </w:pPr>
                                  <w:r w:rsidRPr="00CA4775">
                                    <w:rPr>
                                      <w:b/>
                                      <w:color w:val="000000"/>
                                      <w:lang w:val="fi-FI"/>
                                    </w:rPr>
                                    <w:t>Vuorokausiannos</w:t>
                                  </w:r>
                                  <w:r>
                                    <w:rPr>
                                      <w:b/>
                                      <w:color w:val="000000"/>
                                      <w:lang w:val="fi-FI"/>
                                    </w:rPr>
                                    <w:t>ta on pienennettävä</w:t>
                                  </w:r>
                                  <w:r w:rsidRPr="00CA4775">
                                    <w:rPr>
                                      <w:b/>
                                      <w:color w:val="000000"/>
                                      <w:lang w:val="fi-FI"/>
                                    </w:rPr>
                                    <w:t xml:space="preserve"> </w:t>
                                  </w:r>
                                  <w:r>
                                    <w:rPr>
                                      <w:b/>
                                      <w:color w:val="000000"/>
                                      <w:lang w:val="fi-FI"/>
                                    </w:rPr>
                                    <w:t>7</w:t>
                                  </w:r>
                                  <w:r w:rsidRPr="00CA4775">
                                    <w:rPr>
                                      <w:b/>
                                      <w:color w:val="000000"/>
                                      <w:lang w:val="fi-FI"/>
                                    </w:rPr>
                                    <w:t> mg/kg/</w:t>
                                  </w:r>
                                  <w:r>
                                    <w:rPr>
                                      <w:b/>
                                      <w:color w:val="000000"/>
                                      <w:lang w:val="fi-FI"/>
                                    </w:rPr>
                                    <w:t>vrk</w:t>
                                  </w:r>
                                  <w:r w:rsidRPr="00CA4775">
                                    <w:rPr>
                                      <w:color w:val="000000"/>
                                      <w:lang w:val="fi-FI"/>
                                    </w:rPr>
                                    <w:t xml:space="preserve"> (</w:t>
                                  </w:r>
                                  <w:r>
                                    <w:rPr>
                                      <w:color w:val="000000"/>
                                      <w:lang w:val="fi-FI"/>
                                    </w:rPr>
                                    <w:t>kalvopäällysteiset tabletit</w:t>
                                  </w:r>
                                  <w:r w:rsidRPr="00CA4775">
                                    <w:rPr>
                                      <w:color w:val="000000"/>
                                      <w:lang w:val="fi-FI"/>
                                    </w:rPr>
                                    <w:t>),</w:t>
                                  </w:r>
                                </w:p>
                                <w:p w14:paraId="3B7ED7C2" w14:textId="77777777" w:rsidR="002F4B1B" w:rsidRPr="00DC31C6" w:rsidRDefault="002F4B1B" w:rsidP="00A810F9">
                                  <w:pPr>
                                    <w:keepNext/>
                                    <w:keepLines/>
                                    <w:widowControl w:val="0"/>
                                    <w:rPr>
                                      <w:i/>
                                      <w:color w:val="000000"/>
                                      <w:lang w:val="fi-FI" w:eastAsia="en-US"/>
                                    </w:rPr>
                                  </w:pPr>
                                  <w:r>
                                    <w:rPr>
                                      <w:i/>
                                      <w:color w:val="000000"/>
                                      <w:lang w:val="fi-FI"/>
                                    </w:rPr>
                                    <w:t xml:space="preserve">jos seuraavat munuaisparametrit todetaan </w:t>
                                  </w:r>
                                  <w:r w:rsidRPr="00CA4775">
                                    <w:rPr>
                                      <w:b/>
                                      <w:i/>
                                      <w:color w:val="000000"/>
                                      <w:lang w:val="fi-FI"/>
                                    </w:rPr>
                                    <w:t>kahden</w:t>
                                  </w:r>
                                  <w:r>
                                    <w:rPr>
                                      <w:i/>
                                      <w:color w:val="000000"/>
                                      <w:lang w:val="fi-FI"/>
                                    </w:rPr>
                                    <w:t xml:space="preserve"> peräkkäisen käynnin yhteydessä, eikä arvojen taustalla ole muita syitä</w:t>
                                  </w:r>
                                </w:p>
                              </w:tc>
                            </w:tr>
                            <w:tr w:rsidR="002F4B1B" w:rsidRPr="00257FF4" w14:paraId="3B7ED7C8" w14:textId="77777777" w:rsidTr="00A97F9B">
                              <w:tc>
                                <w:tcPr>
                                  <w:tcW w:w="2278" w:type="dxa"/>
                                  <w:tcBorders>
                                    <w:top w:val="single" w:sz="4" w:space="0" w:color="auto"/>
                                    <w:left w:val="single" w:sz="4" w:space="0" w:color="auto"/>
                                    <w:bottom w:val="nil"/>
                                    <w:right w:val="single" w:sz="4" w:space="0" w:color="auto"/>
                                  </w:tcBorders>
                                  <w:hideMark/>
                                </w:tcPr>
                                <w:p w14:paraId="3B7ED7C4" w14:textId="77777777" w:rsidR="002F4B1B" w:rsidRPr="0085471C" w:rsidRDefault="002F4B1B" w:rsidP="00A810F9">
                                  <w:pPr>
                                    <w:keepNext/>
                                    <w:keepLines/>
                                    <w:widowControl w:val="0"/>
                                    <w:rPr>
                                      <w:color w:val="000000"/>
                                      <w:lang w:eastAsia="en-US"/>
                                    </w:rPr>
                                  </w:pPr>
                                  <w:r>
                                    <w:rPr>
                                      <w:color w:val="000000"/>
                                    </w:rPr>
                                    <w:t>Aikuiset potilaat</w:t>
                                  </w:r>
                                </w:p>
                              </w:tc>
                              <w:tc>
                                <w:tcPr>
                                  <w:tcW w:w="2406" w:type="dxa"/>
                                  <w:tcBorders>
                                    <w:top w:val="single" w:sz="4" w:space="0" w:color="auto"/>
                                    <w:left w:val="single" w:sz="4" w:space="0" w:color="auto"/>
                                    <w:bottom w:val="nil"/>
                                    <w:right w:val="single" w:sz="4" w:space="0" w:color="auto"/>
                                  </w:tcBorders>
                                  <w:hideMark/>
                                </w:tcPr>
                                <w:p w14:paraId="3B7ED7C5" w14:textId="77777777" w:rsidR="002F4B1B" w:rsidRPr="00CA4775" w:rsidRDefault="002F4B1B" w:rsidP="00A810F9">
                                  <w:pPr>
                                    <w:keepNext/>
                                    <w:keepLines/>
                                    <w:widowControl w:val="0"/>
                                    <w:rPr>
                                      <w:color w:val="000000"/>
                                      <w:lang w:val="fi-FI" w:eastAsia="en-US"/>
                                    </w:rPr>
                                  </w:pPr>
                                  <w:r w:rsidRPr="00CA4775">
                                    <w:rPr>
                                      <w:color w:val="000000"/>
                                      <w:lang w:val="fi-FI"/>
                                    </w:rPr>
                                    <w:t>&gt; 33 % korkeampi kuin ennen hoidon aloittamista todettu keskiarvo</w:t>
                                  </w:r>
                                </w:p>
                              </w:tc>
                              <w:tc>
                                <w:tcPr>
                                  <w:tcW w:w="992" w:type="dxa"/>
                                  <w:tcBorders>
                                    <w:top w:val="single" w:sz="4" w:space="0" w:color="auto"/>
                                    <w:left w:val="single" w:sz="4" w:space="0" w:color="auto"/>
                                    <w:bottom w:val="nil"/>
                                    <w:right w:val="single" w:sz="4" w:space="0" w:color="auto"/>
                                  </w:tcBorders>
                                  <w:hideMark/>
                                </w:tcPr>
                                <w:p w14:paraId="3B7ED7C6"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single" w:sz="4" w:space="0" w:color="auto"/>
                                    <w:left w:val="single" w:sz="4" w:space="0" w:color="auto"/>
                                    <w:bottom w:val="nil"/>
                                    <w:right w:val="single" w:sz="4" w:space="0" w:color="auto"/>
                                  </w:tcBorders>
                                  <w:hideMark/>
                                </w:tcPr>
                                <w:p w14:paraId="3B7ED7C7" w14:textId="77777777" w:rsidR="002F4B1B" w:rsidRPr="00CA4775" w:rsidRDefault="002F4B1B" w:rsidP="00A810F9">
                                  <w:pPr>
                                    <w:keepNext/>
                                    <w:keepLines/>
                                    <w:widowControl w:val="0"/>
                                    <w:rPr>
                                      <w:color w:val="000000"/>
                                      <w:lang w:val="fi-FI" w:eastAsia="en-US"/>
                                    </w:rPr>
                                  </w:pPr>
                                  <w:r w:rsidRPr="00CA4775">
                                    <w:rPr>
                                      <w:color w:val="000000"/>
                                      <w:lang w:val="fi-FI"/>
                                    </w:rPr>
                                    <w:t>Laskee &lt; LLN</w:t>
                                  </w:r>
                                  <w:r>
                                    <w:rPr>
                                      <w:color w:val="000000"/>
                                      <w:lang w:val="fi-FI"/>
                                    </w:rPr>
                                    <w:t>-arvon</w:t>
                                  </w:r>
                                  <w:r w:rsidRPr="00CA4775">
                                    <w:rPr>
                                      <w:color w:val="000000"/>
                                      <w:lang w:val="fi-FI"/>
                                    </w:rPr>
                                    <w:t>* (&lt; 90 ml/min)</w:t>
                                  </w:r>
                                </w:p>
                              </w:tc>
                            </w:tr>
                            <w:tr w:rsidR="002F4B1B" w:rsidRPr="00257FF4" w14:paraId="3B7ED7CD" w14:textId="77777777" w:rsidTr="00A97F9B">
                              <w:tc>
                                <w:tcPr>
                                  <w:tcW w:w="2278" w:type="dxa"/>
                                  <w:tcBorders>
                                    <w:top w:val="nil"/>
                                    <w:left w:val="single" w:sz="4" w:space="0" w:color="auto"/>
                                    <w:bottom w:val="single" w:sz="4" w:space="0" w:color="auto"/>
                                    <w:right w:val="single" w:sz="4" w:space="0" w:color="auto"/>
                                  </w:tcBorders>
                                  <w:hideMark/>
                                </w:tcPr>
                                <w:p w14:paraId="3B7ED7C9" w14:textId="77777777" w:rsidR="002F4B1B" w:rsidRPr="0085471C" w:rsidRDefault="002F4B1B" w:rsidP="00A810F9">
                                  <w:pPr>
                                    <w:keepNext/>
                                    <w:keepLines/>
                                    <w:widowControl w:val="0"/>
                                    <w:rPr>
                                      <w:color w:val="000000"/>
                                      <w:lang w:eastAsia="en-US"/>
                                    </w:rPr>
                                  </w:pPr>
                                  <w:r>
                                    <w:rPr>
                                      <w:color w:val="000000"/>
                                    </w:rPr>
                                    <w:t>Pediatriset potilaat</w:t>
                                  </w:r>
                                </w:p>
                              </w:tc>
                              <w:tc>
                                <w:tcPr>
                                  <w:tcW w:w="2406" w:type="dxa"/>
                                  <w:tcBorders>
                                    <w:top w:val="nil"/>
                                    <w:left w:val="single" w:sz="4" w:space="0" w:color="auto"/>
                                    <w:bottom w:val="single" w:sz="4" w:space="0" w:color="auto"/>
                                    <w:right w:val="single" w:sz="4" w:space="0" w:color="auto"/>
                                  </w:tcBorders>
                                  <w:hideMark/>
                                </w:tcPr>
                                <w:p w14:paraId="3B7ED7CA" w14:textId="77777777" w:rsidR="002F4B1B" w:rsidRPr="00CA4775" w:rsidRDefault="002F4B1B" w:rsidP="00A810F9">
                                  <w:pPr>
                                    <w:keepNext/>
                                    <w:keepLines/>
                                    <w:widowControl w:val="0"/>
                                    <w:rPr>
                                      <w:color w:val="000000"/>
                                      <w:lang w:val="fi-FI" w:eastAsia="en-US"/>
                                    </w:rPr>
                                  </w:pPr>
                                  <w:r w:rsidRPr="00CA4775">
                                    <w:rPr>
                                      <w:color w:val="000000"/>
                                      <w:lang w:val="fi-FI"/>
                                    </w:rPr>
                                    <w:t xml:space="preserve">&gt; potilaan iänmukaisen ULN-arvon** </w:t>
                                  </w:r>
                                </w:p>
                              </w:tc>
                              <w:tc>
                                <w:tcPr>
                                  <w:tcW w:w="992" w:type="dxa"/>
                                  <w:tcBorders>
                                    <w:top w:val="nil"/>
                                    <w:left w:val="single" w:sz="4" w:space="0" w:color="auto"/>
                                    <w:bottom w:val="single" w:sz="4" w:space="0" w:color="auto"/>
                                    <w:right w:val="single" w:sz="4" w:space="0" w:color="auto"/>
                                  </w:tcBorders>
                                  <w:hideMark/>
                                </w:tcPr>
                                <w:p w14:paraId="3B7ED7CB" w14:textId="77777777" w:rsidR="002F4B1B" w:rsidRPr="0085471C" w:rsidRDefault="002F4B1B" w:rsidP="00A810F9">
                                  <w:pPr>
                                    <w:keepNext/>
                                    <w:keepLines/>
                                    <w:widowControl w:val="0"/>
                                    <w:rPr>
                                      <w:color w:val="000000"/>
                                      <w:lang w:eastAsia="en-US"/>
                                    </w:rPr>
                                  </w:pPr>
                                  <w:r>
                                    <w:rPr>
                                      <w:color w:val="000000"/>
                                    </w:rPr>
                                    <w:t>ja/tai</w:t>
                                  </w:r>
                                </w:p>
                              </w:tc>
                              <w:tc>
                                <w:tcPr>
                                  <w:tcW w:w="2982" w:type="dxa"/>
                                  <w:tcBorders>
                                    <w:top w:val="nil"/>
                                    <w:left w:val="single" w:sz="4" w:space="0" w:color="auto"/>
                                    <w:bottom w:val="single" w:sz="4" w:space="0" w:color="auto"/>
                                    <w:right w:val="single" w:sz="4" w:space="0" w:color="auto"/>
                                  </w:tcBorders>
                                  <w:hideMark/>
                                </w:tcPr>
                                <w:p w14:paraId="3B7ED7CC" w14:textId="77777777" w:rsidR="002F4B1B" w:rsidRPr="00CA4775" w:rsidRDefault="002F4B1B" w:rsidP="00A810F9">
                                  <w:pPr>
                                    <w:keepNext/>
                                    <w:keepLines/>
                                    <w:widowControl w:val="0"/>
                                    <w:rPr>
                                      <w:color w:val="000000"/>
                                      <w:lang w:val="fi-FI" w:eastAsia="en-US"/>
                                    </w:rPr>
                                  </w:pPr>
                                  <w:r w:rsidRPr="00CA4775">
                                    <w:rPr>
                                      <w:color w:val="000000"/>
                                      <w:lang w:val="fi-FI"/>
                                    </w:rPr>
                                    <w:t>Laskee &lt; LLN-arvon* (&lt; 90 ml/min)</w:t>
                                  </w:r>
                                </w:p>
                              </w:tc>
                            </w:tr>
                            <w:tr w:rsidR="002F4B1B" w:rsidRPr="00257FF4" w14:paraId="3B7ED7CF" w14:textId="77777777" w:rsidTr="00A97F9B">
                              <w:tc>
                                <w:tcPr>
                                  <w:tcW w:w="8658" w:type="dxa"/>
                                  <w:gridSpan w:val="4"/>
                                  <w:tcBorders>
                                    <w:top w:val="single" w:sz="4" w:space="0" w:color="auto"/>
                                    <w:left w:val="single" w:sz="4" w:space="0" w:color="auto"/>
                                    <w:bottom w:val="single" w:sz="4" w:space="0" w:color="auto"/>
                                    <w:right w:val="single" w:sz="4" w:space="0" w:color="auto"/>
                                  </w:tcBorders>
                                  <w:hideMark/>
                                </w:tcPr>
                                <w:p w14:paraId="3B7ED7CE" w14:textId="77777777" w:rsidR="002F4B1B" w:rsidRPr="00CA4775" w:rsidRDefault="002F4B1B" w:rsidP="00A810F9">
                                  <w:pPr>
                                    <w:keepNext/>
                                    <w:keepLines/>
                                    <w:widowControl w:val="0"/>
                                    <w:rPr>
                                      <w:color w:val="000000"/>
                                      <w:lang w:val="fi-FI" w:eastAsia="en-US"/>
                                    </w:rPr>
                                  </w:pPr>
                                  <w:r w:rsidRPr="00CA4775">
                                    <w:rPr>
                                      <w:b/>
                                      <w:color w:val="000000"/>
                                      <w:lang w:val="fi-FI"/>
                                    </w:rPr>
                                    <w:t>Annoksen pienentämisen jälkeen hoito on keskeytettävä, jos</w:t>
                                  </w:r>
                                </w:p>
                              </w:tc>
                            </w:tr>
                            <w:tr w:rsidR="002F4B1B" w:rsidRPr="00257FF4" w14:paraId="3B7ED7D4" w14:textId="77777777" w:rsidTr="00A97F9B">
                              <w:tc>
                                <w:tcPr>
                                  <w:tcW w:w="2278" w:type="dxa"/>
                                  <w:tcBorders>
                                    <w:top w:val="single" w:sz="4" w:space="0" w:color="auto"/>
                                    <w:left w:val="single" w:sz="4" w:space="0" w:color="auto"/>
                                    <w:bottom w:val="single" w:sz="4" w:space="0" w:color="auto"/>
                                    <w:right w:val="single" w:sz="4" w:space="0" w:color="auto"/>
                                  </w:tcBorders>
                                  <w:hideMark/>
                                </w:tcPr>
                                <w:p w14:paraId="3B7ED7D0" w14:textId="77777777" w:rsidR="002F4B1B" w:rsidRPr="0085471C" w:rsidRDefault="002F4B1B" w:rsidP="00A810F9">
                                  <w:pPr>
                                    <w:keepNext/>
                                    <w:keepLines/>
                                    <w:widowControl w:val="0"/>
                                    <w:rPr>
                                      <w:color w:val="000000"/>
                                      <w:lang w:eastAsia="en-US"/>
                                    </w:rPr>
                                  </w:pPr>
                                  <w:r>
                                    <w:rPr>
                                      <w:color w:val="000000"/>
                                    </w:rPr>
                                    <w:t>Aikuiset ja pediatriset potilaat</w:t>
                                  </w:r>
                                </w:p>
                              </w:tc>
                              <w:tc>
                                <w:tcPr>
                                  <w:tcW w:w="2406" w:type="dxa"/>
                                  <w:tcBorders>
                                    <w:top w:val="single" w:sz="4" w:space="0" w:color="auto"/>
                                    <w:left w:val="single" w:sz="4" w:space="0" w:color="auto"/>
                                    <w:bottom w:val="single" w:sz="4" w:space="0" w:color="auto"/>
                                    <w:right w:val="single" w:sz="4" w:space="0" w:color="auto"/>
                                  </w:tcBorders>
                                  <w:hideMark/>
                                </w:tcPr>
                                <w:p w14:paraId="3B7ED7D1" w14:textId="77777777" w:rsidR="002F4B1B" w:rsidRPr="00283ED4" w:rsidRDefault="002F4B1B" w:rsidP="00A810F9">
                                  <w:pPr>
                                    <w:keepNext/>
                                    <w:keepLines/>
                                    <w:widowControl w:val="0"/>
                                    <w:rPr>
                                      <w:color w:val="000000"/>
                                      <w:lang w:val="fi-FI" w:eastAsia="en-US"/>
                                    </w:rPr>
                                  </w:pPr>
                                  <w:r w:rsidRPr="00283ED4">
                                    <w:rPr>
                                      <w:color w:val="000000"/>
                                      <w:lang w:val="fi-FI"/>
                                    </w:rPr>
                                    <w:t>Pysyy &gt; 33 % korkeampana kuin ennen hoidon aloittamista todetun keskiarvon</w:t>
                                  </w:r>
                                </w:p>
                              </w:tc>
                              <w:tc>
                                <w:tcPr>
                                  <w:tcW w:w="992" w:type="dxa"/>
                                  <w:tcBorders>
                                    <w:top w:val="single" w:sz="4" w:space="0" w:color="auto"/>
                                    <w:left w:val="single" w:sz="4" w:space="0" w:color="auto"/>
                                    <w:bottom w:val="single" w:sz="4" w:space="0" w:color="auto"/>
                                    <w:right w:val="single" w:sz="4" w:space="0" w:color="auto"/>
                                  </w:tcBorders>
                                  <w:hideMark/>
                                </w:tcPr>
                                <w:p w14:paraId="3B7ED7D2" w14:textId="77777777" w:rsidR="002F4B1B" w:rsidRPr="0085471C" w:rsidRDefault="002F4B1B" w:rsidP="00A810F9">
                                  <w:pPr>
                                    <w:keepNext/>
                                    <w:keepLines/>
                                    <w:widowControl w:val="0"/>
                                    <w:rPr>
                                      <w:color w:val="000000"/>
                                      <w:lang w:eastAsia="en-US"/>
                                    </w:rPr>
                                  </w:pPr>
                                  <w:r>
                                    <w:rPr>
                                      <w:color w:val="000000"/>
                                    </w:rPr>
                                    <w:t>ja/tai</w:t>
                                  </w:r>
                                </w:p>
                              </w:tc>
                              <w:tc>
                                <w:tcPr>
                                  <w:tcW w:w="2982" w:type="dxa"/>
                                  <w:tcBorders>
                                    <w:top w:val="nil"/>
                                    <w:left w:val="single" w:sz="4" w:space="0" w:color="auto"/>
                                    <w:bottom w:val="nil"/>
                                    <w:right w:val="single" w:sz="4" w:space="0" w:color="auto"/>
                                  </w:tcBorders>
                                  <w:hideMark/>
                                </w:tcPr>
                                <w:p w14:paraId="3B7ED7D3" w14:textId="77777777" w:rsidR="002F4B1B" w:rsidRPr="00283ED4" w:rsidRDefault="002F4B1B" w:rsidP="00A810F9">
                                  <w:pPr>
                                    <w:keepNext/>
                                    <w:keepLines/>
                                    <w:widowControl w:val="0"/>
                                    <w:rPr>
                                      <w:color w:val="000000"/>
                                      <w:lang w:val="fi-FI" w:eastAsia="en-US"/>
                                    </w:rPr>
                                  </w:pPr>
                                  <w:r w:rsidRPr="00283ED4">
                                    <w:rPr>
                                      <w:color w:val="000000"/>
                                      <w:lang w:val="fi-FI"/>
                                    </w:rPr>
                                    <w:t>Laskee &lt; LLN-arvon* (&lt;</w:t>
                                  </w:r>
                                  <w:r>
                                    <w:rPr>
                                      <w:color w:val="000000"/>
                                      <w:lang w:val="fi-FI"/>
                                    </w:rPr>
                                    <w:t> </w:t>
                                  </w:r>
                                  <w:r w:rsidRPr="00283ED4">
                                    <w:rPr>
                                      <w:color w:val="000000"/>
                                      <w:lang w:val="fi-FI"/>
                                    </w:rPr>
                                    <w:t>90 ml/min)</w:t>
                                  </w:r>
                                </w:p>
                              </w:tc>
                            </w:tr>
                            <w:tr w:rsidR="002F4B1B" w:rsidRPr="00257FF4" w14:paraId="3B7ED7D7" w14:textId="77777777" w:rsidTr="00A97F9B">
                              <w:tc>
                                <w:tcPr>
                                  <w:tcW w:w="8658" w:type="dxa"/>
                                  <w:gridSpan w:val="4"/>
                                  <w:tcBorders>
                                    <w:top w:val="single" w:sz="4" w:space="0" w:color="auto"/>
                                    <w:left w:val="single" w:sz="4" w:space="0" w:color="auto"/>
                                    <w:bottom w:val="single" w:sz="4" w:space="0" w:color="auto"/>
                                    <w:right w:val="single" w:sz="4" w:space="0" w:color="auto"/>
                                  </w:tcBorders>
                                  <w:hideMark/>
                                </w:tcPr>
                                <w:p w14:paraId="3B7ED7D5" w14:textId="77777777" w:rsidR="002F4B1B" w:rsidRPr="00283ED4" w:rsidRDefault="002F4B1B" w:rsidP="00A810F9">
                                  <w:pPr>
                                    <w:keepNext/>
                                    <w:keepLines/>
                                    <w:widowControl w:val="0"/>
                                    <w:pBdr>
                                      <w:top w:val="single" w:sz="4" w:space="1" w:color="auto"/>
                                      <w:left w:val="single" w:sz="4" w:space="4" w:color="auto"/>
                                      <w:right w:val="single" w:sz="4" w:space="4" w:color="auto"/>
                                    </w:pBdr>
                                    <w:rPr>
                                      <w:color w:val="000000"/>
                                      <w:lang w:val="fi-FI" w:eastAsia="en-US"/>
                                    </w:rPr>
                                  </w:pPr>
                                  <w:r w:rsidRPr="00283ED4">
                                    <w:rPr>
                                      <w:color w:val="000000"/>
                                      <w:lang w:val="fi-FI"/>
                                    </w:rPr>
                                    <w:t xml:space="preserve">*LLN: </w:t>
                                  </w:r>
                                  <w:r>
                                    <w:rPr>
                                      <w:color w:val="000000"/>
                                      <w:lang w:val="fi-FI"/>
                                    </w:rPr>
                                    <w:t>viitealueen</w:t>
                                  </w:r>
                                  <w:r w:rsidRPr="00283ED4">
                                    <w:rPr>
                                      <w:color w:val="000000"/>
                                      <w:lang w:val="fi-FI"/>
                                    </w:rPr>
                                    <w:t xml:space="preserve"> alaraja</w:t>
                                  </w:r>
                                </w:p>
                                <w:p w14:paraId="3B7ED7D6" w14:textId="77777777" w:rsidR="002F4B1B" w:rsidRPr="00283ED4" w:rsidRDefault="002F4B1B" w:rsidP="00A810F9">
                                  <w:pPr>
                                    <w:keepNext/>
                                    <w:keepLines/>
                                    <w:widowControl w:val="0"/>
                                    <w:rPr>
                                      <w:color w:val="000000"/>
                                      <w:lang w:val="fi-FI" w:eastAsia="en-US"/>
                                    </w:rPr>
                                  </w:pPr>
                                  <w:r w:rsidRPr="00283ED4">
                                    <w:rPr>
                                      <w:color w:val="000000"/>
                                      <w:lang w:val="fi-FI"/>
                                    </w:rPr>
                                    <w:t xml:space="preserve">**ULN: </w:t>
                                  </w:r>
                                  <w:r>
                                    <w:rPr>
                                      <w:color w:val="000000"/>
                                      <w:lang w:val="fi-FI"/>
                                    </w:rPr>
                                    <w:t>viitealueen yläraja</w:t>
                                  </w:r>
                                </w:p>
                              </w:tc>
                            </w:tr>
                          </w:tbl>
                          <w:p w14:paraId="3B7ED7D8" w14:textId="77777777" w:rsidR="002F4B1B" w:rsidRPr="00A97F9B" w:rsidRDefault="002F4B1B" w:rsidP="0074428E">
                            <w:pPr>
                              <w:rPr>
                                <w:lang w:val="fi-F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7ED725" id="_x0000_t202" coordsize="21600,21600" o:spt="202" path="m,l,21600r21600,l21600,xe">
                <v:stroke joinstyle="miter"/>
                <v:path gradientshapeok="t" o:connecttype="rect"/>
              </v:shapetype>
              <v:shape id="Text Box 2" o:spid="_x0000_s1026" type="#_x0000_t202" style="position:absolute;margin-left:7.1pt;margin-top:1.15pt;width:436.5pt;height:4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" stroked="f">
                <v:textbox>
                  <w:txbxContent>
                    <w:tbl>
                      <w:tblPr>
                        <w:tblW w:w="0" w:type="auto"/>
                        <w:tblLook w:val="04A0" w:firstRow="1" w:lastRow="0" w:firstColumn="1" w:lastColumn="0" w:noHBand="0" w:noVBand="1"/>
                      </w:tblPr>
                      <w:tblGrid>
                        <w:gridCol w:w="2240"/>
                        <w:gridCol w:w="2319"/>
                        <w:gridCol w:w="961"/>
                        <w:gridCol w:w="2927"/>
                      </w:tblGrid>
                      <w:tr w:rsidR="002F4B1B" w:rsidRPr="0085471C" w14:paraId="3B7ED7A7" w14:textId="77777777" w:rsidTr="00A97F9B">
                        <w:tc>
                          <w:tcPr>
                            <w:tcW w:w="2278" w:type="dxa"/>
                            <w:tcBorders>
                              <w:top w:val="single" w:sz="4" w:space="0" w:color="auto"/>
                              <w:left w:val="single" w:sz="4" w:space="0" w:color="auto"/>
                              <w:bottom w:val="single" w:sz="4" w:space="0" w:color="auto"/>
                              <w:right w:val="single" w:sz="4" w:space="0" w:color="auto"/>
                            </w:tcBorders>
                          </w:tcPr>
                          <w:p w14:paraId="3B7ED7A3" w14:textId="77777777" w:rsidR="002F4B1B" w:rsidRPr="00F93E0F" w:rsidRDefault="002F4B1B" w:rsidP="00A810F9">
                            <w:pPr>
                              <w:keepNext/>
                              <w:keepLines/>
                              <w:widowControl w:val="0"/>
                              <w:rPr>
                                <w:b/>
                                <w:color w:val="000000"/>
                                <w:lang w:val="fi-FI" w:eastAsia="en-US"/>
                              </w:rPr>
                            </w:pPr>
                          </w:p>
                        </w:tc>
                        <w:tc>
                          <w:tcPr>
                            <w:tcW w:w="2406" w:type="dxa"/>
                            <w:tcBorders>
                              <w:top w:val="single" w:sz="4" w:space="0" w:color="auto"/>
                              <w:left w:val="single" w:sz="4" w:space="0" w:color="auto"/>
                              <w:bottom w:val="single" w:sz="4" w:space="0" w:color="auto"/>
                              <w:right w:val="single" w:sz="4" w:space="0" w:color="auto"/>
                            </w:tcBorders>
                            <w:hideMark/>
                          </w:tcPr>
                          <w:p w14:paraId="3B7ED7A4" w14:textId="77777777" w:rsidR="002F4B1B" w:rsidRPr="0085471C" w:rsidRDefault="002F4B1B" w:rsidP="00A810F9">
                            <w:pPr>
                              <w:keepNext/>
                              <w:keepLines/>
                              <w:widowControl w:val="0"/>
                              <w:rPr>
                                <w:b/>
                                <w:color w:val="000000"/>
                                <w:lang w:eastAsia="en-US"/>
                              </w:rPr>
                            </w:pPr>
                            <w:r>
                              <w:rPr>
                                <w:b/>
                                <w:color w:val="000000"/>
                              </w:rPr>
                              <w:t>Seerumin kreatiniini</w:t>
                            </w:r>
                          </w:p>
                        </w:tc>
                        <w:tc>
                          <w:tcPr>
                            <w:tcW w:w="992" w:type="dxa"/>
                            <w:tcBorders>
                              <w:top w:val="single" w:sz="4" w:space="0" w:color="auto"/>
                              <w:left w:val="single" w:sz="4" w:space="0" w:color="auto"/>
                              <w:bottom w:val="single" w:sz="4" w:space="0" w:color="auto"/>
                              <w:right w:val="single" w:sz="4" w:space="0" w:color="auto"/>
                            </w:tcBorders>
                          </w:tcPr>
                          <w:p w14:paraId="3B7ED7A5" w14:textId="77777777" w:rsidR="002F4B1B" w:rsidRPr="0085471C" w:rsidRDefault="002F4B1B" w:rsidP="00A810F9">
                            <w:pPr>
                              <w:keepNext/>
                              <w:keepLines/>
                              <w:widowControl w:val="0"/>
                              <w:rPr>
                                <w:b/>
                                <w:color w:val="000000"/>
                                <w:lang w:eastAsia="en-US"/>
                              </w:rPr>
                            </w:pPr>
                          </w:p>
                        </w:tc>
                        <w:tc>
                          <w:tcPr>
                            <w:tcW w:w="2982" w:type="dxa"/>
                            <w:tcBorders>
                              <w:top w:val="single" w:sz="4" w:space="0" w:color="auto"/>
                              <w:left w:val="single" w:sz="4" w:space="0" w:color="auto"/>
                              <w:bottom w:val="single" w:sz="4" w:space="0" w:color="auto"/>
                              <w:right w:val="single" w:sz="4" w:space="0" w:color="auto"/>
                            </w:tcBorders>
                            <w:hideMark/>
                          </w:tcPr>
                          <w:p w14:paraId="3B7ED7A6" w14:textId="77777777" w:rsidR="002F4B1B" w:rsidRPr="0085471C" w:rsidRDefault="002F4B1B" w:rsidP="00A810F9">
                            <w:pPr>
                              <w:keepNext/>
                              <w:keepLines/>
                              <w:widowControl w:val="0"/>
                              <w:rPr>
                                <w:b/>
                                <w:color w:val="000000"/>
                                <w:lang w:eastAsia="en-US"/>
                              </w:rPr>
                            </w:pPr>
                            <w:r>
                              <w:rPr>
                                <w:b/>
                                <w:color w:val="000000"/>
                              </w:rPr>
                              <w:t>Kreatiniinipuhdistuma</w:t>
                            </w:r>
                          </w:p>
                        </w:tc>
                      </w:tr>
                      <w:tr w:rsidR="002F4B1B" w:rsidRPr="0085471C" w14:paraId="3B7ED7AC" w14:textId="77777777" w:rsidTr="00A97F9B">
                        <w:tc>
                          <w:tcPr>
                            <w:tcW w:w="2278" w:type="dxa"/>
                            <w:tcBorders>
                              <w:top w:val="single" w:sz="4" w:space="0" w:color="auto"/>
                              <w:left w:val="single" w:sz="4" w:space="0" w:color="auto"/>
                              <w:bottom w:val="single" w:sz="4" w:space="0" w:color="auto"/>
                              <w:right w:val="single" w:sz="4" w:space="0" w:color="auto"/>
                            </w:tcBorders>
                            <w:hideMark/>
                          </w:tcPr>
                          <w:p w14:paraId="3B7ED7A8" w14:textId="77777777" w:rsidR="002F4B1B" w:rsidRPr="0085471C" w:rsidRDefault="002F4B1B" w:rsidP="00A810F9">
                            <w:pPr>
                              <w:keepNext/>
                              <w:keepLines/>
                              <w:widowControl w:val="0"/>
                              <w:rPr>
                                <w:b/>
                                <w:color w:val="000000"/>
                                <w:lang w:eastAsia="en-US"/>
                              </w:rPr>
                            </w:pPr>
                            <w:r>
                              <w:rPr>
                                <w:b/>
                                <w:color w:val="000000"/>
                              </w:rPr>
                              <w:t>Ennen hoidon aloitusta</w:t>
                            </w:r>
                          </w:p>
                        </w:tc>
                        <w:tc>
                          <w:tcPr>
                            <w:tcW w:w="2406" w:type="dxa"/>
                            <w:tcBorders>
                              <w:top w:val="single" w:sz="4" w:space="0" w:color="auto"/>
                              <w:left w:val="single" w:sz="4" w:space="0" w:color="auto"/>
                              <w:bottom w:val="single" w:sz="4" w:space="0" w:color="auto"/>
                              <w:right w:val="single" w:sz="4" w:space="0" w:color="auto"/>
                            </w:tcBorders>
                            <w:hideMark/>
                          </w:tcPr>
                          <w:p w14:paraId="3B7ED7A9" w14:textId="77777777" w:rsidR="002F4B1B" w:rsidRPr="0085471C" w:rsidRDefault="002F4B1B" w:rsidP="00A810F9">
                            <w:pPr>
                              <w:keepNext/>
                              <w:keepLines/>
                              <w:widowControl w:val="0"/>
                              <w:rPr>
                                <w:color w:val="000000"/>
                                <w:lang w:eastAsia="en-US"/>
                              </w:rPr>
                            </w:pPr>
                            <w:r>
                              <w:rPr>
                                <w:color w:val="000000"/>
                              </w:rPr>
                              <w:t>Kahdesti</w:t>
                            </w:r>
                            <w:r w:rsidRPr="0085471C">
                              <w:rPr>
                                <w:color w:val="000000"/>
                              </w:rPr>
                              <w:t xml:space="preserve"> (2</w:t>
                            </w:r>
                            <w:r>
                              <w:rPr>
                                <w:color w:val="000000"/>
                              </w:rPr>
                              <w:t xml:space="preserve"> </w:t>
                            </w:r>
                            <w:r w:rsidRPr="0085471C">
                              <w:rPr>
                                <w:color w:val="000000"/>
                              </w:rPr>
                              <w:t>x)</w:t>
                            </w:r>
                          </w:p>
                        </w:tc>
                        <w:tc>
                          <w:tcPr>
                            <w:tcW w:w="992" w:type="dxa"/>
                            <w:tcBorders>
                              <w:top w:val="single" w:sz="4" w:space="0" w:color="auto"/>
                              <w:left w:val="single" w:sz="4" w:space="0" w:color="auto"/>
                              <w:bottom w:val="single" w:sz="4" w:space="0" w:color="auto"/>
                              <w:right w:val="single" w:sz="4" w:space="0" w:color="auto"/>
                            </w:tcBorders>
                            <w:hideMark/>
                          </w:tcPr>
                          <w:p w14:paraId="3B7ED7AA"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single" w:sz="4" w:space="0" w:color="auto"/>
                              <w:left w:val="single" w:sz="4" w:space="0" w:color="auto"/>
                              <w:bottom w:val="single" w:sz="4" w:space="0" w:color="auto"/>
                              <w:right w:val="single" w:sz="4" w:space="0" w:color="auto"/>
                            </w:tcBorders>
                            <w:hideMark/>
                          </w:tcPr>
                          <w:p w14:paraId="3B7ED7AB" w14:textId="77777777" w:rsidR="002F4B1B" w:rsidRPr="0085471C" w:rsidRDefault="002F4B1B" w:rsidP="00A810F9">
                            <w:pPr>
                              <w:keepNext/>
                              <w:keepLines/>
                              <w:widowControl w:val="0"/>
                              <w:rPr>
                                <w:color w:val="000000"/>
                                <w:lang w:eastAsia="en-US"/>
                              </w:rPr>
                            </w:pPr>
                            <w:r>
                              <w:rPr>
                                <w:color w:val="000000"/>
                              </w:rPr>
                              <w:t>Kerran</w:t>
                            </w:r>
                            <w:r w:rsidRPr="0085471C">
                              <w:rPr>
                                <w:color w:val="000000"/>
                              </w:rPr>
                              <w:t xml:space="preserve"> (1</w:t>
                            </w:r>
                            <w:r>
                              <w:rPr>
                                <w:color w:val="000000"/>
                              </w:rPr>
                              <w:t xml:space="preserve"> </w:t>
                            </w:r>
                            <w:r w:rsidRPr="0085471C">
                              <w:rPr>
                                <w:color w:val="000000"/>
                              </w:rPr>
                              <w:t>x)</w:t>
                            </w:r>
                          </w:p>
                        </w:tc>
                      </w:tr>
                      <w:tr w:rsidR="002F4B1B" w:rsidRPr="0085471C" w14:paraId="3B7ED7B1" w14:textId="77777777" w:rsidTr="00A97F9B">
                        <w:tc>
                          <w:tcPr>
                            <w:tcW w:w="2278" w:type="dxa"/>
                            <w:tcBorders>
                              <w:top w:val="single" w:sz="4" w:space="0" w:color="auto"/>
                              <w:left w:val="single" w:sz="4" w:space="0" w:color="auto"/>
                              <w:bottom w:val="single" w:sz="4" w:space="0" w:color="auto"/>
                              <w:right w:val="single" w:sz="4" w:space="0" w:color="auto"/>
                            </w:tcBorders>
                            <w:hideMark/>
                          </w:tcPr>
                          <w:p w14:paraId="3B7ED7AD" w14:textId="77777777" w:rsidR="002F4B1B" w:rsidRPr="0085471C" w:rsidRDefault="002F4B1B" w:rsidP="00A810F9">
                            <w:pPr>
                              <w:keepNext/>
                              <w:keepLines/>
                              <w:widowControl w:val="0"/>
                              <w:rPr>
                                <w:b/>
                                <w:color w:val="000000"/>
                                <w:lang w:eastAsia="en-US"/>
                              </w:rPr>
                            </w:pPr>
                            <w:r>
                              <w:rPr>
                                <w:b/>
                                <w:color w:val="000000"/>
                              </w:rPr>
                              <w:t>Hoito vasta-aiheinen</w:t>
                            </w:r>
                          </w:p>
                        </w:tc>
                        <w:tc>
                          <w:tcPr>
                            <w:tcW w:w="2406" w:type="dxa"/>
                            <w:tcBorders>
                              <w:top w:val="single" w:sz="4" w:space="0" w:color="auto"/>
                              <w:left w:val="single" w:sz="4" w:space="0" w:color="auto"/>
                              <w:bottom w:val="single" w:sz="4" w:space="0" w:color="auto"/>
                              <w:right w:val="single" w:sz="4" w:space="0" w:color="auto"/>
                            </w:tcBorders>
                          </w:tcPr>
                          <w:p w14:paraId="3B7ED7AE" w14:textId="77777777" w:rsidR="002F4B1B" w:rsidRPr="0085471C" w:rsidRDefault="002F4B1B" w:rsidP="00A810F9">
                            <w:pPr>
                              <w:keepNext/>
                              <w:keepLines/>
                              <w:widowControl w:val="0"/>
                              <w:rPr>
                                <w:b/>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14:paraId="3B7ED7AF" w14:textId="77777777" w:rsidR="002F4B1B" w:rsidRPr="0085471C" w:rsidRDefault="002F4B1B" w:rsidP="00A810F9">
                            <w:pPr>
                              <w:keepNext/>
                              <w:keepLines/>
                              <w:widowControl w:val="0"/>
                              <w:rPr>
                                <w:b/>
                                <w:color w:val="000000"/>
                                <w:lang w:eastAsia="en-US"/>
                              </w:rPr>
                            </w:pPr>
                          </w:p>
                        </w:tc>
                        <w:tc>
                          <w:tcPr>
                            <w:tcW w:w="2982" w:type="dxa"/>
                            <w:tcBorders>
                              <w:top w:val="single" w:sz="4" w:space="0" w:color="auto"/>
                              <w:left w:val="single" w:sz="4" w:space="0" w:color="auto"/>
                              <w:bottom w:val="single" w:sz="4" w:space="0" w:color="auto"/>
                              <w:right w:val="single" w:sz="4" w:space="0" w:color="auto"/>
                            </w:tcBorders>
                            <w:hideMark/>
                          </w:tcPr>
                          <w:p w14:paraId="3B7ED7B0" w14:textId="77777777" w:rsidR="002F4B1B" w:rsidRPr="0085471C" w:rsidRDefault="002F4B1B" w:rsidP="00A810F9">
                            <w:pPr>
                              <w:keepNext/>
                              <w:keepLines/>
                              <w:widowControl w:val="0"/>
                              <w:rPr>
                                <w:b/>
                                <w:color w:val="000000"/>
                                <w:lang w:eastAsia="en-US"/>
                              </w:rPr>
                            </w:pPr>
                            <w:r w:rsidRPr="0085471C">
                              <w:rPr>
                                <w:b/>
                                <w:color w:val="000000"/>
                              </w:rPr>
                              <w:t>&lt;</w:t>
                            </w:r>
                            <w:r>
                              <w:rPr>
                                <w:b/>
                                <w:color w:val="000000"/>
                              </w:rPr>
                              <w:t> </w:t>
                            </w:r>
                            <w:r w:rsidRPr="0085471C">
                              <w:rPr>
                                <w:b/>
                                <w:color w:val="000000"/>
                              </w:rPr>
                              <w:t>60 ml/min</w:t>
                            </w:r>
                          </w:p>
                        </w:tc>
                      </w:tr>
                      <w:tr w:rsidR="002F4B1B" w:rsidRPr="0085471C" w14:paraId="3B7ED7B6" w14:textId="77777777" w:rsidTr="00A97F9B">
                        <w:tc>
                          <w:tcPr>
                            <w:tcW w:w="2278" w:type="dxa"/>
                            <w:tcBorders>
                              <w:top w:val="single" w:sz="4" w:space="0" w:color="auto"/>
                              <w:left w:val="single" w:sz="4" w:space="0" w:color="auto"/>
                              <w:bottom w:val="nil"/>
                              <w:right w:val="single" w:sz="4" w:space="0" w:color="auto"/>
                            </w:tcBorders>
                            <w:hideMark/>
                          </w:tcPr>
                          <w:p w14:paraId="3B7ED7B2" w14:textId="77777777" w:rsidR="002F4B1B" w:rsidRPr="0085471C" w:rsidRDefault="002F4B1B" w:rsidP="00A810F9">
                            <w:pPr>
                              <w:keepNext/>
                              <w:keepLines/>
                              <w:widowControl w:val="0"/>
                              <w:rPr>
                                <w:b/>
                                <w:color w:val="000000"/>
                                <w:lang w:eastAsia="en-US"/>
                              </w:rPr>
                            </w:pPr>
                            <w:r>
                              <w:rPr>
                                <w:b/>
                                <w:color w:val="000000"/>
                              </w:rPr>
                              <w:t>Seuranta</w:t>
                            </w:r>
                          </w:p>
                        </w:tc>
                        <w:tc>
                          <w:tcPr>
                            <w:tcW w:w="2406" w:type="dxa"/>
                            <w:tcBorders>
                              <w:top w:val="single" w:sz="4" w:space="0" w:color="auto"/>
                              <w:left w:val="single" w:sz="4" w:space="0" w:color="auto"/>
                              <w:bottom w:val="nil"/>
                              <w:right w:val="single" w:sz="4" w:space="0" w:color="auto"/>
                            </w:tcBorders>
                          </w:tcPr>
                          <w:p w14:paraId="3B7ED7B3" w14:textId="77777777" w:rsidR="002F4B1B" w:rsidRPr="0085471C" w:rsidRDefault="002F4B1B" w:rsidP="00A810F9">
                            <w:pPr>
                              <w:keepNext/>
                              <w:keepLines/>
                              <w:widowControl w:val="0"/>
                              <w:rPr>
                                <w:b/>
                                <w:color w:val="000000"/>
                                <w:lang w:eastAsia="en-US"/>
                              </w:rPr>
                            </w:pPr>
                          </w:p>
                        </w:tc>
                        <w:tc>
                          <w:tcPr>
                            <w:tcW w:w="992" w:type="dxa"/>
                            <w:tcBorders>
                              <w:top w:val="single" w:sz="4" w:space="0" w:color="auto"/>
                              <w:left w:val="single" w:sz="4" w:space="0" w:color="auto"/>
                              <w:bottom w:val="nil"/>
                              <w:right w:val="single" w:sz="4" w:space="0" w:color="auto"/>
                            </w:tcBorders>
                          </w:tcPr>
                          <w:p w14:paraId="3B7ED7B4" w14:textId="77777777" w:rsidR="002F4B1B" w:rsidRPr="0085471C" w:rsidRDefault="002F4B1B" w:rsidP="00A810F9">
                            <w:pPr>
                              <w:keepNext/>
                              <w:keepLines/>
                              <w:widowControl w:val="0"/>
                              <w:rPr>
                                <w:b/>
                                <w:color w:val="000000"/>
                                <w:lang w:eastAsia="en-US"/>
                              </w:rPr>
                            </w:pPr>
                          </w:p>
                        </w:tc>
                        <w:tc>
                          <w:tcPr>
                            <w:tcW w:w="2982" w:type="dxa"/>
                            <w:tcBorders>
                              <w:top w:val="single" w:sz="4" w:space="0" w:color="auto"/>
                              <w:left w:val="single" w:sz="4" w:space="0" w:color="auto"/>
                              <w:bottom w:val="nil"/>
                              <w:right w:val="single" w:sz="4" w:space="0" w:color="auto"/>
                            </w:tcBorders>
                          </w:tcPr>
                          <w:p w14:paraId="3B7ED7B5" w14:textId="77777777" w:rsidR="002F4B1B" w:rsidRPr="0085471C" w:rsidRDefault="002F4B1B" w:rsidP="00A810F9">
                            <w:pPr>
                              <w:keepNext/>
                              <w:keepLines/>
                              <w:widowControl w:val="0"/>
                              <w:rPr>
                                <w:b/>
                                <w:color w:val="000000"/>
                                <w:lang w:eastAsia="en-US"/>
                              </w:rPr>
                            </w:pPr>
                          </w:p>
                        </w:tc>
                      </w:tr>
                      <w:tr w:rsidR="002F4B1B" w:rsidRPr="0085471C" w14:paraId="3B7ED7BB" w14:textId="77777777" w:rsidTr="00A97F9B">
                        <w:tc>
                          <w:tcPr>
                            <w:tcW w:w="2278" w:type="dxa"/>
                            <w:tcBorders>
                              <w:top w:val="nil"/>
                              <w:left w:val="single" w:sz="4" w:space="0" w:color="auto"/>
                              <w:bottom w:val="nil"/>
                              <w:right w:val="single" w:sz="4" w:space="0" w:color="auto"/>
                            </w:tcBorders>
                            <w:hideMark/>
                          </w:tcPr>
                          <w:p w14:paraId="3B7ED7B7" w14:textId="77777777" w:rsidR="002F4B1B" w:rsidRPr="00CA4775" w:rsidRDefault="002F4B1B" w:rsidP="00A810F9">
                            <w:pPr>
                              <w:keepNext/>
                              <w:keepLines/>
                              <w:widowControl w:val="0"/>
                              <w:numPr>
                                <w:ilvl w:val="0"/>
                                <w:numId w:val="51"/>
                              </w:numPr>
                              <w:tabs>
                                <w:tab w:val="clear" w:pos="567"/>
                                <w:tab w:val="left" w:pos="426"/>
                              </w:tabs>
                              <w:rPr>
                                <w:color w:val="000000"/>
                                <w:lang w:val="fi-FI" w:eastAsia="en-US"/>
                              </w:rPr>
                            </w:pPr>
                            <w:r w:rsidRPr="00CA4775">
                              <w:rPr>
                                <w:color w:val="000000"/>
                                <w:lang w:val="fi-FI"/>
                              </w:rPr>
                              <w:t>Ensimmäinen kuukausi hoidon aloittamisesta tai annoksen muuttamisesta</w:t>
                            </w:r>
                            <w:r>
                              <w:rPr>
                                <w:color w:val="000000"/>
                                <w:lang w:val="fi-FI"/>
                              </w:rPr>
                              <w:t xml:space="preserve"> (mukaan lukien lääke</w:t>
                            </w:r>
                            <w:r>
                              <w:rPr>
                                <w:color w:val="000000"/>
                                <w:lang w:val="fi-FI"/>
                              </w:rPr>
                              <w:softHyphen/>
                              <w:t>muodon vaihtaminen)</w:t>
                            </w:r>
                          </w:p>
                        </w:tc>
                        <w:tc>
                          <w:tcPr>
                            <w:tcW w:w="2406" w:type="dxa"/>
                            <w:tcBorders>
                              <w:top w:val="nil"/>
                              <w:left w:val="single" w:sz="4" w:space="0" w:color="auto"/>
                              <w:bottom w:val="nil"/>
                              <w:right w:val="single" w:sz="4" w:space="0" w:color="auto"/>
                            </w:tcBorders>
                            <w:hideMark/>
                          </w:tcPr>
                          <w:p w14:paraId="3B7ED7B8" w14:textId="77777777" w:rsidR="002F4B1B" w:rsidRPr="0085471C" w:rsidRDefault="002F4B1B" w:rsidP="00A810F9">
                            <w:pPr>
                              <w:keepNext/>
                              <w:keepLines/>
                              <w:widowControl w:val="0"/>
                              <w:rPr>
                                <w:color w:val="000000"/>
                                <w:lang w:eastAsia="en-US"/>
                              </w:rPr>
                            </w:pPr>
                            <w:r>
                              <w:rPr>
                                <w:color w:val="000000"/>
                              </w:rPr>
                              <w:t>Viikoittain</w:t>
                            </w:r>
                          </w:p>
                        </w:tc>
                        <w:tc>
                          <w:tcPr>
                            <w:tcW w:w="992" w:type="dxa"/>
                            <w:tcBorders>
                              <w:top w:val="nil"/>
                              <w:left w:val="single" w:sz="4" w:space="0" w:color="auto"/>
                              <w:bottom w:val="nil"/>
                              <w:right w:val="single" w:sz="4" w:space="0" w:color="auto"/>
                            </w:tcBorders>
                            <w:hideMark/>
                          </w:tcPr>
                          <w:p w14:paraId="3B7ED7B9"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nil"/>
                              <w:left w:val="single" w:sz="4" w:space="0" w:color="auto"/>
                              <w:bottom w:val="nil"/>
                              <w:right w:val="single" w:sz="4" w:space="0" w:color="auto"/>
                            </w:tcBorders>
                            <w:hideMark/>
                          </w:tcPr>
                          <w:p w14:paraId="3B7ED7BA" w14:textId="77777777" w:rsidR="002F4B1B" w:rsidRPr="0085471C" w:rsidRDefault="002F4B1B" w:rsidP="00A810F9">
                            <w:pPr>
                              <w:keepNext/>
                              <w:keepLines/>
                              <w:widowControl w:val="0"/>
                              <w:rPr>
                                <w:color w:val="000000"/>
                                <w:lang w:eastAsia="en-US"/>
                              </w:rPr>
                            </w:pPr>
                            <w:r>
                              <w:rPr>
                                <w:color w:val="000000"/>
                              </w:rPr>
                              <w:t>Viikoittain</w:t>
                            </w:r>
                          </w:p>
                        </w:tc>
                      </w:tr>
                      <w:tr w:rsidR="002F4B1B" w:rsidRPr="0085471C" w14:paraId="3B7ED7C0" w14:textId="77777777" w:rsidTr="00A97F9B">
                        <w:tc>
                          <w:tcPr>
                            <w:tcW w:w="2278" w:type="dxa"/>
                            <w:tcBorders>
                              <w:top w:val="nil"/>
                              <w:left w:val="single" w:sz="4" w:space="0" w:color="auto"/>
                              <w:bottom w:val="single" w:sz="4" w:space="0" w:color="auto"/>
                              <w:right w:val="single" w:sz="4" w:space="0" w:color="auto"/>
                            </w:tcBorders>
                            <w:hideMark/>
                          </w:tcPr>
                          <w:p w14:paraId="3B7ED7BC" w14:textId="77777777" w:rsidR="002F4B1B" w:rsidRPr="0085471C" w:rsidRDefault="002F4B1B" w:rsidP="00A810F9">
                            <w:pPr>
                              <w:keepNext/>
                              <w:keepLines/>
                              <w:widowControl w:val="0"/>
                              <w:numPr>
                                <w:ilvl w:val="0"/>
                                <w:numId w:val="51"/>
                              </w:numPr>
                              <w:tabs>
                                <w:tab w:val="clear" w:pos="567"/>
                                <w:tab w:val="left" w:pos="426"/>
                              </w:tabs>
                              <w:rPr>
                                <w:color w:val="000000"/>
                                <w:lang w:eastAsia="en-US"/>
                              </w:rPr>
                            </w:pPr>
                            <w:r>
                              <w:rPr>
                                <w:color w:val="000000"/>
                              </w:rPr>
                              <w:t>Tämän jälkeen</w:t>
                            </w:r>
                          </w:p>
                        </w:tc>
                        <w:tc>
                          <w:tcPr>
                            <w:tcW w:w="2406" w:type="dxa"/>
                            <w:tcBorders>
                              <w:top w:val="nil"/>
                              <w:left w:val="single" w:sz="4" w:space="0" w:color="auto"/>
                              <w:bottom w:val="single" w:sz="4" w:space="0" w:color="auto"/>
                              <w:right w:val="single" w:sz="4" w:space="0" w:color="auto"/>
                            </w:tcBorders>
                            <w:hideMark/>
                          </w:tcPr>
                          <w:p w14:paraId="3B7ED7BD" w14:textId="77777777" w:rsidR="002F4B1B" w:rsidRPr="0085471C" w:rsidRDefault="002F4B1B" w:rsidP="00A810F9">
                            <w:pPr>
                              <w:keepNext/>
                              <w:keepLines/>
                              <w:widowControl w:val="0"/>
                              <w:rPr>
                                <w:color w:val="000000"/>
                                <w:lang w:eastAsia="en-US"/>
                              </w:rPr>
                            </w:pPr>
                            <w:r>
                              <w:rPr>
                                <w:color w:val="000000"/>
                              </w:rPr>
                              <w:t>Kuukausittain</w:t>
                            </w:r>
                          </w:p>
                        </w:tc>
                        <w:tc>
                          <w:tcPr>
                            <w:tcW w:w="992" w:type="dxa"/>
                            <w:tcBorders>
                              <w:top w:val="nil"/>
                              <w:left w:val="single" w:sz="4" w:space="0" w:color="auto"/>
                              <w:bottom w:val="single" w:sz="4" w:space="0" w:color="auto"/>
                              <w:right w:val="single" w:sz="4" w:space="0" w:color="auto"/>
                            </w:tcBorders>
                            <w:hideMark/>
                          </w:tcPr>
                          <w:p w14:paraId="3B7ED7BE"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nil"/>
                              <w:left w:val="single" w:sz="4" w:space="0" w:color="auto"/>
                              <w:bottom w:val="single" w:sz="4" w:space="0" w:color="auto"/>
                              <w:right w:val="single" w:sz="4" w:space="0" w:color="auto"/>
                            </w:tcBorders>
                            <w:hideMark/>
                          </w:tcPr>
                          <w:p w14:paraId="3B7ED7BF" w14:textId="77777777" w:rsidR="002F4B1B" w:rsidRPr="0085471C" w:rsidRDefault="002F4B1B" w:rsidP="00A810F9">
                            <w:pPr>
                              <w:keepNext/>
                              <w:keepLines/>
                              <w:widowControl w:val="0"/>
                              <w:rPr>
                                <w:color w:val="000000"/>
                                <w:lang w:eastAsia="en-US"/>
                              </w:rPr>
                            </w:pPr>
                            <w:r>
                              <w:rPr>
                                <w:color w:val="000000"/>
                              </w:rPr>
                              <w:t>Kuukausittain</w:t>
                            </w:r>
                          </w:p>
                        </w:tc>
                      </w:tr>
                      <w:tr w:rsidR="002F4B1B" w:rsidRPr="00257FF4" w14:paraId="3B7ED7C3" w14:textId="77777777" w:rsidTr="00A97F9B">
                        <w:tc>
                          <w:tcPr>
                            <w:tcW w:w="8658" w:type="dxa"/>
                            <w:gridSpan w:val="4"/>
                            <w:tcBorders>
                              <w:top w:val="single" w:sz="4" w:space="0" w:color="auto"/>
                              <w:left w:val="single" w:sz="4" w:space="0" w:color="auto"/>
                              <w:bottom w:val="single" w:sz="4" w:space="0" w:color="auto"/>
                              <w:right w:val="single" w:sz="4" w:space="0" w:color="auto"/>
                            </w:tcBorders>
                            <w:hideMark/>
                          </w:tcPr>
                          <w:p w14:paraId="3B7ED7C1" w14:textId="77777777" w:rsidR="002F4B1B" w:rsidRPr="00CA4775" w:rsidRDefault="002F4B1B" w:rsidP="00A810F9">
                            <w:pPr>
                              <w:keepNext/>
                              <w:keepLines/>
                              <w:widowControl w:val="0"/>
                              <w:rPr>
                                <w:b/>
                                <w:color w:val="000000"/>
                                <w:lang w:val="fi-FI" w:eastAsia="en-US"/>
                              </w:rPr>
                            </w:pPr>
                            <w:r w:rsidRPr="00CA4775">
                              <w:rPr>
                                <w:b/>
                                <w:color w:val="000000"/>
                                <w:lang w:val="fi-FI"/>
                              </w:rPr>
                              <w:t>Vuorokausiannos</w:t>
                            </w:r>
                            <w:r>
                              <w:rPr>
                                <w:b/>
                                <w:color w:val="000000"/>
                                <w:lang w:val="fi-FI"/>
                              </w:rPr>
                              <w:t>ta on pienennettävä</w:t>
                            </w:r>
                            <w:r w:rsidRPr="00CA4775">
                              <w:rPr>
                                <w:b/>
                                <w:color w:val="000000"/>
                                <w:lang w:val="fi-FI"/>
                              </w:rPr>
                              <w:t xml:space="preserve"> </w:t>
                            </w:r>
                            <w:r>
                              <w:rPr>
                                <w:b/>
                                <w:color w:val="000000"/>
                                <w:lang w:val="fi-FI"/>
                              </w:rPr>
                              <w:t>7</w:t>
                            </w:r>
                            <w:r w:rsidRPr="00CA4775">
                              <w:rPr>
                                <w:b/>
                                <w:color w:val="000000"/>
                                <w:lang w:val="fi-FI"/>
                              </w:rPr>
                              <w:t> mg/kg/</w:t>
                            </w:r>
                            <w:r>
                              <w:rPr>
                                <w:b/>
                                <w:color w:val="000000"/>
                                <w:lang w:val="fi-FI"/>
                              </w:rPr>
                              <w:t>vrk</w:t>
                            </w:r>
                            <w:r w:rsidRPr="00CA4775">
                              <w:rPr>
                                <w:color w:val="000000"/>
                                <w:lang w:val="fi-FI"/>
                              </w:rPr>
                              <w:t xml:space="preserve"> (</w:t>
                            </w:r>
                            <w:r>
                              <w:rPr>
                                <w:color w:val="000000"/>
                                <w:lang w:val="fi-FI"/>
                              </w:rPr>
                              <w:t>kalvopäällysteiset tabletit</w:t>
                            </w:r>
                            <w:r w:rsidRPr="00CA4775">
                              <w:rPr>
                                <w:color w:val="000000"/>
                                <w:lang w:val="fi-FI"/>
                              </w:rPr>
                              <w:t>),</w:t>
                            </w:r>
                          </w:p>
                          <w:p w14:paraId="3B7ED7C2" w14:textId="77777777" w:rsidR="002F4B1B" w:rsidRPr="00DC31C6" w:rsidRDefault="002F4B1B" w:rsidP="00A810F9">
                            <w:pPr>
                              <w:keepNext/>
                              <w:keepLines/>
                              <w:widowControl w:val="0"/>
                              <w:rPr>
                                <w:i/>
                                <w:color w:val="000000"/>
                                <w:lang w:val="fi-FI" w:eastAsia="en-US"/>
                              </w:rPr>
                            </w:pPr>
                            <w:r>
                              <w:rPr>
                                <w:i/>
                                <w:color w:val="000000"/>
                                <w:lang w:val="fi-FI"/>
                              </w:rPr>
                              <w:t xml:space="preserve">jos seuraavat munuaisparametrit todetaan </w:t>
                            </w:r>
                            <w:r w:rsidRPr="00CA4775">
                              <w:rPr>
                                <w:b/>
                                <w:i/>
                                <w:color w:val="000000"/>
                                <w:lang w:val="fi-FI"/>
                              </w:rPr>
                              <w:t>kahden</w:t>
                            </w:r>
                            <w:r>
                              <w:rPr>
                                <w:i/>
                                <w:color w:val="000000"/>
                                <w:lang w:val="fi-FI"/>
                              </w:rPr>
                              <w:t xml:space="preserve"> peräkkäisen käynnin yhteydessä, eikä arvojen taustalla ole muita syitä</w:t>
                            </w:r>
                          </w:p>
                        </w:tc>
                      </w:tr>
                      <w:tr w:rsidR="002F4B1B" w:rsidRPr="00257FF4" w14:paraId="3B7ED7C8" w14:textId="77777777" w:rsidTr="00A97F9B">
                        <w:tc>
                          <w:tcPr>
                            <w:tcW w:w="2278" w:type="dxa"/>
                            <w:tcBorders>
                              <w:top w:val="single" w:sz="4" w:space="0" w:color="auto"/>
                              <w:left w:val="single" w:sz="4" w:space="0" w:color="auto"/>
                              <w:bottom w:val="nil"/>
                              <w:right w:val="single" w:sz="4" w:space="0" w:color="auto"/>
                            </w:tcBorders>
                            <w:hideMark/>
                          </w:tcPr>
                          <w:p w14:paraId="3B7ED7C4" w14:textId="77777777" w:rsidR="002F4B1B" w:rsidRPr="0085471C" w:rsidRDefault="002F4B1B" w:rsidP="00A810F9">
                            <w:pPr>
                              <w:keepNext/>
                              <w:keepLines/>
                              <w:widowControl w:val="0"/>
                              <w:rPr>
                                <w:color w:val="000000"/>
                                <w:lang w:eastAsia="en-US"/>
                              </w:rPr>
                            </w:pPr>
                            <w:r>
                              <w:rPr>
                                <w:color w:val="000000"/>
                              </w:rPr>
                              <w:t>Aikuiset potilaat</w:t>
                            </w:r>
                          </w:p>
                        </w:tc>
                        <w:tc>
                          <w:tcPr>
                            <w:tcW w:w="2406" w:type="dxa"/>
                            <w:tcBorders>
                              <w:top w:val="single" w:sz="4" w:space="0" w:color="auto"/>
                              <w:left w:val="single" w:sz="4" w:space="0" w:color="auto"/>
                              <w:bottom w:val="nil"/>
                              <w:right w:val="single" w:sz="4" w:space="0" w:color="auto"/>
                            </w:tcBorders>
                            <w:hideMark/>
                          </w:tcPr>
                          <w:p w14:paraId="3B7ED7C5" w14:textId="77777777" w:rsidR="002F4B1B" w:rsidRPr="00CA4775" w:rsidRDefault="002F4B1B" w:rsidP="00A810F9">
                            <w:pPr>
                              <w:keepNext/>
                              <w:keepLines/>
                              <w:widowControl w:val="0"/>
                              <w:rPr>
                                <w:color w:val="000000"/>
                                <w:lang w:val="fi-FI" w:eastAsia="en-US"/>
                              </w:rPr>
                            </w:pPr>
                            <w:r w:rsidRPr="00CA4775">
                              <w:rPr>
                                <w:color w:val="000000"/>
                                <w:lang w:val="fi-FI"/>
                              </w:rPr>
                              <w:t>&gt; 33 % korkeampi kuin ennen hoidon aloittamista todettu keskiarvo</w:t>
                            </w:r>
                          </w:p>
                        </w:tc>
                        <w:tc>
                          <w:tcPr>
                            <w:tcW w:w="992" w:type="dxa"/>
                            <w:tcBorders>
                              <w:top w:val="single" w:sz="4" w:space="0" w:color="auto"/>
                              <w:left w:val="single" w:sz="4" w:space="0" w:color="auto"/>
                              <w:bottom w:val="nil"/>
                              <w:right w:val="single" w:sz="4" w:space="0" w:color="auto"/>
                            </w:tcBorders>
                            <w:hideMark/>
                          </w:tcPr>
                          <w:p w14:paraId="3B7ED7C6"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single" w:sz="4" w:space="0" w:color="auto"/>
                              <w:left w:val="single" w:sz="4" w:space="0" w:color="auto"/>
                              <w:bottom w:val="nil"/>
                              <w:right w:val="single" w:sz="4" w:space="0" w:color="auto"/>
                            </w:tcBorders>
                            <w:hideMark/>
                          </w:tcPr>
                          <w:p w14:paraId="3B7ED7C7" w14:textId="77777777" w:rsidR="002F4B1B" w:rsidRPr="00CA4775" w:rsidRDefault="002F4B1B" w:rsidP="00A810F9">
                            <w:pPr>
                              <w:keepNext/>
                              <w:keepLines/>
                              <w:widowControl w:val="0"/>
                              <w:rPr>
                                <w:color w:val="000000"/>
                                <w:lang w:val="fi-FI" w:eastAsia="en-US"/>
                              </w:rPr>
                            </w:pPr>
                            <w:r w:rsidRPr="00CA4775">
                              <w:rPr>
                                <w:color w:val="000000"/>
                                <w:lang w:val="fi-FI"/>
                              </w:rPr>
                              <w:t>Laskee &lt; LLN</w:t>
                            </w:r>
                            <w:r>
                              <w:rPr>
                                <w:color w:val="000000"/>
                                <w:lang w:val="fi-FI"/>
                              </w:rPr>
                              <w:t>-arvon</w:t>
                            </w:r>
                            <w:r w:rsidRPr="00CA4775">
                              <w:rPr>
                                <w:color w:val="000000"/>
                                <w:lang w:val="fi-FI"/>
                              </w:rPr>
                              <w:t>* (&lt; 90 ml/min)</w:t>
                            </w:r>
                          </w:p>
                        </w:tc>
                      </w:tr>
                      <w:tr w:rsidR="002F4B1B" w:rsidRPr="00257FF4" w14:paraId="3B7ED7CD" w14:textId="77777777" w:rsidTr="00A97F9B">
                        <w:tc>
                          <w:tcPr>
                            <w:tcW w:w="2278" w:type="dxa"/>
                            <w:tcBorders>
                              <w:top w:val="nil"/>
                              <w:left w:val="single" w:sz="4" w:space="0" w:color="auto"/>
                              <w:bottom w:val="single" w:sz="4" w:space="0" w:color="auto"/>
                              <w:right w:val="single" w:sz="4" w:space="0" w:color="auto"/>
                            </w:tcBorders>
                            <w:hideMark/>
                          </w:tcPr>
                          <w:p w14:paraId="3B7ED7C9" w14:textId="77777777" w:rsidR="002F4B1B" w:rsidRPr="0085471C" w:rsidRDefault="002F4B1B" w:rsidP="00A810F9">
                            <w:pPr>
                              <w:keepNext/>
                              <w:keepLines/>
                              <w:widowControl w:val="0"/>
                              <w:rPr>
                                <w:color w:val="000000"/>
                                <w:lang w:eastAsia="en-US"/>
                              </w:rPr>
                            </w:pPr>
                            <w:r>
                              <w:rPr>
                                <w:color w:val="000000"/>
                              </w:rPr>
                              <w:t>Pediatriset potilaat</w:t>
                            </w:r>
                          </w:p>
                        </w:tc>
                        <w:tc>
                          <w:tcPr>
                            <w:tcW w:w="2406" w:type="dxa"/>
                            <w:tcBorders>
                              <w:top w:val="nil"/>
                              <w:left w:val="single" w:sz="4" w:space="0" w:color="auto"/>
                              <w:bottom w:val="single" w:sz="4" w:space="0" w:color="auto"/>
                              <w:right w:val="single" w:sz="4" w:space="0" w:color="auto"/>
                            </w:tcBorders>
                            <w:hideMark/>
                          </w:tcPr>
                          <w:p w14:paraId="3B7ED7CA" w14:textId="77777777" w:rsidR="002F4B1B" w:rsidRPr="00CA4775" w:rsidRDefault="002F4B1B" w:rsidP="00A810F9">
                            <w:pPr>
                              <w:keepNext/>
                              <w:keepLines/>
                              <w:widowControl w:val="0"/>
                              <w:rPr>
                                <w:color w:val="000000"/>
                                <w:lang w:val="fi-FI" w:eastAsia="en-US"/>
                              </w:rPr>
                            </w:pPr>
                            <w:r w:rsidRPr="00CA4775">
                              <w:rPr>
                                <w:color w:val="000000"/>
                                <w:lang w:val="fi-FI"/>
                              </w:rPr>
                              <w:t xml:space="preserve">&gt; potilaan iänmukaisen ULN-arvon** </w:t>
                            </w:r>
                          </w:p>
                        </w:tc>
                        <w:tc>
                          <w:tcPr>
                            <w:tcW w:w="992" w:type="dxa"/>
                            <w:tcBorders>
                              <w:top w:val="nil"/>
                              <w:left w:val="single" w:sz="4" w:space="0" w:color="auto"/>
                              <w:bottom w:val="single" w:sz="4" w:space="0" w:color="auto"/>
                              <w:right w:val="single" w:sz="4" w:space="0" w:color="auto"/>
                            </w:tcBorders>
                            <w:hideMark/>
                          </w:tcPr>
                          <w:p w14:paraId="3B7ED7CB" w14:textId="77777777" w:rsidR="002F4B1B" w:rsidRPr="0085471C" w:rsidRDefault="002F4B1B" w:rsidP="00A810F9">
                            <w:pPr>
                              <w:keepNext/>
                              <w:keepLines/>
                              <w:widowControl w:val="0"/>
                              <w:rPr>
                                <w:color w:val="000000"/>
                                <w:lang w:eastAsia="en-US"/>
                              </w:rPr>
                            </w:pPr>
                            <w:r>
                              <w:rPr>
                                <w:color w:val="000000"/>
                              </w:rPr>
                              <w:t>ja/tai</w:t>
                            </w:r>
                          </w:p>
                        </w:tc>
                        <w:tc>
                          <w:tcPr>
                            <w:tcW w:w="2982" w:type="dxa"/>
                            <w:tcBorders>
                              <w:top w:val="nil"/>
                              <w:left w:val="single" w:sz="4" w:space="0" w:color="auto"/>
                              <w:bottom w:val="single" w:sz="4" w:space="0" w:color="auto"/>
                              <w:right w:val="single" w:sz="4" w:space="0" w:color="auto"/>
                            </w:tcBorders>
                            <w:hideMark/>
                          </w:tcPr>
                          <w:p w14:paraId="3B7ED7CC" w14:textId="77777777" w:rsidR="002F4B1B" w:rsidRPr="00CA4775" w:rsidRDefault="002F4B1B" w:rsidP="00A810F9">
                            <w:pPr>
                              <w:keepNext/>
                              <w:keepLines/>
                              <w:widowControl w:val="0"/>
                              <w:rPr>
                                <w:color w:val="000000"/>
                                <w:lang w:val="fi-FI" w:eastAsia="en-US"/>
                              </w:rPr>
                            </w:pPr>
                            <w:r w:rsidRPr="00CA4775">
                              <w:rPr>
                                <w:color w:val="000000"/>
                                <w:lang w:val="fi-FI"/>
                              </w:rPr>
                              <w:t>Laskee &lt; LLN-arvon* (&lt; 90 ml/min)</w:t>
                            </w:r>
                          </w:p>
                        </w:tc>
                      </w:tr>
                      <w:tr w:rsidR="002F4B1B" w:rsidRPr="00257FF4" w14:paraId="3B7ED7CF" w14:textId="77777777" w:rsidTr="00A97F9B">
                        <w:tc>
                          <w:tcPr>
                            <w:tcW w:w="8658" w:type="dxa"/>
                            <w:gridSpan w:val="4"/>
                            <w:tcBorders>
                              <w:top w:val="single" w:sz="4" w:space="0" w:color="auto"/>
                              <w:left w:val="single" w:sz="4" w:space="0" w:color="auto"/>
                              <w:bottom w:val="single" w:sz="4" w:space="0" w:color="auto"/>
                              <w:right w:val="single" w:sz="4" w:space="0" w:color="auto"/>
                            </w:tcBorders>
                            <w:hideMark/>
                          </w:tcPr>
                          <w:p w14:paraId="3B7ED7CE" w14:textId="77777777" w:rsidR="002F4B1B" w:rsidRPr="00CA4775" w:rsidRDefault="002F4B1B" w:rsidP="00A810F9">
                            <w:pPr>
                              <w:keepNext/>
                              <w:keepLines/>
                              <w:widowControl w:val="0"/>
                              <w:rPr>
                                <w:color w:val="000000"/>
                                <w:lang w:val="fi-FI" w:eastAsia="en-US"/>
                              </w:rPr>
                            </w:pPr>
                            <w:r w:rsidRPr="00CA4775">
                              <w:rPr>
                                <w:b/>
                                <w:color w:val="000000"/>
                                <w:lang w:val="fi-FI"/>
                              </w:rPr>
                              <w:t>Annoksen pienentämisen jälkeen hoito on keskeytettävä, jos</w:t>
                            </w:r>
                          </w:p>
                        </w:tc>
                      </w:tr>
                      <w:tr w:rsidR="002F4B1B" w:rsidRPr="00257FF4" w14:paraId="3B7ED7D4" w14:textId="77777777" w:rsidTr="00A97F9B">
                        <w:tc>
                          <w:tcPr>
                            <w:tcW w:w="2278" w:type="dxa"/>
                            <w:tcBorders>
                              <w:top w:val="single" w:sz="4" w:space="0" w:color="auto"/>
                              <w:left w:val="single" w:sz="4" w:space="0" w:color="auto"/>
                              <w:bottom w:val="single" w:sz="4" w:space="0" w:color="auto"/>
                              <w:right w:val="single" w:sz="4" w:space="0" w:color="auto"/>
                            </w:tcBorders>
                            <w:hideMark/>
                          </w:tcPr>
                          <w:p w14:paraId="3B7ED7D0" w14:textId="77777777" w:rsidR="002F4B1B" w:rsidRPr="0085471C" w:rsidRDefault="002F4B1B" w:rsidP="00A810F9">
                            <w:pPr>
                              <w:keepNext/>
                              <w:keepLines/>
                              <w:widowControl w:val="0"/>
                              <w:rPr>
                                <w:color w:val="000000"/>
                                <w:lang w:eastAsia="en-US"/>
                              </w:rPr>
                            </w:pPr>
                            <w:r>
                              <w:rPr>
                                <w:color w:val="000000"/>
                              </w:rPr>
                              <w:t>Aikuiset ja pediatriset potilaat</w:t>
                            </w:r>
                          </w:p>
                        </w:tc>
                        <w:tc>
                          <w:tcPr>
                            <w:tcW w:w="2406" w:type="dxa"/>
                            <w:tcBorders>
                              <w:top w:val="single" w:sz="4" w:space="0" w:color="auto"/>
                              <w:left w:val="single" w:sz="4" w:space="0" w:color="auto"/>
                              <w:bottom w:val="single" w:sz="4" w:space="0" w:color="auto"/>
                              <w:right w:val="single" w:sz="4" w:space="0" w:color="auto"/>
                            </w:tcBorders>
                            <w:hideMark/>
                          </w:tcPr>
                          <w:p w14:paraId="3B7ED7D1" w14:textId="77777777" w:rsidR="002F4B1B" w:rsidRPr="00283ED4" w:rsidRDefault="002F4B1B" w:rsidP="00A810F9">
                            <w:pPr>
                              <w:keepNext/>
                              <w:keepLines/>
                              <w:widowControl w:val="0"/>
                              <w:rPr>
                                <w:color w:val="000000"/>
                                <w:lang w:val="fi-FI" w:eastAsia="en-US"/>
                              </w:rPr>
                            </w:pPr>
                            <w:r w:rsidRPr="00283ED4">
                              <w:rPr>
                                <w:color w:val="000000"/>
                                <w:lang w:val="fi-FI"/>
                              </w:rPr>
                              <w:t>Pysyy &gt; 33 % korkeampana kuin ennen hoidon aloittamista todetun keskiarvon</w:t>
                            </w:r>
                          </w:p>
                        </w:tc>
                        <w:tc>
                          <w:tcPr>
                            <w:tcW w:w="992" w:type="dxa"/>
                            <w:tcBorders>
                              <w:top w:val="single" w:sz="4" w:space="0" w:color="auto"/>
                              <w:left w:val="single" w:sz="4" w:space="0" w:color="auto"/>
                              <w:bottom w:val="single" w:sz="4" w:space="0" w:color="auto"/>
                              <w:right w:val="single" w:sz="4" w:space="0" w:color="auto"/>
                            </w:tcBorders>
                            <w:hideMark/>
                          </w:tcPr>
                          <w:p w14:paraId="3B7ED7D2" w14:textId="77777777" w:rsidR="002F4B1B" w:rsidRPr="0085471C" w:rsidRDefault="002F4B1B" w:rsidP="00A810F9">
                            <w:pPr>
                              <w:keepNext/>
                              <w:keepLines/>
                              <w:widowControl w:val="0"/>
                              <w:rPr>
                                <w:color w:val="000000"/>
                                <w:lang w:eastAsia="en-US"/>
                              </w:rPr>
                            </w:pPr>
                            <w:r>
                              <w:rPr>
                                <w:color w:val="000000"/>
                              </w:rPr>
                              <w:t>ja/tai</w:t>
                            </w:r>
                          </w:p>
                        </w:tc>
                        <w:tc>
                          <w:tcPr>
                            <w:tcW w:w="2982" w:type="dxa"/>
                            <w:tcBorders>
                              <w:top w:val="nil"/>
                              <w:left w:val="single" w:sz="4" w:space="0" w:color="auto"/>
                              <w:bottom w:val="nil"/>
                              <w:right w:val="single" w:sz="4" w:space="0" w:color="auto"/>
                            </w:tcBorders>
                            <w:hideMark/>
                          </w:tcPr>
                          <w:p w14:paraId="3B7ED7D3" w14:textId="77777777" w:rsidR="002F4B1B" w:rsidRPr="00283ED4" w:rsidRDefault="002F4B1B" w:rsidP="00A810F9">
                            <w:pPr>
                              <w:keepNext/>
                              <w:keepLines/>
                              <w:widowControl w:val="0"/>
                              <w:rPr>
                                <w:color w:val="000000"/>
                                <w:lang w:val="fi-FI" w:eastAsia="en-US"/>
                              </w:rPr>
                            </w:pPr>
                            <w:r w:rsidRPr="00283ED4">
                              <w:rPr>
                                <w:color w:val="000000"/>
                                <w:lang w:val="fi-FI"/>
                              </w:rPr>
                              <w:t>Laskee &lt; LLN-arvon* (&lt;</w:t>
                            </w:r>
                            <w:r>
                              <w:rPr>
                                <w:color w:val="000000"/>
                                <w:lang w:val="fi-FI"/>
                              </w:rPr>
                              <w:t> </w:t>
                            </w:r>
                            <w:r w:rsidRPr="00283ED4">
                              <w:rPr>
                                <w:color w:val="000000"/>
                                <w:lang w:val="fi-FI"/>
                              </w:rPr>
                              <w:t>90 ml/min)</w:t>
                            </w:r>
                          </w:p>
                        </w:tc>
                      </w:tr>
                      <w:tr w:rsidR="002F4B1B" w:rsidRPr="00257FF4" w14:paraId="3B7ED7D7" w14:textId="77777777" w:rsidTr="00A97F9B">
                        <w:tc>
                          <w:tcPr>
                            <w:tcW w:w="8658" w:type="dxa"/>
                            <w:gridSpan w:val="4"/>
                            <w:tcBorders>
                              <w:top w:val="single" w:sz="4" w:space="0" w:color="auto"/>
                              <w:left w:val="single" w:sz="4" w:space="0" w:color="auto"/>
                              <w:bottom w:val="single" w:sz="4" w:space="0" w:color="auto"/>
                              <w:right w:val="single" w:sz="4" w:space="0" w:color="auto"/>
                            </w:tcBorders>
                            <w:hideMark/>
                          </w:tcPr>
                          <w:p w14:paraId="3B7ED7D5" w14:textId="77777777" w:rsidR="002F4B1B" w:rsidRPr="00283ED4" w:rsidRDefault="002F4B1B" w:rsidP="00A810F9">
                            <w:pPr>
                              <w:keepNext/>
                              <w:keepLines/>
                              <w:widowControl w:val="0"/>
                              <w:pBdr>
                                <w:top w:val="single" w:sz="4" w:space="1" w:color="auto"/>
                                <w:left w:val="single" w:sz="4" w:space="4" w:color="auto"/>
                                <w:right w:val="single" w:sz="4" w:space="4" w:color="auto"/>
                              </w:pBdr>
                              <w:rPr>
                                <w:color w:val="000000"/>
                                <w:lang w:val="fi-FI" w:eastAsia="en-US"/>
                              </w:rPr>
                            </w:pPr>
                            <w:r w:rsidRPr="00283ED4">
                              <w:rPr>
                                <w:color w:val="000000"/>
                                <w:lang w:val="fi-FI"/>
                              </w:rPr>
                              <w:t xml:space="preserve">*LLN: </w:t>
                            </w:r>
                            <w:r>
                              <w:rPr>
                                <w:color w:val="000000"/>
                                <w:lang w:val="fi-FI"/>
                              </w:rPr>
                              <w:t>viitealueen</w:t>
                            </w:r>
                            <w:r w:rsidRPr="00283ED4">
                              <w:rPr>
                                <w:color w:val="000000"/>
                                <w:lang w:val="fi-FI"/>
                              </w:rPr>
                              <w:t xml:space="preserve"> alaraja</w:t>
                            </w:r>
                          </w:p>
                          <w:p w14:paraId="3B7ED7D6" w14:textId="77777777" w:rsidR="002F4B1B" w:rsidRPr="00283ED4" w:rsidRDefault="002F4B1B" w:rsidP="00A810F9">
                            <w:pPr>
                              <w:keepNext/>
                              <w:keepLines/>
                              <w:widowControl w:val="0"/>
                              <w:rPr>
                                <w:color w:val="000000"/>
                                <w:lang w:val="fi-FI" w:eastAsia="en-US"/>
                              </w:rPr>
                            </w:pPr>
                            <w:r w:rsidRPr="00283ED4">
                              <w:rPr>
                                <w:color w:val="000000"/>
                                <w:lang w:val="fi-FI"/>
                              </w:rPr>
                              <w:t xml:space="preserve">**ULN: </w:t>
                            </w:r>
                            <w:r>
                              <w:rPr>
                                <w:color w:val="000000"/>
                                <w:lang w:val="fi-FI"/>
                              </w:rPr>
                              <w:t>viitealueen yläraja</w:t>
                            </w:r>
                          </w:p>
                        </w:tc>
                      </w:tr>
                    </w:tbl>
                    <w:p w14:paraId="3B7ED7D8" w14:textId="77777777" w:rsidR="002F4B1B" w:rsidRPr="00A97F9B" w:rsidRDefault="002F4B1B" w:rsidP="0074428E">
                      <w:pPr>
                        <w:rPr>
                          <w:lang w:val="fi-FI"/>
                        </w:rPr>
                      </w:pPr>
                    </w:p>
                  </w:txbxContent>
                </v:textbox>
              </v:shape>
            </w:pict>
          </mc:Fallback>
        </mc:AlternateContent>
      </w:r>
    </w:p>
    <w:p w14:paraId="3B7EC4E2"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3"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4"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5"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6"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7"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8"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9"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A"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B"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C"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D"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E"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EF"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0"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1"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2"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3"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4"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5"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6"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7"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8"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9"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A"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B"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C"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D"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E" w14:textId="77777777" w:rsidR="00A97F9B" w:rsidRPr="00BC4099" w:rsidRDefault="00A97F9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4FF" w14:textId="77777777" w:rsidR="00507F70" w:rsidRPr="00BC4099" w:rsidRDefault="00507F70" w:rsidP="00116D39">
      <w:pPr>
        <w:widowControl w:val="0"/>
        <w:pBdr>
          <w:top w:val="single" w:sz="4" w:space="1" w:color="auto"/>
          <w:left w:val="single" w:sz="4" w:space="4" w:color="auto"/>
          <w:right w:val="single" w:sz="4" w:space="4" w:color="auto"/>
        </w:pBdr>
        <w:rPr>
          <w:color w:val="000000"/>
          <w:lang w:val="fi-FI"/>
        </w:rPr>
      </w:pPr>
    </w:p>
    <w:p w14:paraId="3B7EC500" w14:textId="77777777" w:rsidR="00DB5DD5" w:rsidRPr="00BC4099" w:rsidRDefault="00DB5DD5" w:rsidP="00116D39">
      <w:pPr>
        <w:widowControl w:val="0"/>
        <w:pBdr>
          <w:top w:val="single" w:sz="4" w:space="1" w:color="auto"/>
          <w:left w:val="single" w:sz="4" w:space="4" w:color="auto"/>
          <w:right w:val="single" w:sz="4" w:space="4" w:color="auto"/>
        </w:pBdr>
        <w:rPr>
          <w:color w:val="000000"/>
          <w:lang w:val="fi-FI"/>
        </w:rPr>
      </w:pPr>
    </w:p>
    <w:p w14:paraId="3B7EC501" w14:textId="77777777" w:rsidR="00DB5DD5" w:rsidRPr="00BC4099" w:rsidRDefault="00DB5DD5" w:rsidP="00116D39">
      <w:pPr>
        <w:widowControl w:val="0"/>
        <w:pBdr>
          <w:top w:val="single" w:sz="4" w:space="1" w:color="auto"/>
          <w:left w:val="single" w:sz="4" w:space="4" w:color="auto"/>
          <w:right w:val="single" w:sz="4" w:space="4" w:color="auto"/>
        </w:pBdr>
        <w:rPr>
          <w:color w:val="000000"/>
          <w:lang w:val="fi-FI"/>
        </w:rPr>
      </w:pPr>
    </w:p>
    <w:p w14:paraId="0CDA3005" w14:textId="77777777" w:rsidR="00D92674" w:rsidRDefault="00D92674" w:rsidP="00116D39">
      <w:pPr>
        <w:widowControl w:val="0"/>
        <w:pBdr>
          <w:top w:val="single" w:sz="4" w:space="1" w:color="auto"/>
          <w:left w:val="single" w:sz="4" w:space="4" w:color="auto"/>
          <w:right w:val="single" w:sz="4" w:space="4" w:color="auto"/>
        </w:pBdr>
        <w:rPr>
          <w:color w:val="000000"/>
          <w:lang w:val="fi-FI"/>
        </w:rPr>
      </w:pPr>
    </w:p>
    <w:p w14:paraId="431BB6DC" w14:textId="77777777" w:rsidR="00D92674" w:rsidRDefault="00D92674" w:rsidP="00116D39">
      <w:pPr>
        <w:widowControl w:val="0"/>
        <w:pBdr>
          <w:top w:val="single" w:sz="4" w:space="1" w:color="auto"/>
          <w:left w:val="single" w:sz="4" w:space="4" w:color="auto"/>
          <w:right w:val="single" w:sz="4" w:space="4" w:color="auto"/>
        </w:pBdr>
        <w:rPr>
          <w:color w:val="000000"/>
          <w:lang w:val="fi-FI"/>
        </w:rPr>
      </w:pPr>
    </w:p>
    <w:p w14:paraId="3B7EC502" w14:textId="3C988B10" w:rsidR="00FE4939" w:rsidRPr="00BC4099" w:rsidRDefault="00FE4939" w:rsidP="00116D39">
      <w:pPr>
        <w:widowControl w:val="0"/>
        <w:pBdr>
          <w:top w:val="single" w:sz="4" w:space="1" w:color="auto"/>
          <w:left w:val="single" w:sz="4" w:space="4" w:color="auto"/>
          <w:right w:val="single" w:sz="4" w:space="4" w:color="auto"/>
        </w:pBdr>
        <w:rPr>
          <w:color w:val="000000"/>
          <w:lang w:val="fi-FI"/>
        </w:rPr>
      </w:pPr>
      <w:r w:rsidRPr="00BC4099">
        <w:rPr>
          <w:color w:val="000000"/>
          <w:lang w:val="fi-FI"/>
        </w:rPr>
        <w:t>Hoito voidaan aloittaa uudestaan riippuen potilaan yksilöllisestä kliinisestä tilanteesta.</w:t>
      </w:r>
    </w:p>
    <w:p w14:paraId="3B7EC503" w14:textId="77777777" w:rsidR="00FE4939" w:rsidRPr="00BC4099" w:rsidRDefault="00FE4939" w:rsidP="00116D39">
      <w:pPr>
        <w:widowControl w:val="0"/>
        <w:pBdr>
          <w:top w:val="single" w:sz="4" w:space="1" w:color="auto"/>
          <w:left w:val="single" w:sz="4" w:space="4" w:color="auto"/>
          <w:right w:val="single" w:sz="4" w:space="4" w:color="auto"/>
        </w:pBdr>
        <w:rPr>
          <w:color w:val="000000"/>
          <w:lang w:val="fi-FI"/>
        </w:rPr>
      </w:pPr>
    </w:p>
    <w:p w14:paraId="3B7EC504" w14:textId="77777777" w:rsidR="00507F70" w:rsidRPr="00BC4099" w:rsidRDefault="00507F70" w:rsidP="00116D39">
      <w:pPr>
        <w:widowControl w:val="0"/>
        <w:pBdr>
          <w:top w:val="single" w:sz="4" w:space="1" w:color="auto"/>
          <w:left w:val="single" w:sz="4" w:space="4" w:color="auto"/>
          <w:right w:val="single" w:sz="4" w:space="4" w:color="auto"/>
        </w:pBdr>
        <w:rPr>
          <w:color w:val="000000"/>
          <w:lang w:val="fi-FI"/>
        </w:rPr>
      </w:pPr>
      <w:r w:rsidRPr="00BC4099">
        <w:rPr>
          <w:color w:val="000000"/>
          <w:lang w:val="fi-FI"/>
        </w:rPr>
        <w:t>Annoksen pienentämistä tai hoidon keskeyttämistä voidaan harkita myös, jos todetaan muutoksia munuaistubulusten toimintaa kuvaavien merkkiaineiden pitoisuuksissa ja/tai jos annoksen pienentäminen tai hoidon keskeyttäminen on kliinisesti perusteltua:</w:t>
      </w:r>
    </w:p>
    <w:p w14:paraId="3B7EC505" w14:textId="77777777" w:rsidR="00507F70" w:rsidRPr="00BC4099" w:rsidRDefault="00507F70" w:rsidP="00116D39">
      <w:pPr>
        <w:widowControl w:val="0"/>
        <w:pBdr>
          <w:top w:val="single" w:sz="4" w:space="1" w:color="auto"/>
          <w:left w:val="single" w:sz="4" w:space="4" w:color="auto"/>
          <w:right w:val="single" w:sz="4" w:space="4" w:color="auto"/>
        </w:pBdr>
        <w:rPr>
          <w:color w:val="000000"/>
          <w:lang w:val="fi-FI"/>
        </w:rPr>
      </w:pPr>
      <w:r w:rsidRPr="00BC4099">
        <w:rPr>
          <w:color w:val="000000"/>
          <w:lang w:val="fi-FI"/>
        </w:rPr>
        <w:t>•</w:t>
      </w:r>
      <w:r w:rsidRPr="00BC4099">
        <w:rPr>
          <w:color w:val="000000"/>
          <w:lang w:val="fi-FI"/>
        </w:rPr>
        <w:tab/>
        <w:t>Proteinuria (koe suoritettava ennen hoidon aloittamista ja sen jälkeen kuukausittain)</w:t>
      </w:r>
    </w:p>
    <w:p w14:paraId="3B7EC506" w14:textId="77777777" w:rsidR="00507F70" w:rsidRPr="00BC4099" w:rsidRDefault="00507F70" w:rsidP="00116D39">
      <w:pPr>
        <w:widowControl w:val="0"/>
        <w:pBdr>
          <w:top w:val="single" w:sz="4" w:space="1" w:color="auto"/>
          <w:left w:val="single" w:sz="4" w:space="4" w:color="auto"/>
          <w:right w:val="single" w:sz="4" w:space="4" w:color="auto"/>
        </w:pBdr>
        <w:rPr>
          <w:color w:val="000000"/>
          <w:lang w:val="fi-FI"/>
        </w:rPr>
      </w:pPr>
      <w:r w:rsidRPr="00BC4099">
        <w:rPr>
          <w:color w:val="000000"/>
          <w:lang w:val="fi-FI"/>
        </w:rPr>
        <w:t>•</w:t>
      </w:r>
      <w:r w:rsidRPr="00BC4099">
        <w:rPr>
          <w:color w:val="000000"/>
          <w:lang w:val="fi-FI"/>
        </w:rPr>
        <w:tab/>
        <w:t>Glukosuria</w:t>
      </w:r>
      <w:r w:rsidRPr="00BC4099">
        <w:rPr>
          <w:lang w:val="fi-FI"/>
        </w:rPr>
        <w:t xml:space="preserve"> </w:t>
      </w:r>
      <w:r w:rsidRPr="00BC4099">
        <w:rPr>
          <w:color w:val="000000"/>
          <w:lang w:val="fi-FI"/>
        </w:rPr>
        <w:t>ei-diabeetikoilla ja alhainen seerumin kalium-, fosfaatti-, magnesium- tai uraattitaso sekä fosfaatin ja aminohappojen erittyminen virtsaan (seurataan tarpeen mukaan).</w:t>
      </w:r>
      <w:r w:rsidRPr="00BC4099">
        <w:rPr>
          <w:color w:val="000000"/>
          <w:lang w:val="fi-FI"/>
        </w:rPr>
        <w:br/>
        <w:t>Munuaisten tubulopatiaa on raportoitu pääasiassa beetatalassemiaa sairastavilla, EXJADE-hoitoa saavilla lapsilla ja nuorilla.</w:t>
      </w:r>
    </w:p>
    <w:p w14:paraId="3B7EC507" w14:textId="77777777" w:rsidR="00507F70" w:rsidRPr="00BC4099" w:rsidRDefault="00507F70" w:rsidP="00116D39">
      <w:pPr>
        <w:widowControl w:val="0"/>
        <w:pBdr>
          <w:top w:val="single" w:sz="4" w:space="1" w:color="auto"/>
          <w:left w:val="single" w:sz="4" w:space="4" w:color="auto"/>
          <w:right w:val="single" w:sz="4" w:space="4" w:color="auto"/>
        </w:pBdr>
        <w:rPr>
          <w:color w:val="000000"/>
          <w:lang w:val="fi-FI"/>
        </w:rPr>
      </w:pPr>
    </w:p>
    <w:p w14:paraId="3B7EC508" w14:textId="77777777" w:rsidR="00507F70" w:rsidRPr="00BC4099" w:rsidRDefault="00507F70" w:rsidP="00116D39">
      <w:pPr>
        <w:widowControl w:val="0"/>
        <w:pBdr>
          <w:top w:val="single" w:sz="4" w:space="1" w:color="auto"/>
          <w:left w:val="single" w:sz="4" w:space="4" w:color="auto"/>
          <w:right w:val="single" w:sz="4" w:space="4" w:color="auto"/>
        </w:pBdr>
        <w:rPr>
          <w:color w:val="000000"/>
          <w:lang w:val="fi-FI"/>
        </w:rPr>
      </w:pPr>
      <w:r w:rsidRPr="00BC4099">
        <w:rPr>
          <w:color w:val="000000"/>
          <w:lang w:val="fi-FI"/>
        </w:rPr>
        <w:t xml:space="preserve">Potilaat on ohjattava </w:t>
      </w:r>
      <w:r w:rsidR="00530391" w:rsidRPr="00BC4099">
        <w:rPr>
          <w:color w:val="000000"/>
          <w:lang w:val="fi-FI"/>
        </w:rPr>
        <w:t xml:space="preserve">nefrologin </w:t>
      </w:r>
      <w:r w:rsidRPr="00BC4099">
        <w:rPr>
          <w:color w:val="000000"/>
          <w:lang w:val="fi-FI"/>
        </w:rPr>
        <w:t>vastaanotolle, ja tarkempien lisätutkimusten (kuten munuaisbiopsia</w:t>
      </w:r>
      <w:r w:rsidR="002D067C" w:rsidRPr="00BC4099">
        <w:rPr>
          <w:color w:val="000000"/>
          <w:lang w:val="fi-FI"/>
        </w:rPr>
        <w:t>n</w:t>
      </w:r>
      <w:r w:rsidRPr="00BC4099">
        <w:rPr>
          <w:color w:val="000000"/>
          <w:lang w:val="fi-FI"/>
        </w:rPr>
        <w:t>) suorittamista voidaan harkita, jos potilaalla annoksen pienentämisestä tai hoidon keskeyttämisestä huolimatta ilmenee:</w:t>
      </w:r>
    </w:p>
    <w:p w14:paraId="3B7EC509" w14:textId="77777777" w:rsidR="00507F70" w:rsidRPr="00BC4099" w:rsidRDefault="00507F70" w:rsidP="00116D39">
      <w:pPr>
        <w:widowControl w:val="0"/>
        <w:pBdr>
          <w:top w:val="single" w:sz="4" w:space="1" w:color="auto"/>
          <w:left w:val="single" w:sz="4" w:space="4" w:color="auto"/>
          <w:right w:val="single" w:sz="4" w:space="4" w:color="auto"/>
        </w:pBdr>
        <w:rPr>
          <w:color w:val="000000"/>
          <w:lang w:val="fi-FI"/>
        </w:rPr>
      </w:pPr>
      <w:r w:rsidRPr="00BC4099">
        <w:rPr>
          <w:color w:val="000000"/>
          <w:lang w:val="fi-FI"/>
        </w:rPr>
        <w:t>•</w:t>
      </w:r>
      <w:r w:rsidRPr="00BC4099">
        <w:rPr>
          <w:color w:val="000000"/>
          <w:lang w:val="fi-FI"/>
        </w:rPr>
        <w:tab/>
        <w:t>seerumin kreatiniinin pysymistä merkitsevästi koholla ja</w:t>
      </w:r>
    </w:p>
    <w:p w14:paraId="3B7EC50A" w14:textId="77777777" w:rsidR="00507F70" w:rsidRPr="00BC4099" w:rsidRDefault="00507F70" w:rsidP="00116D39">
      <w:pPr>
        <w:widowControl w:val="0"/>
        <w:pBdr>
          <w:top w:val="single" w:sz="4" w:space="1" w:color="auto"/>
          <w:left w:val="single" w:sz="4" w:space="4" w:color="auto"/>
          <w:right w:val="single" w:sz="4" w:space="4" w:color="auto"/>
        </w:pBdr>
        <w:ind w:left="567" w:hanging="567"/>
        <w:rPr>
          <w:color w:val="000000"/>
          <w:lang w:val="fi-FI"/>
        </w:rPr>
      </w:pPr>
      <w:r w:rsidRPr="00BC4099">
        <w:rPr>
          <w:color w:val="000000"/>
          <w:lang w:val="fi-FI"/>
        </w:rPr>
        <w:t>•</w:t>
      </w:r>
      <w:r w:rsidRPr="00BC4099">
        <w:rPr>
          <w:color w:val="000000"/>
          <w:lang w:val="fi-FI"/>
        </w:rPr>
        <w:tab/>
        <w:t>jatkuva poikkeavuus jonkin toisen munuaismarkkerin osalta (esim. proteinuria, Fanconin oireyhtymä).</w:t>
      </w:r>
    </w:p>
    <w:p w14:paraId="3B7EC50B" w14:textId="77777777" w:rsidR="00521751" w:rsidRPr="00BC4099" w:rsidRDefault="00521751" w:rsidP="00116D39">
      <w:pPr>
        <w:pStyle w:val="Text"/>
        <w:widowControl w:val="0"/>
        <w:pBdr>
          <w:left w:val="single" w:sz="4" w:space="4" w:color="auto"/>
          <w:right w:val="single" w:sz="4" w:space="3" w:color="auto"/>
        </w:pBdr>
        <w:spacing w:before="0"/>
        <w:jc w:val="left"/>
        <w:rPr>
          <w:iCs/>
          <w:color w:val="000000"/>
          <w:sz w:val="22"/>
          <w:szCs w:val="22"/>
          <w:lang w:val="fi-FI"/>
        </w:rPr>
      </w:pPr>
    </w:p>
    <w:p w14:paraId="3B7EC50C" w14:textId="77777777" w:rsidR="00521751" w:rsidRPr="00BC4099" w:rsidRDefault="00521751" w:rsidP="00116D39">
      <w:pPr>
        <w:pStyle w:val="Text"/>
        <w:keepNext/>
        <w:widowControl w:val="0"/>
        <w:pBdr>
          <w:left w:val="single" w:sz="4" w:space="4" w:color="auto"/>
          <w:right w:val="single" w:sz="4" w:space="3" w:color="auto"/>
        </w:pBdr>
        <w:spacing w:before="0"/>
        <w:jc w:val="left"/>
        <w:rPr>
          <w:color w:val="000000"/>
          <w:sz w:val="22"/>
          <w:szCs w:val="22"/>
          <w:u w:val="single"/>
          <w:lang w:val="fi-FI"/>
        </w:rPr>
      </w:pPr>
      <w:r w:rsidRPr="00BC4099">
        <w:rPr>
          <w:color w:val="000000"/>
          <w:sz w:val="22"/>
          <w:szCs w:val="22"/>
          <w:u w:val="single"/>
          <w:lang w:val="fi-FI"/>
        </w:rPr>
        <w:lastRenderedPageBreak/>
        <w:t>Maksan toiminta</w:t>
      </w:r>
    </w:p>
    <w:p w14:paraId="3B7EC50D" w14:textId="77777777" w:rsidR="00521751" w:rsidRPr="00BC4099" w:rsidRDefault="00521751" w:rsidP="00116D39">
      <w:pPr>
        <w:pStyle w:val="Text"/>
        <w:keepNext/>
        <w:widowControl w:val="0"/>
        <w:pBdr>
          <w:left w:val="single" w:sz="4" w:space="4" w:color="auto"/>
          <w:right w:val="single" w:sz="4" w:space="3" w:color="auto"/>
        </w:pBdr>
        <w:spacing w:before="0"/>
        <w:jc w:val="left"/>
        <w:rPr>
          <w:color w:val="000000"/>
          <w:sz w:val="22"/>
          <w:szCs w:val="22"/>
          <w:lang w:val="fi-FI"/>
        </w:rPr>
      </w:pPr>
    </w:p>
    <w:p w14:paraId="3B7EC50E" w14:textId="63F4955F" w:rsidR="00521751" w:rsidRPr="00BC4099" w:rsidRDefault="00B516B3" w:rsidP="00116D39">
      <w:pPr>
        <w:pStyle w:val="Text"/>
        <w:widowControl w:val="0"/>
        <w:pBdr>
          <w:left w:val="single" w:sz="4" w:space="4" w:color="auto"/>
          <w:right w:val="single" w:sz="4" w:space="3" w:color="auto"/>
        </w:pBdr>
        <w:spacing w:before="0"/>
        <w:jc w:val="left"/>
        <w:rPr>
          <w:color w:val="000000"/>
          <w:sz w:val="22"/>
          <w:szCs w:val="22"/>
          <w:lang w:val="fi-FI"/>
        </w:rPr>
      </w:pPr>
      <w:r w:rsidRPr="00BC4099">
        <w:rPr>
          <w:color w:val="000000"/>
          <w:sz w:val="22"/>
          <w:szCs w:val="22"/>
          <w:lang w:val="fi-FI"/>
        </w:rPr>
        <w:t>Deferasiroksi</w:t>
      </w:r>
      <w:r w:rsidR="00521751" w:rsidRPr="00BC4099">
        <w:rPr>
          <w:color w:val="000000"/>
          <w:sz w:val="22"/>
          <w:szCs w:val="22"/>
          <w:lang w:val="fi-FI"/>
        </w:rPr>
        <w:t xml:space="preserve">hoitoa saaneilla potilailla on havaittu maksa-arvojen nousua. Valmisteen markkinoille tulon jälkeen on ilmoitettu maksan vajaatoimintaa, joka on joissakin tapauksissa johtanut kuolemaan. </w:t>
      </w:r>
      <w:r w:rsidR="004C28A3" w:rsidRPr="00BC4099">
        <w:rPr>
          <w:color w:val="000000"/>
          <w:sz w:val="22"/>
          <w:szCs w:val="22"/>
          <w:lang w:val="fi-FI"/>
        </w:rPr>
        <w:t>Vaikeita tapauksia, joihin liittyy tajunnan muutoksia hyperammonemiaan liittyvän enkefalopatian yhteydessä, saattaa esiintyä deferasiroksihoitoa saavilla potilailla, etenkin lapsilla. On suositeltavaa ottaa huomioon hyperammonemiaan liittyvä enkefalopatia ja mitata ammoniakkipitoisuudet, jos potilaalle kehittyy selittämättömiä psyykkisen tilan muutoksia Exjade-hoidon aikana. Riittävästä nesteytyksestä on huolehdittava, jos potilaalla ilmenee volyymivajetta aiheuttavia tapahtumia (kuten ripulia tai oksentelua). Tämä koskee etenkin lapsia, joiden tila on akuutti.</w:t>
      </w:r>
      <w:r w:rsidR="004C28A3" w:rsidRPr="00BC4099">
        <w:rPr>
          <w:color w:val="000000"/>
          <w:szCs w:val="22"/>
          <w:lang w:val="fi-FI"/>
        </w:rPr>
        <w:t xml:space="preserve"> </w:t>
      </w:r>
      <w:r w:rsidR="00521751" w:rsidRPr="00BC4099">
        <w:rPr>
          <w:color w:val="000000"/>
          <w:sz w:val="22"/>
          <w:szCs w:val="22"/>
          <w:lang w:val="fi-FI"/>
        </w:rPr>
        <w:t xml:space="preserve">Useimmissa maksan vajaatoimintatapauksissa näillä potilailla oli huomattavia samanaikaisia sairauksia, </w:t>
      </w:r>
      <w:r w:rsidR="00377848">
        <w:rPr>
          <w:color w:val="000000"/>
          <w:sz w:val="22"/>
          <w:szCs w:val="22"/>
          <w:lang w:val="fi-FI"/>
        </w:rPr>
        <w:t xml:space="preserve">krooniset </w:t>
      </w:r>
      <w:r w:rsidR="00521751" w:rsidRPr="00BC4099">
        <w:rPr>
          <w:color w:val="000000"/>
          <w:sz w:val="22"/>
          <w:szCs w:val="22"/>
          <w:lang w:val="fi-FI"/>
        </w:rPr>
        <w:t>maksa</w:t>
      </w:r>
      <w:r w:rsidR="00377848">
        <w:rPr>
          <w:color w:val="000000"/>
          <w:sz w:val="22"/>
          <w:szCs w:val="22"/>
          <w:lang w:val="fi-FI"/>
        </w:rPr>
        <w:t xml:space="preserve">sairaudet (mukaan lukien </w:t>
      </w:r>
      <w:r w:rsidR="00521751" w:rsidRPr="00BC4099">
        <w:rPr>
          <w:color w:val="000000"/>
          <w:sz w:val="22"/>
          <w:szCs w:val="22"/>
          <w:lang w:val="fi-FI"/>
        </w:rPr>
        <w:t xml:space="preserve">kirroosi </w:t>
      </w:r>
      <w:r w:rsidR="00377848">
        <w:rPr>
          <w:color w:val="000000"/>
          <w:sz w:val="22"/>
          <w:szCs w:val="22"/>
          <w:lang w:val="fi-FI"/>
        </w:rPr>
        <w:t xml:space="preserve">ja C-hepatiitti) sekä monielinvaurio </w:t>
      </w:r>
      <w:r w:rsidR="00521751" w:rsidRPr="00BC4099">
        <w:rPr>
          <w:color w:val="000000"/>
          <w:sz w:val="22"/>
          <w:szCs w:val="22"/>
          <w:lang w:val="fi-FI"/>
        </w:rPr>
        <w:t xml:space="preserve">mukaan lukien. Mahdollisuutta, että </w:t>
      </w:r>
      <w:r w:rsidRPr="00BC4099">
        <w:rPr>
          <w:color w:val="000000"/>
          <w:sz w:val="22"/>
          <w:szCs w:val="22"/>
          <w:lang w:val="fi-FI"/>
        </w:rPr>
        <w:t xml:space="preserve">deferasiroksi </w:t>
      </w:r>
      <w:r w:rsidR="00521751" w:rsidRPr="00BC4099">
        <w:rPr>
          <w:color w:val="000000"/>
          <w:sz w:val="22"/>
          <w:szCs w:val="22"/>
          <w:lang w:val="fi-FI"/>
        </w:rPr>
        <w:t>on vaikuttanut tilanteeseen tai pahentanut sitä, ei voida sulkea pois (ks. kohta 4.8).</w:t>
      </w:r>
    </w:p>
    <w:p w14:paraId="3B7EC50F" w14:textId="77777777" w:rsidR="00521751" w:rsidRPr="00BC4099" w:rsidRDefault="00521751" w:rsidP="00116D39">
      <w:pPr>
        <w:pStyle w:val="Text"/>
        <w:widowControl w:val="0"/>
        <w:pBdr>
          <w:left w:val="single" w:sz="4" w:space="4" w:color="auto"/>
          <w:right w:val="single" w:sz="4" w:space="3" w:color="auto"/>
        </w:pBdr>
        <w:spacing w:before="0"/>
        <w:jc w:val="left"/>
        <w:rPr>
          <w:color w:val="000000"/>
          <w:sz w:val="22"/>
          <w:szCs w:val="22"/>
          <w:lang w:val="fi-FI"/>
        </w:rPr>
      </w:pPr>
    </w:p>
    <w:p w14:paraId="3B7EC510" w14:textId="77777777" w:rsidR="00521751" w:rsidRPr="00BC4099" w:rsidRDefault="00521751" w:rsidP="00116D39">
      <w:pPr>
        <w:pStyle w:val="Text"/>
        <w:widowControl w:val="0"/>
        <w:pBdr>
          <w:left w:val="single" w:sz="4" w:space="4" w:color="auto"/>
          <w:right w:val="single" w:sz="4" w:space="3" w:color="auto"/>
        </w:pBdr>
        <w:spacing w:before="0"/>
        <w:jc w:val="left"/>
        <w:rPr>
          <w:color w:val="000000"/>
          <w:sz w:val="22"/>
          <w:szCs w:val="22"/>
          <w:lang w:val="fi-FI"/>
        </w:rPr>
      </w:pPr>
      <w:r w:rsidRPr="00BC4099">
        <w:rPr>
          <w:color w:val="000000"/>
          <w:sz w:val="22"/>
          <w:szCs w:val="22"/>
          <w:lang w:val="fi-FI"/>
        </w:rPr>
        <w:t>On suositeltavaa, että seerumin transaminaasi-, bilirubiini- ja alkaliset fosfataasi-arvot tarkistetaan ennen hoidon aloittamista, 2 viikon välein ensimmäisen hoitokuukauden aikana ja kerran kuukaudessa tämän jälkeen. Jos seerumin transaminaasipitoisuudet kohoavat jatkuvasti ja progressiivisesti eikä tälle löydy muuta syytä, EXJADE-hoito tulee keskeyttää. Kun maksan toimintakokeissa havaittujen poikkeavuuksien syy on selvitetty tai arvot ovat palautuneet normaaleiksi, voidaan harkita hoidon varovaista aloittamista uudelleen pienemmillä annoksilla, minkä jälkeen annosta suurennetaan vähitellen.</w:t>
      </w:r>
    </w:p>
    <w:p w14:paraId="3B7EC511" w14:textId="77777777" w:rsidR="00521751" w:rsidRPr="00BC4099" w:rsidRDefault="00521751" w:rsidP="00116D39">
      <w:pPr>
        <w:pStyle w:val="Text"/>
        <w:widowControl w:val="0"/>
        <w:pBdr>
          <w:left w:val="single" w:sz="4" w:space="4" w:color="auto"/>
          <w:right w:val="single" w:sz="4" w:space="3" w:color="auto"/>
        </w:pBdr>
        <w:spacing w:before="0"/>
        <w:jc w:val="left"/>
        <w:rPr>
          <w:color w:val="000000"/>
          <w:sz w:val="22"/>
          <w:szCs w:val="22"/>
          <w:lang w:val="fi-FI"/>
        </w:rPr>
      </w:pPr>
    </w:p>
    <w:p w14:paraId="3B7EC512" w14:textId="32347B96" w:rsidR="00521751" w:rsidRPr="00BC4099" w:rsidRDefault="00521751" w:rsidP="00116D39">
      <w:pPr>
        <w:pStyle w:val="Text"/>
        <w:widowControl w:val="0"/>
        <w:pBdr>
          <w:left w:val="single" w:sz="4" w:space="4" w:color="auto"/>
          <w:right w:val="single" w:sz="4" w:space="3" w:color="auto"/>
        </w:pBdr>
        <w:spacing w:before="0"/>
        <w:jc w:val="left"/>
        <w:rPr>
          <w:color w:val="000000"/>
          <w:sz w:val="22"/>
          <w:szCs w:val="22"/>
          <w:lang w:val="fi-FI"/>
        </w:rPr>
      </w:pPr>
      <w:r w:rsidRPr="00BC4099">
        <w:rPr>
          <w:color w:val="000000"/>
          <w:sz w:val="22"/>
          <w:szCs w:val="22"/>
          <w:lang w:val="fi-FI"/>
        </w:rPr>
        <w:t>EXJADE-valmistetta ei suositella potilaille</w:t>
      </w:r>
      <w:r w:rsidR="00FC63E2">
        <w:rPr>
          <w:color w:val="000000"/>
          <w:sz w:val="22"/>
          <w:szCs w:val="22"/>
          <w:lang w:val="fi-FI"/>
        </w:rPr>
        <w:t>,</w:t>
      </w:r>
      <w:r w:rsidRPr="00BC4099">
        <w:rPr>
          <w:color w:val="000000"/>
          <w:sz w:val="22"/>
          <w:szCs w:val="22"/>
          <w:lang w:val="fi-FI"/>
        </w:rPr>
        <w:t xml:space="preserve"> joilla on vaikea maksan vajaatoiminta (Child-Pugh –luokka C) (ks. kohta 5.2).</w:t>
      </w:r>
    </w:p>
    <w:p w14:paraId="3B7EC513" w14:textId="77777777" w:rsidR="00521751" w:rsidRPr="00BC4099" w:rsidRDefault="00521751" w:rsidP="00116D39">
      <w:pPr>
        <w:pStyle w:val="Text"/>
        <w:widowControl w:val="0"/>
        <w:pBdr>
          <w:left w:val="single" w:sz="4" w:space="4" w:color="auto"/>
          <w:right w:val="single" w:sz="4" w:space="3" w:color="auto"/>
        </w:pBdr>
        <w:spacing w:before="0"/>
        <w:jc w:val="left"/>
        <w:rPr>
          <w:color w:val="000000"/>
          <w:sz w:val="22"/>
          <w:szCs w:val="22"/>
          <w:lang w:val="fi-FI"/>
        </w:rPr>
      </w:pPr>
    </w:p>
    <w:p w14:paraId="3B7EC514" w14:textId="67C994DE" w:rsidR="00521751" w:rsidRPr="00533143" w:rsidRDefault="006B4ACC" w:rsidP="00533143">
      <w:pPr>
        <w:pStyle w:val="Text"/>
        <w:keepNext/>
        <w:keepLines/>
        <w:widowControl w:val="0"/>
        <w:pBdr>
          <w:left w:val="single" w:sz="4" w:space="4" w:color="auto"/>
          <w:bottom w:val="single" w:sz="4" w:space="1" w:color="auto"/>
          <w:right w:val="single" w:sz="4" w:space="4" w:color="auto"/>
        </w:pBdr>
        <w:spacing w:before="0"/>
        <w:ind w:left="1418" w:hanging="1418"/>
        <w:jc w:val="left"/>
        <w:rPr>
          <w:b/>
          <w:bCs/>
          <w:color w:val="000000"/>
          <w:sz w:val="22"/>
          <w:szCs w:val="22"/>
          <w:lang w:val="fi-FI"/>
        </w:rPr>
      </w:pPr>
      <w:r w:rsidRPr="00533143">
        <w:rPr>
          <w:b/>
          <w:bCs/>
          <w:color w:val="000000"/>
          <w:sz w:val="22"/>
          <w:szCs w:val="22"/>
          <w:lang w:val="fi-FI"/>
        </w:rPr>
        <w:lastRenderedPageBreak/>
        <w:t>Taulukko </w:t>
      </w:r>
      <w:r w:rsidR="00E22AF7">
        <w:rPr>
          <w:b/>
          <w:bCs/>
          <w:color w:val="000000"/>
          <w:sz w:val="22"/>
          <w:szCs w:val="22"/>
          <w:lang w:val="fi-FI"/>
        </w:rPr>
        <w:t>5</w:t>
      </w:r>
      <w:r w:rsidRPr="00533143">
        <w:rPr>
          <w:b/>
          <w:bCs/>
          <w:color w:val="000000"/>
          <w:sz w:val="22"/>
          <w:szCs w:val="22"/>
          <w:lang w:val="fi-FI"/>
        </w:rPr>
        <w:tab/>
      </w:r>
      <w:r w:rsidR="00521751" w:rsidRPr="00533143">
        <w:rPr>
          <w:b/>
          <w:bCs/>
          <w:color w:val="000000"/>
          <w:sz w:val="22"/>
          <w:szCs w:val="22"/>
          <w:lang w:val="fi-FI"/>
        </w:rPr>
        <w:t>Turvallisuusseurantasuositusten yhteenveto</w:t>
      </w:r>
    </w:p>
    <w:p w14:paraId="3B7EC515"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16" w14:textId="77777777" w:rsidR="00521751" w:rsidRPr="00BC4099" w:rsidRDefault="007834EB"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r w:rsidRPr="00BC4099">
        <w:rPr>
          <w:noProof/>
          <w:snapToGrid/>
          <w:color w:val="000000"/>
          <w:sz w:val="22"/>
          <w:szCs w:val="22"/>
          <w:u w:val="single"/>
          <w:lang w:eastAsia="en-US"/>
        </w:rPr>
        <mc:AlternateContent>
          <mc:Choice Requires="wps">
            <w:drawing>
              <wp:anchor distT="0" distB="0" distL="114300" distR="114300" simplePos="0" relativeHeight="251655168" behindDoc="0" locked="0" layoutInCell="1" allowOverlap="1" wp14:anchorId="3B7ED727" wp14:editId="7123E90A">
                <wp:simplePos x="0" y="0"/>
                <wp:positionH relativeFrom="column">
                  <wp:posOffset>90170</wp:posOffset>
                </wp:positionH>
                <wp:positionV relativeFrom="paragraph">
                  <wp:posOffset>44450</wp:posOffset>
                </wp:positionV>
                <wp:extent cx="5381625" cy="495300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999"/>
                            </w:tblGrid>
                            <w:tr w:rsidR="002F4B1B" w:rsidRPr="00CA1058" w14:paraId="3B7ED7DB" w14:textId="77777777" w:rsidTr="00D52692">
                              <w:tc>
                                <w:tcPr>
                                  <w:tcW w:w="3882" w:type="dxa"/>
                                  <w:shd w:val="clear" w:color="auto" w:fill="auto"/>
                                </w:tcPr>
                                <w:p w14:paraId="3B7ED7D9" w14:textId="77777777" w:rsidR="002F4B1B" w:rsidRPr="00040DB8" w:rsidRDefault="002F4B1B" w:rsidP="00D52692">
                                  <w:pPr>
                                    <w:pStyle w:val="Text"/>
                                    <w:widowControl w:val="0"/>
                                    <w:spacing w:before="0"/>
                                    <w:jc w:val="left"/>
                                    <w:rPr>
                                      <w:b/>
                                      <w:color w:val="000000"/>
                                      <w:sz w:val="22"/>
                                      <w:szCs w:val="22"/>
                                    </w:rPr>
                                  </w:pPr>
                                  <w:r>
                                    <w:rPr>
                                      <w:b/>
                                      <w:color w:val="000000"/>
                                      <w:sz w:val="22"/>
                                      <w:szCs w:val="22"/>
                                    </w:rPr>
                                    <w:t>Tutkimus</w:t>
                                  </w:r>
                                </w:p>
                              </w:tc>
                              <w:tc>
                                <w:tcPr>
                                  <w:tcW w:w="4144" w:type="dxa"/>
                                  <w:shd w:val="clear" w:color="auto" w:fill="auto"/>
                                </w:tcPr>
                                <w:p w14:paraId="3B7ED7DA" w14:textId="77777777" w:rsidR="002F4B1B" w:rsidRPr="00040DB8" w:rsidRDefault="002F4B1B" w:rsidP="00D52692">
                                  <w:pPr>
                                    <w:pStyle w:val="Text"/>
                                    <w:widowControl w:val="0"/>
                                    <w:spacing w:before="0"/>
                                    <w:jc w:val="left"/>
                                    <w:rPr>
                                      <w:b/>
                                      <w:color w:val="000000"/>
                                      <w:sz w:val="22"/>
                                      <w:szCs w:val="22"/>
                                    </w:rPr>
                                  </w:pPr>
                                  <w:r>
                                    <w:rPr>
                                      <w:b/>
                                      <w:color w:val="000000"/>
                                      <w:sz w:val="22"/>
                                      <w:szCs w:val="22"/>
                                    </w:rPr>
                                    <w:t>Tiheys</w:t>
                                  </w:r>
                                </w:p>
                              </w:tc>
                            </w:tr>
                            <w:tr w:rsidR="002F4B1B" w:rsidRPr="00CA1058" w14:paraId="3B7ED7E0" w14:textId="77777777" w:rsidTr="00D52692">
                              <w:tc>
                                <w:tcPr>
                                  <w:tcW w:w="3882" w:type="dxa"/>
                                  <w:shd w:val="clear" w:color="auto" w:fill="auto"/>
                                </w:tcPr>
                                <w:p w14:paraId="3B7ED7DC" w14:textId="77777777" w:rsidR="002F4B1B" w:rsidRPr="00DF007C" w:rsidRDefault="002F4B1B" w:rsidP="00D2165F">
                                  <w:pPr>
                                    <w:tabs>
                                      <w:tab w:val="clear" w:pos="567"/>
                                    </w:tabs>
                                    <w:autoSpaceDE w:val="0"/>
                                    <w:autoSpaceDN w:val="0"/>
                                    <w:adjustRightInd w:val="0"/>
                                    <w:spacing w:line="240" w:lineRule="auto"/>
                                    <w:rPr>
                                      <w:color w:val="000000"/>
                                      <w:lang w:val="fi-FI"/>
                                    </w:rPr>
                                  </w:pPr>
                                  <w:r w:rsidRPr="00DF007C">
                                    <w:rPr>
                                      <w:color w:val="000000"/>
                                      <w:lang w:val="fi-FI"/>
                                    </w:rPr>
                                    <w:t>Seerumin kreatiniini</w:t>
                                  </w:r>
                                </w:p>
                              </w:tc>
                              <w:tc>
                                <w:tcPr>
                                  <w:tcW w:w="4144" w:type="dxa"/>
                                  <w:shd w:val="clear" w:color="auto" w:fill="auto"/>
                                </w:tcPr>
                                <w:p w14:paraId="3B7ED7DD" w14:textId="77777777" w:rsidR="002F4B1B" w:rsidRPr="00405713" w:rsidRDefault="002F4B1B" w:rsidP="00D52692">
                                  <w:pPr>
                                    <w:pStyle w:val="Text"/>
                                    <w:widowControl w:val="0"/>
                                    <w:spacing w:before="0"/>
                                    <w:jc w:val="left"/>
                                    <w:rPr>
                                      <w:color w:val="000000"/>
                                      <w:sz w:val="22"/>
                                      <w:szCs w:val="22"/>
                                      <w:lang w:val="fi-FI"/>
                                    </w:rPr>
                                  </w:pPr>
                                  <w:r w:rsidRPr="00405713">
                                    <w:rPr>
                                      <w:color w:val="000000"/>
                                      <w:sz w:val="22"/>
                                      <w:szCs w:val="22"/>
                                      <w:lang w:val="fi-FI"/>
                                    </w:rPr>
                                    <w:t>Kahdesti ennen hoitoa.</w:t>
                                  </w:r>
                                </w:p>
                                <w:p w14:paraId="3B7ED7DE"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 xml:space="preserve">Viikoittain ensimmäisen kuukauden aikana </w:t>
                                  </w:r>
                                  <w:r>
                                    <w:rPr>
                                      <w:color w:val="000000"/>
                                      <w:sz w:val="22"/>
                                      <w:szCs w:val="22"/>
                                      <w:lang w:val="fi-FI"/>
                                    </w:rPr>
                                    <w:t xml:space="preserve">hoidon aloittamisen tai </w:t>
                                  </w:r>
                                  <w:r w:rsidRPr="00DF007C">
                                    <w:rPr>
                                      <w:color w:val="000000"/>
                                      <w:sz w:val="22"/>
                                      <w:szCs w:val="22"/>
                                      <w:lang w:val="fi-FI"/>
                                    </w:rPr>
                                    <w:t>annosmuutoksen</w:t>
                                  </w:r>
                                  <w:r>
                                    <w:rPr>
                                      <w:color w:val="000000"/>
                                      <w:sz w:val="22"/>
                                      <w:szCs w:val="22"/>
                                      <w:lang w:val="fi-FI"/>
                                    </w:rPr>
                                    <w:t xml:space="preserve"> (mukaan lukien lääkemuodon vaihtaminen)</w:t>
                                  </w:r>
                                  <w:r w:rsidRPr="00DF007C">
                                    <w:rPr>
                                      <w:color w:val="000000"/>
                                      <w:sz w:val="22"/>
                                      <w:szCs w:val="22"/>
                                      <w:lang w:val="fi-FI"/>
                                    </w:rPr>
                                    <w:t xml:space="preserve"> jälkeen.</w:t>
                                  </w:r>
                                </w:p>
                                <w:p w14:paraId="3B7ED7DF" w14:textId="77777777" w:rsidR="002F4B1B" w:rsidRPr="00040DB8" w:rsidRDefault="002F4B1B" w:rsidP="00D52692">
                                  <w:pPr>
                                    <w:pStyle w:val="Text"/>
                                    <w:widowControl w:val="0"/>
                                    <w:spacing w:before="0"/>
                                    <w:jc w:val="left"/>
                                    <w:rPr>
                                      <w:color w:val="000000"/>
                                      <w:sz w:val="22"/>
                                      <w:szCs w:val="22"/>
                                    </w:rPr>
                                  </w:pPr>
                                  <w:r>
                                    <w:rPr>
                                      <w:color w:val="000000"/>
                                      <w:sz w:val="22"/>
                                      <w:szCs w:val="22"/>
                                    </w:rPr>
                                    <w:t>Tämän jälkeen kerran kuukaudessa.</w:t>
                                  </w:r>
                                </w:p>
                              </w:tc>
                            </w:tr>
                            <w:tr w:rsidR="002F4B1B" w:rsidRPr="00C85C93" w14:paraId="3B7ED7E5" w14:textId="77777777" w:rsidTr="00D52692">
                              <w:tc>
                                <w:tcPr>
                                  <w:tcW w:w="3882" w:type="dxa"/>
                                  <w:shd w:val="clear" w:color="auto" w:fill="auto"/>
                                </w:tcPr>
                                <w:p w14:paraId="3B7ED7E1" w14:textId="77777777" w:rsidR="002F4B1B" w:rsidRPr="00715E68" w:rsidRDefault="002F4B1B" w:rsidP="00D2165F">
                                  <w:pPr>
                                    <w:pStyle w:val="Text"/>
                                    <w:widowControl w:val="0"/>
                                    <w:spacing w:before="0"/>
                                    <w:jc w:val="left"/>
                                    <w:rPr>
                                      <w:color w:val="000000"/>
                                      <w:sz w:val="22"/>
                                      <w:szCs w:val="22"/>
                                      <w:lang w:val="fi-FI"/>
                                    </w:rPr>
                                  </w:pPr>
                                  <w:r w:rsidRPr="00B21121">
                                    <w:rPr>
                                      <w:color w:val="000000"/>
                                      <w:sz w:val="22"/>
                                      <w:szCs w:val="22"/>
                                      <w:lang w:val="fi-FI"/>
                                    </w:rPr>
                                    <w:t>Kreatiniinipuhdistuma ja/tai plasman kystatiini C</w:t>
                                  </w:r>
                                </w:p>
                              </w:tc>
                              <w:tc>
                                <w:tcPr>
                                  <w:tcW w:w="4144" w:type="dxa"/>
                                  <w:shd w:val="clear" w:color="auto" w:fill="auto"/>
                                </w:tcPr>
                                <w:p w14:paraId="3B7ED7E2" w14:textId="77777777" w:rsidR="002F4B1B" w:rsidRDefault="002F4B1B" w:rsidP="00AB73F8">
                                  <w:pPr>
                                    <w:pStyle w:val="Text"/>
                                    <w:widowControl w:val="0"/>
                                    <w:spacing w:before="0"/>
                                    <w:jc w:val="left"/>
                                    <w:rPr>
                                      <w:color w:val="000000"/>
                                      <w:sz w:val="22"/>
                                      <w:szCs w:val="22"/>
                                      <w:lang w:val="fi-FI"/>
                                    </w:rPr>
                                  </w:pPr>
                                  <w:r>
                                    <w:rPr>
                                      <w:color w:val="000000"/>
                                      <w:sz w:val="22"/>
                                      <w:szCs w:val="22"/>
                                      <w:lang w:val="fi-FI"/>
                                    </w:rPr>
                                    <w:t>Ennen hoitoa.</w:t>
                                  </w:r>
                                </w:p>
                                <w:p w14:paraId="3B7ED7E3" w14:textId="77777777" w:rsidR="002F4B1B" w:rsidRDefault="002F4B1B" w:rsidP="00AB73F8">
                                  <w:pPr>
                                    <w:pStyle w:val="Text"/>
                                    <w:widowControl w:val="0"/>
                                    <w:spacing w:before="0"/>
                                    <w:jc w:val="left"/>
                                    <w:rPr>
                                      <w:color w:val="000000"/>
                                      <w:sz w:val="22"/>
                                      <w:szCs w:val="22"/>
                                      <w:lang w:val="fi-FI"/>
                                    </w:rPr>
                                  </w:pPr>
                                  <w:r>
                                    <w:rPr>
                                      <w:color w:val="000000"/>
                                      <w:sz w:val="22"/>
                                      <w:szCs w:val="22"/>
                                      <w:lang w:val="fi-FI"/>
                                    </w:rPr>
                                    <w:t>Viikoittain ensimmäisen kuukauden aikana hoidon aloittamisen tai annosmuutoksen (mukaan lukien lääkemuodon vaihtaminen) jälkeen.</w:t>
                                  </w:r>
                                </w:p>
                                <w:p w14:paraId="3B7ED7E4" w14:textId="77777777" w:rsidR="002F4B1B" w:rsidRPr="00D2165F" w:rsidRDefault="002F4B1B" w:rsidP="00AB73F8">
                                  <w:pPr>
                                    <w:pStyle w:val="Text"/>
                                    <w:widowControl w:val="0"/>
                                    <w:spacing w:before="0"/>
                                    <w:jc w:val="left"/>
                                    <w:rPr>
                                      <w:color w:val="000000"/>
                                      <w:sz w:val="22"/>
                                      <w:szCs w:val="22"/>
                                      <w:lang w:val="fi-FI"/>
                                    </w:rPr>
                                  </w:pPr>
                                  <w:r>
                                    <w:rPr>
                                      <w:color w:val="000000"/>
                                      <w:sz w:val="22"/>
                                      <w:szCs w:val="22"/>
                                      <w:lang w:val="fi-FI"/>
                                    </w:rPr>
                                    <w:t>Tämän jälkeen kerran kuukaudessa.</w:t>
                                  </w:r>
                                </w:p>
                              </w:tc>
                            </w:tr>
                            <w:tr w:rsidR="002F4B1B" w:rsidRPr="00257FF4" w14:paraId="3B7ED7E9" w14:textId="77777777" w:rsidTr="00D52692">
                              <w:tc>
                                <w:tcPr>
                                  <w:tcW w:w="3882" w:type="dxa"/>
                                  <w:shd w:val="clear" w:color="auto" w:fill="auto"/>
                                </w:tcPr>
                                <w:p w14:paraId="3B7ED7E6" w14:textId="77777777" w:rsidR="002F4B1B" w:rsidRPr="00040DB8" w:rsidRDefault="002F4B1B" w:rsidP="00D52692">
                                  <w:pPr>
                                    <w:pStyle w:val="Text"/>
                                    <w:widowControl w:val="0"/>
                                    <w:spacing w:before="0"/>
                                    <w:jc w:val="left"/>
                                    <w:rPr>
                                      <w:color w:val="000000"/>
                                      <w:sz w:val="22"/>
                                      <w:szCs w:val="22"/>
                                    </w:rPr>
                                  </w:pPr>
                                  <w:r w:rsidRPr="00040DB8">
                                    <w:rPr>
                                      <w:color w:val="000000"/>
                                      <w:sz w:val="22"/>
                                      <w:szCs w:val="22"/>
                                    </w:rPr>
                                    <w:t>Proteinuria</w:t>
                                  </w:r>
                                </w:p>
                              </w:tc>
                              <w:tc>
                                <w:tcPr>
                                  <w:tcW w:w="4144" w:type="dxa"/>
                                  <w:shd w:val="clear" w:color="auto" w:fill="auto"/>
                                </w:tcPr>
                                <w:p w14:paraId="3B7ED7E7" w14:textId="77777777" w:rsidR="002F4B1B" w:rsidRPr="00D2165F" w:rsidRDefault="002F4B1B" w:rsidP="00D52692">
                                  <w:pPr>
                                    <w:pStyle w:val="Text"/>
                                    <w:widowControl w:val="0"/>
                                    <w:spacing w:before="0"/>
                                    <w:jc w:val="left"/>
                                    <w:rPr>
                                      <w:color w:val="000000"/>
                                      <w:sz w:val="22"/>
                                      <w:szCs w:val="22"/>
                                      <w:lang w:val="fi-FI"/>
                                    </w:rPr>
                                  </w:pPr>
                                  <w:r w:rsidRPr="00D2165F">
                                    <w:rPr>
                                      <w:color w:val="000000"/>
                                      <w:sz w:val="22"/>
                                      <w:szCs w:val="22"/>
                                      <w:lang w:val="fi-FI"/>
                                    </w:rPr>
                                    <w:t>Ennen hoitoa.</w:t>
                                  </w:r>
                                </w:p>
                                <w:p w14:paraId="3B7ED7E8" w14:textId="77777777" w:rsidR="002F4B1B" w:rsidRPr="00D2165F" w:rsidRDefault="002F4B1B" w:rsidP="00D2165F">
                                  <w:pPr>
                                    <w:pStyle w:val="Text"/>
                                    <w:widowControl w:val="0"/>
                                    <w:spacing w:before="0"/>
                                    <w:jc w:val="left"/>
                                    <w:rPr>
                                      <w:color w:val="000000"/>
                                      <w:sz w:val="22"/>
                                      <w:szCs w:val="22"/>
                                      <w:lang w:val="fi-FI"/>
                                    </w:rPr>
                                  </w:pPr>
                                  <w:r w:rsidRPr="00D2165F">
                                    <w:rPr>
                                      <w:color w:val="000000"/>
                                      <w:sz w:val="22"/>
                                      <w:szCs w:val="22"/>
                                      <w:lang w:val="fi-FI"/>
                                    </w:rPr>
                                    <w:t>Tämän jälkeen kerran kuukaudessa</w:t>
                                  </w:r>
                                </w:p>
                              </w:tc>
                            </w:tr>
                            <w:tr w:rsidR="002F4B1B" w:rsidRPr="00CA1058" w14:paraId="3B7ED7EC" w14:textId="77777777" w:rsidTr="00D52692">
                              <w:tc>
                                <w:tcPr>
                                  <w:tcW w:w="3882" w:type="dxa"/>
                                  <w:shd w:val="clear" w:color="auto" w:fill="auto"/>
                                </w:tcPr>
                                <w:p w14:paraId="3B7ED7EA" w14:textId="77777777" w:rsidR="002F4B1B" w:rsidRPr="007A60EB" w:rsidRDefault="002F4B1B" w:rsidP="005E505C">
                                  <w:pPr>
                                    <w:pStyle w:val="Text"/>
                                    <w:widowControl w:val="0"/>
                                    <w:spacing w:before="0"/>
                                    <w:jc w:val="left"/>
                                    <w:rPr>
                                      <w:color w:val="000000"/>
                                      <w:sz w:val="22"/>
                                      <w:szCs w:val="22"/>
                                      <w:lang w:val="fi-FI"/>
                                    </w:rPr>
                                  </w:pPr>
                                  <w:r w:rsidRPr="00786F5D">
                                    <w:rPr>
                                      <w:color w:val="000000"/>
                                      <w:sz w:val="22"/>
                                      <w:szCs w:val="22"/>
                                      <w:lang w:val="fi-FI"/>
                                    </w:rPr>
                                    <w:t xml:space="preserve">Munuaistubulustoiminnan muut merkkiaineet </w:t>
                                  </w:r>
                                  <w:r>
                                    <w:rPr>
                                      <w:color w:val="000000"/>
                                      <w:sz w:val="22"/>
                                      <w:szCs w:val="22"/>
                                      <w:lang w:val="fi-FI"/>
                                    </w:rPr>
                                    <w:t>(kuten glukosuria diabetesta sairastamattomilla ja alhaiset seerumin kalium-, fosfaatti-, magnesium- tai uraattitasot, fosfaturia, aminoasiduria)</w:t>
                                  </w:r>
                                </w:p>
                              </w:tc>
                              <w:tc>
                                <w:tcPr>
                                  <w:tcW w:w="4144" w:type="dxa"/>
                                  <w:shd w:val="clear" w:color="auto" w:fill="auto"/>
                                </w:tcPr>
                                <w:p w14:paraId="3B7ED7EB" w14:textId="77777777" w:rsidR="002F4B1B" w:rsidRPr="00040DB8" w:rsidRDefault="002F4B1B" w:rsidP="00D52692">
                                  <w:pPr>
                                    <w:pStyle w:val="Text"/>
                                    <w:widowControl w:val="0"/>
                                    <w:spacing w:before="0"/>
                                    <w:jc w:val="left"/>
                                    <w:rPr>
                                      <w:color w:val="000000"/>
                                      <w:sz w:val="22"/>
                                      <w:szCs w:val="22"/>
                                    </w:rPr>
                                  </w:pPr>
                                  <w:r>
                                    <w:rPr>
                                      <w:color w:val="000000"/>
                                      <w:sz w:val="22"/>
                                      <w:szCs w:val="22"/>
                                    </w:rPr>
                                    <w:t>Tarvittaessa.</w:t>
                                  </w:r>
                                </w:p>
                              </w:tc>
                            </w:tr>
                            <w:tr w:rsidR="002F4B1B" w:rsidRPr="00521751" w14:paraId="3B7ED7F1" w14:textId="77777777" w:rsidTr="00D52692">
                              <w:tc>
                                <w:tcPr>
                                  <w:tcW w:w="3882" w:type="dxa"/>
                                  <w:shd w:val="clear" w:color="auto" w:fill="auto"/>
                                </w:tcPr>
                                <w:p w14:paraId="3B7ED7ED" w14:textId="77777777" w:rsidR="002F4B1B" w:rsidRPr="00DF007C" w:rsidRDefault="002F4B1B" w:rsidP="00D52692">
                                  <w:pPr>
                                    <w:pStyle w:val="Text"/>
                                    <w:widowControl w:val="0"/>
                                    <w:spacing w:before="0"/>
                                    <w:jc w:val="left"/>
                                    <w:rPr>
                                      <w:color w:val="000000"/>
                                      <w:sz w:val="22"/>
                                      <w:szCs w:val="22"/>
                                      <w:lang w:val="fi-FI"/>
                                    </w:rPr>
                                  </w:pPr>
                                  <w:r w:rsidRPr="00786F5D">
                                    <w:rPr>
                                      <w:color w:val="000000"/>
                                      <w:sz w:val="22"/>
                                      <w:szCs w:val="22"/>
                                      <w:lang w:val="fi-FI"/>
                                    </w:rPr>
                                    <w:t>Seerumin transaminaasit, bilirubiini, alkalinen fosfataasi</w:t>
                                  </w:r>
                                </w:p>
                              </w:tc>
                              <w:tc>
                                <w:tcPr>
                                  <w:tcW w:w="4144" w:type="dxa"/>
                                  <w:shd w:val="clear" w:color="auto" w:fill="auto"/>
                                </w:tcPr>
                                <w:p w14:paraId="3B7ED7EE"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Ennen hoitoa.</w:t>
                                  </w:r>
                                </w:p>
                                <w:p w14:paraId="3B7ED7EF"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Joka toinen viikko ensimmäisen hoitokuukauden ajan.</w:t>
                                  </w:r>
                                </w:p>
                                <w:p w14:paraId="3B7ED7F0" w14:textId="77777777" w:rsidR="002F4B1B" w:rsidRPr="00521751" w:rsidRDefault="002F4B1B" w:rsidP="00D52692">
                                  <w:pPr>
                                    <w:pStyle w:val="Text"/>
                                    <w:widowControl w:val="0"/>
                                    <w:spacing w:before="0"/>
                                    <w:jc w:val="left"/>
                                    <w:rPr>
                                      <w:color w:val="000000"/>
                                      <w:sz w:val="22"/>
                                      <w:szCs w:val="22"/>
                                      <w:lang w:val="fi-FI"/>
                                    </w:rPr>
                                  </w:pPr>
                                  <w:r w:rsidRPr="00521751">
                                    <w:rPr>
                                      <w:color w:val="000000"/>
                                      <w:sz w:val="22"/>
                                      <w:szCs w:val="22"/>
                                      <w:lang w:val="fi-FI"/>
                                    </w:rPr>
                                    <w:t>Tämän jälkeen kerran kuukaudessa.</w:t>
                                  </w:r>
                                </w:p>
                              </w:tc>
                            </w:tr>
                            <w:tr w:rsidR="002F4B1B" w:rsidRPr="00257FF4" w14:paraId="3B7ED7F5" w14:textId="77777777" w:rsidTr="00D52692">
                              <w:tc>
                                <w:tcPr>
                                  <w:tcW w:w="3882" w:type="dxa"/>
                                  <w:shd w:val="clear" w:color="auto" w:fill="auto"/>
                                </w:tcPr>
                                <w:p w14:paraId="3B7ED7F2" w14:textId="77777777" w:rsidR="002F4B1B" w:rsidRPr="00040DB8" w:rsidRDefault="002F4B1B" w:rsidP="00B25569">
                                  <w:pPr>
                                    <w:pStyle w:val="Text"/>
                                    <w:widowControl w:val="0"/>
                                    <w:spacing w:before="0"/>
                                    <w:jc w:val="left"/>
                                    <w:rPr>
                                      <w:color w:val="000000"/>
                                      <w:sz w:val="22"/>
                                      <w:szCs w:val="22"/>
                                    </w:rPr>
                                  </w:pPr>
                                  <w:r>
                                    <w:rPr>
                                      <w:color w:val="000000"/>
                                      <w:sz w:val="22"/>
                                      <w:szCs w:val="22"/>
                                    </w:rPr>
                                    <w:t>Kuulo- ja silmätutkimukset</w:t>
                                  </w:r>
                                </w:p>
                              </w:tc>
                              <w:tc>
                                <w:tcPr>
                                  <w:tcW w:w="4144" w:type="dxa"/>
                                  <w:shd w:val="clear" w:color="auto" w:fill="auto"/>
                                </w:tcPr>
                                <w:p w14:paraId="3B7ED7F3" w14:textId="77777777" w:rsidR="002F4B1B" w:rsidRPr="00786F5D" w:rsidRDefault="002F4B1B" w:rsidP="00D52692">
                                  <w:pPr>
                                    <w:pStyle w:val="Text"/>
                                    <w:widowControl w:val="0"/>
                                    <w:spacing w:before="0"/>
                                    <w:jc w:val="left"/>
                                    <w:rPr>
                                      <w:color w:val="000000"/>
                                      <w:sz w:val="22"/>
                                      <w:szCs w:val="22"/>
                                      <w:lang w:val="fi-FI"/>
                                    </w:rPr>
                                  </w:pPr>
                                  <w:r w:rsidRPr="00786F5D">
                                    <w:rPr>
                                      <w:color w:val="000000"/>
                                      <w:sz w:val="22"/>
                                      <w:szCs w:val="22"/>
                                      <w:lang w:val="fi-FI"/>
                                    </w:rPr>
                                    <w:t>Ennen hoitoa.</w:t>
                                  </w:r>
                                </w:p>
                                <w:p w14:paraId="3B7ED7F4" w14:textId="77777777" w:rsidR="002F4B1B" w:rsidRPr="00DF007C" w:rsidRDefault="002F4B1B" w:rsidP="00D52692">
                                  <w:pPr>
                                    <w:pStyle w:val="Text"/>
                                    <w:widowControl w:val="0"/>
                                    <w:spacing w:before="0"/>
                                    <w:jc w:val="left"/>
                                    <w:rPr>
                                      <w:color w:val="000000"/>
                                      <w:sz w:val="22"/>
                                      <w:szCs w:val="22"/>
                                      <w:lang w:val="fi-FI"/>
                                    </w:rPr>
                                  </w:pPr>
                                  <w:r w:rsidRPr="00786F5D">
                                    <w:rPr>
                                      <w:color w:val="000000"/>
                                      <w:sz w:val="22"/>
                                      <w:szCs w:val="22"/>
                                      <w:lang w:val="fi-FI"/>
                                    </w:rPr>
                                    <w:t>Tämän jälkeen vuosittain.</w:t>
                                  </w:r>
                                </w:p>
                              </w:tc>
                            </w:tr>
                            <w:tr w:rsidR="002F4B1B" w:rsidRPr="00257FF4" w14:paraId="3B7ED7F9" w14:textId="77777777" w:rsidTr="00D52692">
                              <w:trPr>
                                <w:trHeight w:val="324"/>
                              </w:trPr>
                              <w:tc>
                                <w:tcPr>
                                  <w:tcW w:w="3882" w:type="dxa"/>
                                  <w:shd w:val="clear" w:color="auto" w:fill="auto"/>
                                </w:tcPr>
                                <w:p w14:paraId="3B7ED7F6"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Paino, pituus ja sukupuolinen kehitys</w:t>
                                  </w:r>
                                </w:p>
                              </w:tc>
                              <w:tc>
                                <w:tcPr>
                                  <w:tcW w:w="4144" w:type="dxa"/>
                                  <w:shd w:val="clear" w:color="auto" w:fill="auto"/>
                                </w:tcPr>
                                <w:p w14:paraId="3B7ED7F7" w14:textId="77777777" w:rsidR="002F4B1B" w:rsidRDefault="002F4B1B" w:rsidP="00D52692">
                                  <w:pPr>
                                    <w:pStyle w:val="Text"/>
                                    <w:widowControl w:val="0"/>
                                    <w:spacing w:before="0"/>
                                    <w:jc w:val="left"/>
                                    <w:rPr>
                                      <w:color w:val="000000"/>
                                      <w:sz w:val="22"/>
                                      <w:szCs w:val="22"/>
                                      <w:lang w:val="fi-FI"/>
                                    </w:rPr>
                                  </w:pPr>
                                  <w:r w:rsidRPr="00786F5D">
                                    <w:rPr>
                                      <w:color w:val="000000"/>
                                      <w:sz w:val="22"/>
                                      <w:szCs w:val="22"/>
                                      <w:lang w:val="fi-FI"/>
                                    </w:rPr>
                                    <w:t>Ennen hoitoa.</w:t>
                                  </w:r>
                                </w:p>
                                <w:p w14:paraId="3B7ED7F8" w14:textId="77777777" w:rsidR="002F4B1B" w:rsidRPr="00AE64A5" w:rsidRDefault="002F4B1B" w:rsidP="00D52692">
                                  <w:pPr>
                                    <w:pStyle w:val="Text"/>
                                    <w:widowControl w:val="0"/>
                                    <w:spacing w:before="0"/>
                                    <w:jc w:val="left"/>
                                    <w:rPr>
                                      <w:color w:val="000000"/>
                                      <w:sz w:val="22"/>
                                      <w:szCs w:val="22"/>
                                      <w:lang w:val="fi-FI"/>
                                    </w:rPr>
                                  </w:pPr>
                                  <w:r w:rsidRPr="00AE64A5">
                                    <w:rPr>
                                      <w:color w:val="000000"/>
                                      <w:sz w:val="22"/>
                                      <w:szCs w:val="22"/>
                                      <w:lang w:val="fi-FI"/>
                                    </w:rPr>
                                    <w:t xml:space="preserve">Lapsipotilaiden kohdalla vuosittain. </w:t>
                                  </w:r>
                                </w:p>
                              </w:tc>
                            </w:tr>
                          </w:tbl>
                          <w:p w14:paraId="3B7ED7FA" w14:textId="77777777" w:rsidR="002F4B1B" w:rsidRPr="00AE64A5" w:rsidRDefault="002F4B1B" w:rsidP="00521751">
                            <w:pPr>
                              <w:rPr>
                                <w:lang w:val="fi-F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ED727" id="_x0000_s1027" type="#_x0000_t202" style="position:absolute;margin-left:7.1pt;margin-top:3.5pt;width:423.75pt;height:3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OF+AEAANIDAAAOAAAAZHJzL2Uyb0RvYy54bWysU8tu2zAQvBfoPxC815IdO00Ey0HqwEWB&#10;9AGk/QCKoiSiFJdd0pbcr++SchwjvRXVgeByydmd2dH6buwNOyj0GmzJ57OcM2Ul1Nq2Jf/xfffu&#10;h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999"/>
                      </w:tblGrid>
                      <w:tr w:rsidR="002F4B1B" w:rsidRPr="00CA1058" w14:paraId="3B7ED7DB" w14:textId="77777777" w:rsidTr="00D52692">
                        <w:tc>
                          <w:tcPr>
                            <w:tcW w:w="3882" w:type="dxa"/>
                            <w:shd w:val="clear" w:color="auto" w:fill="auto"/>
                          </w:tcPr>
                          <w:p w14:paraId="3B7ED7D9" w14:textId="77777777" w:rsidR="002F4B1B" w:rsidRPr="00040DB8" w:rsidRDefault="002F4B1B" w:rsidP="00D52692">
                            <w:pPr>
                              <w:pStyle w:val="Text"/>
                              <w:widowControl w:val="0"/>
                              <w:spacing w:before="0"/>
                              <w:jc w:val="left"/>
                              <w:rPr>
                                <w:b/>
                                <w:color w:val="000000"/>
                                <w:sz w:val="22"/>
                                <w:szCs w:val="22"/>
                              </w:rPr>
                            </w:pPr>
                            <w:r>
                              <w:rPr>
                                <w:b/>
                                <w:color w:val="000000"/>
                                <w:sz w:val="22"/>
                                <w:szCs w:val="22"/>
                              </w:rPr>
                              <w:t>Tutkimus</w:t>
                            </w:r>
                          </w:p>
                        </w:tc>
                        <w:tc>
                          <w:tcPr>
                            <w:tcW w:w="4144" w:type="dxa"/>
                            <w:shd w:val="clear" w:color="auto" w:fill="auto"/>
                          </w:tcPr>
                          <w:p w14:paraId="3B7ED7DA" w14:textId="77777777" w:rsidR="002F4B1B" w:rsidRPr="00040DB8" w:rsidRDefault="002F4B1B" w:rsidP="00D52692">
                            <w:pPr>
                              <w:pStyle w:val="Text"/>
                              <w:widowControl w:val="0"/>
                              <w:spacing w:before="0"/>
                              <w:jc w:val="left"/>
                              <w:rPr>
                                <w:b/>
                                <w:color w:val="000000"/>
                                <w:sz w:val="22"/>
                                <w:szCs w:val="22"/>
                              </w:rPr>
                            </w:pPr>
                            <w:r>
                              <w:rPr>
                                <w:b/>
                                <w:color w:val="000000"/>
                                <w:sz w:val="22"/>
                                <w:szCs w:val="22"/>
                              </w:rPr>
                              <w:t>Tiheys</w:t>
                            </w:r>
                          </w:p>
                        </w:tc>
                      </w:tr>
                      <w:tr w:rsidR="002F4B1B" w:rsidRPr="00CA1058" w14:paraId="3B7ED7E0" w14:textId="77777777" w:rsidTr="00D52692">
                        <w:tc>
                          <w:tcPr>
                            <w:tcW w:w="3882" w:type="dxa"/>
                            <w:shd w:val="clear" w:color="auto" w:fill="auto"/>
                          </w:tcPr>
                          <w:p w14:paraId="3B7ED7DC" w14:textId="77777777" w:rsidR="002F4B1B" w:rsidRPr="00DF007C" w:rsidRDefault="002F4B1B" w:rsidP="00D2165F">
                            <w:pPr>
                              <w:tabs>
                                <w:tab w:val="clear" w:pos="567"/>
                              </w:tabs>
                              <w:autoSpaceDE w:val="0"/>
                              <w:autoSpaceDN w:val="0"/>
                              <w:adjustRightInd w:val="0"/>
                              <w:spacing w:line="240" w:lineRule="auto"/>
                              <w:rPr>
                                <w:color w:val="000000"/>
                                <w:lang w:val="fi-FI"/>
                              </w:rPr>
                            </w:pPr>
                            <w:r w:rsidRPr="00DF007C">
                              <w:rPr>
                                <w:color w:val="000000"/>
                                <w:lang w:val="fi-FI"/>
                              </w:rPr>
                              <w:t>Seerumin kreatiniini</w:t>
                            </w:r>
                          </w:p>
                        </w:tc>
                        <w:tc>
                          <w:tcPr>
                            <w:tcW w:w="4144" w:type="dxa"/>
                            <w:shd w:val="clear" w:color="auto" w:fill="auto"/>
                          </w:tcPr>
                          <w:p w14:paraId="3B7ED7DD" w14:textId="77777777" w:rsidR="002F4B1B" w:rsidRPr="00405713" w:rsidRDefault="002F4B1B" w:rsidP="00D52692">
                            <w:pPr>
                              <w:pStyle w:val="Text"/>
                              <w:widowControl w:val="0"/>
                              <w:spacing w:before="0"/>
                              <w:jc w:val="left"/>
                              <w:rPr>
                                <w:color w:val="000000"/>
                                <w:sz w:val="22"/>
                                <w:szCs w:val="22"/>
                                <w:lang w:val="fi-FI"/>
                              </w:rPr>
                            </w:pPr>
                            <w:r w:rsidRPr="00405713">
                              <w:rPr>
                                <w:color w:val="000000"/>
                                <w:sz w:val="22"/>
                                <w:szCs w:val="22"/>
                                <w:lang w:val="fi-FI"/>
                              </w:rPr>
                              <w:t>Kahdesti ennen hoitoa.</w:t>
                            </w:r>
                          </w:p>
                          <w:p w14:paraId="3B7ED7DE"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 xml:space="preserve">Viikoittain ensimmäisen kuukauden aikana </w:t>
                            </w:r>
                            <w:r>
                              <w:rPr>
                                <w:color w:val="000000"/>
                                <w:sz w:val="22"/>
                                <w:szCs w:val="22"/>
                                <w:lang w:val="fi-FI"/>
                              </w:rPr>
                              <w:t xml:space="preserve">hoidon aloittamisen tai </w:t>
                            </w:r>
                            <w:r w:rsidRPr="00DF007C">
                              <w:rPr>
                                <w:color w:val="000000"/>
                                <w:sz w:val="22"/>
                                <w:szCs w:val="22"/>
                                <w:lang w:val="fi-FI"/>
                              </w:rPr>
                              <w:t>annosmuutoksen</w:t>
                            </w:r>
                            <w:r>
                              <w:rPr>
                                <w:color w:val="000000"/>
                                <w:sz w:val="22"/>
                                <w:szCs w:val="22"/>
                                <w:lang w:val="fi-FI"/>
                              </w:rPr>
                              <w:t xml:space="preserve"> (mukaan lukien lääkemuodon vaihtaminen)</w:t>
                            </w:r>
                            <w:r w:rsidRPr="00DF007C">
                              <w:rPr>
                                <w:color w:val="000000"/>
                                <w:sz w:val="22"/>
                                <w:szCs w:val="22"/>
                                <w:lang w:val="fi-FI"/>
                              </w:rPr>
                              <w:t xml:space="preserve"> jälkeen.</w:t>
                            </w:r>
                          </w:p>
                          <w:p w14:paraId="3B7ED7DF" w14:textId="77777777" w:rsidR="002F4B1B" w:rsidRPr="00040DB8" w:rsidRDefault="002F4B1B" w:rsidP="00D52692">
                            <w:pPr>
                              <w:pStyle w:val="Text"/>
                              <w:widowControl w:val="0"/>
                              <w:spacing w:before="0"/>
                              <w:jc w:val="left"/>
                              <w:rPr>
                                <w:color w:val="000000"/>
                                <w:sz w:val="22"/>
                                <w:szCs w:val="22"/>
                              </w:rPr>
                            </w:pPr>
                            <w:r>
                              <w:rPr>
                                <w:color w:val="000000"/>
                                <w:sz w:val="22"/>
                                <w:szCs w:val="22"/>
                              </w:rPr>
                              <w:t>Tämän jälkeen kerran kuukaudessa.</w:t>
                            </w:r>
                          </w:p>
                        </w:tc>
                      </w:tr>
                      <w:tr w:rsidR="002F4B1B" w:rsidRPr="00C85C93" w14:paraId="3B7ED7E5" w14:textId="77777777" w:rsidTr="00D52692">
                        <w:tc>
                          <w:tcPr>
                            <w:tcW w:w="3882" w:type="dxa"/>
                            <w:shd w:val="clear" w:color="auto" w:fill="auto"/>
                          </w:tcPr>
                          <w:p w14:paraId="3B7ED7E1" w14:textId="77777777" w:rsidR="002F4B1B" w:rsidRPr="00715E68" w:rsidRDefault="002F4B1B" w:rsidP="00D2165F">
                            <w:pPr>
                              <w:pStyle w:val="Text"/>
                              <w:widowControl w:val="0"/>
                              <w:spacing w:before="0"/>
                              <w:jc w:val="left"/>
                              <w:rPr>
                                <w:color w:val="000000"/>
                                <w:sz w:val="22"/>
                                <w:szCs w:val="22"/>
                                <w:lang w:val="fi-FI"/>
                              </w:rPr>
                            </w:pPr>
                            <w:r w:rsidRPr="00B21121">
                              <w:rPr>
                                <w:color w:val="000000"/>
                                <w:sz w:val="22"/>
                                <w:szCs w:val="22"/>
                                <w:lang w:val="fi-FI"/>
                              </w:rPr>
                              <w:t>Kreatiniinipuhdistuma ja/tai plasman kystatiini C</w:t>
                            </w:r>
                          </w:p>
                        </w:tc>
                        <w:tc>
                          <w:tcPr>
                            <w:tcW w:w="4144" w:type="dxa"/>
                            <w:shd w:val="clear" w:color="auto" w:fill="auto"/>
                          </w:tcPr>
                          <w:p w14:paraId="3B7ED7E2" w14:textId="77777777" w:rsidR="002F4B1B" w:rsidRDefault="002F4B1B" w:rsidP="00AB73F8">
                            <w:pPr>
                              <w:pStyle w:val="Text"/>
                              <w:widowControl w:val="0"/>
                              <w:spacing w:before="0"/>
                              <w:jc w:val="left"/>
                              <w:rPr>
                                <w:color w:val="000000"/>
                                <w:sz w:val="22"/>
                                <w:szCs w:val="22"/>
                                <w:lang w:val="fi-FI"/>
                              </w:rPr>
                            </w:pPr>
                            <w:r>
                              <w:rPr>
                                <w:color w:val="000000"/>
                                <w:sz w:val="22"/>
                                <w:szCs w:val="22"/>
                                <w:lang w:val="fi-FI"/>
                              </w:rPr>
                              <w:t>Ennen hoitoa.</w:t>
                            </w:r>
                          </w:p>
                          <w:p w14:paraId="3B7ED7E3" w14:textId="77777777" w:rsidR="002F4B1B" w:rsidRDefault="002F4B1B" w:rsidP="00AB73F8">
                            <w:pPr>
                              <w:pStyle w:val="Text"/>
                              <w:widowControl w:val="0"/>
                              <w:spacing w:before="0"/>
                              <w:jc w:val="left"/>
                              <w:rPr>
                                <w:color w:val="000000"/>
                                <w:sz w:val="22"/>
                                <w:szCs w:val="22"/>
                                <w:lang w:val="fi-FI"/>
                              </w:rPr>
                            </w:pPr>
                            <w:r>
                              <w:rPr>
                                <w:color w:val="000000"/>
                                <w:sz w:val="22"/>
                                <w:szCs w:val="22"/>
                                <w:lang w:val="fi-FI"/>
                              </w:rPr>
                              <w:t>Viikoittain ensimmäisen kuukauden aikana hoidon aloittamisen tai annosmuutoksen (mukaan lukien lääkemuodon vaihtaminen) jälkeen.</w:t>
                            </w:r>
                          </w:p>
                          <w:p w14:paraId="3B7ED7E4" w14:textId="77777777" w:rsidR="002F4B1B" w:rsidRPr="00D2165F" w:rsidRDefault="002F4B1B" w:rsidP="00AB73F8">
                            <w:pPr>
                              <w:pStyle w:val="Text"/>
                              <w:widowControl w:val="0"/>
                              <w:spacing w:before="0"/>
                              <w:jc w:val="left"/>
                              <w:rPr>
                                <w:color w:val="000000"/>
                                <w:sz w:val="22"/>
                                <w:szCs w:val="22"/>
                                <w:lang w:val="fi-FI"/>
                              </w:rPr>
                            </w:pPr>
                            <w:r>
                              <w:rPr>
                                <w:color w:val="000000"/>
                                <w:sz w:val="22"/>
                                <w:szCs w:val="22"/>
                                <w:lang w:val="fi-FI"/>
                              </w:rPr>
                              <w:t>Tämän jälkeen kerran kuukaudessa.</w:t>
                            </w:r>
                          </w:p>
                        </w:tc>
                      </w:tr>
                      <w:tr w:rsidR="002F4B1B" w:rsidRPr="00257FF4" w14:paraId="3B7ED7E9" w14:textId="77777777" w:rsidTr="00D52692">
                        <w:tc>
                          <w:tcPr>
                            <w:tcW w:w="3882" w:type="dxa"/>
                            <w:shd w:val="clear" w:color="auto" w:fill="auto"/>
                          </w:tcPr>
                          <w:p w14:paraId="3B7ED7E6" w14:textId="77777777" w:rsidR="002F4B1B" w:rsidRPr="00040DB8" w:rsidRDefault="002F4B1B" w:rsidP="00D52692">
                            <w:pPr>
                              <w:pStyle w:val="Text"/>
                              <w:widowControl w:val="0"/>
                              <w:spacing w:before="0"/>
                              <w:jc w:val="left"/>
                              <w:rPr>
                                <w:color w:val="000000"/>
                                <w:sz w:val="22"/>
                                <w:szCs w:val="22"/>
                              </w:rPr>
                            </w:pPr>
                            <w:r w:rsidRPr="00040DB8">
                              <w:rPr>
                                <w:color w:val="000000"/>
                                <w:sz w:val="22"/>
                                <w:szCs w:val="22"/>
                              </w:rPr>
                              <w:t>Proteinuria</w:t>
                            </w:r>
                          </w:p>
                        </w:tc>
                        <w:tc>
                          <w:tcPr>
                            <w:tcW w:w="4144" w:type="dxa"/>
                            <w:shd w:val="clear" w:color="auto" w:fill="auto"/>
                          </w:tcPr>
                          <w:p w14:paraId="3B7ED7E7" w14:textId="77777777" w:rsidR="002F4B1B" w:rsidRPr="00D2165F" w:rsidRDefault="002F4B1B" w:rsidP="00D52692">
                            <w:pPr>
                              <w:pStyle w:val="Text"/>
                              <w:widowControl w:val="0"/>
                              <w:spacing w:before="0"/>
                              <w:jc w:val="left"/>
                              <w:rPr>
                                <w:color w:val="000000"/>
                                <w:sz w:val="22"/>
                                <w:szCs w:val="22"/>
                                <w:lang w:val="fi-FI"/>
                              </w:rPr>
                            </w:pPr>
                            <w:r w:rsidRPr="00D2165F">
                              <w:rPr>
                                <w:color w:val="000000"/>
                                <w:sz w:val="22"/>
                                <w:szCs w:val="22"/>
                                <w:lang w:val="fi-FI"/>
                              </w:rPr>
                              <w:t>Ennen hoitoa.</w:t>
                            </w:r>
                          </w:p>
                          <w:p w14:paraId="3B7ED7E8" w14:textId="77777777" w:rsidR="002F4B1B" w:rsidRPr="00D2165F" w:rsidRDefault="002F4B1B" w:rsidP="00D2165F">
                            <w:pPr>
                              <w:pStyle w:val="Text"/>
                              <w:widowControl w:val="0"/>
                              <w:spacing w:before="0"/>
                              <w:jc w:val="left"/>
                              <w:rPr>
                                <w:color w:val="000000"/>
                                <w:sz w:val="22"/>
                                <w:szCs w:val="22"/>
                                <w:lang w:val="fi-FI"/>
                              </w:rPr>
                            </w:pPr>
                            <w:r w:rsidRPr="00D2165F">
                              <w:rPr>
                                <w:color w:val="000000"/>
                                <w:sz w:val="22"/>
                                <w:szCs w:val="22"/>
                                <w:lang w:val="fi-FI"/>
                              </w:rPr>
                              <w:t>Tämän jälkeen kerran kuukaudessa</w:t>
                            </w:r>
                          </w:p>
                        </w:tc>
                      </w:tr>
                      <w:tr w:rsidR="002F4B1B" w:rsidRPr="00CA1058" w14:paraId="3B7ED7EC" w14:textId="77777777" w:rsidTr="00D52692">
                        <w:tc>
                          <w:tcPr>
                            <w:tcW w:w="3882" w:type="dxa"/>
                            <w:shd w:val="clear" w:color="auto" w:fill="auto"/>
                          </w:tcPr>
                          <w:p w14:paraId="3B7ED7EA" w14:textId="77777777" w:rsidR="002F4B1B" w:rsidRPr="007A60EB" w:rsidRDefault="002F4B1B" w:rsidP="005E505C">
                            <w:pPr>
                              <w:pStyle w:val="Text"/>
                              <w:widowControl w:val="0"/>
                              <w:spacing w:before="0"/>
                              <w:jc w:val="left"/>
                              <w:rPr>
                                <w:color w:val="000000"/>
                                <w:sz w:val="22"/>
                                <w:szCs w:val="22"/>
                                <w:lang w:val="fi-FI"/>
                              </w:rPr>
                            </w:pPr>
                            <w:r w:rsidRPr="00786F5D">
                              <w:rPr>
                                <w:color w:val="000000"/>
                                <w:sz w:val="22"/>
                                <w:szCs w:val="22"/>
                                <w:lang w:val="fi-FI"/>
                              </w:rPr>
                              <w:t xml:space="preserve">Munuaistubulustoiminnan muut merkkiaineet </w:t>
                            </w:r>
                            <w:r>
                              <w:rPr>
                                <w:color w:val="000000"/>
                                <w:sz w:val="22"/>
                                <w:szCs w:val="22"/>
                                <w:lang w:val="fi-FI"/>
                              </w:rPr>
                              <w:t>(kuten glukosuria diabetesta sairastamattomilla ja alhaiset seerumin kalium-, fosfaatti-, magnesium- tai uraattitasot, fosfaturia, aminoasiduria)</w:t>
                            </w:r>
                          </w:p>
                        </w:tc>
                        <w:tc>
                          <w:tcPr>
                            <w:tcW w:w="4144" w:type="dxa"/>
                            <w:shd w:val="clear" w:color="auto" w:fill="auto"/>
                          </w:tcPr>
                          <w:p w14:paraId="3B7ED7EB" w14:textId="77777777" w:rsidR="002F4B1B" w:rsidRPr="00040DB8" w:rsidRDefault="002F4B1B" w:rsidP="00D52692">
                            <w:pPr>
                              <w:pStyle w:val="Text"/>
                              <w:widowControl w:val="0"/>
                              <w:spacing w:before="0"/>
                              <w:jc w:val="left"/>
                              <w:rPr>
                                <w:color w:val="000000"/>
                                <w:sz w:val="22"/>
                                <w:szCs w:val="22"/>
                              </w:rPr>
                            </w:pPr>
                            <w:r>
                              <w:rPr>
                                <w:color w:val="000000"/>
                                <w:sz w:val="22"/>
                                <w:szCs w:val="22"/>
                              </w:rPr>
                              <w:t>Tarvittaessa.</w:t>
                            </w:r>
                          </w:p>
                        </w:tc>
                      </w:tr>
                      <w:tr w:rsidR="002F4B1B" w:rsidRPr="00521751" w14:paraId="3B7ED7F1" w14:textId="77777777" w:rsidTr="00D52692">
                        <w:tc>
                          <w:tcPr>
                            <w:tcW w:w="3882" w:type="dxa"/>
                            <w:shd w:val="clear" w:color="auto" w:fill="auto"/>
                          </w:tcPr>
                          <w:p w14:paraId="3B7ED7ED" w14:textId="77777777" w:rsidR="002F4B1B" w:rsidRPr="00DF007C" w:rsidRDefault="002F4B1B" w:rsidP="00D52692">
                            <w:pPr>
                              <w:pStyle w:val="Text"/>
                              <w:widowControl w:val="0"/>
                              <w:spacing w:before="0"/>
                              <w:jc w:val="left"/>
                              <w:rPr>
                                <w:color w:val="000000"/>
                                <w:sz w:val="22"/>
                                <w:szCs w:val="22"/>
                                <w:lang w:val="fi-FI"/>
                              </w:rPr>
                            </w:pPr>
                            <w:r w:rsidRPr="00786F5D">
                              <w:rPr>
                                <w:color w:val="000000"/>
                                <w:sz w:val="22"/>
                                <w:szCs w:val="22"/>
                                <w:lang w:val="fi-FI"/>
                              </w:rPr>
                              <w:t>Seerumin transaminaasit, bilirubiini, alkalinen fosfataasi</w:t>
                            </w:r>
                          </w:p>
                        </w:tc>
                        <w:tc>
                          <w:tcPr>
                            <w:tcW w:w="4144" w:type="dxa"/>
                            <w:shd w:val="clear" w:color="auto" w:fill="auto"/>
                          </w:tcPr>
                          <w:p w14:paraId="3B7ED7EE"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Ennen hoitoa.</w:t>
                            </w:r>
                          </w:p>
                          <w:p w14:paraId="3B7ED7EF"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Joka toinen viikko ensimmäisen hoitokuukauden ajan.</w:t>
                            </w:r>
                          </w:p>
                          <w:p w14:paraId="3B7ED7F0" w14:textId="77777777" w:rsidR="002F4B1B" w:rsidRPr="00521751" w:rsidRDefault="002F4B1B" w:rsidP="00D52692">
                            <w:pPr>
                              <w:pStyle w:val="Text"/>
                              <w:widowControl w:val="0"/>
                              <w:spacing w:before="0"/>
                              <w:jc w:val="left"/>
                              <w:rPr>
                                <w:color w:val="000000"/>
                                <w:sz w:val="22"/>
                                <w:szCs w:val="22"/>
                                <w:lang w:val="fi-FI"/>
                              </w:rPr>
                            </w:pPr>
                            <w:r w:rsidRPr="00521751">
                              <w:rPr>
                                <w:color w:val="000000"/>
                                <w:sz w:val="22"/>
                                <w:szCs w:val="22"/>
                                <w:lang w:val="fi-FI"/>
                              </w:rPr>
                              <w:t>Tämän jälkeen kerran kuukaudessa.</w:t>
                            </w:r>
                          </w:p>
                        </w:tc>
                      </w:tr>
                      <w:tr w:rsidR="002F4B1B" w:rsidRPr="00257FF4" w14:paraId="3B7ED7F5" w14:textId="77777777" w:rsidTr="00D52692">
                        <w:tc>
                          <w:tcPr>
                            <w:tcW w:w="3882" w:type="dxa"/>
                            <w:shd w:val="clear" w:color="auto" w:fill="auto"/>
                          </w:tcPr>
                          <w:p w14:paraId="3B7ED7F2" w14:textId="77777777" w:rsidR="002F4B1B" w:rsidRPr="00040DB8" w:rsidRDefault="002F4B1B" w:rsidP="00B25569">
                            <w:pPr>
                              <w:pStyle w:val="Text"/>
                              <w:widowControl w:val="0"/>
                              <w:spacing w:before="0"/>
                              <w:jc w:val="left"/>
                              <w:rPr>
                                <w:color w:val="000000"/>
                                <w:sz w:val="22"/>
                                <w:szCs w:val="22"/>
                              </w:rPr>
                            </w:pPr>
                            <w:r>
                              <w:rPr>
                                <w:color w:val="000000"/>
                                <w:sz w:val="22"/>
                                <w:szCs w:val="22"/>
                              </w:rPr>
                              <w:t>Kuulo- ja silmätutkimukset</w:t>
                            </w:r>
                          </w:p>
                        </w:tc>
                        <w:tc>
                          <w:tcPr>
                            <w:tcW w:w="4144" w:type="dxa"/>
                            <w:shd w:val="clear" w:color="auto" w:fill="auto"/>
                          </w:tcPr>
                          <w:p w14:paraId="3B7ED7F3" w14:textId="77777777" w:rsidR="002F4B1B" w:rsidRPr="00786F5D" w:rsidRDefault="002F4B1B" w:rsidP="00D52692">
                            <w:pPr>
                              <w:pStyle w:val="Text"/>
                              <w:widowControl w:val="0"/>
                              <w:spacing w:before="0"/>
                              <w:jc w:val="left"/>
                              <w:rPr>
                                <w:color w:val="000000"/>
                                <w:sz w:val="22"/>
                                <w:szCs w:val="22"/>
                                <w:lang w:val="fi-FI"/>
                              </w:rPr>
                            </w:pPr>
                            <w:r w:rsidRPr="00786F5D">
                              <w:rPr>
                                <w:color w:val="000000"/>
                                <w:sz w:val="22"/>
                                <w:szCs w:val="22"/>
                                <w:lang w:val="fi-FI"/>
                              </w:rPr>
                              <w:t>Ennen hoitoa.</w:t>
                            </w:r>
                          </w:p>
                          <w:p w14:paraId="3B7ED7F4" w14:textId="77777777" w:rsidR="002F4B1B" w:rsidRPr="00DF007C" w:rsidRDefault="002F4B1B" w:rsidP="00D52692">
                            <w:pPr>
                              <w:pStyle w:val="Text"/>
                              <w:widowControl w:val="0"/>
                              <w:spacing w:before="0"/>
                              <w:jc w:val="left"/>
                              <w:rPr>
                                <w:color w:val="000000"/>
                                <w:sz w:val="22"/>
                                <w:szCs w:val="22"/>
                                <w:lang w:val="fi-FI"/>
                              </w:rPr>
                            </w:pPr>
                            <w:r w:rsidRPr="00786F5D">
                              <w:rPr>
                                <w:color w:val="000000"/>
                                <w:sz w:val="22"/>
                                <w:szCs w:val="22"/>
                                <w:lang w:val="fi-FI"/>
                              </w:rPr>
                              <w:t>Tämän jälkeen vuosittain.</w:t>
                            </w:r>
                          </w:p>
                        </w:tc>
                      </w:tr>
                      <w:tr w:rsidR="002F4B1B" w:rsidRPr="00257FF4" w14:paraId="3B7ED7F9" w14:textId="77777777" w:rsidTr="00D52692">
                        <w:trPr>
                          <w:trHeight w:val="324"/>
                        </w:trPr>
                        <w:tc>
                          <w:tcPr>
                            <w:tcW w:w="3882" w:type="dxa"/>
                            <w:shd w:val="clear" w:color="auto" w:fill="auto"/>
                          </w:tcPr>
                          <w:p w14:paraId="3B7ED7F6"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Paino, pituus ja sukupuolinen kehitys</w:t>
                            </w:r>
                          </w:p>
                        </w:tc>
                        <w:tc>
                          <w:tcPr>
                            <w:tcW w:w="4144" w:type="dxa"/>
                            <w:shd w:val="clear" w:color="auto" w:fill="auto"/>
                          </w:tcPr>
                          <w:p w14:paraId="3B7ED7F7" w14:textId="77777777" w:rsidR="002F4B1B" w:rsidRDefault="002F4B1B" w:rsidP="00D52692">
                            <w:pPr>
                              <w:pStyle w:val="Text"/>
                              <w:widowControl w:val="0"/>
                              <w:spacing w:before="0"/>
                              <w:jc w:val="left"/>
                              <w:rPr>
                                <w:color w:val="000000"/>
                                <w:sz w:val="22"/>
                                <w:szCs w:val="22"/>
                                <w:lang w:val="fi-FI"/>
                              </w:rPr>
                            </w:pPr>
                            <w:r w:rsidRPr="00786F5D">
                              <w:rPr>
                                <w:color w:val="000000"/>
                                <w:sz w:val="22"/>
                                <w:szCs w:val="22"/>
                                <w:lang w:val="fi-FI"/>
                              </w:rPr>
                              <w:t>Ennen hoitoa.</w:t>
                            </w:r>
                          </w:p>
                          <w:p w14:paraId="3B7ED7F8" w14:textId="77777777" w:rsidR="002F4B1B" w:rsidRPr="00AE64A5" w:rsidRDefault="002F4B1B" w:rsidP="00D52692">
                            <w:pPr>
                              <w:pStyle w:val="Text"/>
                              <w:widowControl w:val="0"/>
                              <w:spacing w:before="0"/>
                              <w:jc w:val="left"/>
                              <w:rPr>
                                <w:color w:val="000000"/>
                                <w:sz w:val="22"/>
                                <w:szCs w:val="22"/>
                                <w:lang w:val="fi-FI"/>
                              </w:rPr>
                            </w:pPr>
                            <w:r w:rsidRPr="00AE64A5">
                              <w:rPr>
                                <w:color w:val="000000"/>
                                <w:sz w:val="22"/>
                                <w:szCs w:val="22"/>
                                <w:lang w:val="fi-FI"/>
                              </w:rPr>
                              <w:t xml:space="preserve">Lapsipotilaiden kohdalla vuosittain. </w:t>
                            </w:r>
                          </w:p>
                        </w:tc>
                      </w:tr>
                    </w:tbl>
                    <w:p w14:paraId="3B7ED7FA" w14:textId="77777777" w:rsidR="002F4B1B" w:rsidRPr="00AE64A5" w:rsidRDefault="002F4B1B" w:rsidP="00521751">
                      <w:pPr>
                        <w:rPr>
                          <w:lang w:val="fi-FI"/>
                        </w:rPr>
                      </w:pPr>
                    </w:p>
                  </w:txbxContent>
                </v:textbox>
              </v:shape>
            </w:pict>
          </mc:Fallback>
        </mc:AlternateContent>
      </w:r>
    </w:p>
    <w:p w14:paraId="3B7EC517"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18"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19"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1A"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1B"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1C"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1D"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1E"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1F"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0"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1"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2"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3"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4"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5"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6"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7"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8"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9"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A" w14:textId="77777777" w:rsidR="00521751" w:rsidRPr="00BC4099" w:rsidRDefault="0052175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B" w14:textId="77777777" w:rsidR="000752F9" w:rsidRPr="00BC4099" w:rsidRDefault="000752F9"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C" w14:textId="77777777" w:rsidR="000752F9" w:rsidRPr="00BC4099" w:rsidRDefault="000752F9"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D" w14:textId="77777777" w:rsidR="000752F9" w:rsidRPr="00BC4099" w:rsidRDefault="000752F9"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E" w14:textId="77777777" w:rsidR="000752F9" w:rsidRPr="00BC4099" w:rsidRDefault="000752F9"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2F" w14:textId="77777777" w:rsidR="000752F9" w:rsidRPr="00BC4099" w:rsidRDefault="000752F9"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30" w14:textId="77777777" w:rsidR="000752F9" w:rsidRPr="00BC4099" w:rsidRDefault="000752F9"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31" w14:textId="77777777" w:rsidR="001B0521" w:rsidRPr="00BC4099" w:rsidRDefault="001B052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32" w14:textId="77777777" w:rsidR="001B0521" w:rsidRPr="00BC4099" w:rsidRDefault="001B052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33" w14:textId="77777777" w:rsidR="001B0521" w:rsidRPr="00BC4099" w:rsidRDefault="001B052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34" w14:textId="57DD9453" w:rsidR="001B0521" w:rsidRDefault="001B052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6A9025E4" w14:textId="77777777" w:rsidR="00B21121" w:rsidRPr="00BC4099" w:rsidRDefault="00B21121"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535" w14:textId="77777777" w:rsidR="00521751" w:rsidRPr="00BC4099" w:rsidRDefault="00521751" w:rsidP="00116D39">
      <w:pPr>
        <w:pStyle w:val="Text"/>
        <w:widowControl w:val="0"/>
        <w:spacing w:before="0"/>
        <w:jc w:val="left"/>
        <w:rPr>
          <w:color w:val="000000"/>
          <w:sz w:val="22"/>
          <w:szCs w:val="22"/>
          <w:lang w:val="fi-FI"/>
        </w:rPr>
      </w:pPr>
    </w:p>
    <w:p w14:paraId="3B7EC536"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EXJADE-hoidon hyöty voi olla rajallinen ja riskejä pienempi potilailla, joiden elinajanodote on lyhyt (esim. korkean riskin myelodysplastiset syndroomat), erityisesti kun liitännäissairaudet voivat lisätä haittavaikutusten riskiä. Tämän vuoksi EXJADE-hoitoa ei suositella näille potilaille.</w:t>
      </w:r>
    </w:p>
    <w:p w14:paraId="3B7EC537" w14:textId="77777777" w:rsidR="00521751" w:rsidRPr="00BC4099" w:rsidRDefault="00521751" w:rsidP="00116D39">
      <w:pPr>
        <w:pStyle w:val="Text"/>
        <w:widowControl w:val="0"/>
        <w:spacing w:before="0"/>
        <w:jc w:val="left"/>
        <w:rPr>
          <w:color w:val="000000"/>
          <w:sz w:val="22"/>
          <w:szCs w:val="22"/>
          <w:lang w:val="fi-FI"/>
        </w:rPr>
      </w:pPr>
    </w:p>
    <w:p w14:paraId="3B7EC538"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Iäkkäiden potilaiden hoidossa on oltava varovainen, koska heillä haittavaikutusten (erityisesti ripulin) ilmaantuvuus on suurempi.</w:t>
      </w:r>
    </w:p>
    <w:p w14:paraId="3B7EC539" w14:textId="77777777" w:rsidR="00521751" w:rsidRPr="00BC4099" w:rsidRDefault="00521751" w:rsidP="00116D39">
      <w:pPr>
        <w:pStyle w:val="Text"/>
        <w:widowControl w:val="0"/>
        <w:spacing w:before="0"/>
        <w:jc w:val="left"/>
        <w:rPr>
          <w:color w:val="000000"/>
          <w:sz w:val="22"/>
          <w:szCs w:val="22"/>
          <w:lang w:val="fi-FI"/>
        </w:rPr>
      </w:pPr>
    </w:p>
    <w:p w14:paraId="3B7EC53A" w14:textId="3B60FF8F"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Tiedot verensiirroista riippumatonta talassemiaa sairastavista lapsipotilaista ovat hyvin rajalliset (ks. kohta</w:t>
      </w:r>
      <w:r w:rsidR="00C716D0">
        <w:rPr>
          <w:color w:val="000000"/>
          <w:sz w:val="22"/>
          <w:szCs w:val="22"/>
          <w:lang w:val="fi-FI"/>
        </w:rPr>
        <w:t> </w:t>
      </w:r>
      <w:r w:rsidRPr="00BC4099">
        <w:rPr>
          <w:color w:val="000000"/>
          <w:sz w:val="22"/>
          <w:szCs w:val="22"/>
          <w:lang w:val="fi-FI"/>
        </w:rPr>
        <w:t>5.1). Tästä johtuen EXJADE-hoitoa tulee seurata tarkoin haittavaikutusten havaitsemiseksi ja rautakuorman seuraamiseksi lapsipotilailla. Lisäksi ennen EXJADE-hoidon aloittamista lapsilla, joilla on verensiirroista riippumaton talassemia ja joiden rautakuorma on erityisen suuri, tulee ottaa huomioon</w:t>
      </w:r>
      <w:r w:rsidR="00FC63E2">
        <w:rPr>
          <w:color w:val="000000"/>
          <w:sz w:val="22"/>
          <w:szCs w:val="22"/>
          <w:lang w:val="fi-FI"/>
        </w:rPr>
        <w:t>,</w:t>
      </w:r>
      <w:r w:rsidRPr="00BC4099">
        <w:rPr>
          <w:color w:val="000000"/>
          <w:sz w:val="22"/>
          <w:szCs w:val="22"/>
          <w:lang w:val="fi-FI"/>
        </w:rPr>
        <w:t xml:space="preserve"> että pitkäaikaisen altistuksen seurauksia näillä potilailla ei tällä hetkellä tunneta.</w:t>
      </w:r>
    </w:p>
    <w:p w14:paraId="3B7EC53B" w14:textId="77777777" w:rsidR="00521751" w:rsidRPr="00BC4099" w:rsidRDefault="00521751" w:rsidP="00116D39">
      <w:pPr>
        <w:pStyle w:val="Text"/>
        <w:widowControl w:val="0"/>
        <w:spacing w:before="0"/>
        <w:jc w:val="left"/>
        <w:rPr>
          <w:color w:val="000000"/>
          <w:sz w:val="22"/>
          <w:szCs w:val="22"/>
          <w:lang w:val="fi-FI"/>
        </w:rPr>
      </w:pPr>
    </w:p>
    <w:p w14:paraId="3B7EC53C" w14:textId="77777777" w:rsidR="00521751" w:rsidRPr="00BC4099" w:rsidRDefault="00521751"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Ruoansulatuskanava</w:t>
      </w:r>
      <w:r w:rsidR="00750F27" w:rsidRPr="00BC4099">
        <w:rPr>
          <w:color w:val="000000"/>
          <w:sz w:val="22"/>
          <w:szCs w:val="22"/>
          <w:u w:val="single"/>
          <w:lang w:val="fi-FI"/>
        </w:rPr>
        <w:t>an liittyvät häiriöt</w:t>
      </w:r>
    </w:p>
    <w:p w14:paraId="3B7EC53D" w14:textId="63D4EA7E" w:rsidR="00521751" w:rsidRPr="00BC4099" w:rsidRDefault="00B516B3" w:rsidP="00116D39">
      <w:pPr>
        <w:pStyle w:val="Text"/>
        <w:widowControl w:val="0"/>
        <w:spacing w:before="0"/>
        <w:jc w:val="left"/>
        <w:rPr>
          <w:color w:val="000000"/>
          <w:sz w:val="22"/>
          <w:szCs w:val="22"/>
          <w:lang w:val="fi-FI"/>
        </w:rPr>
      </w:pPr>
      <w:r w:rsidRPr="00BC4099">
        <w:rPr>
          <w:color w:val="000000"/>
          <w:sz w:val="22"/>
          <w:szCs w:val="22"/>
          <w:lang w:val="fi-FI"/>
        </w:rPr>
        <w:t>Deferasiroksi</w:t>
      </w:r>
      <w:r w:rsidR="00521751" w:rsidRPr="00BC4099">
        <w:rPr>
          <w:color w:val="000000"/>
          <w:sz w:val="22"/>
          <w:szCs w:val="22"/>
          <w:lang w:val="fi-FI"/>
        </w:rPr>
        <w:t xml:space="preserve">hoitoa saaneilla potilailla, myös lapsilla ja nuorilla, on ilmoitettu yläruoansulatuskanavan haavaumia ja verenvuotoja. Joillakin potilailla on havaittu useita haavaumia (ks. kohta 4.8). Myös tapauksia, joissa haavaumiin on komplikaationa liittynyt ruoansulatuskanavan perforaatio, on raportoitu. Lisäksi etenkin iäkkäillä potilailla, joilla on ollut pahanlaatuinen verisairaus ja/tai alhainen trombosyyttimäärä, on raportoitu kuolemaan johtaneita ruoansulatuskanavan verenvuotoja. Lääkärien ja potilaiden tulee pitää ruoansulatuskanavan haavaumien ja verenvuotojen mahdollisuus mielessä EXJADE-hoidon aikana ja seurata tilannetta niiden oireiden ja löydösten varalta. </w:t>
      </w:r>
      <w:r w:rsidR="00377848">
        <w:rPr>
          <w:color w:val="000000"/>
          <w:sz w:val="22"/>
          <w:szCs w:val="22"/>
          <w:lang w:val="fi-FI"/>
        </w:rPr>
        <w:t>Jos potilaalle kehittyy ruoansulatuskanavan haavauma tai verenvuoto, EXJADE-hoito tulee keskeyttää ja hänelle</w:t>
      </w:r>
      <w:r w:rsidR="00521751" w:rsidRPr="00BC4099">
        <w:rPr>
          <w:color w:val="000000"/>
          <w:sz w:val="22"/>
          <w:szCs w:val="22"/>
          <w:lang w:val="fi-FI"/>
        </w:rPr>
        <w:t xml:space="preserve"> </w:t>
      </w:r>
      <w:r w:rsidR="00521751" w:rsidRPr="00BC4099">
        <w:rPr>
          <w:color w:val="000000"/>
          <w:sz w:val="22"/>
          <w:szCs w:val="22"/>
          <w:lang w:val="fi-FI"/>
        </w:rPr>
        <w:lastRenderedPageBreak/>
        <w:t>tulee järjestää nopeasti lisäarviointeja ja hoitoa. Varovaisuutta tulee noudattaa potilailla</w:t>
      </w:r>
      <w:r w:rsidR="00FC63E2">
        <w:rPr>
          <w:color w:val="000000"/>
          <w:sz w:val="22"/>
          <w:szCs w:val="22"/>
          <w:lang w:val="fi-FI"/>
        </w:rPr>
        <w:t>,</w:t>
      </w:r>
      <w:r w:rsidR="00521751" w:rsidRPr="00BC4099">
        <w:rPr>
          <w:color w:val="000000"/>
          <w:sz w:val="22"/>
          <w:szCs w:val="22"/>
          <w:lang w:val="fi-FI"/>
        </w:rPr>
        <w:t xml:space="preserve"> jotka käyttävät EXJADE</w:t>
      </w:r>
      <w:r w:rsidR="00521751" w:rsidRPr="00BC4099">
        <w:rPr>
          <w:color w:val="000000"/>
          <w:sz w:val="22"/>
          <w:szCs w:val="22"/>
          <w:lang w:val="fi-FI"/>
        </w:rPr>
        <w:noBreakHyphen/>
        <w:t>valmistetta samanaikaisesti valmisteiden kanssa</w:t>
      </w:r>
      <w:r w:rsidR="00FC63E2">
        <w:rPr>
          <w:color w:val="000000"/>
          <w:sz w:val="22"/>
          <w:szCs w:val="22"/>
          <w:lang w:val="fi-FI"/>
        </w:rPr>
        <w:t>,</w:t>
      </w:r>
      <w:r w:rsidR="00521751" w:rsidRPr="00BC4099">
        <w:rPr>
          <w:color w:val="000000"/>
          <w:sz w:val="22"/>
          <w:szCs w:val="22"/>
          <w:lang w:val="fi-FI"/>
        </w:rPr>
        <w:t xml:space="preserve"> joiden tiedetään mahdollisesti aiheuttavan haavaumia, kuten NSAID-lääkkeet, kortikosteroidit, tai peroraaliset bisfosfonaatit, antikoagulanttihoitoa saavilla potilailla sekä potilailla, joiden trombosyyttimäärä on alle 50 000/mm</w:t>
      </w:r>
      <w:r w:rsidR="00521751" w:rsidRPr="00BC4099">
        <w:rPr>
          <w:color w:val="000000"/>
          <w:sz w:val="22"/>
          <w:szCs w:val="22"/>
          <w:vertAlign w:val="superscript"/>
          <w:lang w:val="fi-FI"/>
        </w:rPr>
        <w:t>3</w:t>
      </w:r>
      <w:r w:rsidR="00521751" w:rsidRPr="00BC4099">
        <w:rPr>
          <w:color w:val="000000"/>
          <w:sz w:val="22"/>
          <w:szCs w:val="22"/>
          <w:lang w:val="fi-FI"/>
        </w:rPr>
        <w:t xml:space="preserve"> (50 x 10</w:t>
      </w:r>
      <w:r w:rsidR="00521751" w:rsidRPr="00BC4099">
        <w:rPr>
          <w:color w:val="000000"/>
          <w:sz w:val="22"/>
          <w:szCs w:val="22"/>
          <w:vertAlign w:val="superscript"/>
          <w:lang w:val="fi-FI"/>
        </w:rPr>
        <w:t>9</w:t>
      </w:r>
      <w:r w:rsidR="00521751" w:rsidRPr="00BC4099">
        <w:rPr>
          <w:color w:val="000000"/>
          <w:sz w:val="22"/>
          <w:szCs w:val="22"/>
          <w:lang w:val="fi-FI"/>
        </w:rPr>
        <w:t>/l) (ks. kohta 4.5).</w:t>
      </w:r>
    </w:p>
    <w:p w14:paraId="3B7EC53E" w14:textId="77777777" w:rsidR="00521751" w:rsidRPr="00BC4099" w:rsidRDefault="00521751" w:rsidP="00116D39">
      <w:pPr>
        <w:pStyle w:val="Text"/>
        <w:widowControl w:val="0"/>
        <w:spacing w:before="0"/>
        <w:jc w:val="left"/>
        <w:rPr>
          <w:color w:val="000000"/>
          <w:sz w:val="22"/>
          <w:szCs w:val="22"/>
          <w:lang w:val="fi-FI"/>
        </w:rPr>
      </w:pPr>
    </w:p>
    <w:p w14:paraId="3B7EC53F" w14:textId="77777777" w:rsidR="00521751" w:rsidRPr="00BC4099" w:rsidRDefault="00521751"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Iho-oireet</w:t>
      </w:r>
    </w:p>
    <w:p w14:paraId="3B7EC540" w14:textId="77777777" w:rsidR="001477A1" w:rsidRPr="00BC4099" w:rsidRDefault="001477A1" w:rsidP="00116D39">
      <w:pPr>
        <w:pStyle w:val="Text"/>
        <w:widowControl w:val="0"/>
        <w:spacing w:before="0"/>
        <w:jc w:val="left"/>
        <w:rPr>
          <w:color w:val="000000"/>
          <w:sz w:val="22"/>
          <w:szCs w:val="22"/>
          <w:lang w:val="fi-FI"/>
        </w:rPr>
      </w:pPr>
      <w:r w:rsidRPr="00BC4099">
        <w:rPr>
          <w:color w:val="000000"/>
          <w:sz w:val="22"/>
          <w:szCs w:val="22"/>
          <w:lang w:val="fi-FI"/>
        </w:rPr>
        <w:t xml:space="preserve">EXJADE-hoidon aikana voi esiintyä ihottumaa. Ihottumat häviävät useimmiten itsestään. Jos hoidon keskeyttäminen on tarpeen, hoito voidaan aloittaa ihottuman hävittyä uudelleen pienemmillä annoksilla, minkä jälkeen annosta vähitellen suurennetaan. Vaikeissa tapauksissa potilaalle voidaan antaa hoidon uudelleenaloittamisen yhteydessä lyhyen aikaa steroideja suun kautta. Vaikeita ihohaittoja, mukaan lukien Stevens–Johnsonin oireyhtymää, toksista epidermaalista nekrolyysiä ja lääkereaktioita, joihin liittyy eosinofiliaa ja systeemisiä oireita (DRESS), on ilmoitettu. Nämä ihohaitat voivat olla henkeä uhkaavia tai johtaa kuolemaan. Jos jotakin vaikeaa ihohaittaa epäillään, </w:t>
      </w:r>
      <w:r w:rsidRPr="00BC4099">
        <w:rPr>
          <w:rFonts w:eastAsia="SimSun"/>
          <w:sz w:val="22"/>
          <w:szCs w:val="22"/>
          <w:lang w:val="fi-FI"/>
        </w:rPr>
        <w:t>EXJADE-hoito on lopetettava heti eikä sitä saa aloittaa uudelleen. Lääkettä määrättäessä potilaille on kerrottava vaikeiden ihohaittojen oireista ja löydöksistä, ja heitä on seurattava tarkoin.</w:t>
      </w:r>
    </w:p>
    <w:p w14:paraId="3B7EC541" w14:textId="77777777" w:rsidR="00521751" w:rsidRPr="00BC4099" w:rsidRDefault="00521751" w:rsidP="00116D39">
      <w:pPr>
        <w:pStyle w:val="Text"/>
        <w:widowControl w:val="0"/>
        <w:spacing w:before="0"/>
        <w:jc w:val="left"/>
        <w:rPr>
          <w:color w:val="000000"/>
          <w:sz w:val="22"/>
          <w:szCs w:val="22"/>
          <w:lang w:val="fi-FI"/>
        </w:rPr>
      </w:pPr>
    </w:p>
    <w:p w14:paraId="3B7EC542" w14:textId="77777777" w:rsidR="00521751" w:rsidRPr="00BC4099" w:rsidRDefault="00521751"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Yliherkkyysreaktiot</w:t>
      </w:r>
    </w:p>
    <w:p w14:paraId="3B7EC543" w14:textId="77777777" w:rsidR="00521751" w:rsidRPr="00BC4099" w:rsidRDefault="00B516B3" w:rsidP="00116D39">
      <w:pPr>
        <w:pStyle w:val="Text"/>
        <w:widowControl w:val="0"/>
        <w:spacing w:before="0"/>
        <w:jc w:val="left"/>
        <w:rPr>
          <w:color w:val="000000"/>
          <w:sz w:val="22"/>
          <w:szCs w:val="22"/>
          <w:lang w:val="fi-FI"/>
        </w:rPr>
      </w:pPr>
      <w:r w:rsidRPr="00BC4099">
        <w:rPr>
          <w:color w:val="000000"/>
          <w:sz w:val="22"/>
          <w:szCs w:val="22"/>
          <w:lang w:val="fi-FI"/>
        </w:rPr>
        <w:t>Deferasiroksi</w:t>
      </w:r>
      <w:r w:rsidR="00521751" w:rsidRPr="00BC4099">
        <w:rPr>
          <w:color w:val="000000"/>
          <w:sz w:val="22"/>
          <w:szCs w:val="22"/>
          <w:lang w:val="fi-FI"/>
        </w:rPr>
        <w:t>hoitoa saavilla potilailla on ilmoitettu vakavia yliherkkyysreaktioita (kuten anafylaksiaa ja angioedeemaa), ja reaktio on valtaosassa tapauksista alkanut ensimmäisen hoitokuukauden aikana (ks. kohta 4.8). Jos potilaalle kehittyy vaikea yliherkkyysreaktio, EXJADE-hoito tulee lopettaa ja aloittaa asianmukaiset lääketieteelliset hoitotoimet. Anafylaktisen sokin riskin vuoksi deferasiroksihoitoa ei pidä aloittaa uudestaan potilaille, joille on kehittynyt yliherkkyysreaktio (ks. kohta 4.3).</w:t>
      </w:r>
    </w:p>
    <w:p w14:paraId="3B7EC544" w14:textId="77777777" w:rsidR="00521751" w:rsidRPr="00BC4099" w:rsidRDefault="00521751" w:rsidP="00116D39">
      <w:pPr>
        <w:pStyle w:val="Text"/>
        <w:widowControl w:val="0"/>
        <w:spacing w:before="0"/>
        <w:jc w:val="left"/>
        <w:rPr>
          <w:color w:val="000000"/>
          <w:sz w:val="22"/>
          <w:szCs w:val="22"/>
          <w:lang w:val="fi-FI"/>
        </w:rPr>
      </w:pPr>
    </w:p>
    <w:p w14:paraId="3B7EC545" w14:textId="77777777" w:rsidR="00521751" w:rsidRPr="00BC4099" w:rsidRDefault="00521751"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Näkö ja kuulo</w:t>
      </w:r>
    </w:p>
    <w:p w14:paraId="3B7EC546"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Kuulohäiriöitä (kuulon heikkenemistä) ja näköhäiriöitä (mykiönsamentumat) on raportoitu (ks. kohta 4.8). Potilaan kuulon ja näön tutkimusta (myös silmänpohjan tähystys) suositellaan ennen hoidon aloittamista ja säännöllisin väliajoin tämän jälkeen (12 kuukauden välein). Jos häiriöitä havaitaan hoidon aikana, voidaan harkita annoksen pienentämistä tai hoidon keskeyttämistä.</w:t>
      </w:r>
    </w:p>
    <w:p w14:paraId="3B7EC547" w14:textId="77777777" w:rsidR="00521751" w:rsidRPr="00BC4099" w:rsidRDefault="00521751" w:rsidP="00116D39">
      <w:pPr>
        <w:pStyle w:val="Text"/>
        <w:widowControl w:val="0"/>
        <w:spacing w:before="0"/>
        <w:jc w:val="left"/>
        <w:rPr>
          <w:color w:val="000000"/>
          <w:sz w:val="22"/>
          <w:szCs w:val="22"/>
          <w:lang w:val="fi-FI"/>
        </w:rPr>
      </w:pPr>
    </w:p>
    <w:p w14:paraId="3B7EC548" w14:textId="77777777" w:rsidR="00521751" w:rsidRPr="00BC4099" w:rsidRDefault="00521751"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Veren häiriöt</w:t>
      </w:r>
    </w:p>
    <w:p w14:paraId="3B7EC549" w14:textId="2EC383F3" w:rsidR="00521751" w:rsidRPr="00BC4099" w:rsidRDefault="00B516B3" w:rsidP="00116D39">
      <w:pPr>
        <w:pStyle w:val="Text"/>
        <w:widowControl w:val="0"/>
        <w:spacing w:before="0"/>
        <w:jc w:val="left"/>
        <w:rPr>
          <w:color w:val="000000"/>
          <w:sz w:val="22"/>
          <w:szCs w:val="22"/>
          <w:lang w:val="fi-FI"/>
        </w:rPr>
      </w:pPr>
      <w:r w:rsidRPr="00BC4099">
        <w:rPr>
          <w:color w:val="000000"/>
          <w:sz w:val="22"/>
          <w:szCs w:val="22"/>
          <w:lang w:val="fi-FI"/>
        </w:rPr>
        <w:t>Deferasiroksi</w:t>
      </w:r>
      <w:r w:rsidR="00521751" w:rsidRPr="00BC4099">
        <w:rPr>
          <w:color w:val="000000"/>
          <w:sz w:val="22"/>
          <w:szCs w:val="22"/>
          <w:lang w:val="fi-FI"/>
        </w:rPr>
        <w:t>hoitoa saavilla potilailla on markkinoille tulon jälkeen raportoitu leukopenia-, trombosytopenia- tai pansytopenia-tapauksia (tai näiden sytopenioiden pahenemista) ja anemian pahenemista. Useimmilla potilailla oli aikaisempia hematologisia sairauksia, jotka usein liittyvät luuytimen vajaatoimintaan. Myötävaikuttavaa tai pahentavaa osaa ei kuitenkaan voida sulkea pois. Hoidon keskeyttämistä tulee harkita potilaille, joille kehittyy selittämätön sytopenia.</w:t>
      </w:r>
    </w:p>
    <w:p w14:paraId="3B7EC54A" w14:textId="77777777" w:rsidR="00521751" w:rsidRPr="00BC4099" w:rsidRDefault="00521751" w:rsidP="00116D39">
      <w:pPr>
        <w:pStyle w:val="Text"/>
        <w:widowControl w:val="0"/>
        <w:spacing w:before="0"/>
        <w:jc w:val="left"/>
        <w:rPr>
          <w:color w:val="000000"/>
          <w:sz w:val="22"/>
          <w:szCs w:val="22"/>
          <w:lang w:val="fi-FI"/>
        </w:rPr>
      </w:pPr>
    </w:p>
    <w:p w14:paraId="3B7EC54B" w14:textId="77777777" w:rsidR="00521751" w:rsidRPr="00BC4099" w:rsidRDefault="00521751"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Muuta huomioitavaa</w:t>
      </w:r>
    </w:p>
    <w:p w14:paraId="3B7EC54C"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Seerumin ferritiinipitoisuuden seurantaa kerran kuukaudessa suositellaan potilaan hoitovasteen arvioimiseksi </w:t>
      </w:r>
      <w:r w:rsidR="00EC0EE9">
        <w:rPr>
          <w:color w:val="000000"/>
          <w:sz w:val="22"/>
          <w:szCs w:val="22"/>
          <w:lang w:val="fi-FI"/>
        </w:rPr>
        <w:t xml:space="preserve">ja liiallisen kelaation välttämiseksi </w:t>
      </w:r>
      <w:r w:rsidRPr="00BC4099">
        <w:rPr>
          <w:color w:val="000000"/>
          <w:sz w:val="22"/>
          <w:szCs w:val="22"/>
          <w:lang w:val="fi-FI"/>
        </w:rPr>
        <w:t>(ks. kohta 4.2).</w:t>
      </w:r>
      <w:r w:rsidR="00EC0EE9" w:rsidRPr="00EC0EE9">
        <w:rPr>
          <w:color w:val="000000"/>
          <w:sz w:val="22"/>
          <w:szCs w:val="22"/>
          <w:lang w:val="fi-FI"/>
        </w:rPr>
        <w:t xml:space="preserve"> </w:t>
      </w:r>
      <w:r w:rsidR="00EC0EE9" w:rsidRPr="00C74720">
        <w:rPr>
          <w:color w:val="000000"/>
          <w:sz w:val="22"/>
          <w:szCs w:val="22"/>
          <w:lang w:val="fi-FI"/>
        </w:rPr>
        <w:t xml:space="preserve">Annoksen pienentäminen tai munuais- ja maksatoiminnan </w:t>
      </w:r>
      <w:r w:rsidR="00EC0EE9" w:rsidRPr="00B86067">
        <w:rPr>
          <w:color w:val="000000"/>
          <w:sz w:val="22"/>
          <w:szCs w:val="22"/>
          <w:lang w:val="fi-FI"/>
        </w:rPr>
        <w:t xml:space="preserve">sekä seerumin ferritiinipitoisuuksien </w:t>
      </w:r>
      <w:r w:rsidR="00EC0EE9" w:rsidRPr="00C74720">
        <w:rPr>
          <w:color w:val="000000"/>
          <w:sz w:val="22"/>
          <w:szCs w:val="22"/>
          <w:lang w:val="fi-FI"/>
        </w:rPr>
        <w:t>tarkempi seuranta on suositeltavaa, kun hoidossa käytetään suuria annoksia ja kun seerumin ferritiinipitoisuudet ovat lähes tavoitealueella.</w:t>
      </w:r>
      <w:r w:rsidRPr="00BC4099">
        <w:rPr>
          <w:color w:val="000000"/>
          <w:sz w:val="22"/>
          <w:szCs w:val="22"/>
          <w:lang w:val="fi-FI"/>
        </w:rPr>
        <w:t xml:space="preserve"> Jos seerumin ferritiinipitoisuus laskee toistuvasti alle arvon 500 mikrog/l (verensiirroista johtuvassa raudan liikavarastoitumisessa) tai alle 300 mikrog/l (verensiirroista riippumattomassa talassemiassa), on harkittava hoidon keskeyttämistä.</w:t>
      </w:r>
    </w:p>
    <w:p w14:paraId="3B7EC54D" w14:textId="77777777" w:rsidR="00521751" w:rsidRPr="00BC4099" w:rsidRDefault="00521751" w:rsidP="00116D39">
      <w:pPr>
        <w:pStyle w:val="Text"/>
        <w:widowControl w:val="0"/>
        <w:spacing w:before="0"/>
        <w:jc w:val="left"/>
        <w:rPr>
          <w:color w:val="000000"/>
          <w:sz w:val="22"/>
          <w:szCs w:val="22"/>
          <w:lang w:val="fi-FI"/>
        </w:rPr>
      </w:pPr>
    </w:p>
    <w:p w14:paraId="3B7EC54E"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Seerumin kreatiniinipitoisuus, seerumin ferritiinipitoisuus ja seerumin transaminaasiarvot tulee kirjata ja arvioida säännöllisin väliajoin muutossuuntauksien havaitsemiseksi.</w:t>
      </w:r>
    </w:p>
    <w:p w14:paraId="3B7EC54F" w14:textId="77777777" w:rsidR="00521751" w:rsidRPr="00BC4099" w:rsidRDefault="00521751" w:rsidP="00116D39">
      <w:pPr>
        <w:pStyle w:val="Text"/>
        <w:widowControl w:val="0"/>
        <w:spacing w:before="0"/>
        <w:jc w:val="left"/>
        <w:rPr>
          <w:color w:val="000000"/>
          <w:sz w:val="22"/>
          <w:szCs w:val="22"/>
          <w:lang w:val="fi-FI"/>
        </w:rPr>
      </w:pPr>
    </w:p>
    <w:p w14:paraId="3B7EC550"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Enintään viiden vuoden ajan annettu </w:t>
      </w:r>
      <w:r w:rsidR="00B516B3" w:rsidRPr="00BC4099">
        <w:rPr>
          <w:color w:val="000000"/>
          <w:sz w:val="22"/>
          <w:szCs w:val="22"/>
          <w:lang w:val="fi-FI"/>
        </w:rPr>
        <w:t>deferasiroksi</w:t>
      </w:r>
      <w:r w:rsidRPr="00BC4099">
        <w:rPr>
          <w:color w:val="000000"/>
          <w:sz w:val="22"/>
          <w:szCs w:val="22"/>
          <w:lang w:val="fi-FI"/>
        </w:rPr>
        <w:t xml:space="preserve">hoito ei vaikuttanut lapsipotilaiden kasvuun eikä sukupuoliseen kehitykseen </w:t>
      </w:r>
      <w:r w:rsidR="00AC52F1" w:rsidRPr="00BC4099">
        <w:rPr>
          <w:color w:val="000000"/>
          <w:sz w:val="22"/>
          <w:szCs w:val="22"/>
          <w:lang w:val="fi-FI"/>
        </w:rPr>
        <w:t>kahd</w:t>
      </w:r>
      <w:r w:rsidRPr="00BC4099">
        <w:rPr>
          <w:color w:val="000000"/>
          <w:sz w:val="22"/>
          <w:szCs w:val="22"/>
          <w:lang w:val="fi-FI"/>
        </w:rPr>
        <w:t>ess</w:t>
      </w:r>
      <w:r w:rsidR="00AC52F1" w:rsidRPr="00BC4099">
        <w:rPr>
          <w:color w:val="000000"/>
          <w:sz w:val="22"/>
          <w:szCs w:val="22"/>
          <w:lang w:val="fi-FI"/>
        </w:rPr>
        <w:t>a</w:t>
      </w:r>
      <w:r w:rsidRPr="00BC4099">
        <w:rPr>
          <w:color w:val="000000"/>
          <w:sz w:val="22"/>
          <w:szCs w:val="22"/>
          <w:lang w:val="fi-FI"/>
        </w:rPr>
        <w:t xml:space="preserve"> kliinisessä tutkimuksessa</w:t>
      </w:r>
      <w:r w:rsidR="009F3092" w:rsidRPr="00BC4099">
        <w:rPr>
          <w:color w:val="000000"/>
          <w:sz w:val="22"/>
          <w:szCs w:val="22"/>
          <w:lang w:val="fi-FI"/>
        </w:rPr>
        <w:t xml:space="preserve"> (ks. </w:t>
      </w:r>
      <w:r w:rsidR="000D7465" w:rsidRPr="00BC4099">
        <w:rPr>
          <w:color w:val="000000"/>
          <w:sz w:val="22"/>
          <w:szCs w:val="22"/>
          <w:lang w:val="fi-FI"/>
        </w:rPr>
        <w:t>k</w:t>
      </w:r>
      <w:r w:rsidR="009F3092" w:rsidRPr="00BC4099">
        <w:rPr>
          <w:color w:val="000000"/>
          <w:sz w:val="22"/>
          <w:szCs w:val="22"/>
          <w:lang w:val="fi-FI"/>
        </w:rPr>
        <w:t>ohta</w:t>
      </w:r>
      <w:r w:rsidR="000D7465" w:rsidRPr="00BC4099">
        <w:rPr>
          <w:color w:val="000000"/>
          <w:sz w:val="22"/>
          <w:szCs w:val="22"/>
          <w:lang w:val="fi-FI"/>
        </w:rPr>
        <w:t> </w:t>
      </w:r>
      <w:r w:rsidR="009F3092" w:rsidRPr="00BC4099">
        <w:rPr>
          <w:color w:val="000000"/>
          <w:sz w:val="22"/>
          <w:szCs w:val="22"/>
          <w:lang w:val="fi-FI"/>
        </w:rPr>
        <w:t>4.8)</w:t>
      </w:r>
      <w:r w:rsidRPr="00BC4099">
        <w:rPr>
          <w:color w:val="000000"/>
          <w:sz w:val="22"/>
          <w:szCs w:val="22"/>
          <w:lang w:val="fi-FI"/>
        </w:rPr>
        <w:t xml:space="preserve">. Hoidettaessa lapsipotilaita, joilla on verensiirroista johtuvaa raudan liikavarastoitumista, tulee potilaiden painoa, pituutta ja sukupuolista kehitystä kuitenkin seurata yleisluontoisena varotoimena </w:t>
      </w:r>
      <w:r w:rsidR="00D223F3" w:rsidRPr="00BC4099">
        <w:rPr>
          <w:color w:val="000000"/>
          <w:sz w:val="22"/>
          <w:szCs w:val="22"/>
          <w:lang w:val="fi-FI"/>
        </w:rPr>
        <w:t xml:space="preserve">ennen hoidon aloittamista sekä </w:t>
      </w:r>
      <w:r w:rsidRPr="00BC4099">
        <w:rPr>
          <w:color w:val="000000"/>
          <w:sz w:val="22"/>
          <w:szCs w:val="22"/>
          <w:lang w:val="fi-FI"/>
        </w:rPr>
        <w:t>säännöllisin väliajoin (12 kuukauden välein).</w:t>
      </w:r>
    </w:p>
    <w:p w14:paraId="3B7EC551" w14:textId="77777777" w:rsidR="00521751" w:rsidRPr="00BC4099" w:rsidRDefault="00521751" w:rsidP="00116D39">
      <w:pPr>
        <w:pStyle w:val="Text"/>
        <w:widowControl w:val="0"/>
        <w:spacing w:before="0"/>
        <w:jc w:val="left"/>
        <w:rPr>
          <w:color w:val="000000"/>
          <w:sz w:val="22"/>
          <w:szCs w:val="22"/>
          <w:lang w:val="fi-FI"/>
        </w:rPr>
      </w:pPr>
    </w:p>
    <w:p w14:paraId="3B7EC552" w14:textId="64FD0854" w:rsidR="00521751"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Vaikean raudan liikavarastoitumisen tiedetään voivan aiheuttaa sydämen toimintahäiriöitä. </w:t>
      </w:r>
      <w:r w:rsidRPr="00BC4099">
        <w:rPr>
          <w:color w:val="000000"/>
          <w:sz w:val="22"/>
          <w:szCs w:val="22"/>
          <w:lang w:val="fi-FI"/>
        </w:rPr>
        <w:lastRenderedPageBreak/>
        <w:t>Pitkäaikaisen EXJADE-hoidon aikana sydämen toimintaa tulee seurata potilailla, joilla raudan liikavarastoituminen on vaikea.</w:t>
      </w:r>
    </w:p>
    <w:p w14:paraId="5A356FE1" w14:textId="4F12041F" w:rsidR="00B94FC6" w:rsidRDefault="00B94FC6" w:rsidP="00116D39">
      <w:pPr>
        <w:pStyle w:val="Text"/>
        <w:widowControl w:val="0"/>
        <w:spacing w:before="0"/>
        <w:jc w:val="left"/>
        <w:rPr>
          <w:color w:val="000000"/>
          <w:sz w:val="22"/>
          <w:szCs w:val="22"/>
          <w:lang w:val="fi-FI"/>
        </w:rPr>
      </w:pPr>
    </w:p>
    <w:p w14:paraId="68DA6D0B" w14:textId="77777777" w:rsidR="00B94FC6" w:rsidRDefault="00B94FC6" w:rsidP="00116D39">
      <w:pPr>
        <w:pStyle w:val="Text"/>
        <w:keepNext/>
        <w:widowControl w:val="0"/>
        <w:spacing w:before="0"/>
        <w:jc w:val="left"/>
        <w:rPr>
          <w:color w:val="000000"/>
          <w:sz w:val="22"/>
          <w:szCs w:val="22"/>
          <w:u w:val="single"/>
          <w:lang w:val="fi-FI"/>
        </w:rPr>
      </w:pPr>
      <w:r>
        <w:rPr>
          <w:color w:val="000000"/>
          <w:sz w:val="22"/>
          <w:szCs w:val="22"/>
          <w:u w:val="single"/>
          <w:lang w:val="fi-FI"/>
        </w:rPr>
        <w:t>Apuaineet</w:t>
      </w:r>
    </w:p>
    <w:p w14:paraId="1E9637DC" w14:textId="77777777" w:rsidR="00B94FC6" w:rsidRPr="00ED4680" w:rsidRDefault="00B94FC6" w:rsidP="00116D39">
      <w:pPr>
        <w:pStyle w:val="Text"/>
        <w:keepNext/>
        <w:widowControl w:val="0"/>
        <w:spacing w:before="0"/>
        <w:jc w:val="left"/>
        <w:rPr>
          <w:color w:val="000000"/>
          <w:sz w:val="22"/>
          <w:szCs w:val="22"/>
          <w:lang w:val="fi-FI"/>
        </w:rPr>
      </w:pPr>
    </w:p>
    <w:p w14:paraId="0134FCFF" w14:textId="0B75A4B3" w:rsidR="00B94FC6" w:rsidRPr="00BC4099" w:rsidRDefault="00B94FC6" w:rsidP="00116D39">
      <w:pPr>
        <w:pStyle w:val="Text"/>
        <w:widowControl w:val="0"/>
        <w:spacing w:before="0"/>
        <w:jc w:val="left"/>
        <w:rPr>
          <w:color w:val="000000"/>
          <w:sz w:val="22"/>
          <w:szCs w:val="22"/>
          <w:lang w:val="fi-FI"/>
        </w:rPr>
      </w:pPr>
      <w:r w:rsidRPr="00ED52E6">
        <w:rPr>
          <w:color w:val="000000"/>
          <w:sz w:val="22"/>
          <w:szCs w:val="22"/>
          <w:lang w:val="fi-FI"/>
        </w:rPr>
        <w:t>Tämä lääkevalmiste sisältää alle 1</w:t>
      </w:r>
      <w:r>
        <w:rPr>
          <w:color w:val="000000"/>
          <w:sz w:val="22"/>
          <w:szCs w:val="22"/>
          <w:lang w:val="fi-FI"/>
        </w:rPr>
        <w:t> </w:t>
      </w:r>
      <w:r w:rsidRPr="00ED52E6">
        <w:rPr>
          <w:color w:val="000000"/>
          <w:sz w:val="22"/>
          <w:szCs w:val="22"/>
          <w:lang w:val="fi-FI"/>
        </w:rPr>
        <w:t>mmol natriumia</w:t>
      </w:r>
      <w:r>
        <w:rPr>
          <w:color w:val="000000"/>
          <w:sz w:val="22"/>
          <w:szCs w:val="22"/>
          <w:lang w:val="fi-FI"/>
        </w:rPr>
        <w:t xml:space="preserve"> </w:t>
      </w:r>
      <w:r w:rsidRPr="00ED52E6">
        <w:rPr>
          <w:color w:val="000000"/>
          <w:sz w:val="22"/>
          <w:szCs w:val="22"/>
          <w:lang w:val="fi-FI"/>
        </w:rPr>
        <w:t>(23</w:t>
      </w:r>
      <w:r>
        <w:rPr>
          <w:color w:val="000000"/>
          <w:sz w:val="22"/>
          <w:szCs w:val="22"/>
          <w:lang w:val="fi-FI"/>
        </w:rPr>
        <w:t> </w:t>
      </w:r>
      <w:r w:rsidRPr="00ED52E6">
        <w:rPr>
          <w:color w:val="000000"/>
          <w:sz w:val="22"/>
          <w:szCs w:val="22"/>
          <w:lang w:val="fi-FI"/>
        </w:rPr>
        <w:t xml:space="preserve">mg) per </w:t>
      </w:r>
      <w:r>
        <w:rPr>
          <w:color w:val="000000"/>
          <w:sz w:val="22"/>
          <w:szCs w:val="22"/>
          <w:lang w:val="fi-FI"/>
        </w:rPr>
        <w:t xml:space="preserve">kalvopäällysteinen tabletti </w:t>
      </w:r>
      <w:r w:rsidRPr="00ED52E6">
        <w:rPr>
          <w:color w:val="000000"/>
          <w:sz w:val="22"/>
          <w:szCs w:val="22"/>
          <w:lang w:val="fi-FI"/>
        </w:rPr>
        <w:t>eli sen voidaan</w:t>
      </w:r>
      <w:r>
        <w:rPr>
          <w:color w:val="000000"/>
          <w:sz w:val="22"/>
          <w:szCs w:val="22"/>
          <w:lang w:val="fi-FI"/>
        </w:rPr>
        <w:t xml:space="preserve"> </w:t>
      </w:r>
      <w:r w:rsidRPr="00ED52E6">
        <w:rPr>
          <w:color w:val="000000"/>
          <w:sz w:val="22"/>
          <w:szCs w:val="22"/>
          <w:lang w:val="fi-FI"/>
        </w:rPr>
        <w:t>sanoa olevan ”natriumiton”.</w:t>
      </w:r>
    </w:p>
    <w:p w14:paraId="3B7EC553" w14:textId="77777777" w:rsidR="00521751" w:rsidRPr="00BC4099" w:rsidRDefault="00521751" w:rsidP="00116D39">
      <w:pPr>
        <w:pStyle w:val="Text"/>
        <w:widowControl w:val="0"/>
        <w:spacing w:before="0"/>
        <w:jc w:val="left"/>
        <w:rPr>
          <w:color w:val="000000"/>
          <w:sz w:val="22"/>
          <w:szCs w:val="22"/>
          <w:lang w:val="fi-FI"/>
        </w:rPr>
      </w:pPr>
    </w:p>
    <w:p w14:paraId="3B7EC554" w14:textId="77777777" w:rsidR="00521751" w:rsidRPr="00BC4099" w:rsidRDefault="00521751" w:rsidP="00116D39">
      <w:pPr>
        <w:keepNext/>
        <w:widowControl w:val="0"/>
        <w:tabs>
          <w:tab w:val="clear" w:pos="567"/>
        </w:tabs>
        <w:spacing w:line="240" w:lineRule="auto"/>
        <w:rPr>
          <w:color w:val="000000"/>
          <w:lang w:val="fi-FI"/>
        </w:rPr>
      </w:pPr>
      <w:r w:rsidRPr="00BC4099">
        <w:rPr>
          <w:b/>
          <w:bCs/>
          <w:color w:val="000000"/>
          <w:lang w:val="fi-FI"/>
        </w:rPr>
        <w:t>4.5</w:t>
      </w:r>
      <w:r w:rsidRPr="00BC4099">
        <w:rPr>
          <w:b/>
          <w:bCs/>
          <w:color w:val="000000"/>
          <w:lang w:val="fi-FI"/>
        </w:rPr>
        <w:tab/>
        <w:t>Yhteisvaikutukset muiden lääkevalmisteiden kanssa sekä muut yhteisvaikutukset</w:t>
      </w:r>
    </w:p>
    <w:p w14:paraId="3B7EC555" w14:textId="77777777" w:rsidR="00521751" w:rsidRPr="00BC4099" w:rsidRDefault="00521751" w:rsidP="00116D39">
      <w:pPr>
        <w:keepNext/>
        <w:widowControl w:val="0"/>
        <w:tabs>
          <w:tab w:val="clear" w:pos="567"/>
        </w:tabs>
        <w:spacing w:line="240" w:lineRule="auto"/>
        <w:rPr>
          <w:color w:val="000000"/>
          <w:lang w:val="fi-FI"/>
        </w:rPr>
      </w:pPr>
    </w:p>
    <w:p w14:paraId="3B7EC556" w14:textId="77777777" w:rsidR="00521751" w:rsidRPr="00BC4099" w:rsidRDefault="00B516B3" w:rsidP="00116D39">
      <w:pPr>
        <w:pStyle w:val="Text"/>
        <w:widowControl w:val="0"/>
        <w:spacing w:before="0"/>
        <w:jc w:val="left"/>
        <w:rPr>
          <w:color w:val="000000"/>
          <w:sz w:val="22"/>
          <w:szCs w:val="22"/>
          <w:lang w:val="fi-FI"/>
        </w:rPr>
      </w:pPr>
      <w:r w:rsidRPr="00BC4099">
        <w:rPr>
          <w:color w:val="000000"/>
          <w:sz w:val="22"/>
          <w:szCs w:val="22"/>
          <w:lang w:val="fi-FI"/>
        </w:rPr>
        <w:t>Deferasiroksi</w:t>
      </w:r>
      <w:r w:rsidR="00521751" w:rsidRPr="00BC4099">
        <w:rPr>
          <w:color w:val="000000"/>
          <w:sz w:val="22"/>
          <w:szCs w:val="22"/>
          <w:lang w:val="fi-FI"/>
        </w:rPr>
        <w:t>hoidon ja muiden raudan kelaatiohoitojen yhteiskäytön turvallisuutta ei ole osoitettu. Siksi sitä ei saa yhdistää muihin raudan kelaatiohoitoihin (ks. kohta 4.3).</w:t>
      </w:r>
    </w:p>
    <w:p w14:paraId="3B7EC557" w14:textId="77777777" w:rsidR="00521751" w:rsidRPr="00BC4099" w:rsidRDefault="00521751" w:rsidP="00116D39">
      <w:pPr>
        <w:pStyle w:val="Text"/>
        <w:widowControl w:val="0"/>
        <w:spacing w:before="0"/>
        <w:jc w:val="left"/>
        <w:rPr>
          <w:color w:val="000000"/>
          <w:sz w:val="22"/>
          <w:szCs w:val="22"/>
          <w:lang w:val="fi-FI"/>
        </w:rPr>
      </w:pPr>
    </w:p>
    <w:p w14:paraId="3B7EC558" w14:textId="77777777" w:rsidR="00521751" w:rsidRPr="00BC4099" w:rsidRDefault="00750F27" w:rsidP="00116D39">
      <w:pPr>
        <w:pStyle w:val="Text"/>
        <w:widowControl w:val="0"/>
        <w:spacing w:before="0"/>
        <w:jc w:val="left"/>
        <w:rPr>
          <w:color w:val="000000"/>
          <w:sz w:val="22"/>
          <w:szCs w:val="22"/>
          <w:lang w:val="fi-FI"/>
        </w:rPr>
      </w:pPr>
      <w:r w:rsidRPr="00BC4099">
        <w:rPr>
          <w:color w:val="000000"/>
          <w:sz w:val="22"/>
          <w:szCs w:val="22"/>
          <w:lang w:val="fi-FI"/>
        </w:rPr>
        <w:t>Yhteisvaikutukset ruoan kanssa</w:t>
      </w:r>
    </w:p>
    <w:p w14:paraId="3B7EC559" w14:textId="77777777" w:rsidR="00521751" w:rsidRPr="00BC4099" w:rsidRDefault="004A154A" w:rsidP="00116D39">
      <w:pPr>
        <w:pStyle w:val="Text"/>
        <w:widowControl w:val="0"/>
        <w:spacing w:before="0"/>
        <w:jc w:val="left"/>
        <w:rPr>
          <w:color w:val="000000"/>
          <w:sz w:val="22"/>
          <w:szCs w:val="22"/>
          <w:lang w:val="fi-FI"/>
        </w:rPr>
      </w:pPr>
      <w:r w:rsidRPr="00BC4099">
        <w:rPr>
          <w:color w:val="000000"/>
          <w:sz w:val="22"/>
          <w:szCs w:val="22"/>
          <w:lang w:val="fi-FI"/>
        </w:rPr>
        <w:t>Deferasiroksin k</w:t>
      </w:r>
      <w:r w:rsidR="007620E4" w:rsidRPr="00BC4099">
        <w:rPr>
          <w:color w:val="000000"/>
          <w:sz w:val="22"/>
          <w:szCs w:val="22"/>
          <w:lang w:val="fi-FI"/>
        </w:rPr>
        <w:t>alvopäällysteisten tablettie</w:t>
      </w:r>
      <w:r w:rsidR="00521751" w:rsidRPr="00BC4099">
        <w:rPr>
          <w:color w:val="000000"/>
          <w:sz w:val="22"/>
          <w:szCs w:val="22"/>
          <w:lang w:val="fi-FI"/>
        </w:rPr>
        <w:t xml:space="preserve">n </w:t>
      </w:r>
      <w:r w:rsidR="007620E4" w:rsidRPr="00BC4099">
        <w:rPr>
          <w:color w:val="000000"/>
          <w:sz w:val="22"/>
          <w:szCs w:val="22"/>
          <w:lang w:val="fi-FI"/>
        </w:rPr>
        <w:t>C</w:t>
      </w:r>
      <w:r w:rsidR="007620E4" w:rsidRPr="00BC4099">
        <w:rPr>
          <w:color w:val="000000"/>
          <w:sz w:val="22"/>
          <w:szCs w:val="22"/>
          <w:vertAlign w:val="subscript"/>
          <w:lang w:val="fi-FI"/>
        </w:rPr>
        <w:t>max</w:t>
      </w:r>
      <w:r w:rsidR="00ED05AB" w:rsidRPr="00BC4099">
        <w:rPr>
          <w:color w:val="000000"/>
          <w:sz w:val="22"/>
          <w:szCs w:val="22"/>
          <w:lang w:val="fi-FI"/>
        </w:rPr>
        <w:t xml:space="preserve"> </w:t>
      </w:r>
      <w:r w:rsidR="007620E4" w:rsidRPr="00BC4099">
        <w:rPr>
          <w:color w:val="000000"/>
          <w:sz w:val="22"/>
          <w:szCs w:val="22"/>
          <w:lang w:val="fi-FI"/>
        </w:rPr>
        <w:t>suurenee (29 %)</w:t>
      </w:r>
      <w:r w:rsidR="00521751" w:rsidRPr="00BC4099">
        <w:rPr>
          <w:color w:val="000000"/>
          <w:sz w:val="22"/>
          <w:szCs w:val="22"/>
          <w:lang w:val="fi-FI"/>
        </w:rPr>
        <w:t xml:space="preserve">, kun valmiste otetaan </w:t>
      </w:r>
      <w:r w:rsidR="007620E4" w:rsidRPr="00BC4099">
        <w:rPr>
          <w:color w:val="000000"/>
          <w:sz w:val="22"/>
          <w:szCs w:val="22"/>
          <w:lang w:val="fi-FI"/>
        </w:rPr>
        <w:t xml:space="preserve">runsasrasvaisen </w:t>
      </w:r>
      <w:r w:rsidR="00521751" w:rsidRPr="00BC4099">
        <w:rPr>
          <w:color w:val="000000"/>
          <w:sz w:val="22"/>
          <w:szCs w:val="22"/>
          <w:lang w:val="fi-FI"/>
        </w:rPr>
        <w:t xml:space="preserve">aterian yhteydessä. EXJADE </w:t>
      </w:r>
      <w:r w:rsidR="007620E4" w:rsidRPr="00BC4099">
        <w:rPr>
          <w:color w:val="000000"/>
          <w:sz w:val="22"/>
          <w:szCs w:val="22"/>
          <w:lang w:val="fi-FI"/>
        </w:rPr>
        <w:t xml:space="preserve">kalvopäällysteiset tabletit </w:t>
      </w:r>
      <w:r w:rsidR="00521751" w:rsidRPr="00BC4099">
        <w:rPr>
          <w:color w:val="000000"/>
          <w:sz w:val="22"/>
          <w:szCs w:val="22"/>
          <w:lang w:val="fi-FI"/>
        </w:rPr>
        <w:t xml:space="preserve">tulee ottaa </w:t>
      </w:r>
      <w:r w:rsidR="007620E4" w:rsidRPr="00BC4099">
        <w:rPr>
          <w:color w:val="000000"/>
          <w:sz w:val="22"/>
          <w:szCs w:val="22"/>
          <w:lang w:val="fi-FI"/>
        </w:rPr>
        <w:t xml:space="preserve">joko </w:t>
      </w:r>
      <w:r w:rsidR="00521751" w:rsidRPr="00BC4099">
        <w:rPr>
          <w:color w:val="000000"/>
          <w:sz w:val="22"/>
          <w:szCs w:val="22"/>
          <w:lang w:val="fi-FI"/>
        </w:rPr>
        <w:t xml:space="preserve">tyhjään mahaan </w:t>
      </w:r>
      <w:r w:rsidR="007620E4" w:rsidRPr="00BC4099">
        <w:rPr>
          <w:color w:val="000000"/>
          <w:sz w:val="22"/>
          <w:szCs w:val="22"/>
          <w:lang w:val="fi-FI"/>
        </w:rPr>
        <w:t>tai kevyen aterian yhteydessä</w:t>
      </w:r>
      <w:r w:rsidR="00521751" w:rsidRPr="00BC4099">
        <w:rPr>
          <w:color w:val="000000"/>
          <w:sz w:val="22"/>
          <w:szCs w:val="22"/>
          <w:lang w:val="fi-FI"/>
        </w:rPr>
        <w:t>, mieluiten samaan aikaan joka päivä (ks. kohdat 4.2 ja 5.2).</w:t>
      </w:r>
    </w:p>
    <w:p w14:paraId="3B7EC55A" w14:textId="77777777" w:rsidR="00521751" w:rsidRPr="00BC4099" w:rsidRDefault="00521751" w:rsidP="00116D39">
      <w:pPr>
        <w:pStyle w:val="Text"/>
        <w:widowControl w:val="0"/>
        <w:spacing w:before="0"/>
        <w:jc w:val="left"/>
        <w:rPr>
          <w:color w:val="000000"/>
          <w:sz w:val="22"/>
          <w:szCs w:val="22"/>
          <w:lang w:val="fi-FI"/>
        </w:rPr>
      </w:pPr>
    </w:p>
    <w:p w14:paraId="3B7EC55B" w14:textId="77777777" w:rsidR="00750F27" w:rsidRPr="00BC4099" w:rsidRDefault="00750F27" w:rsidP="00116D39">
      <w:pPr>
        <w:pStyle w:val="Text"/>
        <w:keepNext/>
        <w:widowControl w:val="0"/>
        <w:spacing w:before="0"/>
        <w:jc w:val="left"/>
        <w:rPr>
          <w:color w:val="000000"/>
          <w:sz w:val="22"/>
          <w:szCs w:val="22"/>
          <w:lang w:val="fi-FI"/>
        </w:rPr>
      </w:pPr>
      <w:r w:rsidRPr="00BC4099">
        <w:rPr>
          <w:color w:val="000000"/>
          <w:sz w:val="22"/>
          <w:szCs w:val="22"/>
          <w:lang w:val="fi-FI"/>
        </w:rPr>
        <w:t>Aineet, jotka saattavat vähentää systeemistä altistusta EXJADE-valmisteelle</w:t>
      </w:r>
    </w:p>
    <w:p w14:paraId="3B7EC55C" w14:textId="025CEF9B"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Deferasiroksin metabolia on riippuvainen UGT (UDP-glukuronyylitransferaasi)</w:t>
      </w:r>
      <w:r w:rsidR="00FC63E2">
        <w:rPr>
          <w:color w:val="000000"/>
          <w:sz w:val="22"/>
          <w:szCs w:val="22"/>
          <w:lang w:val="fi-FI"/>
        </w:rPr>
        <w:t xml:space="preserve"> </w:t>
      </w:r>
      <w:r w:rsidRPr="00BC4099">
        <w:rPr>
          <w:color w:val="000000"/>
          <w:sz w:val="22"/>
          <w:szCs w:val="22"/>
          <w:lang w:val="fi-FI"/>
        </w:rPr>
        <w:t>-entsyymeistä. Tutkimuksessa</w:t>
      </w:r>
      <w:r w:rsidR="00FC63E2">
        <w:rPr>
          <w:color w:val="000000"/>
          <w:sz w:val="22"/>
          <w:szCs w:val="22"/>
          <w:lang w:val="fi-FI"/>
        </w:rPr>
        <w:t>,</w:t>
      </w:r>
      <w:r w:rsidRPr="00BC4099">
        <w:rPr>
          <w:color w:val="000000"/>
          <w:sz w:val="22"/>
          <w:szCs w:val="22"/>
          <w:lang w:val="fi-FI"/>
        </w:rPr>
        <w:t xml:space="preserve"> jossa annettiin terveille vapaaehtoisille samanaikaisesti </w:t>
      </w:r>
      <w:r w:rsidR="007620E4" w:rsidRPr="00BC4099">
        <w:rPr>
          <w:color w:val="000000"/>
          <w:sz w:val="22"/>
          <w:szCs w:val="22"/>
          <w:lang w:val="fi-FI"/>
        </w:rPr>
        <w:t>deferasiroksia</w:t>
      </w:r>
      <w:r w:rsidRPr="00BC4099">
        <w:rPr>
          <w:color w:val="000000"/>
          <w:sz w:val="22"/>
          <w:szCs w:val="22"/>
          <w:lang w:val="fi-FI"/>
        </w:rPr>
        <w:t xml:space="preserve"> (30 mg/kg kerta-annoksena</w:t>
      </w:r>
      <w:r w:rsidR="007620E4" w:rsidRPr="00BC4099">
        <w:rPr>
          <w:color w:val="000000"/>
          <w:sz w:val="22"/>
          <w:szCs w:val="22"/>
          <w:lang w:val="fi-FI"/>
        </w:rPr>
        <w:t xml:space="preserve"> dispergoituvien tablettien muodossa</w:t>
      </w:r>
      <w:r w:rsidRPr="00BC4099">
        <w:rPr>
          <w:color w:val="000000"/>
          <w:sz w:val="22"/>
          <w:szCs w:val="22"/>
          <w:lang w:val="fi-FI"/>
        </w:rPr>
        <w:t xml:space="preserve">) ja voimakkaasti UGT-entsyymejä indusoivaa lääkeainetta rifampisiinia (600 mg/päivässä toistuvasti), </w:t>
      </w:r>
      <w:r w:rsidR="00FC63E2">
        <w:rPr>
          <w:color w:val="000000"/>
          <w:sz w:val="22"/>
          <w:szCs w:val="22"/>
          <w:lang w:val="fi-FI"/>
        </w:rPr>
        <w:t xml:space="preserve">tämä </w:t>
      </w:r>
      <w:r w:rsidRPr="00BC4099">
        <w:rPr>
          <w:color w:val="000000"/>
          <w:sz w:val="22"/>
          <w:szCs w:val="22"/>
          <w:lang w:val="fi-FI"/>
        </w:rPr>
        <w:t>johti deferasiroksin altistuksen vähenemiseen 44 % (90 % luottamusväli: 37 % - 51 %). Siksi samanaikainen käyttö UGT-entsyymejä voimakkaasti indusoivien lääkeaineiden kanssa (esim. rifampisiini, karbamatsepiini, fenytoiini, fenobarbitaali tai ritonaviiri) saattaa johtaa EXJADE-valmisteen tehon vähenemiseen. Potilaiden seerumin ferritiinipitoisuutta tulee seurata yhteiskäytön aikana ja sen jälkeen, ja EXJADE-annosta tulee muuttaa tarvittaessa.</w:t>
      </w:r>
    </w:p>
    <w:p w14:paraId="3B7EC55D" w14:textId="77777777" w:rsidR="00521751" w:rsidRPr="00BC4099" w:rsidRDefault="00521751" w:rsidP="00116D39">
      <w:pPr>
        <w:pStyle w:val="Text"/>
        <w:widowControl w:val="0"/>
        <w:spacing w:before="0"/>
        <w:jc w:val="left"/>
        <w:rPr>
          <w:color w:val="000000"/>
          <w:sz w:val="22"/>
          <w:szCs w:val="22"/>
          <w:lang w:val="fi-FI"/>
        </w:rPr>
      </w:pPr>
    </w:p>
    <w:p w14:paraId="3B7EC55E"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Kolestyramiini pienensi deferasiroksialtistusta merkittävästi mekanistisessa tutkimuksessa, jossa selvitettiin enterohepaattisen kierron määrää (ks. kohta 5.2).</w:t>
      </w:r>
    </w:p>
    <w:p w14:paraId="3B7EC55F" w14:textId="77777777" w:rsidR="00521751" w:rsidRPr="00BC4099" w:rsidRDefault="00521751" w:rsidP="00116D39">
      <w:pPr>
        <w:pStyle w:val="Text"/>
        <w:widowControl w:val="0"/>
        <w:spacing w:before="0"/>
        <w:jc w:val="left"/>
        <w:rPr>
          <w:color w:val="000000"/>
          <w:sz w:val="22"/>
          <w:szCs w:val="22"/>
          <w:lang w:val="fi-FI"/>
        </w:rPr>
      </w:pPr>
    </w:p>
    <w:p w14:paraId="3B7EC560" w14:textId="77777777" w:rsidR="00075914" w:rsidRPr="00BC4099" w:rsidRDefault="00750F27" w:rsidP="00116D39">
      <w:pPr>
        <w:pStyle w:val="Text"/>
        <w:keepNext/>
        <w:widowControl w:val="0"/>
        <w:spacing w:before="0"/>
        <w:jc w:val="left"/>
        <w:rPr>
          <w:color w:val="000000"/>
          <w:sz w:val="22"/>
          <w:szCs w:val="22"/>
          <w:lang w:val="fi-FI"/>
        </w:rPr>
      </w:pPr>
      <w:r w:rsidRPr="00BC4099">
        <w:rPr>
          <w:color w:val="000000"/>
          <w:sz w:val="22"/>
          <w:szCs w:val="22"/>
          <w:lang w:val="fi-FI"/>
        </w:rPr>
        <w:t>Yhteisvaikutukset midatsolaamin ja muiden CYP3A4:n kautta metaboloituvien aineiden kanssa</w:t>
      </w:r>
    </w:p>
    <w:p w14:paraId="3B7EC561" w14:textId="1DA9C863"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Tutkimuksessa</w:t>
      </w:r>
      <w:r w:rsidR="00E33CCD">
        <w:rPr>
          <w:color w:val="000000"/>
          <w:sz w:val="22"/>
          <w:szCs w:val="22"/>
          <w:lang w:val="fi-FI"/>
        </w:rPr>
        <w:t>,</w:t>
      </w:r>
      <w:r w:rsidRPr="00BC4099">
        <w:rPr>
          <w:color w:val="000000"/>
          <w:sz w:val="22"/>
          <w:szCs w:val="22"/>
          <w:lang w:val="fi-FI"/>
        </w:rPr>
        <w:t xml:space="preserve"> jossa annettiin terveille vapaaehtoisille samanaikaisesti </w:t>
      </w:r>
      <w:r w:rsidR="00866280" w:rsidRPr="00BC4099">
        <w:rPr>
          <w:color w:val="000000"/>
          <w:sz w:val="22"/>
          <w:szCs w:val="22"/>
          <w:lang w:val="fi-FI"/>
        </w:rPr>
        <w:t xml:space="preserve">deferasiroksia </w:t>
      </w:r>
      <w:r w:rsidR="003237CD" w:rsidRPr="00BC4099">
        <w:rPr>
          <w:color w:val="000000"/>
          <w:sz w:val="22"/>
          <w:szCs w:val="22"/>
          <w:lang w:val="fi-FI"/>
        </w:rPr>
        <w:t>dispergoituvi</w:t>
      </w:r>
      <w:r w:rsidR="00866280" w:rsidRPr="00BC4099">
        <w:rPr>
          <w:color w:val="000000"/>
          <w:sz w:val="22"/>
          <w:szCs w:val="22"/>
          <w:lang w:val="fi-FI"/>
        </w:rPr>
        <w:t>n</w:t>
      </w:r>
      <w:r w:rsidR="003237CD" w:rsidRPr="00BC4099">
        <w:rPr>
          <w:color w:val="000000"/>
          <w:sz w:val="22"/>
          <w:szCs w:val="22"/>
          <w:lang w:val="fi-FI"/>
        </w:rPr>
        <w:t>a tablette</w:t>
      </w:r>
      <w:r w:rsidR="00866280" w:rsidRPr="00BC4099">
        <w:rPr>
          <w:color w:val="000000"/>
          <w:sz w:val="22"/>
          <w:szCs w:val="22"/>
          <w:lang w:val="fi-FI"/>
        </w:rPr>
        <w:t>in</w:t>
      </w:r>
      <w:r w:rsidR="003237CD" w:rsidRPr="00BC4099">
        <w:rPr>
          <w:color w:val="000000"/>
          <w:sz w:val="22"/>
          <w:szCs w:val="22"/>
          <w:lang w:val="fi-FI"/>
        </w:rPr>
        <w:t>a</w:t>
      </w:r>
      <w:r w:rsidRPr="00BC4099">
        <w:rPr>
          <w:color w:val="000000"/>
          <w:sz w:val="22"/>
          <w:szCs w:val="22"/>
          <w:lang w:val="fi-FI"/>
        </w:rPr>
        <w:t xml:space="preserve"> ja midatsolaamia (CYP3A4 koesubstraatti), </w:t>
      </w:r>
      <w:r w:rsidR="00E33CCD">
        <w:rPr>
          <w:color w:val="000000"/>
          <w:sz w:val="22"/>
          <w:szCs w:val="22"/>
          <w:lang w:val="fi-FI"/>
        </w:rPr>
        <w:t xml:space="preserve">tämä </w:t>
      </w:r>
      <w:r w:rsidRPr="00BC4099">
        <w:rPr>
          <w:color w:val="000000"/>
          <w:sz w:val="22"/>
          <w:szCs w:val="22"/>
          <w:lang w:val="fi-FI"/>
        </w:rPr>
        <w:t>johti midatsolaamin altistuksen vähenemiseen 17 % (90 % luottamusväli: 8 % - 26 %). Kliinisessä tilanteessa tämä vaikutus saattaa korostua. Mahdollisen tehon vähenemisen takia pitäisi noudattaa varovaisuutta</w:t>
      </w:r>
      <w:r w:rsidR="00E33CCD">
        <w:rPr>
          <w:color w:val="000000"/>
          <w:sz w:val="22"/>
          <w:szCs w:val="22"/>
          <w:lang w:val="fi-FI"/>
        </w:rPr>
        <w:t>,</w:t>
      </w:r>
      <w:r w:rsidRPr="00BC4099">
        <w:rPr>
          <w:color w:val="000000"/>
          <w:sz w:val="22"/>
          <w:szCs w:val="22"/>
          <w:lang w:val="fi-FI"/>
        </w:rPr>
        <w:t xml:space="preserve"> kun deferasiroksi yhdistetään aineisiin</w:t>
      </w:r>
      <w:r w:rsidR="00093D64">
        <w:rPr>
          <w:color w:val="000000"/>
          <w:sz w:val="22"/>
          <w:szCs w:val="22"/>
          <w:lang w:val="fi-FI"/>
        </w:rPr>
        <w:t>,</w:t>
      </w:r>
      <w:r w:rsidRPr="00BC4099">
        <w:rPr>
          <w:color w:val="000000"/>
          <w:sz w:val="22"/>
          <w:szCs w:val="22"/>
          <w:lang w:val="fi-FI"/>
        </w:rPr>
        <w:t xml:space="preserve"> jotka metaboloituvat CYP3A4 kautta (esim. siklosporiini, simvastatiini, hormoniehkäisyvalmisteet, bepridiili, ergotamiini).</w:t>
      </w:r>
    </w:p>
    <w:p w14:paraId="3B7EC562" w14:textId="77777777" w:rsidR="00521751" w:rsidRPr="00BC4099" w:rsidRDefault="00521751" w:rsidP="00116D39">
      <w:pPr>
        <w:pStyle w:val="Text"/>
        <w:widowControl w:val="0"/>
        <w:spacing w:before="0"/>
        <w:jc w:val="left"/>
        <w:rPr>
          <w:color w:val="000000"/>
          <w:sz w:val="22"/>
          <w:szCs w:val="22"/>
          <w:lang w:val="fi-FI"/>
        </w:rPr>
      </w:pPr>
    </w:p>
    <w:p w14:paraId="3B7EC563" w14:textId="77777777" w:rsidR="00075914" w:rsidRPr="00BC4099" w:rsidRDefault="00750F27" w:rsidP="00116D39">
      <w:pPr>
        <w:pStyle w:val="Text"/>
        <w:keepNext/>
        <w:widowControl w:val="0"/>
        <w:spacing w:before="0"/>
        <w:jc w:val="left"/>
        <w:rPr>
          <w:color w:val="000000"/>
          <w:sz w:val="22"/>
          <w:szCs w:val="22"/>
          <w:lang w:val="fi-FI"/>
        </w:rPr>
      </w:pPr>
      <w:r w:rsidRPr="00BC4099">
        <w:rPr>
          <w:color w:val="000000"/>
          <w:sz w:val="22"/>
          <w:szCs w:val="22"/>
          <w:lang w:val="fi-FI"/>
        </w:rPr>
        <w:t>Yhteisvaikutukset repaglinidin ja muiden CYP2C8:n kautta metaboloituvien aineiden kanssa</w:t>
      </w:r>
    </w:p>
    <w:p w14:paraId="3B7EC564" w14:textId="679554C3"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Tutkimuksessa</w:t>
      </w:r>
      <w:r w:rsidR="00093D64">
        <w:rPr>
          <w:color w:val="000000"/>
          <w:sz w:val="22"/>
          <w:szCs w:val="22"/>
          <w:lang w:val="fi-FI"/>
        </w:rPr>
        <w:t>,</w:t>
      </w:r>
      <w:r w:rsidRPr="00BC4099">
        <w:rPr>
          <w:color w:val="000000"/>
          <w:sz w:val="22"/>
          <w:szCs w:val="22"/>
          <w:lang w:val="fi-FI"/>
        </w:rPr>
        <w:t xml:space="preserve"> jossa annettiin terveille vapaaehtoisille samanaikaisesti deferasiroksia, CYP2C8</w:t>
      </w:r>
      <w:r w:rsidR="00093D64">
        <w:rPr>
          <w:color w:val="000000"/>
          <w:sz w:val="22"/>
          <w:szCs w:val="22"/>
          <w:lang w:val="fi-FI"/>
        </w:rPr>
        <w:t>-</w:t>
      </w:r>
      <w:r w:rsidRPr="00BC4099">
        <w:rPr>
          <w:color w:val="000000"/>
          <w:sz w:val="22"/>
          <w:szCs w:val="22"/>
          <w:lang w:val="fi-FI"/>
        </w:rPr>
        <w:t>inhibiittori (30 mg/kg päivittäin</w:t>
      </w:r>
      <w:r w:rsidR="00BE42CD" w:rsidRPr="00BC4099">
        <w:rPr>
          <w:color w:val="000000"/>
          <w:sz w:val="22"/>
          <w:szCs w:val="22"/>
          <w:lang w:val="fi-FI"/>
        </w:rPr>
        <w:t>, dispergoituvien tablettien muodossa</w:t>
      </w:r>
      <w:r w:rsidRPr="00BC4099">
        <w:rPr>
          <w:color w:val="000000"/>
          <w:sz w:val="22"/>
          <w:szCs w:val="22"/>
          <w:lang w:val="fi-FI"/>
        </w:rPr>
        <w:t>) repaglinidin kanssa, CYP2C8</w:t>
      </w:r>
      <w:r w:rsidR="00093D64">
        <w:rPr>
          <w:color w:val="000000"/>
          <w:sz w:val="22"/>
          <w:szCs w:val="22"/>
          <w:lang w:val="fi-FI"/>
        </w:rPr>
        <w:t>-</w:t>
      </w:r>
      <w:r w:rsidRPr="00BC4099">
        <w:rPr>
          <w:color w:val="000000"/>
          <w:sz w:val="22"/>
          <w:szCs w:val="22"/>
          <w:lang w:val="fi-FI"/>
        </w:rPr>
        <w:t>substraatti, annettuna 0,5 mg kerta-annoksena, suureni repaglinidin kokonaisaltistuminen (AUC) noin 2,3 kertaiseksi (90 % luottamusväli: [2,03</w:t>
      </w:r>
      <w:r w:rsidRPr="00BC4099">
        <w:rPr>
          <w:color w:val="000000"/>
          <w:sz w:val="22"/>
          <w:szCs w:val="22"/>
          <w:lang w:val="fi-FI"/>
        </w:rPr>
        <w:noBreakHyphen/>
        <w:t>2,63]) ja C</w:t>
      </w:r>
      <w:r w:rsidRPr="00BC4099">
        <w:rPr>
          <w:color w:val="000000"/>
          <w:sz w:val="22"/>
          <w:szCs w:val="22"/>
          <w:vertAlign w:val="subscript"/>
          <w:lang w:val="fi-FI"/>
        </w:rPr>
        <w:t>max</w:t>
      </w:r>
      <w:r w:rsidRPr="00BC4099">
        <w:rPr>
          <w:color w:val="000000"/>
          <w:sz w:val="22"/>
          <w:szCs w:val="22"/>
          <w:lang w:val="fi-FI"/>
        </w:rPr>
        <w:t xml:space="preserve"> noin 1,6 kertaiseksi (90 % luottamusväli: [1,42</w:t>
      </w:r>
      <w:r w:rsidRPr="00BC4099">
        <w:rPr>
          <w:color w:val="000000"/>
          <w:sz w:val="22"/>
          <w:szCs w:val="22"/>
          <w:lang w:val="fi-FI"/>
        </w:rPr>
        <w:noBreakHyphen/>
        <w:t>1,84]). Koska interaktio ei ole vahvistettu 0,5 mg repaglinidia suuremmilla annoksilla, yhteiskäyttöä deferasiroksin ja repaglinidin kanssa tulee välttää. Jos yhteiskäyttö vaikuttaisi tarpeelliselta, tulee suorittaa huolellista kliinistä ja verensokeriarvojen seurantaa (ks. kohta 4.4). Yhteisvaikutusta deferasiroksin ja muiden CYP2C8-substraattien kuten paklitakselin kesken ei voida sulkea pois.</w:t>
      </w:r>
    </w:p>
    <w:p w14:paraId="3B7EC565" w14:textId="77777777" w:rsidR="00521751" w:rsidRPr="00BC4099" w:rsidRDefault="00521751" w:rsidP="00116D39">
      <w:pPr>
        <w:pStyle w:val="Text"/>
        <w:widowControl w:val="0"/>
        <w:spacing w:before="0"/>
        <w:jc w:val="left"/>
        <w:rPr>
          <w:color w:val="000000"/>
          <w:sz w:val="22"/>
          <w:szCs w:val="22"/>
          <w:lang w:val="fi-FI"/>
        </w:rPr>
      </w:pPr>
    </w:p>
    <w:p w14:paraId="3B7EC566" w14:textId="77777777" w:rsidR="00750F27" w:rsidRPr="00BC4099" w:rsidRDefault="00750F27" w:rsidP="00116D39">
      <w:pPr>
        <w:pStyle w:val="Text"/>
        <w:keepNext/>
        <w:widowControl w:val="0"/>
        <w:spacing w:before="0"/>
        <w:jc w:val="left"/>
        <w:rPr>
          <w:color w:val="000000"/>
          <w:sz w:val="22"/>
          <w:szCs w:val="22"/>
          <w:lang w:val="fi-FI"/>
        </w:rPr>
      </w:pPr>
      <w:r w:rsidRPr="00BC4099">
        <w:rPr>
          <w:color w:val="000000"/>
          <w:sz w:val="22"/>
          <w:szCs w:val="22"/>
          <w:lang w:val="fi-FI"/>
        </w:rPr>
        <w:t>Yhteisvaikutukset teofylliinin ja muiden CYP1A2:n kautta metaboloituvien aineiden kanssa</w:t>
      </w:r>
    </w:p>
    <w:p w14:paraId="3B7EC567"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Terveillä vapaaehtoisilla koehenkilöillä suoritetussa tutkimuksessa CYP1A2:n estäjä </w:t>
      </w:r>
      <w:r w:rsidR="00BE42CD" w:rsidRPr="00BC4099">
        <w:rPr>
          <w:color w:val="000000"/>
          <w:sz w:val="22"/>
          <w:szCs w:val="22"/>
          <w:lang w:val="fi-FI"/>
        </w:rPr>
        <w:t xml:space="preserve">deferasiroksin </w:t>
      </w:r>
      <w:r w:rsidRPr="00BC4099">
        <w:rPr>
          <w:color w:val="000000"/>
          <w:sz w:val="22"/>
          <w:szCs w:val="22"/>
          <w:lang w:val="fi-FI"/>
        </w:rPr>
        <w:t>(toistuvat, 30 mg/kg/vrk suuruiset annokset</w:t>
      </w:r>
      <w:r w:rsidR="00BE42CD" w:rsidRPr="00BC4099">
        <w:rPr>
          <w:color w:val="000000"/>
          <w:sz w:val="22"/>
          <w:szCs w:val="22"/>
          <w:lang w:val="fi-FI"/>
        </w:rPr>
        <w:t xml:space="preserve"> dispergoituvien tablettien muodossa</w:t>
      </w:r>
      <w:r w:rsidRPr="00BC4099">
        <w:rPr>
          <w:color w:val="000000"/>
          <w:sz w:val="22"/>
          <w:szCs w:val="22"/>
          <w:lang w:val="fi-FI"/>
        </w:rPr>
        <w:t>) ja CYP1A2:n substraattina toimivan teofylliinin (120 mg:n kerta-annos) samanaikainen anto johti teofylliinin AUC:n suurenemiseen 84 %:lla (90 %:n luottamusväli: 73 % </w:t>
      </w:r>
      <w:r w:rsidRPr="00BC4099">
        <w:rPr>
          <w:color w:val="000000"/>
          <w:sz w:val="22"/>
          <w:szCs w:val="22"/>
          <w:lang w:val="fi-FI"/>
        </w:rPr>
        <w:noBreakHyphen/>
        <w:t> 95 %). Kerta-annoksen C</w:t>
      </w:r>
      <w:r w:rsidRPr="00BC4099">
        <w:rPr>
          <w:color w:val="000000"/>
          <w:sz w:val="22"/>
          <w:szCs w:val="22"/>
          <w:vertAlign w:val="subscript"/>
          <w:lang w:val="fi-FI"/>
        </w:rPr>
        <w:t>max</w:t>
      </w:r>
      <w:r w:rsidRPr="00BC4099">
        <w:rPr>
          <w:color w:val="000000"/>
          <w:sz w:val="22"/>
          <w:szCs w:val="22"/>
          <w:lang w:val="fi-FI"/>
        </w:rPr>
        <w:t>-arvo ei muuttunut, mutta jatkuvan annostelun yhteydessä teofylliinin C</w:t>
      </w:r>
      <w:r w:rsidRPr="00BC4099">
        <w:rPr>
          <w:color w:val="000000"/>
          <w:sz w:val="22"/>
          <w:szCs w:val="22"/>
          <w:vertAlign w:val="subscript"/>
          <w:lang w:val="fi-FI"/>
        </w:rPr>
        <w:t>max</w:t>
      </w:r>
      <w:r w:rsidRPr="00BC4099">
        <w:rPr>
          <w:color w:val="000000"/>
          <w:sz w:val="22"/>
          <w:szCs w:val="22"/>
          <w:lang w:val="fi-FI"/>
        </w:rPr>
        <w:t xml:space="preserve">-arvon oletetaan suurenevan. Tämän </w:t>
      </w:r>
      <w:r w:rsidRPr="00BC4099">
        <w:rPr>
          <w:color w:val="000000"/>
          <w:sz w:val="22"/>
          <w:szCs w:val="22"/>
          <w:lang w:val="fi-FI"/>
        </w:rPr>
        <w:lastRenderedPageBreak/>
        <w:t xml:space="preserve">vuoksi </w:t>
      </w:r>
      <w:r w:rsidR="00BE42CD" w:rsidRPr="00BC4099">
        <w:rPr>
          <w:color w:val="000000"/>
          <w:sz w:val="22"/>
          <w:szCs w:val="22"/>
          <w:lang w:val="fi-FI"/>
        </w:rPr>
        <w:t xml:space="preserve">deferasiroksin </w:t>
      </w:r>
      <w:r w:rsidRPr="00BC4099">
        <w:rPr>
          <w:color w:val="000000"/>
          <w:sz w:val="22"/>
          <w:szCs w:val="22"/>
          <w:lang w:val="fi-FI"/>
        </w:rPr>
        <w:t xml:space="preserve">ja teofylliinin samanaikaista käyttöä ei suositella. Jos </w:t>
      </w:r>
      <w:r w:rsidR="00BE42CD" w:rsidRPr="00BC4099">
        <w:rPr>
          <w:color w:val="000000"/>
          <w:sz w:val="22"/>
          <w:szCs w:val="22"/>
          <w:lang w:val="fi-FI"/>
        </w:rPr>
        <w:t xml:space="preserve">deferasiroksia </w:t>
      </w:r>
      <w:r w:rsidRPr="00BC4099">
        <w:rPr>
          <w:color w:val="000000"/>
          <w:sz w:val="22"/>
          <w:szCs w:val="22"/>
          <w:lang w:val="fi-FI"/>
        </w:rPr>
        <w:t xml:space="preserve">ja teofylliiniä käytetään samanaikaisesti, on harkittava teofylliinipitoisuuksien seurantaa ja teofylliiniannoksen pienentämistä. Yhteisvaikutuksia </w:t>
      </w:r>
      <w:r w:rsidR="00BE42CD" w:rsidRPr="00BC4099">
        <w:rPr>
          <w:color w:val="000000"/>
          <w:sz w:val="22"/>
          <w:szCs w:val="22"/>
          <w:lang w:val="fi-FI"/>
        </w:rPr>
        <w:t xml:space="preserve">deferasiroksin </w:t>
      </w:r>
      <w:r w:rsidRPr="00BC4099">
        <w:rPr>
          <w:color w:val="000000"/>
          <w:sz w:val="22"/>
          <w:szCs w:val="22"/>
          <w:lang w:val="fi-FI"/>
        </w:rPr>
        <w:t>ja muiden CYP1A2:n substraattien välillä ei voida poissulkea. Aineita, jotka metaboloituvat pääasiassa CYP1A2:n kautta ja joilla on kapea terapeuttinen indeksi (esim. klotsapiini, titsanidiini), koskevat samat suositukset kuin teofylliiniä.</w:t>
      </w:r>
    </w:p>
    <w:p w14:paraId="3B7EC568" w14:textId="77777777" w:rsidR="00521751" w:rsidRPr="00BC4099" w:rsidRDefault="00521751" w:rsidP="00116D39">
      <w:pPr>
        <w:pStyle w:val="Text"/>
        <w:widowControl w:val="0"/>
        <w:spacing w:before="0"/>
        <w:jc w:val="left"/>
        <w:rPr>
          <w:color w:val="000000"/>
          <w:sz w:val="22"/>
          <w:szCs w:val="22"/>
          <w:lang w:val="fi-FI"/>
        </w:rPr>
      </w:pPr>
    </w:p>
    <w:p w14:paraId="3B7EC569" w14:textId="77777777" w:rsidR="00750F27" w:rsidRPr="00BC4099" w:rsidRDefault="00750F27" w:rsidP="00116D39">
      <w:pPr>
        <w:pStyle w:val="Text"/>
        <w:keepNext/>
        <w:widowControl w:val="0"/>
        <w:spacing w:before="0"/>
        <w:jc w:val="left"/>
        <w:rPr>
          <w:color w:val="000000"/>
          <w:sz w:val="22"/>
          <w:szCs w:val="22"/>
          <w:lang w:val="fi-FI"/>
        </w:rPr>
      </w:pPr>
      <w:r w:rsidRPr="00BC4099">
        <w:rPr>
          <w:color w:val="000000"/>
          <w:sz w:val="22"/>
          <w:szCs w:val="22"/>
          <w:lang w:val="fi-FI"/>
        </w:rPr>
        <w:t>Muuta tietoa</w:t>
      </w:r>
    </w:p>
    <w:p w14:paraId="3B7EC56A" w14:textId="77777777" w:rsidR="00521751" w:rsidRPr="00BC4099" w:rsidRDefault="00BE42CD" w:rsidP="00116D39">
      <w:pPr>
        <w:pStyle w:val="Text"/>
        <w:widowControl w:val="0"/>
        <w:spacing w:before="0"/>
        <w:jc w:val="left"/>
        <w:rPr>
          <w:color w:val="000000"/>
          <w:sz w:val="22"/>
          <w:szCs w:val="22"/>
          <w:lang w:val="fi-FI"/>
        </w:rPr>
      </w:pPr>
      <w:r w:rsidRPr="00BC4099">
        <w:rPr>
          <w:color w:val="000000"/>
          <w:sz w:val="22"/>
          <w:szCs w:val="22"/>
          <w:lang w:val="fi-FI"/>
        </w:rPr>
        <w:t>Deferasiroksin</w:t>
      </w:r>
      <w:r w:rsidR="00521751" w:rsidRPr="00BC4099">
        <w:rPr>
          <w:color w:val="000000"/>
          <w:sz w:val="22"/>
          <w:szCs w:val="22"/>
          <w:lang w:val="fi-FI"/>
        </w:rPr>
        <w:t xml:space="preserve"> ja alumiinia sisältävien antasidien samanaikaista käyttöä koskevia tutkimuksia ei ole tehty. Deferasiroksilla on pienempi affiniteetti alumiiniin kuin rautaan, mutta on kuitenkin suositeltavaa, että </w:t>
      </w:r>
      <w:r w:rsidRPr="00BC4099">
        <w:rPr>
          <w:color w:val="000000"/>
          <w:sz w:val="22"/>
          <w:szCs w:val="22"/>
          <w:lang w:val="fi-FI"/>
        </w:rPr>
        <w:t>deferasiroksia</w:t>
      </w:r>
      <w:r w:rsidR="00521751" w:rsidRPr="00BC4099">
        <w:rPr>
          <w:color w:val="000000"/>
          <w:sz w:val="22"/>
          <w:szCs w:val="22"/>
          <w:lang w:val="fi-FI"/>
        </w:rPr>
        <w:t xml:space="preserve"> ei oteta yhdessä alumiinia sisältävien antasidien kanssa.</w:t>
      </w:r>
    </w:p>
    <w:p w14:paraId="3B7EC56B" w14:textId="77777777" w:rsidR="00521751" w:rsidRPr="00BC4099" w:rsidRDefault="00521751" w:rsidP="00116D39">
      <w:pPr>
        <w:pStyle w:val="Text"/>
        <w:widowControl w:val="0"/>
        <w:spacing w:before="0"/>
        <w:jc w:val="left"/>
        <w:rPr>
          <w:color w:val="000000"/>
          <w:sz w:val="22"/>
          <w:szCs w:val="22"/>
          <w:lang w:val="fi-FI"/>
        </w:rPr>
      </w:pPr>
    </w:p>
    <w:p w14:paraId="3B7EC56C" w14:textId="77777777" w:rsidR="00521751" w:rsidRPr="00BC4099" w:rsidRDefault="00205DCE" w:rsidP="00116D39">
      <w:pPr>
        <w:widowControl w:val="0"/>
        <w:tabs>
          <w:tab w:val="clear" w:pos="567"/>
        </w:tabs>
        <w:spacing w:line="240" w:lineRule="auto"/>
        <w:rPr>
          <w:color w:val="000000"/>
          <w:lang w:val="fi-FI"/>
        </w:rPr>
      </w:pPr>
      <w:r w:rsidRPr="00BC4099">
        <w:rPr>
          <w:color w:val="000000"/>
          <w:lang w:val="fi-FI"/>
        </w:rPr>
        <w:t>Maha-suolikanavan haavaumia mahdollisesti aiheuttavien lääkkeiden, kuten NSAID-valmisteiden (asetyylisalisyylihappo korkeina annoksina), kortikosteroidien tai oraalisten bisfosfonaattien, samanaikainen anto deferasiroksivalmisteen kanssa saattaa lisätä ruoansulatuskanavaan kohdistuvaa toksisuutta (ks. kohta 4.4). Deferasiroksivalmisteen yhteiskäyttö antikoagulanttien kanssa saattaa myös lisätä ruoansulatuskanavan verenvuotoriskiä. Tiivis kliininen seuranta on välttämätöntä, kun deferasiroksia käytetään yhdessä näiden valmisteiden kanssa.</w:t>
      </w:r>
    </w:p>
    <w:p w14:paraId="3B7EC56D" w14:textId="77777777" w:rsidR="00173DD0" w:rsidRPr="00BC4099" w:rsidRDefault="00173DD0" w:rsidP="00116D39">
      <w:pPr>
        <w:widowControl w:val="0"/>
        <w:tabs>
          <w:tab w:val="clear" w:pos="567"/>
        </w:tabs>
        <w:spacing w:line="240" w:lineRule="auto"/>
        <w:rPr>
          <w:color w:val="000000"/>
          <w:lang w:val="fi-FI"/>
        </w:rPr>
      </w:pPr>
    </w:p>
    <w:p w14:paraId="3B7EC56E" w14:textId="77777777" w:rsidR="00173DD0" w:rsidRPr="000D7821" w:rsidRDefault="00173DD0" w:rsidP="00116D39">
      <w:pPr>
        <w:pStyle w:val="Text"/>
        <w:spacing w:before="0"/>
        <w:jc w:val="left"/>
        <w:rPr>
          <w:color w:val="000000"/>
          <w:sz w:val="22"/>
          <w:szCs w:val="22"/>
          <w:lang w:val="fi-FI"/>
        </w:rPr>
      </w:pPr>
      <w:r w:rsidRPr="00BC4099">
        <w:rPr>
          <w:sz w:val="22"/>
          <w:szCs w:val="22"/>
          <w:lang w:val="fi-FI"/>
        </w:rPr>
        <w:t>Deferasiroksin ja busulfaanin samanaikainen anto johti busulfaanialtistuksen (AUC) suurenemiseen, mutta yhteisvaikutuksen mekanismia ei toistaiseksi tunneta. Jos mahdollista, busulfaanin koeannoksen farmakokinetiikka (AUC, puhdistuma) on arvioitava, jotta annosta voidaan muuttaa.</w:t>
      </w:r>
    </w:p>
    <w:p w14:paraId="3B7EC56F" w14:textId="77777777" w:rsidR="00205DCE" w:rsidRPr="00BC4099" w:rsidRDefault="00205DCE" w:rsidP="00116D39">
      <w:pPr>
        <w:widowControl w:val="0"/>
        <w:tabs>
          <w:tab w:val="clear" w:pos="567"/>
        </w:tabs>
        <w:spacing w:line="240" w:lineRule="auto"/>
        <w:rPr>
          <w:color w:val="000000"/>
          <w:lang w:val="fi-FI"/>
        </w:rPr>
      </w:pPr>
    </w:p>
    <w:p w14:paraId="3B7EC570" w14:textId="77777777" w:rsidR="00521751" w:rsidRPr="00BC4099" w:rsidRDefault="00521751" w:rsidP="00116D39">
      <w:pPr>
        <w:keepNext/>
        <w:widowControl w:val="0"/>
        <w:tabs>
          <w:tab w:val="clear" w:pos="567"/>
        </w:tabs>
        <w:spacing w:line="240" w:lineRule="auto"/>
        <w:ind w:left="567" w:hanging="567"/>
        <w:rPr>
          <w:color w:val="000000"/>
          <w:lang w:val="fi-FI"/>
        </w:rPr>
      </w:pPr>
      <w:bookmarkStart w:id="2" w:name="_Hlk191485405"/>
      <w:r w:rsidRPr="00BC4099">
        <w:rPr>
          <w:b/>
          <w:bCs/>
          <w:color w:val="000000"/>
          <w:lang w:val="fi-FI"/>
        </w:rPr>
        <w:t>4.6</w:t>
      </w:r>
      <w:r w:rsidRPr="00BC4099">
        <w:rPr>
          <w:b/>
          <w:bCs/>
          <w:color w:val="000000"/>
          <w:lang w:val="fi-FI"/>
        </w:rPr>
        <w:tab/>
        <w:t>Hedelmällisyys, raskaus ja imetys</w:t>
      </w:r>
    </w:p>
    <w:p w14:paraId="3B7EC571" w14:textId="77777777" w:rsidR="00521751" w:rsidRPr="00BC4099" w:rsidRDefault="00521751" w:rsidP="00116D39">
      <w:pPr>
        <w:keepNext/>
        <w:widowControl w:val="0"/>
        <w:tabs>
          <w:tab w:val="clear" w:pos="567"/>
        </w:tabs>
        <w:spacing w:line="240" w:lineRule="auto"/>
        <w:ind w:left="567" w:hanging="567"/>
        <w:rPr>
          <w:color w:val="000000"/>
          <w:u w:val="single"/>
          <w:lang w:val="fi-FI"/>
        </w:rPr>
      </w:pPr>
    </w:p>
    <w:p w14:paraId="3B7EC572" w14:textId="77777777" w:rsidR="00521751" w:rsidRPr="00BC4099" w:rsidRDefault="00521751" w:rsidP="00116D39">
      <w:pPr>
        <w:keepNext/>
        <w:widowControl w:val="0"/>
        <w:tabs>
          <w:tab w:val="clear" w:pos="567"/>
        </w:tabs>
        <w:spacing w:line="240" w:lineRule="auto"/>
        <w:ind w:left="567" w:hanging="567"/>
        <w:rPr>
          <w:color w:val="000000"/>
          <w:u w:val="single"/>
          <w:lang w:val="fi-FI"/>
        </w:rPr>
      </w:pPr>
      <w:bookmarkStart w:id="3" w:name="_Hlk191485430"/>
      <w:r w:rsidRPr="00BC4099">
        <w:rPr>
          <w:color w:val="000000"/>
          <w:u w:val="single"/>
          <w:lang w:val="fi-FI"/>
        </w:rPr>
        <w:t>Raskaus</w:t>
      </w:r>
    </w:p>
    <w:p w14:paraId="3B7EC573" w14:textId="6773ECEB" w:rsidR="00521751" w:rsidRPr="00BC4099" w:rsidRDefault="00521751" w:rsidP="00116D39">
      <w:pPr>
        <w:pStyle w:val="Text"/>
        <w:widowControl w:val="0"/>
        <w:spacing w:before="0"/>
        <w:jc w:val="left"/>
        <w:rPr>
          <w:color w:val="000000"/>
          <w:sz w:val="22"/>
          <w:szCs w:val="22"/>
          <w:lang w:val="fi-FI"/>
        </w:rPr>
      </w:pPr>
      <w:bookmarkStart w:id="4" w:name="_Hlk191549654"/>
      <w:r w:rsidRPr="00BC4099">
        <w:rPr>
          <w:color w:val="000000"/>
          <w:sz w:val="22"/>
          <w:szCs w:val="22"/>
          <w:lang w:val="fi-FI"/>
        </w:rPr>
        <w:t>Deferasiroksin käytöstä raskaana olevill</w:t>
      </w:r>
      <w:r w:rsidR="00FF21D6">
        <w:rPr>
          <w:color w:val="000000"/>
          <w:sz w:val="22"/>
          <w:szCs w:val="22"/>
          <w:lang w:val="fi-FI"/>
        </w:rPr>
        <w:t>e</w:t>
      </w:r>
      <w:r w:rsidRPr="00BC4099">
        <w:rPr>
          <w:color w:val="000000"/>
          <w:sz w:val="22"/>
          <w:szCs w:val="22"/>
          <w:lang w:val="fi-FI"/>
        </w:rPr>
        <w:t xml:space="preserve"> naisill</w:t>
      </w:r>
      <w:r w:rsidR="00FF21D6">
        <w:rPr>
          <w:color w:val="000000"/>
          <w:sz w:val="22"/>
          <w:szCs w:val="22"/>
          <w:lang w:val="fi-FI"/>
        </w:rPr>
        <w:t>e</w:t>
      </w:r>
      <w:r w:rsidRPr="00BC4099">
        <w:rPr>
          <w:color w:val="000000"/>
          <w:sz w:val="22"/>
          <w:szCs w:val="22"/>
          <w:lang w:val="fi-FI"/>
        </w:rPr>
        <w:t xml:space="preserve"> ei ole </w:t>
      </w:r>
      <w:r w:rsidR="00FF21D6">
        <w:rPr>
          <w:color w:val="000000"/>
          <w:sz w:val="22"/>
          <w:szCs w:val="22"/>
          <w:lang w:val="fi-FI"/>
        </w:rPr>
        <w:t xml:space="preserve">olemassa </w:t>
      </w:r>
      <w:r w:rsidRPr="00BC4099">
        <w:rPr>
          <w:color w:val="000000"/>
          <w:sz w:val="22"/>
          <w:szCs w:val="22"/>
          <w:lang w:val="fi-FI"/>
        </w:rPr>
        <w:t>kliinis</w:t>
      </w:r>
      <w:r w:rsidR="00FF21D6">
        <w:rPr>
          <w:color w:val="000000"/>
          <w:sz w:val="22"/>
          <w:szCs w:val="22"/>
          <w:lang w:val="fi-FI"/>
        </w:rPr>
        <w:t>i</w:t>
      </w:r>
      <w:r w:rsidRPr="00BC4099">
        <w:rPr>
          <w:color w:val="000000"/>
          <w:sz w:val="22"/>
          <w:szCs w:val="22"/>
          <w:lang w:val="fi-FI"/>
        </w:rPr>
        <w:t>ä tieto</w:t>
      </w:r>
      <w:r w:rsidR="00FF21D6">
        <w:rPr>
          <w:color w:val="000000"/>
          <w:sz w:val="22"/>
          <w:szCs w:val="22"/>
          <w:lang w:val="fi-FI"/>
        </w:rPr>
        <w:t>j</w:t>
      </w:r>
      <w:r w:rsidRPr="00BC4099">
        <w:rPr>
          <w:color w:val="000000"/>
          <w:sz w:val="22"/>
          <w:szCs w:val="22"/>
          <w:lang w:val="fi-FI"/>
        </w:rPr>
        <w:t xml:space="preserve">a. </w:t>
      </w:r>
      <w:bookmarkEnd w:id="4"/>
      <w:r w:rsidRPr="00BC4099">
        <w:rPr>
          <w:color w:val="000000"/>
          <w:sz w:val="22"/>
          <w:szCs w:val="22"/>
          <w:lang w:val="fi-FI"/>
        </w:rPr>
        <w:t>Eläi</w:t>
      </w:r>
      <w:r w:rsidR="00FF21D6">
        <w:rPr>
          <w:color w:val="000000"/>
          <w:sz w:val="22"/>
          <w:szCs w:val="22"/>
          <w:lang w:val="fi-FI"/>
        </w:rPr>
        <w:t>millä tehdyissä tutkimuks</w:t>
      </w:r>
      <w:r w:rsidRPr="00BC4099">
        <w:rPr>
          <w:color w:val="000000"/>
          <w:sz w:val="22"/>
          <w:szCs w:val="22"/>
          <w:lang w:val="fi-FI"/>
        </w:rPr>
        <w:t>issa on havaittu lisääntymistoksisuutta emolle toksisten annosten käytön yhteydessä (ks. kohta 5.3). Mahdollista riskiä ihmisille ei tunneta.</w:t>
      </w:r>
    </w:p>
    <w:p w14:paraId="3B7EC574" w14:textId="77777777" w:rsidR="00521751" w:rsidRPr="00BC4099" w:rsidRDefault="00521751" w:rsidP="00116D39">
      <w:pPr>
        <w:pStyle w:val="Text"/>
        <w:widowControl w:val="0"/>
        <w:spacing w:before="0"/>
        <w:jc w:val="left"/>
        <w:rPr>
          <w:color w:val="000000"/>
          <w:sz w:val="22"/>
          <w:szCs w:val="22"/>
          <w:lang w:val="fi-FI"/>
        </w:rPr>
      </w:pPr>
    </w:p>
    <w:p w14:paraId="3B7EC575" w14:textId="5253F699" w:rsidR="00521751" w:rsidRPr="00BC4099" w:rsidRDefault="00521751" w:rsidP="00116D39">
      <w:pPr>
        <w:pStyle w:val="Text"/>
        <w:widowControl w:val="0"/>
        <w:spacing w:before="0"/>
        <w:jc w:val="left"/>
        <w:rPr>
          <w:color w:val="000000"/>
          <w:sz w:val="22"/>
          <w:szCs w:val="22"/>
          <w:lang w:val="fi-FI"/>
        </w:rPr>
      </w:pPr>
      <w:bookmarkStart w:id="5" w:name="_Hlk191549228"/>
      <w:r w:rsidRPr="00BC4099">
        <w:rPr>
          <w:color w:val="000000"/>
          <w:sz w:val="22"/>
          <w:szCs w:val="22"/>
          <w:lang w:val="fi-FI"/>
        </w:rPr>
        <w:t>Var</w:t>
      </w:r>
      <w:r w:rsidR="00FF21D6">
        <w:rPr>
          <w:color w:val="000000"/>
          <w:sz w:val="22"/>
          <w:szCs w:val="22"/>
          <w:lang w:val="fi-FI"/>
        </w:rPr>
        <w:t>muuden vuoksi</w:t>
      </w:r>
      <w:r w:rsidRPr="00BC4099">
        <w:rPr>
          <w:color w:val="000000"/>
          <w:sz w:val="22"/>
          <w:szCs w:val="22"/>
          <w:lang w:val="fi-FI"/>
        </w:rPr>
        <w:t xml:space="preserve"> EXJADE-valmiste</w:t>
      </w:r>
      <w:r w:rsidR="001F3855">
        <w:rPr>
          <w:color w:val="000000"/>
          <w:sz w:val="22"/>
          <w:szCs w:val="22"/>
          <w:lang w:val="fi-FI"/>
        </w:rPr>
        <w:t>en</w:t>
      </w:r>
      <w:r w:rsidRPr="00BC4099">
        <w:rPr>
          <w:color w:val="000000"/>
          <w:sz w:val="22"/>
          <w:szCs w:val="22"/>
          <w:lang w:val="fi-FI"/>
        </w:rPr>
        <w:t xml:space="preserve"> käytt</w:t>
      </w:r>
      <w:r w:rsidR="001F3855">
        <w:rPr>
          <w:color w:val="000000"/>
          <w:sz w:val="22"/>
          <w:szCs w:val="22"/>
          <w:lang w:val="fi-FI"/>
        </w:rPr>
        <w:t>o</w:t>
      </w:r>
      <w:r w:rsidRPr="00BC4099">
        <w:rPr>
          <w:color w:val="000000"/>
          <w:sz w:val="22"/>
          <w:szCs w:val="22"/>
          <w:lang w:val="fi-FI"/>
        </w:rPr>
        <w:t>ä</w:t>
      </w:r>
      <w:r w:rsidR="001F3855">
        <w:rPr>
          <w:color w:val="000000"/>
          <w:sz w:val="22"/>
          <w:szCs w:val="22"/>
          <w:lang w:val="fi-FI"/>
        </w:rPr>
        <w:t xml:space="preserve"> on suositeltavaa välttää</w:t>
      </w:r>
      <w:r w:rsidRPr="00BC4099">
        <w:rPr>
          <w:color w:val="000000"/>
          <w:sz w:val="22"/>
          <w:szCs w:val="22"/>
          <w:lang w:val="fi-FI"/>
        </w:rPr>
        <w:t xml:space="preserve"> raskauden aikana, mikäli käyttö ei ole selvästi välttämätöntä.</w:t>
      </w:r>
      <w:bookmarkEnd w:id="5"/>
    </w:p>
    <w:p w14:paraId="3B7EC576" w14:textId="77777777" w:rsidR="00521751" w:rsidRPr="00BC4099" w:rsidRDefault="00521751" w:rsidP="00116D39">
      <w:pPr>
        <w:pStyle w:val="Text"/>
        <w:widowControl w:val="0"/>
        <w:spacing w:before="0"/>
        <w:jc w:val="left"/>
        <w:rPr>
          <w:color w:val="000000"/>
          <w:sz w:val="22"/>
          <w:szCs w:val="22"/>
          <w:lang w:val="fi-FI"/>
        </w:rPr>
      </w:pPr>
    </w:p>
    <w:p w14:paraId="3B7EC577" w14:textId="70DA35C9"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EXJADE voi huonontaa hormonaalisten ehkäisyvalmisteiden tehoa (ks. </w:t>
      </w:r>
      <w:r w:rsidR="00FF21D6">
        <w:rPr>
          <w:color w:val="000000"/>
          <w:sz w:val="22"/>
          <w:szCs w:val="22"/>
          <w:lang w:val="fi-FI"/>
        </w:rPr>
        <w:t>k</w:t>
      </w:r>
      <w:r w:rsidRPr="00BC4099">
        <w:rPr>
          <w:color w:val="000000"/>
          <w:sz w:val="22"/>
          <w:szCs w:val="22"/>
          <w:lang w:val="fi-FI"/>
        </w:rPr>
        <w:t>ohta</w:t>
      </w:r>
      <w:r w:rsidR="00075914" w:rsidRPr="00BC4099">
        <w:rPr>
          <w:color w:val="000000"/>
          <w:sz w:val="22"/>
          <w:szCs w:val="22"/>
          <w:lang w:val="fi-FI"/>
        </w:rPr>
        <w:t> </w:t>
      </w:r>
      <w:r w:rsidRPr="00BC4099">
        <w:rPr>
          <w:color w:val="000000"/>
          <w:sz w:val="22"/>
          <w:szCs w:val="22"/>
          <w:lang w:val="fi-FI"/>
        </w:rPr>
        <w:t>4.5).</w:t>
      </w:r>
      <w:r w:rsidR="000F2341" w:rsidRPr="00BC4099">
        <w:rPr>
          <w:lang w:val="fi-FI"/>
        </w:rPr>
        <w:t xml:space="preserve"> </w:t>
      </w:r>
      <w:r w:rsidR="00FF21D6">
        <w:rPr>
          <w:color w:val="000000"/>
          <w:sz w:val="22"/>
          <w:szCs w:val="22"/>
          <w:lang w:val="fi-FI"/>
        </w:rPr>
        <w:t>N</w:t>
      </w:r>
      <w:r w:rsidR="000F2341" w:rsidRPr="00BC4099">
        <w:rPr>
          <w:color w:val="000000"/>
          <w:sz w:val="22"/>
          <w:szCs w:val="22"/>
          <w:lang w:val="fi-FI"/>
        </w:rPr>
        <w:t>aisten</w:t>
      </w:r>
      <w:r w:rsidR="00FF21D6">
        <w:rPr>
          <w:color w:val="000000"/>
          <w:sz w:val="22"/>
          <w:szCs w:val="22"/>
          <w:lang w:val="fi-FI"/>
        </w:rPr>
        <w:t>, jotka voivat tulla raskaaksi,</w:t>
      </w:r>
      <w:r w:rsidR="000F2341" w:rsidRPr="00BC4099">
        <w:rPr>
          <w:color w:val="000000"/>
          <w:sz w:val="22"/>
          <w:szCs w:val="22"/>
          <w:lang w:val="fi-FI"/>
        </w:rPr>
        <w:t xml:space="preserve"> suositellaan käyttävän ei-hormonaalista ehkäisyvaihtoehtoa tai lisäehkäisyä EXJADE-hoidon aikana.</w:t>
      </w:r>
    </w:p>
    <w:p w14:paraId="3B7EC578" w14:textId="77777777" w:rsidR="00521751" w:rsidRPr="00BC4099" w:rsidRDefault="00521751" w:rsidP="00116D39">
      <w:pPr>
        <w:pStyle w:val="Text"/>
        <w:widowControl w:val="0"/>
        <w:spacing w:before="0"/>
        <w:jc w:val="left"/>
        <w:rPr>
          <w:color w:val="000000"/>
          <w:sz w:val="22"/>
          <w:szCs w:val="22"/>
          <w:lang w:val="fi-FI"/>
        </w:rPr>
      </w:pPr>
    </w:p>
    <w:p w14:paraId="3B7EC579" w14:textId="77777777" w:rsidR="00521751" w:rsidRPr="00BC4099" w:rsidRDefault="00521751" w:rsidP="00116D39">
      <w:pPr>
        <w:keepNext/>
        <w:widowControl w:val="0"/>
        <w:tabs>
          <w:tab w:val="clear" w:pos="567"/>
        </w:tabs>
        <w:spacing w:line="240" w:lineRule="auto"/>
        <w:rPr>
          <w:color w:val="000000"/>
          <w:u w:val="single"/>
          <w:lang w:val="fi-FI"/>
        </w:rPr>
      </w:pPr>
      <w:r w:rsidRPr="00BC4099">
        <w:rPr>
          <w:color w:val="000000"/>
          <w:u w:val="single"/>
          <w:lang w:val="fi-FI"/>
        </w:rPr>
        <w:t>Imetys</w:t>
      </w:r>
    </w:p>
    <w:p w14:paraId="3B7EC57A" w14:textId="3ED2F2BF"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Eläi</w:t>
      </w:r>
      <w:r w:rsidR="00FF21D6">
        <w:rPr>
          <w:color w:val="000000"/>
          <w:sz w:val="22"/>
          <w:szCs w:val="22"/>
          <w:lang w:val="fi-FI"/>
        </w:rPr>
        <w:t>millä tehdyissä tutkimuks</w:t>
      </w:r>
      <w:r w:rsidRPr="00BC4099">
        <w:rPr>
          <w:color w:val="000000"/>
          <w:sz w:val="22"/>
          <w:szCs w:val="22"/>
          <w:lang w:val="fi-FI"/>
        </w:rPr>
        <w:t xml:space="preserve">issa deferasiroksin todettiin erittyvän maitoon nopeasti ja suuressa määrin. Sen ei havaittu vaikuttavan jälkeläisiin. Ei tiedetä, erittyykö deferasiroksi </w:t>
      </w:r>
      <w:r w:rsidR="00FF21D6">
        <w:rPr>
          <w:color w:val="000000"/>
          <w:sz w:val="22"/>
          <w:szCs w:val="22"/>
          <w:lang w:val="fi-FI"/>
        </w:rPr>
        <w:t>ihmisillä äidin</w:t>
      </w:r>
      <w:r w:rsidRPr="00BC4099">
        <w:rPr>
          <w:color w:val="000000"/>
          <w:sz w:val="22"/>
          <w:szCs w:val="22"/>
          <w:lang w:val="fi-FI"/>
        </w:rPr>
        <w:t>maitoon. Imetystä ei suositella EXJADE-hoidon aikana.</w:t>
      </w:r>
    </w:p>
    <w:p w14:paraId="3B7EC57B" w14:textId="77777777" w:rsidR="00521751" w:rsidRPr="00BC4099" w:rsidRDefault="00521751" w:rsidP="00116D39">
      <w:pPr>
        <w:pStyle w:val="Text"/>
        <w:widowControl w:val="0"/>
        <w:spacing w:before="0"/>
        <w:jc w:val="left"/>
        <w:rPr>
          <w:color w:val="000000"/>
          <w:sz w:val="22"/>
          <w:szCs w:val="22"/>
          <w:lang w:val="fi-FI"/>
        </w:rPr>
      </w:pPr>
    </w:p>
    <w:p w14:paraId="3B7EC57C" w14:textId="77777777" w:rsidR="00521751" w:rsidRPr="00BC4099" w:rsidRDefault="00521751"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Hedelmällisyys</w:t>
      </w:r>
    </w:p>
    <w:p w14:paraId="3B7EC57D" w14:textId="3DB75C8F"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Valmisteen vaikutuksesta hedelmällisyyteen ihmisellä ei ole tietoa. Eläi</w:t>
      </w:r>
      <w:r w:rsidR="00FF21D6">
        <w:rPr>
          <w:color w:val="000000"/>
          <w:sz w:val="22"/>
          <w:szCs w:val="22"/>
          <w:lang w:val="fi-FI"/>
        </w:rPr>
        <w:t>millä tehdyissä tutkimuks</w:t>
      </w:r>
      <w:r w:rsidRPr="00BC4099">
        <w:rPr>
          <w:color w:val="000000"/>
          <w:sz w:val="22"/>
          <w:szCs w:val="22"/>
          <w:lang w:val="fi-FI"/>
        </w:rPr>
        <w:t>issa ei ole havaittu haitallista vaikutusta urosten tai naaraiden hedelmällisyyteen (ks. kohta 5.3).</w:t>
      </w:r>
    </w:p>
    <w:bookmarkEnd w:id="2"/>
    <w:bookmarkEnd w:id="3"/>
    <w:p w14:paraId="3B7EC57E" w14:textId="77777777" w:rsidR="00521751" w:rsidRPr="00BC4099" w:rsidRDefault="00521751" w:rsidP="00116D39">
      <w:pPr>
        <w:widowControl w:val="0"/>
        <w:tabs>
          <w:tab w:val="clear" w:pos="567"/>
        </w:tabs>
        <w:spacing w:line="240" w:lineRule="auto"/>
        <w:rPr>
          <w:color w:val="000000"/>
          <w:lang w:val="fi-FI"/>
        </w:rPr>
      </w:pPr>
    </w:p>
    <w:p w14:paraId="3B7EC57F" w14:textId="66E1A07E" w:rsidR="00521751" w:rsidRPr="00BC4099" w:rsidRDefault="00521751" w:rsidP="00116D39">
      <w:pPr>
        <w:keepNext/>
        <w:widowControl w:val="0"/>
        <w:tabs>
          <w:tab w:val="clear" w:pos="567"/>
        </w:tabs>
        <w:spacing w:line="240" w:lineRule="auto"/>
        <w:rPr>
          <w:color w:val="000000"/>
          <w:lang w:val="fi-FI"/>
        </w:rPr>
      </w:pPr>
      <w:r w:rsidRPr="00BC4099">
        <w:rPr>
          <w:b/>
          <w:bCs/>
          <w:color w:val="000000"/>
          <w:lang w:val="fi-FI"/>
        </w:rPr>
        <w:t>4.7</w:t>
      </w:r>
      <w:r w:rsidRPr="00BC4099">
        <w:rPr>
          <w:b/>
          <w:bCs/>
          <w:color w:val="000000"/>
          <w:lang w:val="fi-FI"/>
        </w:rPr>
        <w:tab/>
        <w:t>Vaikutus ajokykyyn ja koneidenkäyttökykyyn</w:t>
      </w:r>
    </w:p>
    <w:p w14:paraId="3B7EC580" w14:textId="77777777" w:rsidR="00521751" w:rsidRPr="00BC4099" w:rsidRDefault="00521751" w:rsidP="00116D39">
      <w:pPr>
        <w:keepNext/>
        <w:widowControl w:val="0"/>
        <w:tabs>
          <w:tab w:val="clear" w:pos="567"/>
        </w:tabs>
        <w:spacing w:line="240" w:lineRule="auto"/>
        <w:rPr>
          <w:color w:val="000000"/>
          <w:lang w:val="fi-FI"/>
        </w:rPr>
      </w:pPr>
    </w:p>
    <w:p w14:paraId="3B7EC581" w14:textId="78D6F1F0" w:rsidR="00521751" w:rsidRPr="00BC4099" w:rsidRDefault="00B349F2" w:rsidP="00116D39">
      <w:pPr>
        <w:widowControl w:val="0"/>
        <w:tabs>
          <w:tab w:val="clear" w:pos="567"/>
        </w:tabs>
        <w:spacing w:line="240" w:lineRule="auto"/>
        <w:rPr>
          <w:color w:val="000000"/>
          <w:lang w:val="fi-FI"/>
        </w:rPr>
      </w:pPr>
      <w:r w:rsidRPr="00BC4099">
        <w:rPr>
          <w:color w:val="000000"/>
          <w:lang w:val="fi-FI"/>
        </w:rPr>
        <w:t>EXJADE-valmisteella on vähäinen vaikutus ajokykyyn ja koneidenkäyttökykyyn.</w:t>
      </w:r>
      <w:r w:rsidR="00521751" w:rsidRPr="00BC4099">
        <w:rPr>
          <w:color w:val="000000"/>
          <w:lang w:val="fi-FI"/>
        </w:rPr>
        <w:t xml:space="preserve"> Harvinaisena haittavaikutuksena voi esiintyä huimausta. Tällöin potilaiden tulee noudattaa varovaisuutta ajaessaan tai käyttäessään koneita (ks. kohta 4.8).</w:t>
      </w:r>
    </w:p>
    <w:p w14:paraId="3B7EC582" w14:textId="77777777" w:rsidR="00521751" w:rsidRPr="00BC4099" w:rsidRDefault="00521751" w:rsidP="00116D39">
      <w:pPr>
        <w:widowControl w:val="0"/>
        <w:tabs>
          <w:tab w:val="clear" w:pos="567"/>
        </w:tabs>
        <w:spacing w:line="240" w:lineRule="auto"/>
        <w:rPr>
          <w:color w:val="000000"/>
          <w:lang w:val="fi-FI"/>
        </w:rPr>
      </w:pPr>
    </w:p>
    <w:p w14:paraId="3B7EC583" w14:textId="77777777" w:rsidR="00521751" w:rsidRPr="00BC4099" w:rsidRDefault="00521751" w:rsidP="00116D39">
      <w:pPr>
        <w:keepNext/>
        <w:widowControl w:val="0"/>
        <w:tabs>
          <w:tab w:val="clear" w:pos="567"/>
        </w:tabs>
        <w:spacing w:line="240" w:lineRule="auto"/>
        <w:rPr>
          <w:b/>
          <w:bCs/>
          <w:color w:val="000000"/>
          <w:lang w:val="fi-FI"/>
        </w:rPr>
      </w:pPr>
      <w:r w:rsidRPr="00BC4099">
        <w:rPr>
          <w:b/>
          <w:bCs/>
          <w:color w:val="000000"/>
          <w:lang w:val="fi-FI"/>
        </w:rPr>
        <w:t>4.8</w:t>
      </w:r>
      <w:r w:rsidRPr="00BC4099">
        <w:rPr>
          <w:b/>
          <w:bCs/>
          <w:color w:val="000000"/>
          <w:lang w:val="fi-FI"/>
        </w:rPr>
        <w:tab/>
        <w:t>Haittavaikutukset</w:t>
      </w:r>
    </w:p>
    <w:p w14:paraId="3B7EC584" w14:textId="77777777" w:rsidR="00521751" w:rsidRPr="00BC4099" w:rsidRDefault="00521751" w:rsidP="00116D39">
      <w:pPr>
        <w:keepNext/>
        <w:widowControl w:val="0"/>
        <w:tabs>
          <w:tab w:val="clear" w:pos="567"/>
        </w:tabs>
        <w:spacing w:line="240" w:lineRule="auto"/>
        <w:rPr>
          <w:color w:val="000000"/>
          <w:lang w:val="fi-FI"/>
        </w:rPr>
      </w:pPr>
    </w:p>
    <w:p w14:paraId="3B7EC585" w14:textId="77777777" w:rsidR="00521751" w:rsidRPr="00BC4099" w:rsidRDefault="00521751"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Yhteenveto turvallisuusprofiilista</w:t>
      </w:r>
    </w:p>
    <w:p w14:paraId="3B7EC586"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Yleisimpiä pitkäaikaisen</w:t>
      </w:r>
      <w:r w:rsidR="00FA2468" w:rsidRPr="00BC4099">
        <w:rPr>
          <w:color w:val="000000"/>
          <w:sz w:val="22"/>
          <w:szCs w:val="22"/>
          <w:lang w:val="fi-FI"/>
        </w:rPr>
        <w:t xml:space="preserve"> hoidon aikana ilmoitettuja haittavaikutuksia</w:t>
      </w:r>
      <w:r w:rsidRPr="00BC4099">
        <w:rPr>
          <w:color w:val="000000"/>
          <w:sz w:val="22"/>
          <w:szCs w:val="22"/>
          <w:lang w:val="fi-FI"/>
        </w:rPr>
        <w:t xml:space="preserve"> </w:t>
      </w:r>
      <w:r w:rsidR="00CC2260" w:rsidRPr="00BC4099">
        <w:rPr>
          <w:color w:val="000000"/>
          <w:sz w:val="22"/>
          <w:szCs w:val="22"/>
          <w:lang w:val="fi-FI"/>
        </w:rPr>
        <w:t>dispergoituvi</w:t>
      </w:r>
      <w:r w:rsidR="007B1564" w:rsidRPr="00BC4099">
        <w:rPr>
          <w:color w:val="000000"/>
          <w:sz w:val="22"/>
          <w:szCs w:val="22"/>
          <w:lang w:val="fi-FI"/>
        </w:rPr>
        <w:t>lla</w:t>
      </w:r>
      <w:r w:rsidR="00CC2260" w:rsidRPr="00BC4099">
        <w:rPr>
          <w:color w:val="000000"/>
          <w:sz w:val="22"/>
          <w:szCs w:val="22"/>
          <w:lang w:val="fi-FI"/>
        </w:rPr>
        <w:t xml:space="preserve"> </w:t>
      </w:r>
      <w:r w:rsidR="00FA2468" w:rsidRPr="00BC4099">
        <w:rPr>
          <w:color w:val="000000"/>
          <w:sz w:val="22"/>
          <w:szCs w:val="22"/>
          <w:lang w:val="fi-FI"/>
        </w:rPr>
        <w:t xml:space="preserve">deferasiroksitableteilla tehdyissä kliinisissä tutkimuksissa </w:t>
      </w:r>
      <w:r w:rsidRPr="00BC4099">
        <w:rPr>
          <w:color w:val="000000"/>
          <w:sz w:val="22"/>
          <w:szCs w:val="22"/>
          <w:lang w:val="fi-FI"/>
        </w:rPr>
        <w:t xml:space="preserve">aikuisilla ja lapsipotilailla ovat </w:t>
      </w:r>
      <w:r w:rsidRPr="00BC4099">
        <w:rPr>
          <w:color w:val="000000"/>
          <w:sz w:val="22"/>
          <w:szCs w:val="22"/>
          <w:lang w:val="fi-FI"/>
        </w:rPr>
        <w:lastRenderedPageBreak/>
        <w:t>ruoansulatuskanavan häiriöt (lähinnä pahoinvointi, oksentelu, ripuli tai vatsakipu) ja ihottuma. Ripulia on ilmoitettu yleisemmin 2</w:t>
      </w:r>
      <w:r w:rsidRPr="00BC4099">
        <w:rPr>
          <w:color w:val="000000"/>
          <w:sz w:val="22"/>
          <w:szCs w:val="22"/>
          <w:lang w:val="fi-FI"/>
        </w:rPr>
        <w:noBreakHyphen/>
        <w:t>5-vuotiailla lapsipotilailla ja vanhuksilla. Reaktiot riippuvat annoksesta ja ovat useimmiten lieviä tai keskivaikeita. Ne ovat yleensä ohimeneviä ja häviävät useimmiten itsestään, vaikka hoitoa jatketaankin.</w:t>
      </w:r>
    </w:p>
    <w:p w14:paraId="3B7EC587" w14:textId="77777777" w:rsidR="00521751" w:rsidRPr="00BC4099" w:rsidRDefault="00521751" w:rsidP="00116D39">
      <w:pPr>
        <w:pStyle w:val="Text"/>
        <w:widowControl w:val="0"/>
        <w:spacing w:before="0"/>
        <w:jc w:val="left"/>
        <w:rPr>
          <w:color w:val="000000"/>
          <w:sz w:val="22"/>
          <w:szCs w:val="22"/>
          <w:lang w:val="fi-FI"/>
        </w:rPr>
      </w:pPr>
    </w:p>
    <w:p w14:paraId="3B7EC588" w14:textId="2CE03E08" w:rsidR="00521751" w:rsidRPr="00BC4099" w:rsidRDefault="00070149" w:rsidP="00116D39">
      <w:pPr>
        <w:pStyle w:val="Text"/>
        <w:widowControl w:val="0"/>
        <w:spacing w:before="0"/>
        <w:jc w:val="left"/>
        <w:rPr>
          <w:color w:val="000000"/>
          <w:sz w:val="22"/>
          <w:szCs w:val="22"/>
          <w:lang w:val="fi-FI"/>
        </w:rPr>
      </w:pPr>
      <w:r w:rsidRPr="00BC4099">
        <w:rPr>
          <w:color w:val="000000"/>
          <w:sz w:val="22"/>
          <w:szCs w:val="22"/>
          <w:lang w:val="fi-FI"/>
        </w:rPr>
        <w:t>K</w:t>
      </w:r>
      <w:r w:rsidR="00521751" w:rsidRPr="00BC4099">
        <w:rPr>
          <w:color w:val="000000"/>
          <w:sz w:val="22"/>
          <w:szCs w:val="22"/>
          <w:lang w:val="fi-FI"/>
        </w:rPr>
        <w:t xml:space="preserve">liinisissä tutkimuksissa </w:t>
      </w:r>
      <w:r w:rsidRPr="00BC4099">
        <w:rPr>
          <w:color w:val="000000"/>
          <w:sz w:val="22"/>
          <w:szCs w:val="22"/>
          <w:lang w:val="fi-FI"/>
        </w:rPr>
        <w:t xml:space="preserve">annoksesta riippuvaista </w:t>
      </w:r>
      <w:r w:rsidR="00521751" w:rsidRPr="00BC4099">
        <w:rPr>
          <w:color w:val="000000"/>
          <w:sz w:val="22"/>
          <w:szCs w:val="22"/>
          <w:lang w:val="fi-FI"/>
        </w:rPr>
        <w:t>seerumin kreatiniinipitoisuu</w:t>
      </w:r>
      <w:r w:rsidRPr="00BC4099">
        <w:rPr>
          <w:color w:val="000000"/>
          <w:sz w:val="22"/>
          <w:szCs w:val="22"/>
          <w:lang w:val="fi-FI"/>
        </w:rPr>
        <w:t>den nousua todettiin</w:t>
      </w:r>
      <w:r w:rsidR="00521751" w:rsidRPr="00BC4099">
        <w:rPr>
          <w:color w:val="000000"/>
          <w:sz w:val="22"/>
          <w:szCs w:val="22"/>
          <w:lang w:val="fi-FI"/>
        </w:rPr>
        <w:t xml:space="preserve"> noin 36 %:lla potilaista</w:t>
      </w:r>
      <w:r w:rsidRPr="00BC4099">
        <w:rPr>
          <w:color w:val="000000"/>
          <w:sz w:val="22"/>
          <w:szCs w:val="22"/>
          <w:lang w:val="fi-FI"/>
        </w:rPr>
        <w:t>, joskin pitoisuudet pysyivät useimmilla potilailla normaaliarvojen rajoissa</w:t>
      </w:r>
      <w:r w:rsidR="00521751" w:rsidRPr="00BC4099">
        <w:rPr>
          <w:color w:val="000000"/>
          <w:sz w:val="22"/>
          <w:szCs w:val="22"/>
          <w:lang w:val="fi-FI"/>
        </w:rPr>
        <w:t xml:space="preserve">. </w:t>
      </w:r>
      <w:r w:rsidRPr="00BC4099">
        <w:rPr>
          <w:color w:val="000000"/>
          <w:sz w:val="22"/>
          <w:szCs w:val="22"/>
          <w:lang w:val="fi-FI"/>
        </w:rPr>
        <w:t xml:space="preserve">Keskimääräisen kreatiniinipuhdistuman laskua on todettu ensimmäisen hoitovuoden aikana sekä pediatrisilla että aikuisilla beetatalassemiapotilailla, joilla on raudan liikavarastoitumista, mutta on olemassa näyttöä siitä, ettei puhdistuma enää laske enempää seuraavien hoitovuosien aikana. Maksan transaminaasiarvojen nousua on raportoitu. Munuaisten ja maksan toiminta-arvojen suunnitelmallista turvallisuusseurantaa suositellaan. Kuuloon (kuulon heikkeneminen) tai näköön (mykiöiden samentumat) liittyviä häiriöitä esiintyy melko harvoin, ja näiden aistien toiminnan vuosittaista tarkastusta suositellaan myös (ks. </w:t>
      </w:r>
      <w:r w:rsidR="00C74B24">
        <w:rPr>
          <w:color w:val="000000"/>
          <w:sz w:val="22"/>
          <w:szCs w:val="22"/>
          <w:lang w:val="fi-FI"/>
        </w:rPr>
        <w:t>k</w:t>
      </w:r>
      <w:r w:rsidRPr="00BC4099">
        <w:rPr>
          <w:color w:val="000000"/>
          <w:sz w:val="22"/>
          <w:szCs w:val="22"/>
          <w:lang w:val="fi-FI"/>
        </w:rPr>
        <w:t>ohta</w:t>
      </w:r>
      <w:r w:rsidR="00075914" w:rsidRPr="00BC4099">
        <w:rPr>
          <w:color w:val="000000"/>
          <w:sz w:val="22"/>
          <w:szCs w:val="22"/>
          <w:lang w:val="fi-FI"/>
        </w:rPr>
        <w:t> </w:t>
      </w:r>
      <w:r w:rsidRPr="00BC4099">
        <w:rPr>
          <w:color w:val="000000"/>
          <w:sz w:val="22"/>
          <w:szCs w:val="22"/>
          <w:lang w:val="fi-FI"/>
        </w:rPr>
        <w:t>4.4).</w:t>
      </w:r>
    </w:p>
    <w:p w14:paraId="3B7EC589" w14:textId="77777777" w:rsidR="001477A1" w:rsidRPr="00BC4099" w:rsidRDefault="001477A1" w:rsidP="00116D39">
      <w:pPr>
        <w:pStyle w:val="Text"/>
        <w:widowControl w:val="0"/>
        <w:spacing w:before="0"/>
        <w:jc w:val="left"/>
        <w:rPr>
          <w:color w:val="000000"/>
          <w:sz w:val="22"/>
          <w:szCs w:val="22"/>
          <w:lang w:val="fi-FI"/>
        </w:rPr>
      </w:pPr>
    </w:p>
    <w:p w14:paraId="3B7EC58A" w14:textId="77777777" w:rsidR="001477A1" w:rsidRPr="00BC4099" w:rsidRDefault="001477A1" w:rsidP="00116D39">
      <w:pPr>
        <w:pStyle w:val="Text"/>
        <w:widowControl w:val="0"/>
        <w:spacing w:before="0"/>
        <w:jc w:val="left"/>
        <w:rPr>
          <w:color w:val="000000"/>
          <w:sz w:val="22"/>
          <w:szCs w:val="22"/>
          <w:lang w:val="fi-FI"/>
        </w:rPr>
      </w:pPr>
      <w:r w:rsidRPr="00BC4099">
        <w:rPr>
          <w:color w:val="000000"/>
          <w:sz w:val="22"/>
          <w:szCs w:val="22"/>
          <w:lang w:val="fi-FI"/>
        </w:rPr>
        <w:t>EXJADE-valmistetta käytettäessä on ilmoitettu vaikeita ihohaittoja, mukaan lukien Stevens–Johnsonin oireyhtymää, toksista epidermaalista nekrolyysiä ja lääkereaktioita, joihin liittyy eosinofiliaa ja systeemisiä oireita (DRESS) (ks. kohta 4.4).</w:t>
      </w:r>
    </w:p>
    <w:p w14:paraId="3B7EC58B" w14:textId="77777777" w:rsidR="00521751" w:rsidRPr="00BC4099" w:rsidRDefault="00521751" w:rsidP="00116D39">
      <w:pPr>
        <w:pStyle w:val="Text"/>
        <w:widowControl w:val="0"/>
        <w:spacing w:before="0"/>
        <w:jc w:val="left"/>
        <w:rPr>
          <w:color w:val="000000"/>
          <w:sz w:val="22"/>
          <w:szCs w:val="22"/>
          <w:lang w:val="fi-FI"/>
        </w:rPr>
      </w:pPr>
    </w:p>
    <w:p w14:paraId="3B7EC58C" w14:textId="77777777" w:rsidR="00521751" w:rsidRPr="00BC4099" w:rsidRDefault="00521751"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Taulukoitu lista haittavaikutuksista</w:t>
      </w:r>
    </w:p>
    <w:p w14:paraId="3B7EC58D" w14:textId="5CA511AC"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Haittavaikutukset on luokiteltu alla seuraavan käytännön mukaisesti: hyvin yleinen (</w:t>
      </w:r>
      <w:r w:rsidRPr="00BC4099">
        <w:rPr>
          <w:noProof/>
          <w:sz w:val="22"/>
          <w:szCs w:val="22"/>
          <w:lang w:val="fi-FI"/>
        </w:rPr>
        <w:sym w:font="Symbol" w:char="F0B3"/>
      </w:r>
      <w:r w:rsidRPr="00BC4099">
        <w:rPr>
          <w:color w:val="000000"/>
          <w:sz w:val="22"/>
          <w:szCs w:val="22"/>
          <w:lang w:val="fi-FI"/>
        </w:rPr>
        <w:t>1/10); yleinen (</w:t>
      </w:r>
      <w:r w:rsidRPr="00BC4099">
        <w:rPr>
          <w:noProof/>
          <w:sz w:val="22"/>
          <w:szCs w:val="22"/>
          <w:lang w:val="fi-FI"/>
        </w:rPr>
        <w:sym w:font="Symbol" w:char="F0B3"/>
      </w:r>
      <w:r w:rsidRPr="00BC4099">
        <w:rPr>
          <w:color w:val="000000"/>
          <w:sz w:val="22"/>
          <w:szCs w:val="22"/>
          <w:lang w:val="fi-FI"/>
        </w:rPr>
        <w:t>1/100, &lt;1/10); melko harvinainen (</w:t>
      </w:r>
      <w:r w:rsidRPr="00BC4099">
        <w:rPr>
          <w:noProof/>
          <w:sz w:val="22"/>
          <w:szCs w:val="22"/>
          <w:lang w:val="fi-FI"/>
        </w:rPr>
        <w:sym w:font="Symbol" w:char="F0B3"/>
      </w:r>
      <w:r w:rsidRPr="00BC4099">
        <w:rPr>
          <w:color w:val="000000"/>
          <w:sz w:val="22"/>
          <w:szCs w:val="22"/>
          <w:lang w:val="fi-FI"/>
        </w:rPr>
        <w:t xml:space="preserve">1/1 000, &lt;1/100); harvinainen (≥1/10 000, &lt;1/1 000); hyvin harvinainen (&lt;1/10 000); tuntematon (koska saatavissa oleva tieto ei riitä </w:t>
      </w:r>
      <w:r w:rsidR="00E959EE">
        <w:rPr>
          <w:color w:val="000000"/>
          <w:sz w:val="22"/>
          <w:szCs w:val="22"/>
          <w:lang w:val="fi-FI"/>
        </w:rPr>
        <w:t xml:space="preserve">esiintyvyyden </w:t>
      </w:r>
      <w:r w:rsidRPr="00BC4099">
        <w:rPr>
          <w:color w:val="000000"/>
          <w:sz w:val="22"/>
          <w:szCs w:val="22"/>
          <w:lang w:val="fi-FI"/>
        </w:rPr>
        <w:t>arviointiin). Haittavaikutukset on esitetty kussakin yleisyysluokassa haittavaikutuksen vakavuuden mukaan alenevassa järjestyksessä.</w:t>
      </w:r>
    </w:p>
    <w:p w14:paraId="3B7EC58E" w14:textId="77777777" w:rsidR="00521751" w:rsidRPr="00BC4099" w:rsidRDefault="00521751" w:rsidP="00116D39">
      <w:pPr>
        <w:pStyle w:val="Text"/>
        <w:widowControl w:val="0"/>
        <w:spacing w:before="0"/>
        <w:jc w:val="left"/>
        <w:rPr>
          <w:color w:val="000000"/>
          <w:sz w:val="22"/>
          <w:szCs w:val="22"/>
          <w:lang w:val="fi-FI"/>
        </w:rPr>
      </w:pPr>
    </w:p>
    <w:p w14:paraId="3B7EC58F" w14:textId="31B88376" w:rsidR="00521751" w:rsidRPr="00533143" w:rsidRDefault="00521751" w:rsidP="00116D39">
      <w:pPr>
        <w:pStyle w:val="Text"/>
        <w:keepNext/>
        <w:widowControl w:val="0"/>
        <w:spacing w:before="0"/>
        <w:jc w:val="left"/>
        <w:rPr>
          <w:b/>
          <w:bCs/>
          <w:color w:val="000000"/>
          <w:sz w:val="22"/>
          <w:szCs w:val="22"/>
          <w:lang w:val="fi-FI"/>
        </w:rPr>
      </w:pPr>
      <w:r w:rsidRPr="00533143">
        <w:rPr>
          <w:b/>
          <w:bCs/>
          <w:color w:val="000000"/>
          <w:sz w:val="22"/>
          <w:szCs w:val="22"/>
          <w:lang w:val="fi-FI"/>
        </w:rPr>
        <w:t>Taulukko </w:t>
      </w:r>
      <w:r w:rsidR="00E22AF7" w:rsidRPr="00533143">
        <w:rPr>
          <w:b/>
          <w:bCs/>
          <w:color w:val="000000"/>
          <w:sz w:val="22"/>
          <w:szCs w:val="22"/>
          <w:lang w:val="fi-FI"/>
        </w:rPr>
        <w:t>6</w:t>
      </w:r>
    </w:p>
    <w:p w14:paraId="3B7EC590" w14:textId="77777777" w:rsidR="00521751" w:rsidRPr="00BC4099" w:rsidRDefault="00521751" w:rsidP="00116D39">
      <w:pPr>
        <w:pStyle w:val="Text"/>
        <w:keepNext/>
        <w:widowControl w:val="0"/>
        <w:spacing w:before="0"/>
        <w:jc w:val="left"/>
        <w:rPr>
          <w:color w:val="000000"/>
          <w:sz w:val="22"/>
          <w:szCs w:val="22"/>
          <w:lang w:val="fi-F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268"/>
        <w:gridCol w:w="6290"/>
      </w:tblGrid>
      <w:tr w:rsidR="00521751" w:rsidRPr="00BC4099" w14:paraId="3B7EC592" w14:textId="77777777" w:rsidTr="0083064B">
        <w:trPr>
          <w:cantSplit/>
          <w:trHeight w:val="232"/>
        </w:trPr>
        <w:tc>
          <w:tcPr>
            <w:tcW w:w="9125" w:type="dxa"/>
            <w:gridSpan w:val="3"/>
            <w:tcBorders>
              <w:top w:val="single" w:sz="4" w:space="0" w:color="auto"/>
              <w:left w:val="single" w:sz="4" w:space="0" w:color="auto"/>
              <w:bottom w:val="nil"/>
              <w:right w:val="single" w:sz="4" w:space="0" w:color="auto"/>
            </w:tcBorders>
          </w:tcPr>
          <w:p w14:paraId="3B7EC591" w14:textId="77777777" w:rsidR="00521751" w:rsidRPr="00BC4099" w:rsidRDefault="00521751" w:rsidP="00116D39">
            <w:pPr>
              <w:pStyle w:val="Table"/>
              <w:keepNext/>
              <w:keepLines w:val="0"/>
              <w:widowControl w:val="0"/>
              <w:spacing w:before="0" w:after="0"/>
              <w:rPr>
                <w:rFonts w:ascii="Times New Roman" w:hAnsi="Times New Roman" w:cs="Times New Roman"/>
                <w:b/>
                <w:bCs/>
                <w:color w:val="000000"/>
                <w:lang w:val="fi-FI"/>
              </w:rPr>
            </w:pPr>
            <w:r w:rsidRPr="00BC4099">
              <w:rPr>
                <w:rFonts w:ascii="Times New Roman" w:hAnsi="Times New Roman" w:cs="Times New Roman"/>
                <w:b/>
                <w:bCs/>
                <w:color w:val="000000"/>
                <w:lang w:val="fi-FI"/>
              </w:rPr>
              <w:t>Veri ja imukudos</w:t>
            </w:r>
          </w:p>
        </w:tc>
      </w:tr>
      <w:tr w:rsidR="00521751" w:rsidRPr="00EA7059" w14:paraId="3B7EC596" w14:textId="77777777" w:rsidTr="0083064B">
        <w:trPr>
          <w:cantSplit/>
          <w:trHeight w:val="232"/>
        </w:trPr>
        <w:tc>
          <w:tcPr>
            <w:tcW w:w="567" w:type="dxa"/>
            <w:tcBorders>
              <w:top w:val="nil"/>
              <w:left w:val="single" w:sz="4" w:space="0" w:color="auto"/>
              <w:bottom w:val="nil"/>
              <w:right w:val="nil"/>
            </w:tcBorders>
          </w:tcPr>
          <w:p w14:paraId="3B7EC593" w14:textId="77777777" w:rsidR="00521751" w:rsidRPr="00BC4099" w:rsidRDefault="00521751" w:rsidP="00116D39">
            <w:pPr>
              <w:pStyle w:val="Table"/>
              <w:keepLines w:val="0"/>
              <w:widowControl w:val="0"/>
              <w:spacing w:before="0" w:after="0"/>
              <w:rPr>
                <w:rFonts w:ascii="Times New Roman" w:hAnsi="Times New Roman" w:cs="Times New Roman"/>
                <w:b/>
                <w:bCs/>
                <w:color w:val="000000"/>
                <w:lang w:val="fi-FI"/>
              </w:rPr>
            </w:pPr>
          </w:p>
        </w:tc>
        <w:tc>
          <w:tcPr>
            <w:tcW w:w="2268" w:type="dxa"/>
            <w:tcBorders>
              <w:top w:val="nil"/>
              <w:left w:val="nil"/>
              <w:bottom w:val="nil"/>
              <w:right w:val="nil"/>
            </w:tcBorders>
          </w:tcPr>
          <w:p w14:paraId="3B7EC594"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top w:val="nil"/>
              <w:left w:val="nil"/>
              <w:bottom w:val="nil"/>
              <w:right w:val="single" w:sz="4" w:space="0" w:color="auto"/>
            </w:tcBorders>
          </w:tcPr>
          <w:p w14:paraId="3B7EC595"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Pansytopenia</w:t>
            </w:r>
            <w:r w:rsidRPr="00BC4099">
              <w:rPr>
                <w:rFonts w:ascii="Times New Roman" w:hAnsi="Times New Roman" w:cs="Times New Roman"/>
                <w:color w:val="000000"/>
                <w:vertAlign w:val="superscript"/>
                <w:lang w:val="fi-FI"/>
              </w:rPr>
              <w:t>1</w:t>
            </w:r>
            <w:r w:rsidRPr="00BC4099">
              <w:rPr>
                <w:rFonts w:ascii="Times New Roman" w:hAnsi="Times New Roman" w:cs="Times New Roman"/>
                <w:color w:val="000000"/>
                <w:lang w:val="fi-FI"/>
              </w:rPr>
              <w:t>, trombosytopenia</w:t>
            </w:r>
            <w:r w:rsidRPr="00BC4099">
              <w:rPr>
                <w:rFonts w:ascii="Times New Roman" w:hAnsi="Times New Roman" w:cs="Times New Roman"/>
                <w:color w:val="000000"/>
                <w:vertAlign w:val="superscript"/>
                <w:lang w:val="fi-FI"/>
              </w:rPr>
              <w:t>1</w:t>
            </w:r>
            <w:r w:rsidRPr="00BC4099">
              <w:rPr>
                <w:rFonts w:ascii="Times New Roman" w:hAnsi="Times New Roman" w:cs="Times New Roman"/>
                <w:color w:val="000000"/>
                <w:lang w:val="fi-FI"/>
              </w:rPr>
              <w:t>, anemian paheneminen</w:t>
            </w:r>
            <w:r w:rsidRPr="00BC4099">
              <w:rPr>
                <w:rFonts w:ascii="Times New Roman" w:hAnsi="Times New Roman" w:cs="Times New Roman"/>
                <w:color w:val="000000"/>
                <w:vertAlign w:val="superscript"/>
                <w:lang w:val="fi-FI"/>
              </w:rPr>
              <w:t>1</w:t>
            </w:r>
            <w:r w:rsidRPr="00BC4099">
              <w:rPr>
                <w:rFonts w:ascii="Times New Roman" w:hAnsi="Times New Roman" w:cs="Times New Roman"/>
                <w:color w:val="000000"/>
                <w:lang w:val="fi-FI"/>
              </w:rPr>
              <w:t>, neutropenia</w:t>
            </w:r>
            <w:r w:rsidR="00504EBA" w:rsidRPr="00BC4099">
              <w:rPr>
                <w:rFonts w:ascii="Times New Roman" w:hAnsi="Times New Roman" w:cs="Times New Roman"/>
                <w:color w:val="000000"/>
                <w:vertAlign w:val="superscript"/>
                <w:lang w:val="fi-FI"/>
              </w:rPr>
              <w:t>1</w:t>
            </w:r>
          </w:p>
        </w:tc>
      </w:tr>
      <w:tr w:rsidR="00521751" w:rsidRPr="00BC4099" w14:paraId="3B7EC598" w14:textId="77777777" w:rsidTr="0083064B">
        <w:trPr>
          <w:cantSplit/>
          <w:trHeight w:val="232"/>
        </w:trPr>
        <w:tc>
          <w:tcPr>
            <w:tcW w:w="9125" w:type="dxa"/>
            <w:gridSpan w:val="3"/>
            <w:tcBorders>
              <w:top w:val="nil"/>
              <w:left w:val="single" w:sz="4" w:space="0" w:color="auto"/>
              <w:bottom w:val="nil"/>
              <w:right w:val="single" w:sz="4" w:space="0" w:color="auto"/>
            </w:tcBorders>
          </w:tcPr>
          <w:p w14:paraId="3B7EC597" w14:textId="77777777" w:rsidR="00521751" w:rsidRPr="00BC4099" w:rsidRDefault="00521751" w:rsidP="00116D39">
            <w:pPr>
              <w:pStyle w:val="Table"/>
              <w:keepNext/>
              <w:keepLines w:val="0"/>
              <w:widowControl w:val="0"/>
              <w:spacing w:before="0" w:after="0"/>
              <w:rPr>
                <w:rFonts w:ascii="Times New Roman" w:hAnsi="Times New Roman" w:cs="Times New Roman"/>
                <w:b/>
                <w:color w:val="000000"/>
                <w:lang w:val="fi-FI"/>
              </w:rPr>
            </w:pPr>
            <w:r w:rsidRPr="00BC4099">
              <w:rPr>
                <w:rFonts w:ascii="Times New Roman" w:hAnsi="Times New Roman" w:cs="Times New Roman"/>
                <w:b/>
                <w:color w:val="000000"/>
                <w:lang w:val="fi-FI"/>
              </w:rPr>
              <w:t>Immuunijärjestelmä</w:t>
            </w:r>
          </w:p>
        </w:tc>
      </w:tr>
      <w:tr w:rsidR="00521751" w:rsidRPr="00257FF4" w14:paraId="3B7EC59C" w14:textId="77777777" w:rsidTr="0083064B">
        <w:trPr>
          <w:cantSplit/>
          <w:trHeight w:val="232"/>
        </w:trPr>
        <w:tc>
          <w:tcPr>
            <w:tcW w:w="567" w:type="dxa"/>
            <w:tcBorders>
              <w:top w:val="nil"/>
              <w:left w:val="single" w:sz="4" w:space="0" w:color="auto"/>
              <w:bottom w:val="nil"/>
              <w:right w:val="nil"/>
            </w:tcBorders>
          </w:tcPr>
          <w:p w14:paraId="3B7EC599" w14:textId="77777777" w:rsidR="00521751" w:rsidRPr="00BC4099" w:rsidRDefault="00521751" w:rsidP="00116D39">
            <w:pPr>
              <w:pStyle w:val="Table"/>
              <w:keepLines w:val="0"/>
              <w:widowControl w:val="0"/>
              <w:spacing w:before="0" w:after="0"/>
              <w:rPr>
                <w:rFonts w:ascii="Times New Roman" w:hAnsi="Times New Roman" w:cs="Times New Roman"/>
                <w:b/>
                <w:bCs/>
                <w:color w:val="000000"/>
                <w:lang w:val="fi-FI"/>
              </w:rPr>
            </w:pPr>
          </w:p>
        </w:tc>
        <w:tc>
          <w:tcPr>
            <w:tcW w:w="2268" w:type="dxa"/>
            <w:tcBorders>
              <w:top w:val="nil"/>
              <w:left w:val="nil"/>
              <w:bottom w:val="nil"/>
              <w:right w:val="nil"/>
            </w:tcBorders>
          </w:tcPr>
          <w:p w14:paraId="3B7EC59A"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top w:val="nil"/>
              <w:left w:val="nil"/>
              <w:bottom w:val="nil"/>
              <w:right w:val="single" w:sz="4" w:space="0" w:color="auto"/>
            </w:tcBorders>
          </w:tcPr>
          <w:p w14:paraId="3B7EC59B"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 xml:space="preserve">Yliherkkyysreaktiot </w:t>
            </w:r>
            <w:r w:rsidRPr="00BC4099">
              <w:rPr>
                <w:rFonts w:ascii="Times New Roman" w:hAnsi="Times New Roman"/>
                <w:color w:val="000000"/>
                <w:lang w:val="fi-FI"/>
              </w:rPr>
              <w:t xml:space="preserve">(mm. </w:t>
            </w:r>
            <w:r w:rsidR="00504EBA" w:rsidRPr="00BC4099">
              <w:rPr>
                <w:rFonts w:ascii="Times New Roman" w:hAnsi="Times New Roman"/>
                <w:color w:val="000000"/>
                <w:lang w:val="fi-FI"/>
              </w:rPr>
              <w:t>anafylaktiset reaktiot</w:t>
            </w:r>
            <w:r w:rsidRPr="00BC4099">
              <w:rPr>
                <w:rFonts w:ascii="Times New Roman" w:hAnsi="Times New Roman"/>
                <w:color w:val="000000"/>
                <w:lang w:val="fi-FI"/>
              </w:rPr>
              <w:t xml:space="preserve"> ja angioedeema</w:t>
            </w:r>
            <w:r w:rsidRPr="00BC4099">
              <w:rPr>
                <w:rFonts w:ascii="Times New Roman" w:hAnsi="Times New Roman" w:cs="Times New Roman"/>
                <w:color w:val="000000"/>
                <w:lang w:val="fi-FI"/>
              </w:rPr>
              <w:t>)</w:t>
            </w:r>
            <w:r w:rsidRPr="00BC4099">
              <w:rPr>
                <w:rFonts w:ascii="Times New Roman" w:hAnsi="Times New Roman" w:cs="Times New Roman"/>
                <w:color w:val="000000"/>
                <w:vertAlign w:val="superscript"/>
                <w:lang w:val="fi-FI"/>
              </w:rPr>
              <w:t>1</w:t>
            </w:r>
          </w:p>
        </w:tc>
      </w:tr>
      <w:tr w:rsidR="00521751" w:rsidRPr="00BC4099" w14:paraId="3B7EC59E" w14:textId="77777777" w:rsidTr="0083064B">
        <w:trPr>
          <w:cantSplit/>
          <w:trHeight w:val="232"/>
        </w:trPr>
        <w:tc>
          <w:tcPr>
            <w:tcW w:w="9125" w:type="dxa"/>
            <w:gridSpan w:val="3"/>
            <w:tcBorders>
              <w:top w:val="nil"/>
              <w:left w:val="single" w:sz="4" w:space="0" w:color="auto"/>
              <w:bottom w:val="nil"/>
              <w:right w:val="single" w:sz="4" w:space="0" w:color="auto"/>
            </w:tcBorders>
          </w:tcPr>
          <w:p w14:paraId="3B7EC59D" w14:textId="77777777" w:rsidR="00521751" w:rsidRPr="00BC4099" w:rsidRDefault="00521751" w:rsidP="00116D39">
            <w:pPr>
              <w:pStyle w:val="Table"/>
              <w:keepNext/>
              <w:keepLines w:val="0"/>
              <w:widowControl w:val="0"/>
              <w:spacing w:before="0" w:after="0"/>
              <w:rPr>
                <w:rFonts w:ascii="Times New Roman" w:hAnsi="Times New Roman" w:cs="Times New Roman"/>
                <w:b/>
                <w:color w:val="000000"/>
                <w:lang w:val="fi-FI"/>
              </w:rPr>
            </w:pPr>
            <w:r w:rsidRPr="00BC4099">
              <w:rPr>
                <w:rFonts w:ascii="Times New Roman" w:hAnsi="Times New Roman" w:cs="Times New Roman"/>
                <w:b/>
                <w:color w:val="000000"/>
                <w:lang w:val="fi-FI"/>
              </w:rPr>
              <w:t>Aineenvaihdunta ja ravitsemus</w:t>
            </w:r>
          </w:p>
        </w:tc>
      </w:tr>
      <w:tr w:rsidR="00521751" w:rsidRPr="00BC4099" w14:paraId="3B7EC5A2" w14:textId="77777777" w:rsidTr="0083064B">
        <w:trPr>
          <w:cantSplit/>
        </w:trPr>
        <w:tc>
          <w:tcPr>
            <w:tcW w:w="567" w:type="dxa"/>
            <w:tcBorders>
              <w:left w:val="single" w:sz="4" w:space="0" w:color="auto"/>
            </w:tcBorders>
          </w:tcPr>
          <w:p w14:paraId="3B7EC59F"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5A0"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right w:val="single" w:sz="4" w:space="0" w:color="auto"/>
            </w:tcBorders>
          </w:tcPr>
          <w:p w14:paraId="3B7EC5A1"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Metabolinen asidoosi</w:t>
            </w:r>
            <w:r w:rsidR="00172486" w:rsidRPr="00BC4099">
              <w:rPr>
                <w:rFonts w:ascii="Times New Roman" w:hAnsi="Times New Roman" w:cs="Times New Roman"/>
                <w:color w:val="000000"/>
                <w:vertAlign w:val="superscript"/>
                <w:lang w:val="fi-FI"/>
              </w:rPr>
              <w:t>1</w:t>
            </w:r>
          </w:p>
        </w:tc>
      </w:tr>
      <w:tr w:rsidR="00521751" w:rsidRPr="00BC4099" w14:paraId="3B7EC5A4" w14:textId="77777777" w:rsidTr="0083064B">
        <w:trPr>
          <w:cantSplit/>
          <w:trHeight w:val="232"/>
        </w:trPr>
        <w:tc>
          <w:tcPr>
            <w:tcW w:w="9125" w:type="dxa"/>
            <w:gridSpan w:val="3"/>
            <w:tcBorders>
              <w:top w:val="nil"/>
              <w:left w:val="single" w:sz="4" w:space="0" w:color="auto"/>
              <w:bottom w:val="nil"/>
              <w:right w:val="single" w:sz="4" w:space="0" w:color="auto"/>
            </w:tcBorders>
          </w:tcPr>
          <w:p w14:paraId="3B7EC5A3" w14:textId="77777777" w:rsidR="00521751" w:rsidRPr="00BC4099" w:rsidRDefault="00521751" w:rsidP="00116D39">
            <w:pPr>
              <w:pStyle w:val="Table"/>
              <w:keepNext/>
              <w:keepLines w:val="0"/>
              <w:widowControl w:val="0"/>
              <w:spacing w:before="0" w:after="0"/>
              <w:rPr>
                <w:rFonts w:ascii="Times New Roman" w:hAnsi="Times New Roman" w:cs="Times New Roman"/>
                <w:b/>
                <w:color w:val="000000"/>
                <w:lang w:val="fi-FI"/>
              </w:rPr>
            </w:pPr>
            <w:r w:rsidRPr="00BC4099">
              <w:rPr>
                <w:rFonts w:ascii="Times New Roman" w:hAnsi="Times New Roman" w:cs="Times New Roman"/>
                <w:b/>
                <w:color w:val="000000"/>
                <w:lang w:val="fi-FI"/>
              </w:rPr>
              <w:t>Psyykkiset häiriöt</w:t>
            </w:r>
          </w:p>
        </w:tc>
      </w:tr>
      <w:tr w:rsidR="00521751" w:rsidRPr="00BC4099" w14:paraId="3B7EC5A8" w14:textId="77777777" w:rsidTr="0083064B">
        <w:trPr>
          <w:cantSplit/>
          <w:trHeight w:val="232"/>
        </w:trPr>
        <w:tc>
          <w:tcPr>
            <w:tcW w:w="567" w:type="dxa"/>
            <w:tcBorders>
              <w:top w:val="nil"/>
              <w:left w:val="single" w:sz="4" w:space="0" w:color="auto"/>
              <w:bottom w:val="nil"/>
              <w:right w:val="nil"/>
            </w:tcBorders>
          </w:tcPr>
          <w:p w14:paraId="3B7EC5A5" w14:textId="77777777" w:rsidR="00521751" w:rsidRPr="00BC4099" w:rsidRDefault="00521751" w:rsidP="00116D39">
            <w:pPr>
              <w:pStyle w:val="Table"/>
              <w:keepLines w:val="0"/>
              <w:widowControl w:val="0"/>
              <w:spacing w:before="0" w:after="0"/>
              <w:rPr>
                <w:rFonts w:ascii="Times New Roman" w:hAnsi="Times New Roman" w:cs="Times New Roman"/>
                <w:b/>
                <w:bCs/>
                <w:color w:val="000000"/>
                <w:lang w:val="fi-FI"/>
              </w:rPr>
            </w:pPr>
          </w:p>
        </w:tc>
        <w:tc>
          <w:tcPr>
            <w:tcW w:w="2268" w:type="dxa"/>
            <w:tcBorders>
              <w:top w:val="nil"/>
              <w:left w:val="nil"/>
              <w:bottom w:val="nil"/>
              <w:right w:val="nil"/>
            </w:tcBorders>
          </w:tcPr>
          <w:p w14:paraId="3B7EC5A6"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top w:val="nil"/>
              <w:left w:val="nil"/>
              <w:bottom w:val="nil"/>
              <w:right w:val="single" w:sz="4" w:space="0" w:color="auto"/>
            </w:tcBorders>
          </w:tcPr>
          <w:p w14:paraId="3B7EC5A7"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Ahdistuneisuus, unihäiriöt</w:t>
            </w:r>
          </w:p>
        </w:tc>
      </w:tr>
      <w:tr w:rsidR="00521751" w:rsidRPr="00BC4099" w14:paraId="3B7EC5AA" w14:textId="77777777" w:rsidTr="0083064B">
        <w:trPr>
          <w:cantSplit/>
          <w:trHeight w:val="232"/>
        </w:trPr>
        <w:tc>
          <w:tcPr>
            <w:tcW w:w="9125" w:type="dxa"/>
            <w:gridSpan w:val="3"/>
            <w:tcBorders>
              <w:top w:val="nil"/>
              <w:left w:val="single" w:sz="4" w:space="0" w:color="auto"/>
              <w:bottom w:val="nil"/>
              <w:right w:val="single" w:sz="4" w:space="0" w:color="auto"/>
            </w:tcBorders>
          </w:tcPr>
          <w:p w14:paraId="3B7EC5A9" w14:textId="77777777" w:rsidR="00521751" w:rsidRPr="00BC4099" w:rsidRDefault="00521751" w:rsidP="00116D39">
            <w:pPr>
              <w:pStyle w:val="Table"/>
              <w:keepNext/>
              <w:keepLines w:val="0"/>
              <w:widowControl w:val="0"/>
              <w:spacing w:before="0" w:after="0"/>
              <w:rPr>
                <w:rFonts w:ascii="Times New Roman" w:hAnsi="Times New Roman" w:cs="Times New Roman"/>
                <w:b/>
                <w:bCs/>
                <w:color w:val="000000"/>
                <w:lang w:val="fi-FI"/>
              </w:rPr>
            </w:pPr>
            <w:r w:rsidRPr="00BC4099">
              <w:rPr>
                <w:rFonts w:ascii="Times New Roman" w:hAnsi="Times New Roman" w:cs="Times New Roman"/>
                <w:b/>
                <w:bCs/>
                <w:color w:val="000000"/>
                <w:lang w:val="fi-FI"/>
              </w:rPr>
              <w:t>Hermosto</w:t>
            </w:r>
          </w:p>
        </w:tc>
      </w:tr>
      <w:tr w:rsidR="00521751" w:rsidRPr="00BC4099" w14:paraId="3B7EC5AE" w14:textId="77777777" w:rsidTr="0083064B">
        <w:trPr>
          <w:cantSplit/>
        </w:trPr>
        <w:tc>
          <w:tcPr>
            <w:tcW w:w="567" w:type="dxa"/>
            <w:tcBorders>
              <w:left w:val="single" w:sz="4" w:space="0" w:color="auto"/>
            </w:tcBorders>
          </w:tcPr>
          <w:p w14:paraId="3B7EC5AB"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5AC"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Yleinen:</w:t>
            </w:r>
          </w:p>
        </w:tc>
        <w:tc>
          <w:tcPr>
            <w:tcW w:w="6290" w:type="dxa"/>
            <w:tcBorders>
              <w:right w:val="single" w:sz="4" w:space="0" w:color="auto"/>
            </w:tcBorders>
          </w:tcPr>
          <w:p w14:paraId="3B7EC5AD"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Päänsärky</w:t>
            </w:r>
          </w:p>
        </w:tc>
      </w:tr>
      <w:tr w:rsidR="00521751" w:rsidRPr="00BC4099" w14:paraId="3B7EC5B2" w14:textId="77777777" w:rsidTr="0083064B">
        <w:trPr>
          <w:cantSplit/>
        </w:trPr>
        <w:tc>
          <w:tcPr>
            <w:tcW w:w="567" w:type="dxa"/>
            <w:tcBorders>
              <w:left w:val="single" w:sz="4" w:space="0" w:color="auto"/>
            </w:tcBorders>
          </w:tcPr>
          <w:p w14:paraId="3B7EC5AF"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5B0"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5B1"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Huimaus</w:t>
            </w:r>
          </w:p>
        </w:tc>
      </w:tr>
      <w:tr w:rsidR="00521751" w:rsidRPr="00BC4099" w14:paraId="3B7EC5B4" w14:textId="77777777" w:rsidTr="0083064B">
        <w:trPr>
          <w:cantSplit/>
        </w:trPr>
        <w:tc>
          <w:tcPr>
            <w:tcW w:w="9125" w:type="dxa"/>
            <w:gridSpan w:val="3"/>
            <w:tcBorders>
              <w:left w:val="single" w:sz="4" w:space="0" w:color="auto"/>
              <w:right w:val="single" w:sz="4" w:space="0" w:color="auto"/>
            </w:tcBorders>
          </w:tcPr>
          <w:p w14:paraId="3B7EC5B3" w14:textId="77777777" w:rsidR="00521751" w:rsidRPr="00BC4099" w:rsidRDefault="00521751" w:rsidP="00116D39">
            <w:pPr>
              <w:pStyle w:val="Table"/>
              <w:keepNext/>
              <w:keepLines w:val="0"/>
              <w:widowControl w:val="0"/>
              <w:spacing w:before="0" w:after="0"/>
              <w:rPr>
                <w:rFonts w:ascii="Times New Roman" w:hAnsi="Times New Roman" w:cs="Times New Roman"/>
                <w:b/>
                <w:bCs/>
                <w:color w:val="000000"/>
                <w:lang w:val="fi-FI"/>
              </w:rPr>
            </w:pPr>
            <w:r w:rsidRPr="00BC4099">
              <w:rPr>
                <w:rFonts w:ascii="Times New Roman" w:hAnsi="Times New Roman" w:cs="Times New Roman"/>
                <w:b/>
                <w:bCs/>
                <w:color w:val="000000"/>
                <w:lang w:val="fi-FI"/>
              </w:rPr>
              <w:t>Silmät</w:t>
            </w:r>
          </w:p>
        </w:tc>
      </w:tr>
      <w:tr w:rsidR="00521751" w:rsidRPr="00BC4099" w14:paraId="3B7EC5B8" w14:textId="77777777" w:rsidTr="0083064B">
        <w:trPr>
          <w:cantSplit/>
        </w:trPr>
        <w:tc>
          <w:tcPr>
            <w:tcW w:w="567" w:type="dxa"/>
            <w:tcBorders>
              <w:left w:val="single" w:sz="4" w:space="0" w:color="auto"/>
            </w:tcBorders>
          </w:tcPr>
          <w:p w14:paraId="3B7EC5B5"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5B6"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5B7"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Kaihi, makulopatia</w:t>
            </w:r>
          </w:p>
        </w:tc>
      </w:tr>
      <w:tr w:rsidR="00521751" w:rsidRPr="00BC4099" w14:paraId="3B7EC5BC" w14:textId="77777777" w:rsidTr="0083064B">
        <w:trPr>
          <w:cantSplit/>
        </w:trPr>
        <w:tc>
          <w:tcPr>
            <w:tcW w:w="567" w:type="dxa"/>
            <w:tcBorders>
              <w:left w:val="single" w:sz="4" w:space="0" w:color="auto"/>
            </w:tcBorders>
          </w:tcPr>
          <w:p w14:paraId="3B7EC5B9"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5BA"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Harvinainen:</w:t>
            </w:r>
          </w:p>
        </w:tc>
        <w:tc>
          <w:tcPr>
            <w:tcW w:w="6290" w:type="dxa"/>
            <w:tcBorders>
              <w:right w:val="single" w:sz="4" w:space="0" w:color="auto"/>
            </w:tcBorders>
          </w:tcPr>
          <w:p w14:paraId="3B7EC5BB"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Optikusneuriitti</w:t>
            </w:r>
          </w:p>
        </w:tc>
      </w:tr>
      <w:tr w:rsidR="00521751" w:rsidRPr="00BC4099" w14:paraId="3B7EC5BE" w14:textId="77777777" w:rsidTr="0083064B">
        <w:trPr>
          <w:cantSplit/>
        </w:trPr>
        <w:tc>
          <w:tcPr>
            <w:tcW w:w="9125" w:type="dxa"/>
            <w:gridSpan w:val="3"/>
            <w:tcBorders>
              <w:left w:val="single" w:sz="4" w:space="0" w:color="auto"/>
              <w:right w:val="single" w:sz="4" w:space="0" w:color="auto"/>
            </w:tcBorders>
          </w:tcPr>
          <w:p w14:paraId="3B7EC5BD" w14:textId="77777777" w:rsidR="00521751" w:rsidRPr="00BC4099" w:rsidRDefault="00521751" w:rsidP="00116D39">
            <w:pPr>
              <w:pStyle w:val="Table"/>
              <w:keepNext/>
              <w:keepLines w:val="0"/>
              <w:widowControl w:val="0"/>
              <w:spacing w:before="0" w:after="0"/>
              <w:rPr>
                <w:rFonts w:ascii="Times New Roman" w:hAnsi="Times New Roman" w:cs="Times New Roman"/>
                <w:b/>
                <w:bCs/>
                <w:color w:val="000000"/>
                <w:lang w:val="fi-FI"/>
              </w:rPr>
            </w:pPr>
            <w:r w:rsidRPr="00BC4099">
              <w:rPr>
                <w:rFonts w:ascii="Times New Roman" w:hAnsi="Times New Roman" w:cs="Times New Roman"/>
                <w:b/>
                <w:bCs/>
                <w:color w:val="000000"/>
                <w:lang w:val="fi-FI"/>
              </w:rPr>
              <w:t>Kuulo ja tasapainoelin</w:t>
            </w:r>
          </w:p>
        </w:tc>
      </w:tr>
      <w:tr w:rsidR="00521751" w:rsidRPr="00BC4099" w14:paraId="3B7EC5C2" w14:textId="77777777" w:rsidTr="0083064B">
        <w:trPr>
          <w:cantSplit/>
        </w:trPr>
        <w:tc>
          <w:tcPr>
            <w:tcW w:w="567" w:type="dxa"/>
            <w:tcBorders>
              <w:left w:val="single" w:sz="4" w:space="0" w:color="auto"/>
            </w:tcBorders>
          </w:tcPr>
          <w:p w14:paraId="3B7EC5BF"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5C0"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5C1" w14:textId="77777777" w:rsidR="00521751" w:rsidRPr="00BC4099" w:rsidRDefault="00172486"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Kuurous</w:t>
            </w:r>
          </w:p>
        </w:tc>
      </w:tr>
      <w:tr w:rsidR="00521751" w:rsidRPr="00BC4099" w14:paraId="3B7EC5C4" w14:textId="77777777" w:rsidTr="0083064B">
        <w:trPr>
          <w:cantSplit/>
        </w:trPr>
        <w:tc>
          <w:tcPr>
            <w:tcW w:w="9125" w:type="dxa"/>
            <w:gridSpan w:val="3"/>
            <w:tcBorders>
              <w:left w:val="single" w:sz="4" w:space="0" w:color="auto"/>
              <w:right w:val="single" w:sz="4" w:space="0" w:color="auto"/>
            </w:tcBorders>
          </w:tcPr>
          <w:p w14:paraId="3B7EC5C3" w14:textId="77777777" w:rsidR="00521751" w:rsidRPr="00BC4099" w:rsidRDefault="00521751" w:rsidP="00116D39">
            <w:pPr>
              <w:pStyle w:val="Table"/>
              <w:keepNext/>
              <w:keepLines w:val="0"/>
              <w:widowControl w:val="0"/>
              <w:spacing w:before="0" w:after="0"/>
              <w:rPr>
                <w:rFonts w:ascii="Times New Roman" w:hAnsi="Times New Roman" w:cs="Times New Roman"/>
                <w:b/>
                <w:bCs/>
                <w:color w:val="000000"/>
                <w:lang w:val="fi-FI"/>
              </w:rPr>
            </w:pPr>
            <w:r w:rsidRPr="00BC4099">
              <w:rPr>
                <w:rFonts w:ascii="Times New Roman" w:hAnsi="Times New Roman" w:cs="Times New Roman"/>
                <w:b/>
                <w:bCs/>
                <w:color w:val="000000"/>
                <w:lang w:val="fi-FI"/>
              </w:rPr>
              <w:t>Hengityselimet, rintakehä ja välikarsina</w:t>
            </w:r>
          </w:p>
        </w:tc>
      </w:tr>
      <w:tr w:rsidR="00521751" w:rsidRPr="00BC4099" w14:paraId="3B7EC5C8" w14:textId="77777777" w:rsidTr="0083064B">
        <w:trPr>
          <w:cantSplit/>
        </w:trPr>
        <w:tc>
          <w:tcPr>
            <w:tcW w:w="567" w:type="dxa"/>
            <w:tcBorders>
              <w:left w:val="single" w:sz="4" w:space="0" w:color="auto"/>
            </w:tcBorders>
          </w:tcPr>
          <w:p w14:paraId="3B7EC5C5"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5C6"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5C7"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Kipu kurkunpäässä</w:t>
            </w:r>
          </w:p>
        </w:tc>
      </w:tr>
      <w:tr w:rsidR="00521751" w:rsidRPr="00BC4099" w14:paraId="3B7EC5CA" w14:textId="77777777" w:rsidTr="0083064B">
        <w:trPr>
          <w:cantSplit/>
        </w:trPr>
        <w:tc>
          <w:tcPr>
            <w:tcW w:w="9125" w:type="dxa"/>
            <w:gridSpan w:val="3"/>
            <w:tcBorders>
              <w:left w:val="single" w:sz="4" w:space="0" w:color="auto"/>
              <w:right w:val="single" w:sz="4" w:space="0" w:color="auto"/>
            </w:tcBorders>
          </w:tcPr>
          <w:p w14:paraId="3B7EC5C9" w14:textId="77777777" w:rsidR="00521751" w:rsidRPr="00BC4099" w:rsidRDefault="00521751" w:rsidP="00116D39">
            <w:pPr>
              <w:pStyle w:val="Table"/>
              <w:keepNext/>
              <w:keepLines w:val="0"/>
              <w:widowControl w:val="0"/>
              <w:spacing w:before="0" w:after="0"/>
              <w:rPr>
                <w:rFonts w:ascii="Times New Roman" w:hAnsi="Times New Roman" w:cs="Times New Roman"/>
                <w:b/>
                <w:bCs/>
                <w:color w:val="000000"/>
                <w:lang w:val="fi-FI"/>
              </w:rPr>
            </w:pPr>
            <w:r w:rsidRPr="00BC4099">
              <w:rPr>
                <w:rFonts w:ascii="Times New Roman" w:hAnsi="Times New Roman" w:cs="Times New Roman"/>
                <w:b/>
                <w:bCs/>
                <w:color w:val="000000"/>
                <w:lang w:val="fi-FI"/>
              </w:rPr>
              <w:t>Ruoansulatuselimistö</w:t>
            </w:r>
          </w:p>
        </w:tc>
      </w:tr>
      <w:tr w:rsidR="00521751" w:rsidRPr="00257FF4" w14:paraId="3B7EC5CE" w14:textId="77777777" w:rsidTr="0083064B">
        <w:trPr>
          <w:cantSplit/>
        </w:trPr>
        <w:tc>
          <w:tcPr>
            <w:tcW w:w="567" w:type="dxa"/>
            <w:tcBorders>
              <w:left w:val="single" w:sz="4" w:space="0" w:color="auto"/>
            </w:tcBorders>
          </w:tcPr>
          <w:p w14:paraId="3B7EC5CB"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5CC"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Yleinen:</w:t>
            </w:r>
          </w:p>
        </w:tc>
        <w:tc>
          <w:tcPr>
            <w:tcW w:w="6290" w:type="dxa"/>
            <w:tcBorders>
              <w:right w:val="single" w:sz="4" w:space="0" w:color="auto"/>
            </w:tcBorders>
          </w:tcPr>
          <w:p w14:paraId="3B7EC5CD"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Ripuli, ummetus, oksentelu, pahoinvointi, vatsakipu, vatsan turvotus, ruoansulatushäiriöt</w:t>
            </w:r>
          </w:p>
        </w:tc>
      </w:tr>
      <w:tr w:rsidR="00521751" w:rsidRPr="00257FF4" w14:paraId="3B7EC5D2" w14:textId="77777777" w:rsidTr="0083064B">
        <w:trPr>
          <w:cantSplit/>
        </w:trPr>
        <w:tc>
          <w:tcPr>
            <w:tcW w:w="567" w:type="dxa"/>
            <w:tcBorders>
              <w:left w:val="single" w:sz="4" w:space="0" w:color="auto"/>
            </w:tcBorders>
          </w:tcPr>
          <w:p w14:paraId="3B7EC5CF"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5D0"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5D1"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Ruoansulatuskanavan verenvuoto, mahahaava (joita saattaa olla useita), pohjukaissuolihaava, mahakatarri</w:t>
            </w:r>
          </w:p>
        </w:tc>
      </w:tr>
      <w:tr w:rsidR="00521751" w:rsidRPr="00BC4099" w14:paraId="3B7EC5D6" w14:textId="77777777" w:rsidTr="0083064B">
        <w:trPr>
          <w:cantSplit/>
        </w:trPr>
        <w:tc>
          <w:tcPr>
            <w:tcW w:w="567" w:type="dxa"/>
            <w:tcBorders>
              <w:left w:val="single" w:sz="4" w:space="0" w:color="auto"/>
            </w:tcBorders>
          </w:tcPr>
          <w:p w14:paraId="3B7EC5D3"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5D4"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Harvinainen:</w:t>
            </w:r>
          </w:p>
        </w:tc>
        <w:tc>
          <w:tcPr>
            <w:tcW w:w="6290" w:type="dxa"/>
            <w:tcBorders>
              <w:right w:val="single" w:sz="4" w:space="0" w:color="auto"/>
            </w:tcBorders>
          </w:tcPr>
          <w:p w14:paraId="3B7EC5D5"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Ruokatorven tulehdus</w:t>
            </w:r>
          </w:p>
        </w:tc>
      </w:tr>
      <w:tr w:rsidR="00521751" w:rsidRPr="00BC4099" w14:paraId="3B7EC5DA" w14:textId="77777777" w:rsidTr="0083064B">
        <w:trPr>
          <w:cantSplit/>
        </w:trPr>
        <w:tc>
          <w:tcPr>
            <w:tcW w:w="567" w:type="dxa"/>
            <w:tcBorders>
              <w:left w:val="single" w:sz="4" w:space="0" w:color="auto"/>
            </w:tcBorders>
          </w:tcPr>
          <w:p w14:paraId="3B7EC5D7"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5D8"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right w:val="single" w:sz="4" w:space="0" w:color="auto"/>
            </w:tcBorders>
          </w:tcPr>
          <w:p w14:paraId="3B7EC5D9"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Ruoansulatuskanavan perforaatio</w:t>
            </w:r>
            <w:r w:rsidR="00172486" w:rsidRPr="00BC4099">
              <w:rPr>
                <w:rFonts w:ascii="Times New Roman" w:hAnsi="Times New Roman" w:cs="Times New Roman"/>
                <w:color w:val="000000"/>
                <w:vertAlign w:val="superscript"/>
                <w:lang w:val="fi-FI"/>
              </w:rPr>
              <w:t>1</w:t>
            </w:r>
            <w:r w:rsidR="00172486" w:rsidRPr="00BC4099">
              <w:rPr>
                <w:rFonts w:ascii="Times New Roman" w:hAnsi="Times New Roman" w:cs="Times New Roman"/>
                <w:color w:val="000000"/>
                <w:lang w:val="fi-FI"/>
              </w:rPr>
              <w:t>, akuutti haimatulehdus</w:t>
            </w:r>
            <w:r w:rsidR="00172486" w:rsidRPr="00BC4099">
              <w:rPr>
                <w:rFonts w:ascii="Times New Roman" w:hAnsi="Times New Roman" w:cs="Times New Roman"/>
                <w:color w:val="000000"/>
                <w:vertAlign w:val="superscript"/>
                <w:lang w:val="fi-FI"/>
              </w:rPr>
              <w:t>1</w:t>
            </w:r>
          </w:p>
        </w:tc>
      </w:tr>
      <w:tr w:rsidR="00521751" w:rsidRPr="00BC4099" w14:paraId="3B7EC5DC" w14:textId="77777777" w:rsidTr="0083064B">
        <w:trPr>
          <w:cantSplit/>
        </w:trPr>
        <w:tc>
          <w:tcPr>
            <w:tcW w:w="9125" w:type="dxa"/>
            <w:gridSpan w:val="3"/>
            <w:tcBorders>
              <w:left w:val="single" w:sz="4" w:space="0" w:color="auto"/>
              <w:right w:val="single" w:sz="4" w:space="0" w:color="auto"/>
            </w:tcBorders>
          </w:tcPr>
          <w:p w14:paraId="3B7EC5DB"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b/>
                <w:bCs/>
                <w:color w:val="000000"/>
                <w:lang w:val="fi-FI"/>
              </w:rPr>
              <w:lastRenderedPageBreak/>
              <w:t>Maksa ja sappi</w:t>
            </w:r>
          </w:p>
        </w:tc>
      </w:tr>
      <w:tr w:rsidR="00521751" w:rsidRPr="00BC4099" w14:paraId="3B7EC5E0" w14:textId="77777777" w:rsidTr="0083064B">
        <w:trPr>
          <w:cantSplit/>
        </w:trPr>
        <w:tc>
          <w:tcPr>
            <w:tcW w:w="567" w:type="dxa"/>
            <w:tcBorders>
              <w:left w:val="single" w:sz="4" w:space="0" w:color="auto"/>
            </w:tcBorders>
          </w:tcPr>
          <w:p w14:paraId="3B7EC5DD"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5DE"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Yleinen:</w:t>
            </w:r>
          </w:p>
        </w:tc>
        <w:tc>
          <w:tcPr>
            <w:tcW w:w="6290" w:type="dxa"/>
            <w:tcBorders>
              <w:right w:val="single" w:sz="4" w:space="0" w:color="auto"/>
            </w:tcBorders>
          </w:tcPr>
          <w:p w14:paraId="3B7EC5DF"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Transaminaasiarvojen nousu</w:t>
            </w:r>
          </w:p>
        </w:tc>
      </w:tr>
      <w:tr w:rsidR="00521751" w:rsidRPr="00BC4099" w14:paraId="3B7EC5E4" w14:textId="77777777" w:rsidTr="0083064B">
        <w:trPr>
          <w:cantSplit/>
        </w:trPr>
        <w:tc>
          <w:tcPr>
            <w:tcW w:w="567" w:type="dxa"/>
            <w:tcBorders>
              <w:left w:val="single" w:sz="4" w:space="0" w:color="auto"/>
            </w:tcBorders>
          </w:tcPr>
          <w:p w14:paraId="3B7EC5E1"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5E2"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5E3"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Maksatulehdus, sappikivitauti</w:t>
            </w:r>
          </w:p>
        </w:tc>
      </w:tr>
      <w:tr w:rsidR="00521751" w:rsidRPr="00BC4099" w14:paraId="3B7EC5E8" w14:textId="77777777" w:rsidTr="0083064B">
        <w:trPr>
          <w:cantSplit/>
        </w:trPr>
        <w:tc>
          <w:tcPr>
            <w:tcW w:w="567" w:type="dxa"/>
            <w:tcBorders>
              <w:left w:val="single" w:sz="4" w:space="0" w:color="auto"/>
            </w:tcBorders>
          </w:tcPr>
          <w:p w14:paraId="3B7EC5E5"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5E6"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right w:val="single" w:sz="4" w:space="0" w:color="auto"/>
            </w:tcBorders>
          </w:tcPr>
          <w:p w14:paraId="3B7EC5E7"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Maksan vajaatoiminta</w:t>
            </w:r>
            <w:r w:rsidRPr="00BC4099">
              <w:rPr>
                <w:rFonts w:ascii="Times New Roman" w:hAnsi="Times New Roman"/>
                <w:color w:val="000000"/>
                <w:vertAlign w:val="superscript"/>
                <w:lang w:val="fi-FI"/>
              </w:rPr>
              <w:t>1</w:t>
            </w:r>
            <w:r w:rsidR="00632C7A" w:rsidRPr="00BC4099">
              <w:rPr>
                <w:rFonts w:ascii="Times New Roman" w:hAnsi="Times New Roman"/>
                <w:color w:val="000000"/>
                <w:vertAlign w:val="superscript"/>
                <w:lang w:val="fi-FI"/>
              </w:rPr>
              <w:t>, 2</w:t>
            </w:r>
          </w:p>
        </w:tc>
      </w:tr>
      <w:tr w:rsidR="00521751" w:rsidRPr="00BC4099" w14:paraId="3B7EC5EA" w14:textId="77777777" w:rsidTr="0083064B">
        <w:trPr>
          <w:cantSplit/>
        </w:trPr>
        <w:tc>
          <w:tcPr>
            <w:tcW w:w="9125" w:type="dxa"/>
            <w:gridSpan w:val="3"/>
            <w:tcBorders>
              <w:left w:val="single" w:sz="4" w:space="0" w:color="auto"/>
              <w:right w:val="single" w:sz="4" w:space="0" w:color="auto"/>
            </w:tcBorders>
          </w:tcPr>
          <w:p w14:paraId="3B7EC5E9" w14:textId="77777777" w:rsidR="00521751" w:rsidRPr="00BC4099" w:rsidRDefault="00521751" w:rsidP="00116D39">
            <w:pPr>
              <w:pStyle w:val="Table"/>
              <w:keepNext/>
              <w:keepLines w:val="0"/>
              <w:widowControl w:val="0"/>
              <w:spacing w:before="0" w:after="0"/>
              <w:rPr>
                <w:rFonts w:ascii="Times New Roman" w:hAnsi="Times New Roman"/>
                <w:b/>
                <w:bCs/>
                <w:color w:val="000000"/>
                <w:lang w:val="fi-FI"/>
              </w:rPr>
            </w:pPr>
            <w:r w:rsidRPr="00BC4099">
              <w:rPr>
                <w:rFonts w:ascii="Times New Roman" w:hAnsi="Times New Roman" w:cs="Times New Roman"/>
                <w:b/>
                <w:bCs/>
                <w:color w:val="000000"/>
                <w:lang w:val="fi-FI"/>
              </w:rPr>
              <w:t>Iho ja ihonalainen kudos</w:t>
            </w:r>
          </w:p>
        </w:tc>
      </w:tr>
      <w:tr w:rsidR="00521751" w:rsidRPr="00BC4099" w14:paraId="3B7EC5EE" w14:textId="77777777" w:rsidTr="0083064B">
        <w:trPr>
          <w:cantSplit/>
        </w:trPr>
        <w:tc>
          <w:tcPr>
            <w:tcW w:w="567" w:type="dxa"/>
            <w:tcBorders>
              <w:left w:val="single" w:sz="4" w:space="0" w:color="auto"/>
            </w:tcBorders>
          </w:tcPr>
          <w:p w14:paraId="3B7EC5EB"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5EC"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Yleinen:</w:t>
            </w:r>
          </w:p>
        </w:tc>
        <w:tc>
          <w:tcPr>
            <w:tcW w:w="6290" w:type="dxa"/>
            <w:tcBorders>
              <w:right w:val="single" w:sz="4" w:space="0" w:color="auto"/>
            </w:tcBorders>
          </w:tcPr>
          <w:p w14:paraId="3B7EC5ED" w14:textId="77777777" w:rsidR="00521751" w:rsidRPr="00BC4099" w:rsidRDefault="00521751"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olor w:val="000000"/>
                <w:lang w:val="fi-FI"/>
              </w:rPr>
              <w:t>Ihottuma, kutina</w:t>
            </w:r>
          </w:p>
        </w:tc>
      </w:tr>
      <w:tr w:rsidR="00521751" w:rsidRPr="00BC4099" w14:paraId="3B7EC5F2" w14:textId="77777777" w:rsidTr="0083064B">
        <w:trPr>
          <w:cantSplit/>
        </w:trPr>
        <w:tc>
          <w:tcPr>
            <w:tcW w:w="567" w:type="dxa"/>
            <w:tcBorders>
              <w:left w:val="single" w:sz="4" w:space="0" w:color="auto"/>
            </w:tcBorders>
          </w:tcPr>
          <w:p w14:paraId="3B7EC5EF"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5F0"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5F1" w14:textId="77777777" w:rsidR="00521751" w:rsidRPr="00BC4099" w:rsidRDefault="00521751"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olor w:val="000000"/>
                <w:lang w:val="fi-FI"/>
              </w:rPr>
              <w:t>Pigmenttihäiriöt</w:t>
            </w:r>
          </w:p>
        </w:tc>
      </w:tr>
      <w:tr w:rsidR="001477A1" w:rsidRPr="00257FF4" w14:paraId="3B7EC5F6" w14:textId="77777777" w:rsidTr="0083064B">
        <w:trPr>
          <w:cantSplit/>
        </w:trPr>
        <w:tc>
          <w:tcPr>
            <w:tcW w:w="567" w:type="dxa"/>
            <w:tcBorders>
              <w:left w:val="single" w:sz="4" w:space="0" w:color="auto"/>
            </w:tcBorders>
          </w:tcPr>
          <w:p w14:paraId="3B7EC5F3" w14:textId="77777777" w:rsidR="001477A1" w:rsidRPr="00BC4099" w:rsidRDefault="001477A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5F4" w14:textId="77777777" w:rsidR="001477A1" w:rsidRPr="00BC4099" w:rsidRDefault="001477A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Harvinainen:</w:t>
            </w:r>
          </w:p>
        </w:tc>
        <w:tc>
          <w:tcPr>
            <w:tcW w:w="6290" w:type="dxa"/>
            <w:tcBorders>
              <w:right w:val="single" w:sz="4" w:space="0" w:color="auto"/>
            </w:tcBorders>
          </w:tcPr>
          <w:p w14:paraId="3B7EC5F5" w14:textId="77777777" w:rsidR="001477A1" w:rsidRPr="00BC4099" w:rsidRDefault="001477A1"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olor w:val="000000"/>
                <w:lang w:val="fi-FI"/>
              </w:rPr>
              <w:t>Lääkereaktio, johon liittyy eosinofiliaa ja systeemisiä oireita (DRESS)</w:t>
            </w:r>
          </w:p>
        </w:tc>
      </w:tr>
      <w:tr w:rsidR="00521751" w:rsidRPr="00257FF4" w14:paraId="3B7EC5FA" w14:textId="77777777" w:rsidTr="0083064B">
        <w:trPr>
          <w:cantSplit/>
        </w:trPr>
        <w:tc>
          <w:tcPr>
            <w:tcW w:w="567" w:type="dxa"/>
            <w:tcBorders>
              <w:left w:val="single" w:sz="4" w:space="0" w:color="auto"/>
            </w:tcBorders>
          </w:tcPr>
          <w:p w14:paraId="3B7EC5F7"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5F8"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right w:val="single" w:sz="4" w:space="0" w:color="auto"/>
            </w:tcBorders>
          </w:tcPr>
          <w:p w14:paraId="3B7EC5F9" w14:textId="77777777" w:rsidR="00521751" w:rsidRPr="00BC4099" w:rsidRDefault="00521751" w:rsidP="00116D39">
            <w:pPr>
              <w:pStyle w:val="Table"/>
              <w:keepLines w:val="0"/>
              <w:widowControl w:val="0"/>
              <w:spacing w:before="0" w:after="0"/>
              <w:rPr>
                <w:rFonts w:ascii="Times New Roman" w:hAnsi="Times New Roman"/>
                <w:color w:val="000000"/>
                <w:lang w:val="fi-FI"/>
              </w:rPr>
            </w:pPr>
            <w:r w:rsidRPr="00BC4099">
              <w:rPr>
                <w:rFonts w:ascii="Times New Roman" w:hAnsi="Times New Roman"/>
                <w:color w:val="000000"/>
                <w:lang w:val="fi-FI"/>
              </w:rPr>
              <w:t>Stevens–Johnsonin oireyhtymä</w:t>
            </w:r>
            <w:r w:rsidRPr="00BC4099">
              <w:rPr>
                <w:rFonts w:ascii="Times New Roman" w:hAnsi="Times New Roman"/>
                <w:color w:val="000000"/>
                <w:vertAlign w:val="superscript"/>
                <w:lang w:val="fi-FI"/>
              </w:rPr>
              <w:t>1</w:t>
            </w:r>
            <w:r w:rsidRPr="00BC4099">
              <w:rPr>
                <w:rFonts w:ascii="Times New Roman" w:hAnsi="Times New Roman"/>
                <w:color w:val="000000"/>
                <w:lang w:val="fi-FI"/>
              </w:rPr>
              <w:t xml:space="preserve">, </w:t>
            </w:r>
            <w:r w:rsidR="00172486" w:rsidRPr="00BC4099">
              <w:rPr>
                <w:rFonts w:ascii="Times New Roman" w:hAnsi="Times New Roman"/>
                <w:color w:val="000000"/>
                <w:lang w:val="fi-FI"/>
              </w:rPr>
              <w:t>yliherkkyys</w:t>
            </w:r>
            <w:r w:rsidRPr="00BC4099">
              <w:rPr>
                <w:rFonts w:ascii="Times New Roman" w:hAnsi="Times New Roman"/>
                <w:color w:val="000000"/>
                <w:lang w:val="fi-FI"/>
              </w:rPr>
              <w:t>vaskuliitti</w:t>
            </w:r>
            <w:r w:rsidRPr="00BC4099">
              <w:rPr>
                <w:rFonts w:ascii="Times New Roman" w:hAnsi="Times New Roman" w:cs="Times New Roman"/>
                <w:color w:val="000000"/>
                <w:vertAlign w:val="superscript"/>
                <w:lang w:val="fi-FI"/>
              </w:rPr>
              <w:t>1</w:t>
            </w:r>
            <w:r w:rsidRPr="00BC4099">
              <w:rPr>
                <w:rFonts w:ascii="Times New Roman" w:hAnsi="Times New Roman"/>
                <w:color w:val="000000"/>
                <w:lang w:val="fi-FI"/>
              </w:rPr>
              <w:t>, nokkosihottuma</w:t>
            </w:r>
            <w:r w:rsidRPr="00BC4099">
              <w:rPr>
                <w:rFonts w:ascii="Times New Roman" w:hAnsi="Times New Roman"/>
                <w:color w:val="000000"/>
                <w:vertAlign w:val="superscript"/>
                <w:lang w:val="fi-FI"/>
              </w:rPr>
              <w:t>1</w:t>
            </w:r>
            <w:r w:rsidRPr="00BC4099">
              <w:rPr>
                <w:rFonts w:ascii="Times New Roman" w:hAnsi="Times New Roman"/>
                <w:color w:val="000000"/>
                <w:lang w:val="fi-FI"/>
              </w:rPr>
              <w:t>, erythema multiforme</w:t>
            </w:r>
            <w:r w:rsidRPr="00BC4099">
              <w:rPr>
                <w:rFonts w:ascii="Times New Roman" w:hAnsi="Times New Roman"/>
                <w:color w:val="000000"/>
                <w:vertAlign w:val="superscript"/>
                <w:lang w:val="fi-FI"/>
              </w:rPr>
              <w:t>1</w:t>
            </w:r>
            <w:r w:rsidRPr="00BC4099">
              <w:rPr>
                <w:rFonts w:ascii="Times New Roman" w:hAnsi="Times New Roman"/>
                <w:color w:val="000000"/>
                <w:lang w:val="fi-FI"/>
              </w:rPr>
              <w:t>, alopesia</w:t>
            </w:r>
            <w:r w:rsidRPr="00BC4099">
              <w:rPr>
                <w:rFonts w:ascii="Times New Roman" w:hAnsi="Times New Roman"/>
                <w:color w:val="000000"/>
                <w:vertAlign w:val="superscript"/>
                <w:lang w:val="fi-FI"/>
              </w:rPr>
              <w:t>1</w:t>
            </w:r>
            <w:r w:rsidR="00172486" w:rsidRPr="00BC4099">
              <w:rPr>
                <w:rFonts w:ascii="Times New Roman" w:hAnsi="Times New Roman"/>
                <w:color w:val="000000"/>
                <w:lang w:val="fi-FI"/>
              </w:rPr>
              <w:t>, toksinen epidermaalinen nekrolyysi</w:t>
            </w:r>
            <w:r w:rsidR="00172486" w:rsidRPr="00BC4099">
              <w:rPr>
                <w:rFonts w:ascii="Times New Roman" w:hAnsi="Times New Roman"/>
                <w:color w:val="000000"/>
                <w:vertAlign w:val="superscript"/>
                <w:lang w:val="fi-FI"/>
              </w:rPr>
              <w:t>1</w:t>
            </w:r>
          </w:p>
        </w:tc>
      </w:tr>
      <w:tr w:rsidR="00521751" w:rsidRPr="00BC4099" w14:paraId="3B7EC5FC" w14:textId="77777777" w:rsidTr="0083064B">
        <w:trPr>
          <w:cantSplit/>
        </w:trPr>
        <w:tc>
          <w:tcPr>
            <w:tcW w:w="9125" w:type="dxa"/>
            <w:gridSpan w:val="3"/>
            <w:tcBorders>
              <w:left w:val="single" w:sz="4" w:space="0" w:color="auto"/>
              <w:right w:val="single" w:sz="4" w:space="0" w:color="auto"/>
            </w:tcBorders>
          </w:tcPr>
          <w:p w14:paraId="3B7EC5FB" w14:textId="77777777" w:rsidR="00521751" w:rsidRPr="00BC4099" w:rsidRDefault="00521751"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s="Times New Roman"/>
                <w:b/>
                <w:bCs/>
                <w:color w:val="000000"/>
                <w:lang w:val="fi-FI"/>
              </w:rPr>
              <w:t>Munuaiset ja virtsatiet</w:t>
            </w:r>
          </w:p>
        </w:tc>
      </w:tr>
      <w:tr w:rsidR="00521751" w:rsidRPr="00BC4099" w14:paraId="3B7EC600" w14:textId="77777777" w:rsidTr="0083064B">
        <w:trPr>
          <w:cantSplit/>
        </w:trPr>
        <w:tc>
          <w:tcPr>
            <w:tcW w:w="567" w:type="dxa"/>
            <w:tcBorders>
              <w:left w:val="single" w:sz="4" w:space="0" w:color="auto"/>
            </w:tcBorders>
          </w:tcPr>
          <w:p w14:paraId="3B7EC5FD"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5FE"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Hyvin yleinen:</w:t>
            </w:r>
          </w:p>
        </w:tc>
        <w:tc>
          <w:tcPr>
            <w:tcW w:w="6290" w:type="dxa"/>
            <w:tcBorders>
              <w:right w:val="single" w:sz="4" w:space="0" w:color="auto"/>
            </w:tcBorders>
          </w:tcPr>
          <w:p w14:paraId="3B7EC5FF" w14:textId="77777777" w:rsidR="00521751" w:rsidRPr="00BC4099" w:rsidRDefault="00521751"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s="Times New Roman"/>
                <w:color w:val="000000"/>
                <w:lang w:val="fi-FI"/>
              </w:rPr>
              <w:t>Kohonneet veren kreatiniiniarvot</w:t>
            </w:r>
          </w:p>
        </w:tc>
      </w:tr>
      <w:tr w:rsidR="00521751" w:rsidRPr="00BC4099" w14:paraId="3B7EC604" w14:textId="77777777" w:rsidTr="0083064B">
        <w:trPr>
          <w:cantSplit/>
        </w:trPr>
        <w:tc>
          <w:tcPr>
            <w:tcW w:w="567" w:type="dxa"/>
            <w:tcBorders>
              <w:left w:val="single" w:sz="4" w:space="0" w:color="auto"/>
            </w:tcBorders>
          </w:tcPr>
          <w:p w14:paraId="3B7EC601"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602"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Yleinen:</w:t>
            </w:r>
          </w:p>
        </w:tc>
        <w:tc>
          <w:tcPr>
            <w:tcW w:w="6290" w:type="dxa"/>
            <w:tcBorders>
              <w:right w:val="single" w:sz="4" w:space="0" w:color="auto"/>
            </w:tcBorders>
          </w:tcPr>
          <w:p w14:paraId="3B7EC603" w14:textId="77777777" w:rsidR="00521751" w:rsidRPr="00BC4099" w:rsidRDefault="00521751"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s="Times New Roman"/>
                <w:color w:val="000000"/>
                <w:lang w:val="fi-FI"/>
              </w:rPr>
              <w:t>Proteinuria</w:t>
            </w:r>
          </w:p>
        </w:tc>
      </w:tr>
      <w:tr w:rsidR="00521751" w:rsidRPr="00257FF4" w14:paraId="3B7EC608" w14:textId="77777777" w:rsidTr="0083064B">
        <w:trPr>
          <w:cantSplit/>
        </w:trPr>
        <w:tc>
          <w:tcPr>
            <w:tcW w:w="567" w:type="dxa"/>
            <w:tcBorders>
              <w:left w:val="single" w:sz="4" w:space="0" w:color="auto"/>
            </w:tcBorders>
          </w:tcPr>
          <w:p w14:paraId="3B7EC605"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606"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607" w14:textId="77777777" w:rsidR="00521751" w:rsidRPr="00BC4099" w:rsidRDefault="00172486"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s="Times New Roman"/>
                <w:color w:val="000000"/>
                <w:lang w:val="fi-FI"/>
              </w:rPr>
              <w:t>Munuaistiehyiden toimintahäiriö</w:t>
            </w:r>
            <w:r w:rsidR="00632C7A" w:rsidRPr="00BC4099">
              <w:rPr>
                <w:rFonts w:ascii="Times New Roman" w:hAnsi="Times New Roman" w:cs="Times New Roman"/>
                <w:color w:val="000000"/>
                <w:vertAlign w:val="superscript"/>
                <w:lang w:val="fi-FI"/>
              </w:rPr>
              <w:t>2</w:t>
            </w:r>
            <w:r w:rsidR="00521751" w:rsidRPr="00BC4099">
              <w:rPr>
                <w:rFonts w:ascii="Times New Roman" w:hAnsi="Times New Roman" w:cs="Times New Roman"/>
                <w:color w:val="000000"/>
                <w:lang w:val="fi-FI"/>
              </w:rPr>
              <w:t xml:space="preserve"> (hankinnainen Fanconin oireyhtymä), glukosuria</w:t>
            </w:r>
          </w:p>
        </w:tc>
      </w:tr>
      <w:tr w:rsidR="00521751" w:rsidRPr="00257FF4" w14:paraId="3B7EC60C" w14:textId="77777777" w:rsidTr="0083064B">
        <w:trPr>
          <w:cantSplit/>
        </w:trPr>
        <w:tc>
          <w:tcPr>
            <w:tcW w:w="567" w:type="dxa"/>
            <w:tcBorders>
              <w:left w:val="single" w:sz="4" w:space="0" w:color="auto"/>
            </w:tcBorders>
          </w:tcPr>
          <w:p w14:paraId="3B7EC609"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60A" w14:textId="77777777" w:rsidR="00521751" w:rsidRPr="00BC4099" w:rsidRDefault="00521751"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right w:val="single" w:sz="4" w:space="0" w:color="auto"/>
            </w:tcBorders>
          </w:tcPr>
          <w:p w14:paraId="3B7EC60B" w14:textId="77777777" w:rsidR="00521751" w:rsidRPr="00BC4099" w:rsidRDefault="00521751" w:rsidP="00116D39">
            <w:pPr>
              <w:pStyle w:val="Table"/>
              <w:keepLines w:val="0"/>
              <w:widowControl w:val="0"/>
              <w:spacing w:before="0" w:after="0"/>
              <w:rPr>
                <w:rFonts w:ascii="Times New Roman" w:hAnsi="Times New Roman"/>
                <w:color w:val="000000"/>
                <w:vertAlign w:val="superscript"/>
                <w:lang w:val="fi-FI"/>
              </w:rPr>
            </w:pPr>
            <w:r w:rsidRPr="00BC4099">
              <w:rPr>
                <w:rFonts w:ascii="Times New Roman" w:hAnsi="Times New Roman"/>
                <w:color w:val="000000"/>
                <w:lang w:val="fi-FI"/>
              </w:rPr>
              <w:t>Akuutti munuaisten vajaatoiminta</w:t>
            </w:r>
            <w:r w:rsidRPr="00BC4099">
              <w:rPr>
                <w:rFonts w:ascii="Times New Roman" w:hAnsi="Times New Roman"/>
                <w:color w:val="000000"/>
                <w:vertAlign w:val="superscript"/>
                <w:lang w:val="fi-FI"/>
              </w:rPr>
              <w:t>1</w:t>
            </w:r>
            <w:r w:rsidR="00632C7A" w:rsidRPr="00BC4099">
              <w:rPr>
                <w:rFonts w:ascii="Times New Roman" w:hAnsi="Times New Roman"/>
                <w:color w:val="000000"/>
                <w:vertAlign w:val="superscript"/>
                <w:lang w:val="fi-FI"/>
              </w:rPr>
              <w:t>, 2</w:t>
            </w:r>
            <w:r w:rsidRPr="00BC4099">
              <w:rPr>
                <w:rFonts w:ascii="Times New Roman" w:hAnsi="Times New Roman"/>
                <w:color w:val="000000"/>
                <w:lang w:val="fi-FI"/>
              </w:rPr>
              <w:t>, tubulointerstitiaalinen nefriitti</w:t>
            </w:r>
            <w:r w:rsidRPr="00BC4099">
              <w:rPr>
                <w:rFonts w:ascii="Times New Roman" w:hAnsi="Times New Roman"/>
                <w:color w:val="000000"/>
                <w:vertAlign w:val="superscript"/>
                <w:lang w:val="fi-FI"/>
              </w:rPr>
              <w:t>1</w:t>
            </w:r>
            <w:r w:rsidRPr="00BC4099">
              <w:rPr>
                <w:rFonts w:ascii="Times New Roman" w:hAnsi="Times New Roman"/>
                <w:color w:val="000000"/>
                <w:lang w:val="fi-FI"/>
              </w:rPr>
              <w:t>, munuaiskivitauti</w:t>
            </w:r>
            <w:r w:rsidR="00D41A96" w:rsidRPr="00BC4099">
              <w:rPr>
                <w:rFonts w:ascii="Times New Roman" w:hAnsi="Times New Roman"/>
                <w:color w:val="000000"/>
                <w:vertAlign w:val="superscript"/>
                <w:lang w:val="fi-FI"/>
              </w:rPr>
              <w:t>1</w:t>
            </w:r>
            <w:r w:rsidRPr="00BC4099">
              <w:rPr>
                <w:rFonts w:ascii="Times New Roman" w:hAnsi="Times New Roman"/>
                <w:color w:val="000000"/>
                <w:lang w:val="fi-FI"/>
              </w:rPr>
              <w:t>, munuaistubulusten nekroosi</w:t>
            </w:r>
            <w:r w:rsidRPr="00BC4099">
              <w:rPr>
                <w:rFonts w:ascii="Times New Roman" w:hAnsi="Times New Roman"/>
                <w:color w:val="000000"/>
                <w:vertAlign w:val="superscript"/>
                <w:lang w:val="fi-FI"/>
              </w:rPr>
              <w:t>1</w:t>
            </w:r>
          </w:p>
        </w:tc>
      </w:tr>
      <w:tr w:rsidR="00521751" w:rsidRPr="00257FF4" w14:paraId="3B7EC60E" w14:textId="77777777" w:rsidTr="0083064B">
        <w:trPr>
          <w:cantSplit/>
          <w:trHeight w:val="319"/>
        </w:trPr>
        <w:tc>
          <w:tcPr>
            <w:tcW w:w="9125" w:type="dxa"/>
            <w:gridSpan w:val="3"/>
            <w:tcBorders>
              <w:left w:val="single" w:sz="4" w:space="0" w:color="auto"/>
              <w:right w:val="single" w:sz="4" w:space="0" w:color="auto"/>
            </w:tcBorders>
          </w:tcPr>
          <w:p w14:paraId="3B7EC60D" w14:textId="77777777" w:rsidR="00521751" w:rsidRPr="00BC4099" w:rsidRDefault="00521751" w:rsidP="00116D39">
            <w:pPr>
              <w:pStyle w:val="Table"/>
              <w:keepNext/>
              <w:keepLines w:val="0"/>
              <w:widowControl w:val="0"/>
              <w:spacing w:before="0" w:after="0"/>
              <w:rPr>
                <w:rFonts w:ascii="Times New Roman" w:hAnsi="Times New Roman"/>
                <w:b/>
                <w:bCs/>
                <w:color w:val="000000"/>
                <w:lang w:val="fi-FI"/>
              </w:rPr>
            </w:pPr>
            <w:r w:rsidRPr="00BC4099">
              <w:rPr>
                <w:rFonts w:ascii="Times New Roman" w:hAnsi="Times New Roman" w:cs="Times New Roman"/>
                <w:b/>
                <w:bCs/>
                <w:color w:val="000000"/>
                <w:lang w:val="fi-FI"/>
              </w:rPr>
              <w:t>Yleisoireet ja antopaikassa todettavat haitat</w:t>
            </w:r>
          </w:p>
        </w:tc>
      </w:tr>
      <w:tr w:rsidR="00521751" w:rsidRPr="00BC4099" w14:paraId="3B7EC612" w14:textId="77777777" w:rsidTr="0083064B">
        <w:trPr>
          <w:cantSplit/>
        </w:trPr>
        <w:tc>
          <w:tcPr>
            <w:tcW w:w="567" w:type="dxa"/>
            <w:tcBorders>
              <w:left w:val="single" w:sz="4" w:space="0" w:color="auto"/>
            </w:tcBorders>
          </w:tcPr>
          <w:p w14:paraId="3B7EC60F"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610" w14:textId="77777777" w:rsidR="00521751" w:rsidRPr="00BC4099" w:rsidRDefault="0052175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611" w14:textId="77777777" w:rsidR="00521751" w:rsidRPr="00BC4099" w:rsidRDefault="00521751"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olor w:val="000000"/>
                <w:lang w:val="fi-FI"/>
              </w:rPr>
              <w:t>Kuume, turvotus, väsymys</w:t>
            </w:r>
          </w:p>
        </w:tc>
      </w:tr>
    </w:tbl>
    <w:p w14:paraId="3B7EC613" w14:textId="77777777" w:rsidR="00521751" w:rsidRPr="00BC4099" w:rsidRDefault="00521751" w:rsidP="00116D39">
      <w:pPr>
        <w:pStyle w:val="Text"/>
        <w:widowControl w:val="0"/>
        <w:spacing w:before="0"/>
        <w:ind w:left="567" w:hanging="567"/>
        <w:jc w:val="left"/>
        <w:rPr>
          <w:color w:val="000000"/>
          <w:sz w:val="22"/>
          <w:szCs w:val="22"/>
          <w:lang w:val="fi-FI"/>
        </w:rPr>
      </w:pPr>
      <w:r w:rsidRPr="00BC4099">
        <w:rPr>
          <w:color w:val="000000"/>
          <w:sz w:val="22"/>
          <w:szCs w:val="22"/>
          <w:vertAlign w:val="superscript"/>
          <w:lang w:val="fi-FI"/>
        </w:rPr>
        <w:t>1</w:t>
      </w:r>
      <w:r w:rsidRPr="00BC4099">
        <w:rPr>
          <w:color w:val="000000"/>
          <w:sz w:val="22"/>
          <w:szCs w:val="22"/>
          <w:lang w:val="fi-FI"/>
        </w:rPr>
        <w:tab/>
        <w:t>Valmisteen markkinoille tulon jälkeen ilmoitetut haittavaikutukset. Tiedot on saatu spontaaneista ilmoituksista, joista ei aina voida päätellä luotettavasti haittatapahtuman esiintymistiheyttä tai sen syy-yhteyttä lääkevalmistealtistukseen.</w:t>
      </w:r>
    </w:p>
    <w:p w14:paraId="3B7EC614" w14:textId="77777777" w:rsidR="00632C7A" w:rsidRPr="00BC4099" w:rsidRDefault="00632C7A" w:rsidP="00116D39">
      <w:pPr>
        <w:pStyle w:val="Text"/>
        <w:widowControl w:val="0"/>
        <w:shd w:val="clear" w:color="auto" w:fill="FFFFFF"/>
        <w:spacing w:before="0"/>
        <w:ind w:left="567" w:hanging="567"/>
        <w:jc w:val="left"/>
        <w:rPr>
          <w:color w:val="000000"/>
          <w:sz w:val="22"/>
          <w:szCs w:val="22"/>
          <w:lang w:val="fi-FI"/>
        </w:rPr>
      </w:pPr>
      <w:r w:rsidRPr="00BC4099">
        <w:rPr>
          <w:color w:val="000000"/>
          <w:sz w:val="22"/>
          <w:szCs w:val="22"/>
          <w:vertAlign w:val="superscript"/>
          <w:lang w:val="fi-FI"/>
        </w:rPr>
        <w:t>2</w:t>
      </w:r>
      <w:r w:rsidRPr="00BC4099">
        <w:rPr>
          <w:color w:val="000000"/>
          <w:sz w:val="22"/>
          <w:szCs w:val="22"/>
          <w:lang w:val="fi-FI"/>
        </w:rPr>
        <w:tab/>
        <w:t>Vaikeita tapauksia, joihin on liittynyt tajunnan muutoksia hyperammonemiaan liittyvän enkefalopatian yhteydessä, on ilmoitettu.</w:t>
      </w:r>
    </w:p>
    <w:p w14:paraId="3B7EC615" w14:textId="77777777" w:rsidR="00521751" w:rsidRPr="00BC4099" w:rsidRDefault="00521751" w:rsidP="00116D39">
      <w:pPr>
        <w:pStyle w:val="Text"/>
        <w:widowControl w:val="0"/>
        <w:spacing w:before="0"/>
        <w:jc w:val="left"/>
        <w:rPr>
          <w:color w:val="000000"/>
          <w:sz w:val="22"/>
          <w:szCs w:val="22"/>
          <w:lang w:val="fi-FI"/>
        </w:rPr>
      </w:pPr>
    </w:p>
    <w:p w14:paraId="3B7EC616" w14:textId="77777777" w:rsidR="00F237A5" w:rsidRPr="00BC4099" w:rsidRDefault="00F237A5"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Valikoitujen haittavaikutusten kuvaus</w:t>
      </w:r>
    </w:p>
    <w:p w14:paraId="3B7EC617" w14:textId="794B43FF"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Sappikiviä ja niihin liittyviä sappihäiriöitä ilmoitettiin noin 2 %:lla potilaista. Maksan kohonneita transaminaasiarvoja raportoitiin haittavaikutuksena 2 %:lla potilaista. Hepatiittiin viittaava transaminaasiarvojen kohoaminen yli 10 kertaa normaaliarvojen ylärajan suuruisiksi oli melko harvinaista (0,3 %). Valmisteen markkinoille tulon jälkeen on </w:t>
      </w:r>
      <w:r w:rsidR="002E451F" w:rsidRPr="00BC4099">
        <w:rPr>
          <w:color w:val="000000"/>
          <w:sz w:val="22"/>
          <w:szCs w:val="22"/>
          <w:lang w:val="fi-FI"/>
        </w:rPr>
        <w:t xml:space="preserve">deferasiroksihoitoa </w:t>
      </w:r>
      <w:r w:rsidRPr="00BC4099">
        <w:rPr>
          <w:color w:val="000000"/>
          <w:sz w:val="22"/>
          <w:szCs w:val="22"/>
          <w:lang w:val="fi-FI"/>
        </w:rPr>
        <w:t xml:space="preserve">saaneilla potilailla raportoitu maksan vajaatoimintaa, joka on joissakin tapauksissa johtanut kuolemaan (ks. kohta 4.4). Lääkkeen markkinoille tulon jälkeen on ilmoitettu tapauksia, joissa on ilmennyt metabolista asidoosia. Suurimmassa osassa näistä tapauksista potilaalla oli munuaisten vajaatoiminta, munuaistubulusten sairaus (Fanconin oireyhtymä) tai ripuli tai jokin tila, jonka tunnettuna komplikaationa esiintyy happo-emästasapainon häiriöitä (ks. kohta 4.4). </w:t>
      </w:r>
      <w:r w:rsidR="00D41A96" w:rsidRPr="00BC4099">
        <w:rPr>
          <w:color w:val="000000"/>
          <w:sz w:val="22"/>
          <w:szCs w:val="22"/>
          <w:lang w:val="fi-FI"/>
        </w:rPr>
        <w:t>Vakavia akuutteja haimatulehdustapauksia havaittiin ilman todennettua sappiteiden perussairautta.</w:t>
      </w:r>
      <w:r w:rsidRPr="00BC4099">
        <w:rPr>
          <w:color w:val="000000"/>
          <w:sz w:val="22"/>
          <w:szCs w:val="22"/>
          <w:lang w:val="fi-FI"/>
        </w:rPr>
        <w:t xml:space="preserve"> Kuten muidenkin raudan kelaatiohoitojen yhteydessä, </w:t>
      </w:r>
      <w:r w:rsidR="002E451F" w:rsidRPr="00BC4099">
        <w:rPr>
          <w:color w:val="000000"/>
          <w:sz w:val="22"/>
          <w:szCs w:val="22"/>
          <w:lang w:val="fi-FI"/>
        </w:rPr>
        <w:t>deferasiroksi</w:t>
      </w:r>
      <w:r w:rsidRPr="00BC4099">
        <w:rPr>
          <w:color w:val="000000"/>
          <w:sz w:val="22"/>
          <w:szCs w:val="22"/>
          <w:lang w:val="fi-FI"/>
        </w:rPr>
        <w:t>hoitoa saaneilla potilailla on todettu melko harvinaisena haittavaikutuksena kuulon heikkenemistä korkeataajuisella äänialueella ja mykiön samentumia (kaihin varhaisvaihe) (ks. kohta 4.4).</w:t>
      </w:r>
    </w:p>
    <w:p w14:paraId="3B7EC618" w14:textId="77777777" w:rsidR="00070149" w:rsidRPr="00BC4099" w:rsidRDefault="00070149" w:rsidP="00116D39">
      <w:pPr>
        <w:pStyle w:val="Text"/>
        <w:widowControl w:val="0"/>
        <w:spacing w:before="0"/>
        <w:jc w:val="left"/>
        <w:rPr>
          <w:color w:val="000000"/>
          <w:sz w:val="22"/>
          <w:szCs w:val="22"/>
          <w:lang w:val="fi-FI"/>
        </w:rPr>
      </w:pPr>
    </w:p>
    <w:p w14:paraId="3B7EC619" w14:textId="77777777" w:rsidR="00070149" w:rsidRPr="00BC4099" w:rsidRDefault="00070149"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Kreatiniinipuhdistuma verensiirroista johtuvan raudan liikavarastoitumisen yhteydessä</w:t>
      </w:r>
    </w:p>
    <w:p w14:paraId="3B7EC61A" w14:textId="77777777" w:rsidR="00070149" w:rsidRPr="00BC4099" w:rsidRDefault="00070149" w:rsidP="00116D39">
      <w:pPr>
        <w:pStyle w:val="Text"/>
        <w:widowControl w:val="0"/>
        <w:spacing w:before="0"/>
        <w:jc w:val="left"/>
        <w:rPr>
          <w:color w:val="000000"/>
          <w:sz w:val="22"/>
          <w:szCs w:val="22"/>
          <w:lang w:val="fi-FI"/>
        </w:rPr>
      </w:pPr>
      <w:r w:rsidRPr="00BC4099">
        <w:rPr>
          <w:color w:val="000000"/>
          <w:sz w:val="22"/>
          <w:szCs w:val="22"/>
          <w:lang w:val="fi-FI"/>
        </w:rPr>
        <w:t>Retrospektiivisessä meta-analyysissä, jossa oli mukana 2 102 aikuista ja pediatrista dispergoituvilla deferasiroksitableteilla hoidettua beetatalassemiapotilasta, joilla oli verensiirroista johtuvaa raudan liikavarastoitumista, todettiin kreatiniinipuhdistuman heikentyneen ensimmäisen hoitovuoden aikana keskimäärin 13,2 % aikuisilla (95 % luottamusväli: -14,4 % - -12,1 %; n = 935) ja 9,9 % pediatrisilla (95 % luottamusväli: -11,1 % - -8,6 %; n = 1 142) potilailla. Tutkimuksista kaksi oli satunnaistettuja ja neljä avoimia. Tutkimukset kestivät enintään 5 vuotta. Kreatiniinipuhdistuma ei enää laskenut em. enempää niillä 250 potilaalla, joita seurattiin aina 5 vuoteen asti.</w:t>
      </w:r>
    </w:p>
    <w:p w14:paraId="3B7EC61B" w14:textId="77777777" w:rsidR="00070149" w:rsidRPr="00BC4099" w:rsidRDefault="00070149" w:rsidP="00116D39">
      <w:pPr>
        <w:pStyle w:val="Text"/>
        <w:widowControl w:val="0"/>
        <w:spacing w:before="0"/>
        <w:jc w:val="left"/>
        <w:rPr>
          <w:color w:val="000000"/>
          <w:sz w:val="22"/>
          <w:szCs w:val="22"/>
          <w:lang w:val="fi-FI"/>
        </w:rPr>
      </w:pPr>
    </w:p>
    <w:p w14:paraId="3B7EC61C" w14:textId="77777777" w:rsidR="00070149" w:rsidRPr="00BC4099" w:rsidRDefault="00070149"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Kliiniset tutkimukset potilailla, joilla on verensiirroista riippumaton talassemia</w:t>
      </w:r>
    </w:p>
    <w:p w14:paraId="3B7EC61D" w14:textId="77777777" w:rsidR="00070149" w:rsidRPr="00BC4099" w:rsidRDefault="00070149" w:rsidP="00116D39">
      <w:pPr>
        <w:pStyle w:val="Text"/>
        <w:widowControl w:val="0"/>
        <w:spacing w:before="0"/>
        <w:jc w:val="left"/>
        <w:rPr>
          <w:color w:val="000000"/>
          <w:sz w:val="22"/>
          <w:szCs w:val="22"/>
          <w:lang w:val="fi-FI"/>
        </w:rPr>
      </w:pPr>
      <w:r w:rsidRPr="00BC4099">
        <w:rPr>
          <w:color w:val="000000"/>
          <w:sz w:val="22"/>
          <w:szCs w:val="22"/>
          <w:lang w:val="fi-FI"/>
        </w:rPr>
        <w:t xml:space="preserve">Vuoden kestäneessä tutkimuksessa, johon osallistui potilaita, joilla oli verensiirroista riippumaton talassemia ja raudan liikavarastoitumista (annostus 10 mg/kg/vrk dispergoituvien tablettien muodossa), yleisimmät tutkimuslääkkeeseen liittyvät haittatapahtumat olivat ripuli (9,1 %), ihottuma (9,1 %) ja pahoinvointi (7,3 %). Poikkeavia seerumin kreatiniiniarvoja raportoitiin 5,5 %:lla potilaista ja poikkeavaa kreatiniinipuhdistumaa 1,8 %:lla. Maksan transaminaasiarvojen nousua yli </w:t>
      </w:r>
      <w:r w:rsidRPr="00BC4099">
        <w:rPr>
          <w:color w:val="000000"/>
          <w:sz w:val="22"/>
          <w:szCs w:val="22"/>
          <w:lang w:val="fi-FI"/>
        </w:rPr>
        <w:lastRenderedPageBreak/>
        <w:t>kaksinkertaisiksi suhteessa lähtötasoon tai viisinkertaisiksi suhteessa normaaliarvojen ylärajaan raportoitiin 1,8 %:lla potilaista.</w:t>
      </w:r>
    </w:p>
    <w:p w14:paraId="3B7EC61E" w14:textId="77777777" w:rsidR="00521751" w:rsidRPr="00BC4099" w:rsidRDefault="00521751" w:rsidP="00116D39">
      <w:pPr>
        <w:pStyle w:val="Text"/>
        <w:widowControl w:val="0"/>
        <w:spacing w:before="0"/>
        <w:jc w:val="left"/>
        <w:rPr>
          <w:color w:val="000000"/>
          <w:sz w:val="22"/>
          <w:szCs w:val="22"/>
          <w:lang w:val="fi-FI"/>
        </w:rPr>
      </w:pPr>
    </w:p>
    <w:p w14:paraId="3B7EC61F" w14:textId="77777777" w:rsidR="00521751" w:rsidRPr="00BC4099" w:rsidRDefault="00521751" w:rsidP="00116D39">
      <w:pPr>
        <w:pStyle w:val="Text"/>
        <w:keepNext/>
        <w:widowControl w:val="0"/>
        <w:spacing w:before="0"/>
        <w:jc w:val="left"/>
        <w:rPr>
          <w:i/>
          <w:color w:val="000000"/>
          <w:sz w:val="22"/>
          <w:szCs w:val="22"/>
          <w:u w:val="single"/>
          <w:lang w:val="fi-FI"/>
        </w:rPr>
      </w:pPr>
      <w:r w:rsidRPr="00BC4099">
        <w:rPr>
          <w:i/>
          <w:color w:val="000000"/>
          <w:sz w:val="22"/>
          <w:szCs w:val="22"/>
          <w:u w:val="single"/>
          <w:lang w:val="fi-FI"/>
        </w:rPr>
        <w:t>Pediatriset potilaat</w:t>
      </w:r>
    </w:p>
    <w:p w14:paraId="3B7EC620" w14:textId="77777777" w:rsidR="00A64B45" w:rsidRPr="00BC4099" w:rsidRDefault="00A64B45" w:rsidP="00116D39">
      <w:pPr>
        <w:pStyle w:val="Text"/>
        <w:widowControl w:val="0"/>
        <w:spacing w:before="0"/>
        <w:jc w:val="left"/>
        <w:rPr>
          <w:color w:val="000000"/>
          <w:sz w:val="22"/>
          <w:szCs w:val="22"/>
          <w:lang w:val="fi-FI"/>
        </w:rPr>
      </w:pPr>
      <w:r w:rsidRPr="00BC4099">
        <w:rPr>
          <w:color w:val="000000"/>
          <w:sz w:val="22"/>
          <w:szCs w:val="22"/>
          <w:lang w:val="fi-FI"/>
        </w:rPr>
        <w:t>Enintään viiden vuoden ajan annettu deferasiroksihoito ei vaikuttanut lapsipotilaiden kasvuun eikä sukupuoliseen kehitykseen kahdessa kliinisessä tutkimuksessa (ks. kohta 4.4).</w:t>
      </w:r>
    </w:p>
    <w:p w14:paraId="3B7EC621" w14:textId="77777777" w:rsidR="00A64B45" w:rsidRPr="00BC4099" w:rsidRDefault="00A64B45" w:rsidP="00116D39">
      <w:pPr>
        <w:pStyle w:val="Text"/>
        <w:widowControl w:val="0"/>
        <w:spacing w:before="0"/>
        <w:jc w:val="left"/>
        <w:rPr>
          <w:color w:val="000000"/>
          <w:sz w:val="22"/>
          <w:szCs w:val="22"/>
          <w:lang w:val="fi-FI"/>
        </w:rPr>
      </w:pPr>
    </w:p>
    <w:p w14:paraId="3B7EC622"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Ripulia on ilmoitettu useammin 2</w:t>
      </w:r>
      <w:r w:rsidRPr="00BC4099">
        <w:rPr>
          <w:color w:val="000000"/>
          <w:sz w:val="22"/>
          <w:szCs w:val="22"/>
          <w:lang w:val="fi-FI"/>
        </w:rPr>
        <w:noBreakHyphen/>
        <w:t>5-vuotiailla lapsipotilailla kuin vanhemmilla potilailla.</w:t>
      </w:r>
    </w:p>
    <w:p w14:paraId="3B7EC623" w14:textId="77777777" w:rsidR="00521751" w:rsidRPr="00BC4099" w:rsidRDefault="00521751" w:rsidP="00116D39">
      <w:pPr>
        <w:pStyle w:val="Text"/>
        <w:widowControl w:val="0"/>
        <w:spacing w:before="0"/>
        <w:jc w:val="left"/>
        <w:rPr>
          <w:color w:val="000000"/>
          <w:sz w:val="22"/>
          <w:szCs w:val="22"/>
          <w:lang w:val="fi-FI"/>
        </w:rPr>
      </w:pPr>
    </w:p>
    <w:p w14:paraId="3B7EC624" w14:textId="77777777" w:rsidR="00D41A96"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Renaalista tubulopatiaa on ilmoitettu pääasiassa lapsilla ja nuorilla, jotka ovat saaneet </w:t>
      </w:r>
      <w:r w:rsidR="002E451F" w:rsidRPr="00BC4099">
        <w:rPr>
          <w:color w:val="000000"/>
          <w:sz w:val="22"/>
          <w:szCs w:val="22"/>
          <w:lang w:val="fi-FI"/>
        </w:rPr>
        <w:t xml:space="preserve">deferasiroksia </w:t>
      </w:r>
      <w:r w:rsidRPr="00BC4099">
        <w:rPr>
          <w:color w:val="000000"/>
          <w:sz w:val="22"/>
          <w:szCs w:val="22"/>
          <w:lang w:val="fi-FI"/>
        </w:rPr>
        <w:t>beetatalassemian hoitoon.</w:t>
      </w:r>
      <w:r w:rsidR="00D41A96" w:rsidRPr="00BC4099">
        <w:rPr>
          <w:color w:val="000000"/>
          <w:sz w:val="22"/>
          <w:szCs w:val="22"/>
          <w:lang w:val="fi-FI"/>
        </w:rPr>
        <w:t xml:space="preserve"> Markkinoille tulon jälkeisissä raporteissa suuri osuus metabolisista asidoositapauksista ilmeni lapsilla Fanconin oireyhtymän yhteydessä.</w:t>
      </w:r>
    </w:p>
    <w:p w14:paraId="3B7EC625" w14:textId="77777777" w:rsidR="00D41A96" w:rsidRPr="00BC4099" w:rsidRDefault="00D41A96" w:rsidP="00116D39">
      <w:pPr>
        <w:pStyle w:val="Text"/>
        <w:widowControl w:val="0"/>
        <w:spacing w:before="0"/>
        <w:jc w:val="left"/>
        <w:rPr>
          <w:color w:val="000000"/>
          <w:sz w:val="22"/>
          <w:szCs w:val="22"/>
          <w:lang w:val="fi-FI"/>
        </w:rPr>
      </w:pPr>
    </w:p>
    <w:p w14:paraId="3B7EC626" w14:textId="77777777" w:rsidR="00521751" w:rsidRPr="00BC4099" w:rsidRDefault="00D41A96" w:rsidP="00116D39">
      <w:pPr>
        <w:pStyle w:val="Text"/>
        <w:widowControl w:val="0"/>
        <w:spacing w:before="0"/>
        <w:jc w:val="left"/>
        <w:rPr>
          <w:color w:val="000000"/>
          <w:sz w:val="22"/>
          <w:szCs w:val="22"/>
          <w:lang w:val="fi-FI"/>
        </w:rPr>
      </w:pPr>
      <w:r w:rsidRPr="00BC4099">
        <w:rPr>
          <w:color w:val="000000"/>
          <w:sz w:val="22"/>
          <w:szCs w:val="22"/>
          <w:lang w:val="fi-FI"/>
        </w:rPr>
        <w:t>Akuuttia pankreatiittia on raportoitu, varsinkin lapsilla ja nuorilla.</w:t>
      </w:r>
    </w:p>
    <w:p w14:paraId="3B7EC627" w14:textId="77777777" w:rsidR="00521751" w:rsidRPr="00BC4099" w:rsidRDefault="00521751" w:rsidP="00116D39">
      <w:pPr>
        <w:pStyle w:val="Text"/>
        <w:widowControl w:val="0"/>
        <w:spacing w:before="0"/>
        <w:jc w:val="left"/>
        <w:rPr>
          <w:color w:val="000000"/>
          <w:sz w:val="22"/>
          <w:szCs w:val="22"/>
          <w:lang w:val="fi-FI"/>
        </w:rPr>
      </w:pPr>
    </w:p>
    <w:p w14:paraId="3B7EC628" w14:textId="77777777" w:rsidR="00521751" w:rsidRPr="00BC4099" w:rsidRDefault="00521751" w:rsidP="00116D39">
      <w:pPr>
        <w:suppressLineNumbers/>
        <w:autoSpaceDE w:val="0"/>
        <w:autoSpaceDN w:val="0"/>
        <w:adjustRightInd w:val="0"/>
        <w:jc w:val="both"/>
        <w:rPr>
          <w:u w:val="single"/>
          <w:lang w:val="fi-FI"/>
        </w:rPr>
      </w:pPr>
      <w:r w:rsidRPr="00BC4099">
        <w:rPr>
          <w:u w:val="single"/>
          <w:lang w:val="fi-FI"/>
        </w:rPr>
        <w:t>Epäillyistä haittavaikutuksista ilmoittaminen</w:t>
      </w:r>
    </w:p>
    <w:p w14:paraId="3B7EC629" w14:textId="0B1F0C01" w:rsidR="00521751" w:rsidRPr="00BC4099" w:rsidRDefault="00521751" w:rsidP="00116D39">
      <w:pPr>
        <w:suppressAutoHyphens/>
        <w:rPr>
          <w:color w:val="000000"/>
          <w:lang w:val="fi-FI"/>
        </w:rPr>
      </w:pPr>
      <w:r w:rsidRPr="00ED4680">
        <w:rPr>
          <w:shd w:val="clear" w:color="auto" w:fill="FFFFFF" w:themeFill="background1"/>
          <w:lang w:val="fi-FI"/>
        </w:rPr>
        <w:t>On tärkeää ilmoittaa myyntiluvan myöntämisen jälkeisistä lääkevalmisteen epäillyistä haittavaikutuksista. Se mahdollistaa lääkevalmisteen hyöty</w:t>
      </w:r>
      <w:r w:rsidR="007036D9" w:rsidRPr="00ED4680">
        <w:rPr>
          <w:color w:val="000000"/>
          <w:shd w:val="clear" w:color="auto" w:fill="FFFFFF" w:themeFill="background1"/>
          <w:lang w:val="fi-FI"/>
        </w:rPr>
        <w:noBreakHyphen/>
      </w:r>
      <w:r w:rsidRPr="00ED4680">
        <w:rPr>
          <w:shd w:val="clear" w:color="auto" w:fill="FFFFFF" w:themeFill="background1"/>
          <w:lang w:val="fi-FI"/>
        </w:rPr>
        <w:t xml:space="preserve">haittatasapainon jatkuvan arvioinnin. Terveydenhuollon ammattilaisia pyydetään ilmoittamaan kaikista epäillyistä haittavaikutuksista </w:t>
      </w:r>
      <w:hyperlink r:id="rId10" w:history="1">
        <w:r w:rsidRPr="003C1360">
          <w:rPr>
            <w:rStyle w:val="Hyperlink"/>
            <w:shd w:val="pct15" w:color="auto" w:fill="auto"/>
            <w:lang w:val="fi-FI"/>
          </w:rPr>
          <w:t>liitteessä V</w:t>
        </w:r>
      </w:hyperlink>
      <w:r w:rsidRPr="003C1360">
        <w:rPr>
          <w:rStyle w:val="Hyperlink"/>
          <w:shd w:val="pct15" w:color="auto" w:fill="auto"/>
          <w:lang w:val="fi-FI"/>
        </w:rPr>
        <w:t xml:space="preserve"> </w:t>
      </w:r>
      <w:r w:rsidRPr="003C1360">
        <w:rPr>
          <w:shd w:val="pct15" w:color="auto" w:fill="auto"/>
          <w:lang w:val="fi-FI"/>
        </w:rPr>
        <w:t>l</w:t>
      </w:r>
      <w:r w:rsidRPr="00BC4099">
        <w:rPr>
          <w:shd w:val="pct15" w:color="auto" w:fill="auto"/>
          <w:lang w:val="fi-FI"/>
        </w:rPr>
        <w:t>uetellun kansallisen ilmoitusjärjestelmän kautta</w:t>
      </w:r>
      <w:r w:rsidRPr="00BC4099">
        <w:rPr>
          <w:lang w:val="fi-FI"/>
        </w:rPr>
        <w:t>.</w:t>
      </w:r>
    </w:p>
    <w:p w14:paraId="3B7EC62A" w14:textId="77777777" w:rsidR="00521751" w:rsidRPr="00BC4099" w:rsidRDefault="00521751" w:rsidP="00116D39">
      <w:pPr>
        <w:pStyle w:val="Text"/>
        <w:widowControl w:val="0"/>
        <w:spacing w:before="0"/>
        <w:jc w:val="left"/>
        <w:rPr>
          <w:color w:val="000000"/>
          <w:sz w:val="22"/>
          <w:szCs w:val="22"/>
          <w:lang w:val="fi-FI"/>
        </w:rPr>
      </w:pPr>
    </w:p>
    <w:p w14:paraId="3B7EC62B"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4.9</w:t>
      </w:r>
      <w:r w:rsidRPr="00BC4099">
        <w:rPr>
          <w:b/>
          <w:bCs/>
          <w:color w:val="000000"/>
          <w:lang w:val="fi-FI"/>
        </w:rPr>
        <w:tab/>
        <w:t>Yliannostus</w:t>
      </w:r>
    </w:p>
    <w:p w14:paraId="3B7EC62C" w14:textId="77777777" w:rsidR="00521751" w:rsidRPr="00BC4099" w:rsidRDefault="00521751" w:rsidP="00116D39">
      <w:pPr>
        <w:keepNext/>
        <w:widowControl w:val="0"/>
        <w:tabs>
          <w:tab w:val="clear" w:pos="567"/>
        </w:tabs>
        <w:spacing w:line="240" w:lineRule="auto"/>
        <w:rPr>
          <w:color w:val="000000"/>
          <w:lang w:val="fi-FI"/>
        </w:rPr>
      </w:pPr>
    </w:p>
    <w:p w14:paraId="3B7EC62D" w14:textId="77777777" w:rsidR="002560E3" w:rsidRPr="00C74720" w:rsidRDefault="002560E3" w:rsidP="00116D39">
      <w:pPr>
        <w:pStyle w:val="Text"/>
        <w:widowControl w:val="0"/>
        <w:shd w:val="clear" w:color="auto" w:fill="FFFFFF"/>
        <w:spacing w:before="0"/>
        <w:jc w:val="left"/>
        <w:rPr>
          <w:color w:val="000000"/>
          <w:sz w:val="22"/>
          <w:szCs w:val="22"/>
          <w:lang w:val="fi-FI"/>
        </w:rPr>
      </w:pPr>
      <w:r w:rsidRPr="00C74720">
        <w:rPr>
          <w:color w:val="000000"/>
          <w:sz w:val="22"/>
          <w:szCs w:val="22"/>
          <w:lang w:val="fi-FI"/>
        </w:rPr>
        <w:t>Akuutin yliannostuksen varhaisia merkkejä ovat ruoansulatuskanavan vaikutukset, kuten vatsakipu, ripuli, pahoinvointi ja oksentelu. Maksa- ja munuaishäiriöitä on ilmoitettu, mm. maksaentsyymi- ja kreatiniiniarvojen suurenemista. Arvot korjautuivat hoidon päätyttyä. Virheellisesti annettu 90 mg/kg kerta-annos johti Fanconin oireyhtymään, joka korjautui hoidon jälkeen.</w:t>
      </w:r>
    </w:p>
    <w:p w14:paraId="3B7EC62E" w14:textId="77777777" w:rsidR="002560E3" w:rsidRPr="00C74720" w:rsidRDefault="002560E3" w:rsidP="00116D39">
      <w:pPr>
        <w:pStyle w:val="Text"/>
        <w:widowControl w:val="0"/>
        <w:shd w:val="clear" w:color="auto" w:fill="FFFFFF"/>
        <w:spacing w:before="0"/>
        <w:jc w:val="left"/>
        <w:rPr>
          <w:color w:val="000000"/>
          <w:sz w:val="22"/>
          <w:szCs w:val="22"/>
          <w:lang w:val="fi-FI"/>
        </w:rPr>
      </w:pPr>
    </w:p>
    <w:p w14:paraId="3B7EC62F" w14:textId="77777777" w:rsidR="00521751" w:rsidRPr="00BC4099" w:rsidRDefault="002560E3" w:rsidP="00116D39">
      <w:pPr>
        <w:pStyle w:val="Text"/>
        <w:widowControl w:val="0"/>
        <w:spacing w:before="0"/>
        <w:jc w:val="left"/>
        <w:rPr>
          <w:color w:val="000000"/>
          <w:sz w:val="22"/>
          <w:szCs w:val="22"/>
          <w:lang w:val="fi-FI"/>
        </w:rPr>
      </w:pPr>
      <w:r w:rsidRPr="00C74720">
        <w:rPr>
          <w:iCs/>
          <w:sz w:val="22"/>
          <w:szCs w:val="22"/>
          <w:lang w:val="fi-FI"/>
        </w:rPr>
        <w:t xml:space="preserve">Deferasiroksille ei ole spesifistä vastalääkettä. </w:t>
      </w:r>
      <w:r>
        <w:rPr>
          <w:sz w:val="22"/>
          <w:szCs w:val="22"/>
          <w:lang w:val="fi-FI"/>
        </w:rPr>
        <w:t>T</w:t>
      </w:r>
      <w:r w:rsidRPr="00C74720">
        <w:rPr>
          <w:sz w:val="22"/>
          <w:szCs w:val="22"/>
          <w:lang w:val="fi-FI"/>
        </w:rPr>
        <w:t xml:space="preserve">avanomaiset </w:t>
      </w:r>
      <w:r>
        <w:rPr>
          <w:sz w:val="22"/>
          <w:szCs w:val="22"/>
          <w:lang w:val="fi-FI"/>
        </w:rPr>
        <w:t>y</w:t>
      </w:r>
      <w:r w:rsidRPr="00B86067">
        <w:rPr>
          <w:sz w:val="22"/>
          <w:szCs w:val="22"/>
          <w:lang w:val="fi-FI"/>
        </w:rPr>
        <w:t xml:space="preserve">liannostuksen </w:t>
      </w:r>
      <w:r>
        <w:rPr>
          <w:sz w:val="22"/>
          <w:szCs w:val="22"/>
          <w:lang w:val="fi-FI"/>
        </w:rPr>
        <w:t>hoito</w:t>
      </w:r>
      <w:r w:rsidRPr="00C74720">
        <w:rPr>
          <w:sz w:val="22"/>
          <w:szCs w:val="22"/>
          <w:lang w:val="fi-FI"/>
        </w:rPr>
        <w:t>toimenpiteet sekä oireenmukainen hoito saattavat olla aiheellisia lääketieteellisen tarpeen mukaan.</w:t>
      </w:r>
    </w:p>
    <w:p w14:paraId="3B7EC630" w14:textId="77777777" w:rsidR="00521751" w:rsidRPr="00BC4099" w:rsidRDefault="00521751" w:rsidP="00116D39">
      <w:pPr>
        <w:widowControl w:val="0"/>
        <w:tabs>
          <w:tab w:val="clear" w:pos="567"/>
        </w:tabs>
        <w:spacing w:line="240" w:lineRule="auto"/>
        <w:rPr>
          <w:color w:val="000000"/>
          <w:lang w:val="fi-FI"/>
        </w:rPr>
      </w:pPr>
    </w:p>
    <w:p w14:paraId="3B7EC631" w14:textId="77777777" w:rsidR="00521751" w:rsidRPr="00BC4099" w:rsidRDefault="00521751" w:rsidP="00116D39">
      <w:pPr>
        <w:widowControl w:val="0"/>
        <w:tabs>
          <w:tab w:val="clear" w:pos="567"/>
        </w:tabs>
        <w:spacing w:line="240" w:lineRule="auto"/>
        <w:rPr>
          <w:color w:val="000000"/>
          <w:lang w:val="fi-FI"/>
        </w:rPr>
      </w:pPr>
    </w:p>
    <w:p w14:paraId="3B7EC632"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5.</w:t>
      </w:r>
      <w:r w:rsidRPr="00BC4099">
        <w:rPr>
          <w:b/>
          <w:bCs/>
          <w:color w:val="000000"/>
          <w:lang w:val="fi-FI"/>
        </w:rPr>
        <w:tab/>
        <w:t>FARMAKOLOGISET OMINAISUUDET</w:t>
      </w:r>
    </w:p>
    <w:p w14:paraId="3B7EC633" w14:textId="77777777" w:rsidR="00521751" w:rsidRPr="00BC4099" w:rsidRDefault="00521751" w:rsidP="00116D39">
      <w:pPr>
        <w:keepNext/>
        <w:widowControl w:val="0"/>
        <w:tabs>
          <w:tab w:val="clear" w:pos="567"/>
        </w:tabs>
        <w:spacing w:line="240" w:lineRule="auto"/>
        <w:rPr>
          <w:color w:val="000000"/>
          <w:lang w:val="fi-FI"/>
        </w:rPr>
      </w:pPr>
    </w:p>
    <w:p w14:paraId="3B7EC634"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5.1</w:t>
      </w:r>
      <w:r w:rsidRPr="00BC4099">
        <w:rPr>
          <w:b/>
          <w:bCs/>
          <w:color w:val="000000"/>
          <w:lang w:val="fi-FI"/>
        </w:rPr>
        <w:tab/>
        <w:t>Farmakodynamiikka</w:t>
      </w:r>
    </w:p>
    <w:p w14:paraId="3B7EC635" w14:textId="77777777" w:rsidR="00521751" w:rsidRPr="00BC4099" w:rsidRDefault="00521751" w:rsidP="00116D39">
      <w:pPr>
        <w:keepNext/>
        <w:widowControl w:val="0"/>
        <w:spacing w:line="240" w:lineRule="auto"/>
        <w:rPr>
          <w:color w:val="000000"/>
          <w:lang w:val="fi-FI"/>
        </w:rPr>
      </w:pPr>
    </w:p>
    <w:p w14:paraId="3B7EC636" w14:textId="0E981572" w:rsidR="00521751" w:rsidRPr="00BC4099" w:rsidRDefault="00521751" w:rsidP="00116D39">
      <w:pPr>
        <w:widowControl w:val="0"/>
        <w:tabs>
          <w:tab w:val="clear" w:pos="567"/>
        </w:tabs>
        <w:spacing w:line="240" w:lineRule="auto"/>
        <w:rPr>
          <w:color w:val="000000"/>
          <w:lang w:val="fi-FI"/>
        </w:rPr>
      </w:pPr>
      <w:r w:rsidRPr="00BC4099">
        <w:rPr>
          <w:color w:val="000000"/>
          <w:lang w:val="fi-FI"/>
        </w:rPr>
        <w:t xml:space="preserve">Farmakoterapeuttinen ryhmä: </w:t>
      </w:r>
      <w:r w:rsidR="009E210C">
        <w:rPr>
          <w:color w:val="000000"/>
          <w:lang w:val="fi-FI"/>
        </w:rPr>
        <w:t>r</w:t>
      </w:r>
      <w:r w:rsidRPr="00BC4099">
        <w:rPr>
          <w:color w:val="000000"/>
          <w:lang w:val="fi-FI"/>
        </w:rPr>
        <w:t>autaa kelatoivat lääkeaineet, ATC-koodi: V03AC03</w:t>
      </w:r>
    </w:p>
    <w:p w14:paraId="3B7EC637" w14:textId="77777777" w:rsidR="00521751" w:rsidRPr="00BC4099" w:rsidRDefault="00521751" w:rsidP="00116D39">
      <w:pPr>
        <w:widowControl w:val="0"/>
        <w:spacing w:line="240" w:lineRule="auto"/>
        <w:rPr>
          <w:color w:val="000000"/>
          <w:lang w:val="fi-FI"/>
        </w:rPr>
      </w:pPr>
    </w:p>
    <w:p w14:paraId="3B7EC638" w14:textId="77777777" w:rsidR="00521751" w:rsidRPr="00BC4099" w:rsidRDefault="00521751" w:rsidP="00116D39">
      <w:pPr>
        <w:pStyle w:val="Text"/>
        <w:keepNext/>
        <w:widowControl w:val="0"/>
        <w:spacing w:before="0"/>
        <w:jc w:val="left"/>
        <w:rPr>
          <w:color w:val="000000"/>
          <w:sz w:val="22"/>
          <w:szCs w:val="22"/>
          <w:u w:val="single"/>
          <w:lang w:val="fi-FI"/>
        </w:rPr>
      </w:pPr>
      <w:r w:rsidRPr="00BC4099">
        <w:rPr>
          <w:noProof/>
          <w:sz w:val="22"/>
          <w:szCs w:val="22"/>
          <w:u w:val="single"/>
          <w:lang w:val="fi-FI"/>
        </w:rPr>
        <w:t>Vaikutusmekanismi</w:t>
      </w:r>
    </w:p>
    <w:p w14:paraId="3B7EC639"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Deferasiroksi on suun kautta annettaessa aktiivinen kelatoiva lääkeaine, joka on hyvin selektiivinen raudan suhteen (III). Se on kolmihampainen ligandi, joka sitoo rautaa voimakkaalla affiniteetilla suhteessa 2:1. Deferasiroksi edistää raudan erittymistä elimistöstä pääasiassa ulosteen mukana. Deferasiroksin affiniteetti sinkkiin ja kupariin on vähäinen, eikä se aiheuta näiden metallien pitoisuuksien pitkäaikaista alenemista seerumissa.</w:t>
      </w:r>
    </w:p>
    <w:p w14:paraId="3B7EC63A" w14:textId="77777777" w:rsidR="00521751" w:rsidRPr="00BC4099" w:rsidRDefault="00521751" w:rsidP="00116D39">
      <w:pPr>
        <w:pStyle w:val="Text"/>
        <w:widowControl w:val="0"/>
        <w:spacing w:before="0"/>
        <w:jc w:val="left"/>
        <w:rPr>
          <w:color w:val="000000"/>
          <w:sz w:val="22"/>
          <w:szCs w:val="22"/>
          <w:lang w:val="fi-FI"/>
        </w:rPr>
      </w:pPr>
    </w:p>
    <w:p w14:paraId="3B7EC63B" w14:textId="77777777" w:rsidR="00521751" w:rsidRPr="00BC4099" w:rsidRDefault="00521751" w:rsidP="00116D39">
      <w:pPr>
        <w:pStyle w:val="Text"/>
        <w:keepNext/>
        <w:widowControl w:val="0"/>
        <w:spacing w:before="0"/>
        <w:jc w:val="left"/>
        <w:rPr>
          <w:color w:val="000000"/>
          <w:sz w:val="22"/>
          <w:szCs w:val="22"/>
          <w:u w:val="single"/>
          <w:lang w:val="fi-FI"/>
        </w:rPr>
      </w:pPr>
      <w:r w:rsidRPr="00BC4099">
        <w:rPr>
          <w:noProof/>
          <w:sz w:val="22"/>
          <w:szCs w:val="22"/>
          <w:u w:val="single"/>
          <w:lang w:val="fi-FI"/>
        </w:rPr>
        <w:t>Farmakodynaamiset vaikutukset</w:t>
      </w:r>
    </w:p>
    <w:p w14:paraId="3B7EC63C"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Tutkimuksessa, jossa arvioitiin rautatasapainoa ja -aineenvaihduntaa talassemiapotilailla, joilla oli raudan liikavarastoitumista, 10 mg/kg/vrk annos </w:t>
      </w:r>
      <w:r w:rsidR="00EE56C2" w:rsidRPr="00BC4099">
        <w:rPr>
          <w:color w:val="000000"/>
          <w:sz w:val="22"/>
          <w:szCs w:val="22"/>
          <w:lang w:val="fi-FI"/>
        </w:rPr>
        <w:t xml:space="preserve">deferasiroksia (dispergoituvien tablettien muodossa) </w:t>
      </w:r>
      <w:r w:rsidRPr="00BC4099">
        <w:rPr>
          <w:color w:val="000000"/>
          <w:sz w:val="22"/>
          <w:szCs w:val="22"/>
          <w:lang w:val="fi-FI"/>
        </w:rPr>
        <w:t xml:space="preserve">aiheutti keskimäärin 0,119 mg Fe nettoerityksen painokiloa kohti vuorokaudessa. Annoksella 20 mg/kg/vrk </w:t>
      </w:r>
      <w:r w:rsidR="00EE56C2" w:rsidRPr="00BC4099">
        <w:rPr>
          <w:color w:val="000000"/>
          <w:sz w:val="22"/>
          <w:szCs w:val="22"/>
          <w:lang w:val="fi-FI"/>
        </w:rPr>
        <w:t xml:space="preserve">(dispergoituvien tablettien muodossa) </w:t>
      </w:r>
      <w:r w:rsidRPr="00BC4099">
        <w:rPr>
          <w:color w:val="000000"/>
          <w:sz w:val="22"/>
          <w:szCs w:val="22"/>
          <w:lang w:val="fi-FI"/>
        </w:rPr>
        <w:t xml:space="preserve">raudan keskimääräinen nettoeritys vuorokaudessa oli 0,329 mg/kg ja annoksella 40 mg/kg/vrk </w:t>
      </w:r>
      <w:r w:rsidR="00EE56C2" w:rsidRPr="00BC4099">
        <w:rPr>
          <w:color w:val="000000"/>
          <w:sz w:val="22"/>
          <w:szCs w:val="22"/>
          <w:lang w:val="fi-FI"/>
        </w:rPr>
        <w:t xml:space="preserve">(dispergoituvien tablettien muodossa) </w:t>
      </w:r>
      <w:r w:rsidRPr="00BC4099">
        <w:rPr>
          <w:color w:val="000000"/>
          <w:sz w:val="22"/>
          <w:szCs w:val="22"/>
          <w:lang w:val="fi-FI"/>
        </w:rPr>
        <w:t>0,445 mg/kg.</w:t>
      </w:r>
    </w:p>
    <w:p w14:paraId="3B7EC63D" w14:textId="77777777" w:rsidR="00521751" w:rsidRPr="00BC4099" w:rsidRDefault="00521751" w:rsidP="00116D39">
      <w:pPr>
        <w:pStyle w:val="Text"/>
        <w:widowControl w:val="0"/>
        <w:spacing w:before="0"/>
        <w:jc w:val="left"/>
        <w:rPr>
          <w:color w:val="000000"/>
          <w:sz w:val="22"/>
          <w:szCs w:val="22"/>
          <w:lang w:val="fi-FI"/>
        </w:rPr>
      </w:pPr>
    </w:p>
    <w:p w14:paraId="3B7EC63E" w14:textId="77777777" w:rsidR="00521751" w:rsidRPr="00BC4099" w:rsidRDefault="00521751" w:rsidP="00116D39">
      <w:pPr>
        <w:pStyle w:val="Text"/>
        <w:keepNext/>
        <w:widowControl w:val="0"/>
        <w:spacing w:before="0"/>
        <w:jc w:val="left"/>
        <w:rPr>
          <w:color w:val="000000"/>
          <w:sz w:val="22"/>
          <w:szCs w:val="22"/>
          <w:u w:val="single"/>
          <w:lang w:val="fi-FI"/>
        </w:rPr>
      </w:pPr>
      <w:r w:rsidRPr="00BC4099">
        <w:rPr>
          <w:noProof/>
          <w:sz w:val="22"/>
          <w:szCs w:val="22"/>
          <w:u w:val="single"/>
          <w:lang w:val="fi-FI"/>
        </w:rPr>
        <w:t>Kliininen teho ja turvallisuus</w:t>
      </w:r>
    </w:p>
    <w:p w14:paraId="3B7EC63F" w14:textId="0B0D1C17" w:rsidR="00EE56C2" w:rsidRPr="00BC4099" w:rsidRDefault="00EE56C2" w:rsidP="00116D39">
      <w:pPr>
        <w:pStyle w:val="Text"/>
        <w:widowControl w:val="0"/>
        <w:spacing w:before="0"/>
        <w:jc w:val="left"/>
        <w:rPr>
          <w:color w:val="000000"/>
          <w:sz w:val="22"/>
          <w:szCs w:val="22"/>
          <w:lang w:val="fi-FI"/>
        </w:rPr>
      </w:pPr>
      <w:r w:rsidRPr="00BC4099">
        <w:rPr>
          <w:color w:val="000000"/>
          <w:sz w:val="22"/>
          <w:szCs w:val="22"/>
          <w:lang w:val="fi-FI"/>
        </w:rPr>
        <w:t xml:space="preserve">Kliinistä tehoa koskevat tutkimukset on suoritettu </w:t>
      </w:r>
      <w:r w:rsidR="00A9604C">
        <w:rPr>
          <w:color w:val="000000"/>
          <w:sz w:val="22"/>
          <w:szCs w:val="22"/>
          <w:lang w:val="fi-FI"/>
        </w:rPr>
        <w:t>EXJADE</w:t>
      </w:r>
      <w:r w:rsidRPr="00BC4099">
        <w:rPr>
          <w:color w:val="000000"/>
          <w:sz w:val="22"/>
          <w:szCs w:val="22"/>
          <w:lang w:val="fi-FI"/>
        </w:rPr>
        <w:t xml:space="preserve"> dispergoituvilla tableteilla</w:t>
      </w:r>
      <w:r w:rsidR="00A9604C">
        <w:rPr>
          <w:color w:val="000000"/>
          <w:sz w:val="22"/>
          <w:szCs w:val="22"/>
          <w:lang w:val="fi-FI"/>
        </w:rPr>
        <w:t xml:space="preserve"> (alla ’deferasiroksi’)</w:t>
      </w:r>
      <w:r w:rsidRPr="00BC4099">
        <w:rPr>
          <w:color w:val="000000"/>
          <w:sz w:val="22"/>
          <w:szCs w:val="22"/>
          <w:lang w:val="fi-FI"/>
        </w:rPr>
        <w:t>.</w:t>
      </w:r>
      <w:r w:rsidR="008E5FE0">
        <w:rPr>
          <w:color w:val="000000"/>
          <w:sz w:val="22"/>
          <w:szCs w:val="22"/>
          <w:lang w:val="fi-FI"/>
        </w:rPr>
        <w:t xml:space="preserve"> </w:t>
      </w:r>
      <w:r w:rsidR="0063785C">
        <w:rPr>
          <w:color w:val="000000"/>
          <w:sz w:val="22"/>
          <w:szCs w:val="22"/>
          <w:lang w:val="fi-FI"/>
        </w:rPr>
        <w:t>Deferasiroksia sisältävien k</w:t>
      </w:r>
      <w:r w:rsidR="008E5FE0">
        <w:rPr>
          <w:color w:val="000000"/>
          <w:sz w:val="22"/>
          <w:szCs w:val="22"/>
          <w:lang w:val="fi-FI"/>
        </w:rPr>
        <w:t xml:space="preserve">alvopäällysteisten tablettien annos on 30 % </w:t>
      </w:r>
      <w:r w:rsidR="0063785C">
        <w:rPr>
          <w:color w:val="000000"/>
          <w:sz w:val="22"/>
          <w:szCs w:val="22"/>
          <w:lang w:val="fi-FI"/>
        </w:rPr>
        <w:t xml:space="preserve">deferasiroksia sisältävien </w:t>
      </w:r>
      <w:r w:rsidR="004734C6">
        <w:rPr>
          <w:color w:val="000000"/>
          <w:sz w:val="22"/>
          <w:szCs w:val="22"/>
          <w:lang w:val="fi-FI"/>
        </w:rPr>
        <w:t>dispergoituvien tablettien annosta pienempi</w:t>
      </w:r>
      <w:r w:rsidR="008E5FE0">
        <w:rPr>
          <w:color w:val="000000"/>
          <w:sz w:val="22"/>
          <w:szCs w:val="22"/>
          <w:lang w:val="fi-FI"/>
        </w:rPr>
        <w:t>, pyöristettynä lähimpään kokonaiseen tablettiin (ks. kohta</w:t>
      </w:r>
      <w:r w:rsidR="00EA7E09">
        <w:rPr>
          <w:color w:val="000000"/>
          <w:sz w:val="22"/>
          <w:szCs w:val="22"/>
          <w:lang w:val="fi-FI"/>
        </w:rPr>
        <w:t> 5.2).</w:t>
      </w:r>
    </w:p>
    <w:p w14:paraId="3B7EC640" w14:textId="77777777" w:rsidR="00EE56C2" w:rsidRPr="00BC4099" w:rsidRDefault="00EE56C2" w:rsidP="00116D39">
      <w:pPr>
        <w:pStyle w:val="Text"/>
        <w:widowControl w:val="0"/>
        <w:spacing w:before="0"/>
        <w:jc w:val="left"/>
        <w:rPr>
          <w:color w:val="000000"/>
          <w:sz w:val="22"/>
          <w:szCs w:val="22"/>
          <w:lang w:val="fi-FI"/>
        </w:rPr>
      </w:pPr>
    </w:p>
    <w:p w14:paraId="3B7EC641" w14:textId="1FC42790" w:rsidR="00521751" w:rsidRPr="00BC4099" w:rsidRDefault="00EE56C2" w:rsidP="00116D39">
      <w:pPr>
        <w:pStyle w:val="Text"/>
        <w:widowControl w:val="0"/>
        <w:spacing w:before="0"/>
        <w:jc w:val="left"/>
        <w:rPr>
          <w:color w:val="000000"/>
          <w:sz w:val="22"/>
          <w:szCs w:val="22"/>
          <w:lang w:val="fi-FI"/>
        </w:rPr>
      </w:pPr>
      <w:r w:rsidRPr="00BC4099">
        <w:rPr>
          <w:color w:val="000000"/>
          <w:sz w:val="22"/>
          <w:szCs w:val="22"/>
          <w:lang w:val="fi-FI"/>
        </w:rPr>
        <w:t>Deferasiroksia</w:t>
      </w:r>
      <w:r w:rsidR="00521751" w:rsidRPr="00BC4099">
        <w:rPr>
          <w:color w:val="000000"/>
          <w:sz w:val="22"/>
          <w:szCs w:val="22"/>
          <w:lang w:val="fi-FI"/>
        </w:rPr>
        <w:t xml:space="preserve"> on tutkittu 411 aikuisella (ikä </w:t>
      </w:r>
      <w:r w:rsidR="00521751" w:rsidRPr="00BC4099">
        <w:rPr>
          <w:color w:val="000000"/>
          <w:sz w:val="22"/>
          <w:szCs w:val="22"/>
          <w:lang w:val="fi-FI"/>
        </w:rPr>
        <w:sym w:font="Symbol" w:char="F0B3"/>
      </w:r>
      <w:r w:rsidR="00521751" w:rsidRPr="00BC4099">
        <w:rPr>
          <w:color w:val="000000"/>
          <w:sz w:val="22"/>
          <w:szCs w:val="22"/>
          <w:lang w:val="fi-FI"/>
        </w:rPr>
        <w:t> 16 vuotta) ja 292 lapsipotilaalla (ikä 2 – &lt; 16 vuotta), joilla oli verensiirroista johtuva krooninen raudan liikavarastoituminen. Lapsipotilaista 52 oli 2</w:t>
      </w:r>
      <w:r w:rsidR="00521751" w:rsidRPr="00BC4099">
        <w:rPr>
          <w:color w:val="000000"/>
          <w:sz w:val="22"/>
          <w:szCs w:val="22"/>
          <w:lang w:val="fi-FI"/>
        </w:rPr>
        <w:noBreakHyphen/>
        <w:t>5-vuotiaita. Verensiirtoja vaativina perussairauksina olivat beetatalassemia, sirppisoluanemia ja muut synnynnäiset ja hankinnaiset anemiat (myelodysplastiset oireyhtymät</w:t>
      </w:r>
      <w:r w:rsidR="009826AC">
        <w:rPr>
          <w:color w:val="000000"/>
          <w:sz w:val="22"/>
          <w:szCs w:val="22"/>
          <w:lang w:val="fi-FI"/>
        </w:rPr>
        <w:t xml:space="preserve"> [MDS]</w:t>
      </w:r>
      <w:r w:rsidR="00521751" w:rsidRPr="00BC4099">
        <w:rPr>
          <w:color w:val="000000"/>
          <w:sz w:val="22"/>
          <w:szCs w:val="22"/>
          <w:lang w:val="fi-FI"/>
        </w:rPr>
        <w:t>, Diamond</w:t>
      </w:r>
      <w:r w:rsidR="00C059AB">
        <w:rPr>
          <w:color w:val="000000"/>
          <w:sz w:val="22"/>
          <w:szCs w:val="22"/>
          <w:lang w:val="fi-FI"/>
        </w:rPr>
        <w:t>–</w:t>
      </w:r>
      <w:r w:rsidR="00521751" w:rsidRPr="00BC4099">
        <w:rPr>
          <w:color w:val="000000"/>
          <w:sz w:val="22"/>
          <w:szCs w:val="22"/>
          <w:lang w:val="fi-FI"/>
        </w:rPr>
        <w:t>Blackfan-oireyhtymä, aplastinen anemia ja muut hyvin harvinaiset anemiat).</w:t>
      </w:r>
    </w:p>
    <w:p w14:paraId="3B7EC642" w14:textId="77777777" w:rsidR="00521751" w:rsidRPr="00BC4099" w:rsidRDefault="00521751" w:rsidP="00116D39">
      <w:pPr>
        <w:pStyle w:val="Text"/>
        <w:widowControl w:val="0"/>
        <w:spacing w:before="0"/>
        <w:jc w:val="left"/>
        <w:rPr>
          <w:color w:val="000000"/>
          <w:sz w:val="22"/>
          <w:szCs w:val="22"/>
          <w:lang w:val="fi-FI"/>
        </w:rPr>
      </w:pPr>
    </w:p>
    <w:p w14:paraId="3B7EC643"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Kun useasti verensiirtoja saavia aikuisia ja lapsipotilaita, joilla oli beetatalassemia, hoidettiin vuoden ajan </w:t>
      </w:r>
      <w:r w:rsidR="002E6F75" w:rsidRPr="00BC4099">
        <w:rPr>
          <w:color w:val="000000"/>
          <w:sz w:val="22"/>
          <w:szCs w:val="22"/>
          <w:lang w:val="fi-FI"/>
        </w:rPr>
        <w:t xml:space="preserve">deferasiroksia sisältävillä dispergoituvilla tableteilla </w:t>
      </w:r>
      <w:r w:rsidRPr="00BC4099">
        <w:rPr>
          <w:color w:val="000000"/>
          <w:sz w:val="22"/>
          <w:szCs w:val="22"/>
          <w:lang w:val="fi-FI"/>
        </w:rPr>
        <w:t xml:space="preserve">vuorokausiannoksilla 20 ja 30 mg/kg, elimistön kokonaisrautamäärää kuvaavat indikaattorit pienenivät. Maksan rautapitoisuus pieneni keskimäärin noin </w:t>
      </w:r>
      <w:r w:rsidRPr="00BC4099">
        <w:rPr>
          <w:color w:val="000000"/>
          <w:sz w:val="22"/>
          <w:szCs w:val="22"/>
          <w:lang w:val="fi-FI"/>
        </w:rPr>
        <w:noBreakHyphen/>
        <w:t xml:space="preserve">0,4 mg Fe maksagrammaa kohti annoksella 20 mg/kg/vrk ja </w:t>
      </w:r>
      <w:r w:rsidRPr="00BC4099">
        <w:rPr>
          <w:color w:val="000000"/>
          <w:sz w:val="22"/>
          <w:szCs w:val="22"/>
          <w:lang w:val="fi-FI"/>
        </w:rPr>
        <w:noBreakHyphen/>
        <w:t xml:space="preserve">8,9 mg Fe maksagrammaa kohti annoksella 30 mg/kg/vrk (koepalan kuivapaino), ja seerumin ferritiinipitoisuus pieneni keskimäärin noin </w:t>
      </w:r>
      <w:r w:rsidRPr="00BC4099">
        <w:rPr>
          <w:color w:val="000000"/>
          <w:sz w:val="22"/>
          <w:szCs w:val="22"/>
          <w:lang w:val="fi-FI"/>
        </w:rPr>
        <w:noBreakHyphen/>
        <w:t xml:space="preserve">36 mikrog/l annoksella 20 mg/kg/vrk ja noin </w:t>
      </w:r>
      <w:r w:rsidRPr="00BC4099">
        <w:rPr>
          <w:color w:val="000000"/>
          <w:sz w:val="22"/>
          <w:szCs w:val="22"/>
          <w:lang w:val="fi-FI"/>
        </w:rPr>
        <w:noBreakHyphen/>
        <w:t xml:space="preserve">926 mikrog/l annoksella 30 mg/kg/vrk. Annoksella 20 mg/kg/vrk raudan erityksen ja saannin suhde oli 1,02 eli raudan nettomäärä pysyi tasapainossa. Annoksella 30 mg/kg/vrk vastaava suhde oli 1,67 eli raudan nettomäärä pieneni. </w:t>
      </w:r>
      <w:r w:rsidR="002E6F75" w:rsidRPr="00BC4099">
        <w:rPr>
          <w:color w:val="000000"/>
          <w:sz w:val="22"/>
          <w:szCs w:val="22"/>
          <w:lang w:val="fi-FI"/>
        </w:rPr>
        <w:t>Deferasiroksi</w:t>
      </w:r>
      <w:r w:rsidRPr="00BC4099">
        <w:rPr>
          <w:color w:val="000000"/>
          <w:sz w:val="22"/>
          <w:szCs w:val="22"/>
          <w:lang w:val="fi-FI"/>
        </w:rPr>
        <w:t xml:space="preserve"> vaikutti samalla tavalla myös muita anemioita sairastaviin potilaisiin, joilla oli raudan liikavarastoitumista. Kun potilaat saivat 10 mg/kg/vrk </w:t>
      </w:r>
      <w:r w:rsidR="002E6F75" w:rsidRPr="00BC4099">
        <w:rPr>
          <w:color w:val="000000"/>
          <w:sz w:val="22"/>
          <w:szCs w:val="22"/>
          <w:lang w:val="fi-FI"/>
        </w:rPr>
        <w:t xml:space="preserve">(dispergoituvien tablettien muodossa) </w:t>
      </w:r>
      <w:r w:rsidRPr="00BC4099">
        <w:rPr>
          <w:color w:val="000000"/>
          <w:sz w:val="22"/>
          <w:szCs w:val="22"/>
          <w:lang w:val="fi-FI"/>
        </w:rPr>
        <w:t xml:space="preserve">valmistetta päivässä yhden vuoden ajan, maksan rauta-arvot ja seerumin ferritiinipitoisuudet pysyivät samoina. Annos piti elimistön nettorautamäärän tasapainossa potilailla, jotka saivat verensiirtoja melko harvoin tai joille tehtiin verenvaihtoja. Maksan rautapitoisuudessa tapahtuvat muutokset heijastuivat kerran kuukaudessa seurantaa varten mitattavaan seerumin ferritiiniarvoon, mikä osoitti, että hoitovastetta voidaan seurata tarkkailemalla seerumin ferritiinipitoisuuden muutoksia. Rajalliset kliiniset tiedot (29 potilasta, joiden sydämen toiminta oli lähtötilanteessa normaali) magneettikuvauksista viittaavat siihen, että </w:t>
      </w:r>
      <w:r w:rsidR="006B411E" w:rsidRPr="00BC4099">
        <w:rPr>
          <w:color w:val="000000"/>
          <w:sz w:val="22"/>
          <w:szCs w:val="22"/>
          <w:lang w:val="fi-FI"/>
        </w:rPr>
        <w:t>deferasiroksi</w:t>
      </w:r>
      <w:r w:rsidRPr="00BC4099">
        <w:rPr>
          <w:color w:val="000000"/>
          <w:sz w:val="22"/>
          <w:szCs w:val="22"/>
          <w:lang w:val="fi-FI"/>
        </w:rPr>
        <w:t>hoito annoksilla 10</w:t>
      </w:r>
      <w:r w:rsidRPr="00BC4099">
        <w:rPr>
          <w:color w:val="000000"/>
          <w:sz w:val="22"/>
          <w:szCs w:val="22"/>
          <w:lang w:val="fi-FI"/>
        </w:rPr>
        <w:noBreakHyphen/>
        <w:t xml:space="preserve">30 mg/kg/vrk yhden vuoden ajan </w:t>
      </w:r>
      <w:r w:rsidR="006B411E" w:rsidRPr="00BC4099">
        <w:rPr>
          <w:color w:val="000000"/>
          <w:sz w:val="22"/>
          <w:szCs w:val="22"/>
          <w:lang w:val="fi-FI"/>
        </w:rPr>
        <w:t xml:space="preserve">(dispergoituvien tablettien muodossa) </w:t>
      </w:r>
      <w:r w:rsidRPr="00BC4099">
        <w:rPr>
          <w:color w:val="000000"/>
          <w:sz w:val="22"/>
          <w:szCs w:val="22"/>
          <w:lang w:val="fi-FI"/>
        </w:rPr>
        <w:t>voi myös vähentää sydämen rautapitoisuutta (MRI T2* nousi keskimäärin 18,3 millisekunnista 23,0 millisekuntiin).</w:t>
      </w:r>
    </w:p>
    <w:p w14:paraId="3B7EC644" w14:textId="77777777" w:rsidR="00521751" w:rsidRPr="00BC4099" w:rsidRDefault="00521751" w:rsidP="00116D39">
      <w:pPr>
        <w:pStyle w:val="Text"/>
        <w:widowControl w:val="0"/>
        <w:spacing w:before="0"/>
        <w:jc w:val="left"/>
        <w:rPr>
          <w:color w:val="000000"/>
          <w:sz w:val="22"/>
          <w:szCs w:val="22"/>
          <w:lang w:val="fi-FI"/>
        </w:rPr>
      </w:pPr>
    </w:p>
    <w:p w14:paraId="3B7EC645"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Vertailevan avaintutkimuksen, johon osallistui 586 verensiirroista johtuvasta raudan liikavarastoitumisesta kärsivää beetatalassemiapotilasta, pääanalyysi ei osoittanut, että </w:t>
      </w:r>
      <w:r w:rsidR="00E12C54" w:rsidRPr="00BC4099">
        <w:rPr>
          <w:color w:val="000000"/>
          <w:sz w:val="22"/>
          <w:szCs w:val="22"/>
          <w:lang w:val="fi-FI"/>
        </w:rPr>
        <w:t>deferasiroksi dispergoituvien tablettien muodossa</w:t>
      </w:r>
      <w:r w:rsidRPr="00BC4099">
        <w:rPr>
          <w:color w:val="000000"/>
          <w:sz w:val="22"/>
          <w:szCs w:val="22"/>
          <w:lang w:val="fi-FI"/>
        </w:rPr>
        <w:t xml:space="preserve"> olisi ollut yhdenvertainen (non-inferior) deferoksamiinin kanssa koko potilaspopulaatiossa. Tämän tutkimuksen jatkoanalyysin perusteella vaikutti siltä, että yhdenvertaisuuden kriteerit täyttyivät alaryhmässä, jonka potilaiden maksan sisältämä rautapitoisuus oli </w:t>
      </w:r>
      <w:r w:rsidRPr="00BC4099">
        <w:rPr>
          <w:color w:val="000000"/>
          <w:sz w:val="22"/>
          <w:szCs w:val="22"/>
          <w:lang w:val="fi-FI"/>
        </w:rPr>
        <w:sym w:font="Symbol" w:char="F0B3"/>
      </w:r>
      <w:r w:rsidRPr="00BC4099">
        <w:rPr>
          <w:color w:val="000000"/>
          <w:sz w:val="22"/>
          <w:szCs w:val="22"/>
          <w:lang w:val="fi-FI"/>
        </w:rPr>
        <w:t xml:space="preserve"> 7 mg Fe kuivapainogrammaa kohti ja jonka potilaita hoidettiin joko </w:t>
      </w:r>
      <w:r w:rsidR="00E12C54" w:rsidRPr="00BC4099">
        <w:rPr>
          <w:color w:val="000000"/>
          <w:sz w:val="22"/>
          <w:szCs w:val="22"/>
          <w:lang w:val="fi-FI"/>
        </w:rPr>
        <w:t xml:space="preserve">deferasiroksia sisältävillä dispergoituvilla tableteilla </w:t>
      </w:r>
      <w:r w:rsidRPr="00BC4099">
        <w:rPr>
          <w:color w:val="000000"/>
          <w:sz w:val="22"/>
          <w:szCs w:val="22"/>
          <w:lang w:val="fi-FI"/>
        </w:rPr>
        <w:t>(20 ja 30 mg/kg) tai deferoksamiinilla (35 – </w:t>
      </w:r>
      <w:r w:rsidRPr="00BC4099">
        <w:rPr>
          <w:color w:val="000000"/>
          <w:sz w:val="22"/>
          <w:szCs w:val="22"/>
          <w:lang w:val="fi-FI"/>
        </w:rPr>
        <w:sym w:font="Symbol" w:char="F0B3"/>
      </w:r>
      <w:r w:rsidRPr="00BC4099">
        <w:rPr>
          <w:color w:val="000000"/>
          <w:sz w:val="22"/>
          <w:szCs w:val="22"/>
          <w:lang w:val="fi-FI"/>
        </w:rPr>
        <w:t xml:space="preserve"> 50 mg/kg). Yhdenvertaisuutta ei kuitenkaan osoitettu potilasryhmässä, jonka potilaiden maksan sisältämä rautapitoisuus oli &lt; 7 mg Fe kuivapainogrammaa kohti ja jonka potilaita hoidettiin joko </w:t>
      </w:r>
      <w:r w:rsidR="00E12C54" w:rsidRPr="00BC4099">
        <w:rPr>
          <w:color w:val="000000"/>
          <w:sz w:val="22"/>
          <w:szCs w:val="22"/>
          <w:lang w:val="fi-FI"/>
        </w:rPr>
        <w:t xml:space="preserve">deferasiroksia sisältävillä dispergoituvilla tableteilla </w:t>
      </w:r>
      <w:r w:rsidRPr="00BC4099">
        <w:rPr>
          <w:color w:val="000000"/>
          <w:sz w:val="22"/>
          <w:szCs w:val="22"/>
          <w:lang w:val="fi-FI"/>
        </w:rPr>
        <w:t>(5 ja 10 mg/kg) tai deferoksamiinilla (20</w:t>
      </w:r>
      <w:r w:rsidRPr="00BC4099">
        <w:rPr>
          <w:color w:val="000000"/>
          <w:sz w:val="22"/>
          <w:szCs w:val="22"/>
          <w:lang w:val="fi-FI"/>
        </w:rPr>
        <w:noBreakHyphen/>
        <w:t xml:space="preserve">35 mg/kg), sillä näiden kahden kelaatiohoidon annokset eivät olleet samanarvoiset. Annosten epätasapaino johtui siitä, että deferoksamiinia saaneet potilaat saivat jatkaa ennen tutkimusta käyttämänsä annoksen ottamista silloinkin, kun se oli tutkimussuunnitelmassa määriteltyä annosta suurempi. Tähän avaintutkimukseen osallistui 56 alle 6-vuotiasta potilasta, joista 28 sai </w:t>
      </w:r>
      <w:r w:rsidR="00E12C54" w:rsidRPr="00BC4099">
        <w:rPr>
          <w:color w:val="000000"/>
          <w:sz w:val="22"/>
          <w:szCs w:val="22"/>
          <w:lang w:val="fi-FI"/>
        </w:rPr>
        <w:t>deferasiroksia dispergoituvien tablettien muodossa</w:t>
      </w:r>
      <w:r w:rsidRPr="00BC4099">
        <w:rPr>
          <w:color w:val="000000"/>
          <w:sz w:val="22"/>
          <w:szCs w:val="22"/>
          <w:lang w:val="fi-FI"/>
        </w:rPr>
        <w:t>.</w:t>
      </w:r>
    </w:p>
    <w:p w14:paraId="3B7EC646" w14:textId="77777777" w:rsidR="00521751" w:rsidRPr="00BC4099" w:rsidRDefault="00521751" w:rsidP="00116D39">
      <w:pPr>
        <w:pStyle w:val="Text"/>
        <w:widowControl w:val="0"/>
        <w:spacing w:before="0"/>
        <w:jc w:val="left"/>
        <w:rPr>
          <w:color w:val="000000"/>
          <w:sz w:val="22"/>
          <w:szCs w:val="22"/>
          <w:lang w:val="fi-FI"/>
        </w:rPr>
      </w:pPr>
    </w:p>
    <w:p w14:paraId="3B7EC647"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Prekliinisten ja kliinisten tutkimusten perusteella vaikutti siltä, että </w:t>
      </w:r>
      <w:r w:rsidR="003E73C7" w:rsidRPr="00BC4099">
        <w:rPr>
          <w:color w:val="000000"/>
          <w:sz w:val="22"/>
          <w:szCs w:val="22"/>
          <w:lang w:val="fi-FI"/>
        </w:rPr>
        <w:t>deferasiroksia sisältävät dispergoituvat tabletit</w:t>
      </w:r>
      <w:r w:rsidRPr="00BC4099">
        <w:rPr>
          <w:color w:val="000000"/>
          <w:sz w:val="22"/>
          <w:szCs w:val="22"/>
          <w:lang w:val="fi-FI"/>
        </w:rPr>
        <w:t xml:space="preserve"> saatta</w:t>
      </w:r>
      <w:r w:rsidR="003E73C7" w:rsidRPr="00BC4099">
        <w:rPr>
          <w:color w:val="000000"/>
          <w:sz w:val="22"/>
          <w:szCs w:val="22"/>
          <w:lang w:val="fi-FI"/>
        </w:rPr>
        <w:t>v</w:t>
      </w:r>
      <w:r w:rsidRPr="00BC4099">
        <w:rPr>
          <w:color w:val="000000"/>
          <w:sz w:val="22"/>
          <w:szCs w:val="22"/>
          <w:lang w:val="fi-FI"/>
        </w:rPr>
        <w:t>a</w:t>
      </w:r>
      <w:r w:rsidR="003E73C7" w:rsidRPr="00BC4099">
        <w:rPr>
          <w:color w:val="000000"/>
          <w:sz w:val="22"/>
          <w:szCs w:val="22"/>
          <w:lang w:val="fi-FI"/>
        </w:rPr>
        <w:t>t</w:t>
      </w:r>
      <w:r w:rsidRPr="00BC4099">
        <w:rPr>
          <w:color w:val="000000"/>
          <w:sz w:val="22"/>
          <w:szCs w:val="22"/>
          <w:lang w:val="fi-FI"/>
        </w:rPr>
        <w:t xml:space="preserve"> vaikuttaa yhtä tehokkaasti kuin deferoksamiini, kun sitä käytetään annossuhteessa 2:1 (ts. </w:t>
      </w:r>
      <w:r w:rsidR="003E73C7" w:rsidRPr="00BC4099">
        <w:rPr>
          <w:color w:val="000000"/>
          <w:sz w:val="22"/>
          <w:szCs w:val="22"/>
          <w:lang w:val="fi-FI"/>
        </w:rPr>
        <w:t xml:space="preserve">yksi deferasiroksia sisältävä dispergoituvien tablettien </w:t>
      </w:r>
      <w:r w:rsidRPr="00BC4099">
        <w:rPr>
          <w:color w:val="000000"/>
          <w:sz w:val="22"/>
          <w:szCs w:val="22"/>
          <w:lang w:val="fi-FI"/>
        </w:rPr>
        <w:t xml:space="preserve">annos on numeerisesti puolet deferoksamiiniannoksesta). </w:t>
      </w:r>
      <w:r w:rsidR="004A154A" w:rsidRPr="00BC4099">
        <w:rPr>
          <w:color w:val="000000"/>
          <w:sz w:val="22"/>
          <w:szCs w:val="22"/>
          <w:lang w:val="fi-FI"/>
        </w:rPr>
        <w:t>Deferasiroksin k</w:t>
      </w:r>
      <w:r w:rsidR="00627889" w:rsidRPr="00BC4099">
        <w:rPr>
          <w:color w:val="000000"/>
          <w:sz w:val="22"/>
          <w:szCs w:val="22"/>
          <w:lang w:val="fi-FI"/>
        </w:rPr>
        <w:t xml:space="preserve">alvopäällysteisten tablettien osalta annossuhdetta 3:1 voidaan harkita (eli yksi annos deferasiroksia kalvopäällysteisten tablettien muodossa on numeerisesti kolmasosa deferoksamiiniannoksesta). </w:t>
      </w:r>
      <w:r w:rsidRPr="00BC4099">
        <w:rPr>
          <w:color w:val="000000"/>
          <w:sz w:val="22"/>
          <w:szCs w:val="22"/>
          <w:lang w:val="fi-FI"/>
        </w:rPr>
        <w:t>Kliinisissä tutkimuksissa tätä annossuositusta ei kuitenkaan arvioitu prospektiivisesti.</w:t>
      </w:r>
    </w:p>
    <w:p w14:paraId="3B7EC648" w14:textId="77777777" w:rsidR="00521751" w:rsidRPr="00BC4099" w:rsidRDefault="00521751" w:rsidP="00116D39">
      <w:pPr>
        <w:pStyle w:val="Text"/>
        <w:widowControl w:val="0"/>
        <w:spacing w:before="0"/>
        <w:jc w:val="left"/>
        <w:rPr>
          <w:color w:val="000000"/>
          <w:sz w:val="22"/>
          <w:szCs w:val="22"/>
          <w:lang w:val="fi-FI"/>
        </w:rPr>
      </w:pPr>
    </w:p>
    <w:p w14:paraId="3B7EC649"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Myös potilailla, joiden maksan sisältämä rautapitoisuus oli </w:t>
      </w:r>
      <w:r w:rsidRPr="00BC4099">
        <w:rPr>
          <w:color w:val="000000"/>
          <w:sz w:val="22"/>
          <w:szCs w:val="22"/>
          <w:lang w:val="fi-FI"/>
        </w:rPr>
        <w:sym w:font="Symbol" w:char="F0B3"/>
      </w:r>
      <w:r w:rsidRPr="00BC4099">
        <w:rPr>
          <w:color w:val="000000"/>
          <w:sz w:val="22"/>
          <w:szCs w:val="22"/>
          <w:lang w:val="fi-FI"/>
        </w:rPr>
        <w:t xml:space="preserve"> 7 mg Fe kuivapainogrammaa kohti ja joilla oli jokin harvinainen anemia tai sirppisoluanemia, korkeintaan 20 ja 30 mg/kg suuruiset </w:t>
      </w:r>
      <w:r w:rsidR="00BF3D82" w:rsidRPr="00BC4099">
        <w:rPr>
          <w:color w:val="000000"/>
          <w:sz w:val="22"/>
          <w:szCs w:val="22"/>
          <w:lang w:val="fi-FI"/>
        </w:rPr>
        <w:t xml:space="preserve">deferasiroksia sisältävien dispergoituvien tablettien </w:t>
      </w:r>
      <w:r w:rsidRPr="00BC4099">
        <w:rPr>
          <w:color w:val="000000"/>
          <w:sz w:val="22"/>
          <w:szCs w:val="22"/>
          <w:lang w:val="fi-FI"/>
        </w:rPr>
        <w:t>annokset pienensivät maksan sisältämää rautamäärää ja seerumin ferritiinipitoisuutta vastaavalla tavalla kuin beetatalassemiapotilailla.</w:t>
      </w:r>
    </w:p>
    <w:p w14:paraId="3B7EC64A" w14:textId="77777777" w:rsidR="006B4ACC" w:rsidRDefault="006B4ACC" w:rsidP="00116D39">
      <w:pPr>
        <w:widowControl w:val="0"/>
        <w:spacing w:line="240" w:lineRule="auto"/>
        <w:rPr>
          <w:color w:val="000000"/>
          <w:lang w:val="fi-FI"/>
        </w:rPr>
      </w:pPr>
    </w:p>
    <w:p w14:paraId="3B7EC64B" w14:textId="77777777" w:rsidR="009826AC" w:rsidRDefault="009826AC" w:rsidP="00116D39">
      <w:pPr>
        <w:widowControl w:val="0"/>
        <w:spacing w:line="240" w:lineRule="auto"/>
        <w:rPr>
          <w:color w:val="000000"/>
          <w:lang w:val="fi-FI"/>
        </w:rPr>
      </w:pPr>
      <w:r>
        <w:rPr>
          <w:color w:val="000000"/>
          <w:lang w:val="fi-FI"/>
        </w:rPr>
        <w:t xml:space="preserve">225 potilaalle, joilla oli MDS (riskitaso matala–keskitaso-1) ja verensiirroista johtuva raudan liikavarastoituminen, tehtiin lumelääkekontrolloitu satunnaistettu tutkimus. Tämän tutkimuksen tulos </w:t>
      </w:r>
      <w:r>
        <w:rPr>
          <w:color w:val="000000"/>
          <w:lang w:val="fi-FI"/>
        </w:rPr>
        <w:lastRenderedPageBreak/>
        <w:t>viittaa siihen, että def</w:t>
      </w:r>
      <w:r w:rsidR="002F7368">
        <w:rPr>
          <w:color w:val="000000"/>
          <w:lang w:val="fi-FI"/>
        </w:rPr>
        <w:t>er</w:t>
      </w:r>
      <w:r>
        <w:rPr>
          <w:color w:val="000000"/>
          <w:lang w:val="fi-FI"/>
        </w:rPr>
        <w:t>asiroksilla on positiivinen vaikutus päätetapahtumattomaan elossaoloon (event-free survival, EFS, yhdistelmäpäätetapahtuma, johon sisältyvät kuolemaan johtamattomat sydän- ja maksatapahtumat) ja seerumin ferritiinipitoisuuteen. Turvallisuusprofiili oli vastaava kuin aiemmissa tutkimuksissa aikuisilla MDS-potilailla.</w:t>
      </w:r>
    </w:p>
    <w:p w14:paraId="3B7EC64C" w14:textId="77777777" w:rsidR="009826AC" w:rsidRPr="00BC4099" w:rsidRDefault="009826AC" w:rsidP="00116D39">
      <w:pPr>
        <w:widowControl w:val="0"/>
        <w:spacing w:line="240" w:lineRule="auto"/>
        <w:rPr>
          <w:color w:val="000000"/>
          <w:lang w:val="fi-FI"/>
        </w:rPr>
      </w:pPr>
    </w:p>
    <w:p w14:paraId="3B7EC64D" w14:textId="77777777" w:rsidR="006B4ACC" w:rsidRPr="00BC4099" w:rsidRDefault="006B4ACC" w:rsidP="00116D39">
      <w:pPr>
        <w:pStyle w:val="Text"/>
        <w:widowControl w:val="0"/>
        <w:spacing w:before="0"/>
        <w:jc w:val="left"/>
        <w:rPr>
          <w:color w:val="000000"/>
          <w:sz w:val="22"/>
          <w:szCs w:val="22"/>
          <w:lang w:val="fi-FI"/>
        </w:rPr>
      </w:pPr>
      <w:r w:rsidRPr="00BC4099">
        <w:rPr>
          <w:color w:val="000000"/>
          <w:sz w:val="22"/>
          <w:szCs w:val="22"/>
          <w:lang w:val="fi-FI"/>
        </w:rPr>
        <w:t>Viisi vuotta kestäneessä havainnoivassa tutkimuksessa deferasiroksia annettiin 267:lle verensiirroista johtuvaa hemosideroosia sairastavalle lapsipotilaalle, jotka sisäänottohetkellä olivat iältään 2 – &lt; 6-vuotiaita. Exjaden turvallisuus- ja siedettävyysprofiilissa ei ollut kliinisesti merkitseviä eroavaisuuksia 2 – &lt; 6-vuotiaiden lapsipotilaiden ja muiden potilaiden (aikuisia ja vanhempia lapsipotilaita) välillä, koskien myös seerumin kreatiniinin nousua &gt; 33 % ja yli viitealueen ylärajan kahdessa tai useammassa peräkkäisessä mittauksessa (3,1 %), sekä alaniiniaminotransferaasin (ALAT) nousua yli viisinkertaiseksi viitealueen ylärajaan nähden (4,3 %). Yksittäisiä ALAT:n ja aspartaattiaminotransferaasin nousuja raportoitiin 20,0 %:lla ja 8,3 %:lla niistä 145 potilaasta, jotka olivat mukana tutkimuksessa sen päättymiseen saakka.</w:t>
      </w:r>
    </w:p>
    <w:p w14:paraId="3B7EC64E" w14:textId="77777777" w:rsidR="006B4ACC" w:rsidRPr="00BC4099" w:rsidRDefault="006B4ACC" w:rsidP="00116D39">
      <w:pPr>
        <w:pStyle w:val="Text"/>
        <w:widowControl w:val="0"/>
        <w:spacing w:before="0"/>
        <w:jc w:val="left"/>
        <w:rPr>
          <w:color w:val="000000"/>
          <w:sz w:val="22"/>
          <w:szCs w:val="22"/>
          <w:lang w:val="fi-FI"/>
        </w:rPr>
      </w:pPr>
    </w:p>
    <w:p w14:paraId="3B7EC64F" w14:textId="77777777" w:rsidR="006B4ACC" w:rsidRPr="00BC4099" w:rsidRDefault="006B4ACC" w:rsidP="00116D39">
      <w:pPr>
        <w:pStyle w:val="Text"/>
        <w:widowControl w:val="0"/>
        <w:spacing w:before="0"/>
        <w:jc w:val="left"/>
        <w:rPr>
          <w:color w:val="000000"/>
          <w:sz w:val="22"/>
          <w:szCs w:val="22"/>
          <w:lang w:val="fi-FI"/>
        </w:rPr>
      </w:pPr>
      <w:r w:rsidRPr="00BC4099">
        <w:rPr>
          <w:color w:val="000000"/>
          <w:sz w:val="22"/>
          <w:lang w:val="fi-FI"/>
        </w:rPr>
        <w:t>Kalvopäällysteisten ja dispergoituvien deferasiroksitablettien turvallisuutta arvioineessa tutkimuksessa 173 aikuis- ja lapsipotilasta, joilla oli verensiirroista riippumaton talassemia tai myelo</w:t>
      </w:r>
      <w:r w:rsidRPr="00BC4099">
        <w:rPr>
          <w:color w:val="000000"/>
          <w:sz w:val="22"/>
          <w:lang w:val="fi-FI"/>
        </w:rPr>
        <w:softHyphen/>
        <w:t>dysplastinen oireyhtymä, sai hoitoa 24 viikon ajan. Kalvopäällysteisten tablettien ja dispergoituvien tablettien turvallisuusprofiilien todettiin olevan samankaltaiset.</w:t>
      </w:r>
    </w:p>
    <w:p w14:paraId="3B7EC650" w14:textId="2C72E6FC" w:rsidR="00521751" w:rsidRDefault="00521751" w:rsidP="00116D39">
      <w:pPr>
        <w:widowControl w:val="0"/>
        <w:spacing w:line="240" w:lineRule="auto"/>
        <w:rPr>
          <w:color w:val="000000"/>
          <w:lang w:val="fi-FI"/>
        </w:rPr>
      </w:pPr>
    </w:p>
    <w:p w14:paraId="4F1424CB" w14:textId="7C54C2E9" w:rsidR="006C7A8F" w:rsidRPr="004F4913" w:rsidRDefault="00151C57" w:rsidP="00116D39">
      <w:pPr>
        <w:widowControl w:val="0"/>
        <w:spacing w:line="240" w:lineRule="auto"/>
        <w:rPr>
          <w:color w:val="000000"/>
          <w:lang w:val="fi-FI"/>
        </w:rPr>
      </w:pPr>
      <w:r w:rsidRPr="004F4913">
        <w:rPr>
          <w:color w:val="000000"/>
          <w:lang w:val="fi-FI"/>
        </w:rPr>
        <w:t>D</w:t>
      </w:r>
      <w:r w:rsidR="003C4258" w:rsidRPr="004F4913">
        <w:rPr>
          <w:color w:val="000000"/>
          <w:lang w:val="fi-FI"/>
        </w:rPr>
        <w:t>eferasiroksilääkemuodon (rakeet) hoitomyöntyvyyttä, tehoa ja turvallisuutta verrattiin dispergoituv</w:t>
      </w:r>
      <w:r w:rsidR="00FF00A9" w:rsidRPr="004F4913">
        <w:rPr>
          <w:color w:val="000000"/>
          <w:lang w:val="fi-FI"/>
        </w:rPr>
        <w:t>ien</w:t>
      </w:r>
      <w:r w:rsidR="003C4258" w:rsidRPr="004F4913">
        <w:rPr>
          <w:color w:val="000000"/>
          <w:lang w:val="fi-FI"/>
        </w:rPr>
        <w:t xml:space="preserve"> tablet</w:t>
      </w:r>
      <w:r w:rsidR="00FF00A9" w:rsidRPr="004F4913">
        <w:rPr>
          <w:color w:val="000000"/>
          <w:lang w:val="fi-FI"/>
        </w:rPr>
        <w:t>tien</w:t>
      </w:r>
      <w:r w:rsidR="003C4258" w:rsidRPr="004F4913">
        <w:rPr>
          <w:color w:val="000000"/>
          <w:lang w:val="fi-FI"/>
        </w:rPr>
        <w:t xml:space="preserve"> lääkemuotoon avoimessa, </w:t>
      </w:r>
      <w:r w:rsidR="006C7A8F" w:rsidRPr="004F4913">
        <w:rPr>
          <w:color w:val="000000"/>
          <w:lang w:val="fi-FI"/>
        </w:rPr>
        <w:t>satunnaistet</w:t>
      </w:r>
      <w:r w:rsidR="00FF00A9" w:rsidRPr="004F4913">
        <w:rPr>
          <w:color w:val="000000"/>
          <w:lang w:val="fi-FI"/>
        </w:rPr>
        <w:t>ussa</w:t>
      </w:r>
      <w:r w:rsidR="003C4258" w:rsidRPr="004F4913">
        <w:rPr>
          <w:color w:val="000000"/>
          <w:lang w:val="fi-FI"/>
        </w:rPr>
        <w:t xml:space="preserve"> </w:t>
      </w:r>
      <w:r w:rsidR="00202452" w:rsidRPr="004F4913">
        <w:rPr>
          <w:color w:val="000000"/>
          <w:lang w:val="fi-FI"/>
        </w:rPr>
        <w:t>1:1-vertailu</w:t>
      </w:r>
      <w:r w:rsidR="003C4258" w:rsidRPr="004F4913">
        <w:rPr>
          <w:color w:val="000000"/>
          <w:lang w:val="fi-FI"/>
        </w:rPr>
        <w:t>tutkimuksessa, johon osallistui 224 lapsipotilasta</w:t>
      </w:r>
      <w:r w:rsidR="00FF00A9" w:rsidRPr="004F4913">
        <w:rPr>
          <w:color w:val="000000"/>
          <w:lang w:val="fi-FI"/>
        </w:rPr>
        <w:t xml:space="preserve">, joilla oli </w:t>
      </w:r>
      <w:r w:rsidR="00C7773E" w:rsidRPr="004F4913">
        <w:rPr>
          <w:color w:val="000000"/>
          <w:lang w:val="fi-FI"/>
        </w:rPr>
        <w:t>verensiirroista johtuvaa</w:t>
      </w:r>
      <w:r w:rsidR="00202452" w:rsidRPr="004F4913">
        <w:rPr>
          <w:color w:val="000000"/>
          <w:lang w:val="fi-FI"/>
        </w:rPr>
        <w:t xml:space="preserve"> anemiaa</w:t>
      </w:r>
      <w:r w:rsidR="004F4913">
        <w:rPr>
          <w:color w:val="000000"/>
          <w:lang w:val="fi-FI"/>
        </w:rPr>
        <w:t>,</w:t>
      </w:r>
      <w:r w:rsidR="00C7773E" w:rsidRPr="004F4913">
        <w:rPr>
          <w:color w:val="000000"/>
          <w:lang w:val="fi-FI"/>
        </w:rPr>
        <w:t xml:space="preserve"> raudan liikavarastoitumista ja jotka olivat</w:t>
      </w:r>
      <w:r w:rsidR="003C4258" w:rsidRPr="004F4913">
        <w:rPr>
          <w:color w:val="000000"/>
          <w:lang w:val="fi-FI"/>
        </w:rPr>
        <w:t xml:space="preserve"> iältään 2</w:t>
      </w:r>
      <w:r w:rsidR="001B2A54" w:rsidRPr="004F4913">
        <w:rPr>
          <w:lang w:val="fi-FI"/>
        </w:rPr>
        <w:t xml:space="preserve">&lt;18 -vuotta. </w:t>
      </w:r>
      <w:r w:rsidR="00202452" w:rsidRPr="004F4913">
        <w:rPr>
          <w:lang w:val="fi-FI"/>
        </w:rPr>
        <w:t>Suurimmalla osalla potilaista (142, 63,4</w:t>
      </w:r>
      <w:r w:rsidR="00202452" w:rsidRPr="004F4913">
        <w:rPr>
          <w:color w:val="000000"/>
          <w:lang w:val="fi-FI"/>
        </w:rPr>
        <w:t> </w:t>
      </w:r>
      <w:r w:rsidR="00202452" w:rsidRPr="004F4913">
        <w:rPr>
          <w:lang w:val="fi-FI"/>
        </w:rPr>
        <w:t>%) oli beeta</w:t>
      </w:r>
      <w:r w:rsidR="00EA5585">
        <w:rPr>
          <w:lang w:val="fi-FI"/>
        </w:rPr>
        <w:t>-</w:t>
      </w:r>
      <w:r w:rsidR="00202452" w:rsidRPr="004F4913">
        <w:rPr>
          <w:lang w:val="fi-FI"/>
        </w:rPr>
        <w:t>talas</w:t>
      </w:r>
      <w:r w:rsidR="001031F4">
        <w:rPr>
          <w:lang w:val="fi-FI"/>
        </w:rPr>
        <w:t>s</w:t>
      </w:r>
      <w:r w:rsidR="00202452" w:rsidRPr="004F4913">
        <w:rPr>
          <w:lang w:val="fi-FI"/>
        </w:rPr>
        <w:t xml:space="preserve">emia </w:t>
      </w:r>
      <w:r w:rsidR="001031F4">
        <w:rPr>
          <w:lang w:val="fi-FI"/>
        </w:rPr>
        <w:t>major</w:t>
      </w:r>
      <w:r w:rsidR="00202452" w:rsidRPr="004F4913">
        <w:rPr>
          <w:lang w:val="fi-FI"/>
        </w:rPr>
        <w:t xml:space="preserve">, 108 (48,2 %) potilasta </w:t>
      </w:r>
      <w:r w:rsidR="00AB4157" w:rsidRPr="004F4913">
        <w:rPr>
          <w:lang w:val="fi-FI"/>
        </w:rPr>
        <w:t>oli naiiveja rautakelaatiohoidolle (</w:t>
      </w:r>
      <w:r w:rsidR="006009AF" w:rsidRPr="004F4913">
        <w:rPr>
          <w:lang w:val="fi-FI"/>
        </w:rPr>
        <w:t>ikämediaani</w:t>
      </w:r>
      <w:r w:rsidR="00AB4157" w:rsidRPr="004F4913">
        <w:rPr>
          <w:lang w:val="fi-FI"/>
        </w:rPr>
        <w:t xml:space="preserve"> 2</w:t>
      </w:r>
      <w:r w:rsidR="00AB4157" w:rsidRPr="004F4913">
        <w:rPr>
          <w:color w:val="000000"/>
          <w:lang w:val="fi-FI"/>
        </w:rPr>
        <w:t> vuotta, 92,6 %</w:t>
      </w:r>
      <w:r w:rsidR="00283D58" w:rsidRPr="004F4913">
        <w:rPr>
          <w:color w:val="000000"/>
          <w:lang w:val="fi-FI"/>
        </w:rPr>
        <w:t xml:space="preserve"> iältään</w:t>
      </w:r>
      <w:r w:rsidR="00AB4157" w:rsidRPr="004F4913">
        <w:rPr>
          <w:color w:val="000000"/>
          <w:lang w:val="fi-FI"/>
        </w:rPr>
        <w:t xml:space="preserve"> 2 - &lt; 10 vuot</w:t>
      </w:r>
      <w:r w:rsidR="00283D58" w:rsidRPr="004F4913">
        <w:rPr>
          <w:color w:val="000000"/>
          <w:lang w:val="fi-FI"/>
        </w:rPr>
        <w:t>ta</w:t>
      </w:r>
      <w:r w:rsidR="00AB4157" w:rsidRPr="004F4913">
        <w:rPr>
          <w:color w:val="000000"/>
          <w:lang w:val="fi-FI"/>
        </w:rPr>
        <w:t>)</w:t>
      </w:r>
      <w:r w:rsidR="00AB4157" w:rsidRPr="004F4913">
        <w:rPr>
          <w:lang w:val="fi-FI"/>
        </w:rPr>
        <w:t xml:space="preserve"> ja 116 (51,8</w:t>
      </w:r>
      <w:r w:rsidR="00AB4157" w:rsidRPr="004F4913">
        <w:rPr>
          <w:color w:val="000000"/>
          <w:lang w:val="fi-FI"/>
        </w:rPr>
        <w:t xml:space="preserve"> %) potilasta oli aiemmin hoidettu rautakelaatiohoidolla </w:t>
      </w:r>
      <w:r w:rsidR="00672CF9" w:rsidRPr="004F4913">
        <w:rPr>
          <w:color w:val="000000"/>
          <w:lang w:val="fi-FI"/>
        </w:rPr>
        <w:t>(</w:t>
      </w:r>
      <w:r w:rsidR="00F276DF" w:rsidRPr="004F4913">
        <w:rPr>
          <w:color w:val="000000"/>
          <w:lang w:val="fi-FI"/>
        </w:rPr>
        <w:t>ikämediaani</w:t>
      </w:r>
      <w:r w:rsidR="00672CF9" w:rsidRPr="004F4913">
        <w:rPr>
          <w:color w:val="000000"/>
          <w:lang w:val="fi-FI"/>
        </w:rPr>
        <w:t xml:space="preserve"> 7,5  vuotta, 71,6 % iältään 2 - &lt; 10 -vuotiaita</w:t>
      </w:r>
      <w:r w:rsidR="005544EE">
        <w:rPr>
          <w:color w:val="000000"/>
          <w:lang w:val="fi-FI"/>
        </w:rPr>
        <w:t>)</w:t>
      </w:r>
      <w:r w:rsidR="00672CF9" w:rsidRPr="004F4913">
        <w:rPr>
          <w:color w:val="000000"/>
          <w:lang w:val="fi-FI"/>
        </w:rPr>
        <w:t xml:space="preserve">, joista 68,1 % oli aiemmin saanut deferasiroksia. 24 </w:t>
      </w:r>
      <w:r w:rsidR="00283D58" w:rsidRPr="004F4913">
        <w:rPr>
          <w:color w:val="000000"/>
          <w:lang w:val="fi-FI"/>
        </w:rPr>
        <w:t>hoito</w:t>
      </w:r>
      <w:r w:rsidR="00672CF9" w:rsidRPr="004F4913">
        <w:rPr>
          <w:color w:val="000000"/>
          <w:lang w:val="fi-FI"/>
        </w:rPr>
        <w:t xml:space="preserve">viikon jälkeen </w:t>
      </w:r>
      <w:r w:rsidR="004F4913">
        <w:rPr>
          <w:color w:val="000000"/>
          <w:lang w:val="fi-FI"/>
        </w:rPr>
        <w:t xml:space="preserve">tehdyssä </w:t>
      </w:r>
      <w:r w:rsidR="00672CF9" w:rsidRPr="004F4913">
        <w:rPr>
          <w:color w:val="000000"/>
          <w:lang w:val="fi-FI"/>
        </w:rPr>
        <w:t>ensimmäisessä analyysissä rautakelaatiohoidolle naiivien</w:t>
      </w:r>
      <w:r w:rsidR="00272812">
        <w:rPr>
          <w:color w:val="000000"/>
          <w:lang w:val="fi-FI"/>
        </w:rPr>
        <w:t xml:space="preserve"> potilaiden</w:t>
      </w:r>
      <w:r w:rsidR="00672CF9" w:rsidRPr="004F4913">
        <w:rPr>
          <w:color w:val="000000"/>
          <w:lang w:val="fi-FI"/>
        </w:rPr>
        <w:t xml:space="preserve"> hoitomyöntyvyys oli 84,26 % deferasiroksidispergoituvien tablettien ja 86,84 % deferasiroksira</w:t>
      </w:r>
      <w:r w:rsidR="000B27DF" w:rsidRPr="004F4913">
        <w:rPr>
          <w:color w:val="000000"/>
          <w:lang w:val="fi-FI"/>
        </w:rPr>
        <w:t xml:space="preserve">keiden </w:t>
      </w:r>
      <w:r w:rsidR="00283D58" w:rsidRPr="004F4913">
        <w:rPr>
          <w:color w:val="000000"/>
          <w:lang w:val="fi-FI"/>
        </w:rPr>
        <w:t xml:space="preserve">tutkimushaarassa ilman tilastollisesti merkitsevää eroa. </w:t>
      </w:r>
      <w:r w:rsidR="000B27DF" w:rsidRPr="004F4913">
        <w:rPr>
          <w:color w:val="000000"/>
          <w:lang w:val="fi-FI"/>
        </w:rPr>
        <w:t>Samoin k</w:t>
      </w:r>
      <w:r w:rsidR="00283D58" w:rsidRPr="004F4913">
        <w:rPr>
          <w:lang w:val="fi-FI"/>
        </w:rPr>
        <w:t xml:space="preserve">ahden tutkimushaaran välillä erot seerumin ferritiiniarvojen </w:t>
      </w:r>
      <w:r w:rsidR="000B27DF" w:rsidRPr="004F4913">
        <w:rPr>
          <w:lang w:val="fi-FI"/>
        </w:rPr>
        <w:t>keskimääräis</w:t>
      </w:r>
      <w:r w:rsidR="004F7ABA">
        <w:rPr>
          <w:lang w:val="fi-FI"/>
        </w:rPr>
        <w:t>issä</w:t>
      </w:r>
      <w:r w:rsidR="000B27DF" w:rsidRPr="004F4913">
        <w:rPr>
          <w:lang w:val="fi-FI"/>
        </w:rPr>
        <w:t xml:space="preserve"> </w:t>
      </w:r>
      <w:r w:rsidR="00283D58" w:rsidRPr="004F4913">
        <w:rPr>
          <w:lang w:val="fi-FI"/>
        </w:rPr>
        <w:t>muutoks</w:t>
      </w:r>
      <w:r w:rsidR="004F7ABA">
        <w:rPr>
          <w:lang w:val="fi-FI"/>
        </w:rPr>
        <w:t>issa</w:t>
      </w:r>
      <w:r w:rsidR="000B27DF" w:rsidRPr="004F4913">
        <w:rPr>
          <w:lang w:val="fi-FI"/>
        </w:rPr>
        <w:t xml:space="preserve"> lähtöarvosta</w:t>
      </w:r>
      <w:r w:rsidR="00283D58" w:rsidRPr="004F4913">
        <w:rPr>
          <w:lang w:val="fi-FI"/>
        </w:rPr>
        <w:t xml:space="preserve"> eivät olleet tilastollisesti merkitseviä</w:t>
      </w:r>
      <w:r w:rsidR="000B27DF" w:rsidRPr="004F4913">
        <w:rPr>
          <w:lang w:val="fi-FI"/>
        </w:rPr>
        <w:t xml:space="preserve"> (dispergoituvat tabletit:</w:t>
      </w:r>
      <w:r w:rsidR="00A025AC">
        <w:rPr>
          <w:lang w:val="fi-FI"/>
        </w:rPr>
        <w:t xml:space="preserve"> keskiarvo</w:t>
      </w:r>
      <w:r w:rsidR="000B27DF" w:rsidRPr="004F4913">
        <w:rPr>
          <w:lang w:val="fi-FI"/>
        </w:rPr>
        <w:t xml:space="preserve"> </w:t>
      </w:r>
      <w:r w:rsidR="000B27DF" w:rsidRPr="004F4913">
        <w:rPr>
          <w:lang w:val="fi-FI"/>
        </w:rPr>
        <w:noBreakHyphen/>
        <w:t>171,52 mi</w:t>
      </w:r>
      <w:r w:rsidR="004F4913">
        <w:rPr>
          <w:lang w:val="fi-FI"/>
        </w:rPr>
        <w:t>k</w:t>
      </w:r>
      <w:r w:rsidR="000B27DF" w:rsidRPr="004F4913">
        <w:rPr>
          <w:lang w:val="fi-FI"/>
        </w:rPr>
        <w:t xml:space="preserve">rog/l [95% </w:t>
      </w:r>
      <w:r w:rsidR="00F276DF" w:rsidRPr="004F4913">
        <w:rPr>
          <w:lang w:val="fi-FI"/>
        </w:rPr>
        <w:t>luottamusväli</w:t>
      </w:r>
      <w:r w:rsidR="000B27DF" w:rsidRPr="004F4913">
        <w:rPr>
          <w:lang w:val="fi-FI"/>
        </w:rPr>
        <w:t xml:space="preserve">: </w:t>
      </w:r>
      <w:r w:rsidR="000B27DF" w:rsidRPr="004F4913">
        <w:rPr>
          <w:lang w:val="fi-FI"/>
        </w:rPr>
        <w:noBreakHyphen/>
        <w:t>517,40</w:t>
      </w:r>
      <w:r w:rsidR="00F276DF" w:rsidRPr="004F4913">
        <w:rPr>
          <w:lang w:val="fi-FI"/>
        </w:rPr>
        <w:t>-</w:t>
      </w:r>
      <w:r w:rsidR="000B27DF" w:rsidRPr="004F4913">
        <w:rPr>
          <w:lang w:val="fi-FI"/>
        </w:rPr>
        <w:t>174,36] ja raelääkemuoto:</w:t>
      </w:r>
      <w:r w:rsidR="00A025AC">
        <w:rPr>
          <w:lang w:val="fi-FI"/>
        </w:rPr>
        <w:t xml:space="preserve"> keskiarvo</w:t>
      </w:r>
      <w:r w:rsidR="000B27DF" w:rsidRPr="004F4913">
        <w:rPr>
          <w:lang w:val="fi-FI"/>
        </w:rPr>
        <w:t xml:space="preserve"> 4,84 mi</w:t>
      </w:r>
      <w:r w:rsidR="004F4913">
        <w:rPr>
          <w:lang w:val="fi-FI"/>
        </w:rPr>
        <w:t>k</w:t>
      </w:r>
      <w:r w:rsidR="000B27DF" w:rsidRPr="004F4913">
        <w:rPr>
          <w:lang w:val="fi-FI"/>
        </w:rPr>
        <w:t xml:space="preserve">rog/l [95% </w:t>
      </w:r>
      <w:r w:rsidR="00F276DF" w:rsidRPr="004F4913">
        <w:rPr>
          <w:lang w:val="fi-FI"/>
        </w:rPr>
        <w:t>luottamusväli</w:t>
      </w:r>
      <w:r w:rsidR="000B27DF" w:rsidRPr="004F4913">
        <w:rPr>
          <w:lang w:val="fi-FI"/>
        </w:rPr>
        <w:t>: -333,58</w:t>
      </w:r>
      <w:r w:rsidR="00F276DF" w:rsidRPr="004F4913">
        <w:rPr>
          <w:lang w:val="fi-FI"/>
        </w:rPr>
        <w:t>-</w:t>
      </w:r>
      <w:r w:rsidR="000B27DF" w:rsidRPr="004F4913">
        <w:rPr>
          <w:lang w:val="fi-FI"/>
        </w:rPr>
        <w:t xml:space="preserve">343,27], </w:t>
      </w:r>
      <w:r w:rsidR="00F276DF" w:rsidRPr="004F4913">
        <w:rPr>
          <w:lang w:val="fi-FI"/>
        </w:rPr>
        <w:t>keskiarvojen välinen ero</w:t>
      </w:r>
      <w:r w:rsidR="000B27DF" w:rsidRPr="004F4913">
        <w:rPr>
          <w:lang w:val="fi-FI"/>
        </w:rPr>
        <w:t xml:space="preserve"> </w:t>
      </w:r>
      <w:r w:rsidR="00F276DF" w:rsidRPr="004F4913">
        <w:rPr>
          <w:lang w:val="fi-FI"/>
        </w:rPr>
        <w:t xml:space="preserve">rakeiden ja dispergoituvien tablettien välillä oli </w:t>
      </w:r>
      <w:r w:rsidR="000B27DF" w:rsidRPr="004F4913">
        <w:rPr>
          <w:lang w:val="fi-FI"/>
        </w:rPr>
        <w:t>176</w:t>
      </w:r>
      <w:r w:rsidR="004B58DE">
        <w:rPr>
          <w:lang w:val="fi-FI"/>
        </w:rPr>
        <w:t>,</w:t>
      </w:r>
      <w:r w:rsidR="000B27DF" w:rsidRPr="004F4913">
        <w:rPr>
          <w:lang w:val="fi-FI"/>
        </w:rPr>
        <w:t>36 </w:t>
      </w:r>
      <w:r w:rsidR="004F4913" w:rsidRPr="004F4913">
        <w:rPr>
          <w:lang w:val="fi-FI"/>
        </w:rPr>
        <w:t>m</w:t>
      </w:r>
      <w:r w:rsidR="004F4913">
        <w:rPr>
          <w:lang w:val="fi-FI"/>
        </w:rPr>
        <w:t>ikro</w:t>
      </w:r>
      <w:r w:rsidR="000B27DF" w:rsidRPr="004F4913">
        <w:rPr>
          <w:lang w:val="fi-FI"/>
        </w:rPr>
        <w:t xml:space="preserve">g/l [95% </w:t>
      </w:r>
      <w:r w:rsidR="00F276DF" w:rsidRPr="004F4913">
        <w:rPr>
          <w:lang w:val="fi-FI"/>
        </w:rPr>
        <w:t>luottamusväli</w:t>
      </w:r>
      <w:r w:rsidR="000B27DF" w:rsidRPr="004F4913">
        <w:rPr>
          <w:lang w:val="fi-FI"/>
        </w:rPr>
        <w:t xml:space="preserve">: </w:t>
      </w:r>
      <w:r w:rsidR="000B27DF" w:rsidRPr="004F4913">
        <w:rPr>
          <w:lang w:val="fi-FI"/>
        </w:rPr>
        <w:noBreakHyphen/>
        <w:t>129</w:t>
      </w:r>
      <w:r w:rsidR="004B58DE">
        <w:rPr>
          <w:lang w:val="fi-FI"/>
        </w:rPr>
        <w:t>,</w:t>
      </w:r>
      <w:r w:rsidR="000B27DF" w:rsidRPr="004F4913">
        <w:rPr>
          <w:lang w:val="fi-FI"/>
        </w:rPr>
        <w:t>00</w:t>
      </w:r>
      <w:r w:rsidR="00F276DF" w:rsidRPr="004F4913">
        <w:rPr>
          <w:lang w:val="fi-FI"/>
        </w:rPr>
        <w:t>-</w:t>
      </w:r>
      <w:r w:rsidR="000B27DF" w:rsidRPr="004F4913">
        <w:rPr>
          <w:lang w:val="fi-FI"/>
        </w:rPr>
        <w:t>481</w:t>
      </w:r>
      <w:r w:rsidR="004B58DE">
        <w:rPr>
          <w:lang w:val="fi-FI"/>
        </w:rPr>
        <w:t>,</w:t>
      </w:r>
      <w:r w:rsidR="000B27DF" w:rsidRPr="004F4913">
        <w:rPr>
          <w:lang w:val="fi-FI"/>
        </w:rPr>
        <w:t>72], kaksisuuntainen p-arvo = 0,25).</w:t>
      </w:r>
      <w:r w:rsidR="00283D58" w:rsidRPr="004F4913">
        <w:rPr>
          <w:color w:val="000000"/>
          <w:lang w:val="fi-FI"/>
        </w:rPr>
        <w:t xml:space="preserve"> </w:t>
      </w:r>
      <w:r w:rsidR="00B653EB" w:rsidRPr="004F4913">
        <w:rPr>
          <w:lang w:val="fi-FI"/>
        </w:rPr>
        <w:t>Tutkimuksessa ei löytynyt eroa hoitomyöntyvyyden tai tehon osalta def</w:t>
      </w:r>
      <w:r w:rsidR="00C7773E" w:rsidRPr="004F4913">
        <w:rPr>
          <w:lang w:val="fi-FI"/>
        </w:rPr>
        <w:t>e</w:t>
      </w:r>
      <w:r w:rsidR="00B653EB" w:rsidRPr="004F4913">
        <w:rPr>
          <w:lang w:val="fi-FI"/>
        </w:rPr>
        <w:t>ra</w:t>
      </w:r>
      <w:r w:rsidR="00071073" w:rsidRPr="004F4913">
        <w:rPr>
          <w:lang w:val="fi-FI"/>
        </w:rPr>
        <w:t>sir</w:t>
      </w:r>
      <w:r w:rsidR="00B653EB" w:rsidRPr="004F4913">
        <w:rPr>
          <w:lang w:val="fi-FI"/>
        </w:rPr>
        <w:t xml:space="preserve">oksirakeiden ja dispergoituvien tablettien välillä eri </w:t>
      </w:r>
      <w:r w:rsidR="00B57F62" w:rsidRPr="004F4913">
        <w:rPr>
          <w:lang w:val="fi-FI"/>
        </w:rPr>
        <w:t>ajankodissa (24 ja 48 viikkoa)</w:t>
      </w:r>
      <w:r w:rsidR="00B653EB" w:rsidRPr="004F4913">
        <w:rPr>
          <w:lang w:val="fi-FI"/>
        </w:rPr>
        <w:t xml:space="preserve">. </w:t>
      </w:r>
      <w:r w:rsidR="00A41212" w:rsidRPr="004F4913">
        <w:rPr>
          <w:lang w:val="fi-FI"/>
        </w:rPr>
        <w:t>Turvallisuusprofiili oli yleisesti ottaen verrannollinen rakeiden ja dispergoituvien tablettien välillä.</w:t>
      </w:r>
    </w:p>
    <w:p w14:paraId="2EF94904" w14:textId="77777777" w:rsidR="006C7A8F" w:rsidRPr="00BC4099" w:rsidRDefault="006C7A8F" w:rsidP="00116D39">
      <w:pPr>
        <w:widowControl w:val="0"/>
        <w:spacing w:line="240" w:lineRule="auto"/>
        <w:rPr>
          <w:color w:val="000000"/>
          <w:lang w:val="fi-FI"/>
        </w:rPr>
      </w:pPr>
    </w:p>
    <w:p w14:paraId="3B7EC651" w14:textId="77777777" w:rsidR="00521751" w:rsidRPr="00BC4099" w:rsidRDefault="00521751" w:rsidP="00116D39">
      <w:pPr>
        <w:widowControl w:val="0"/>
        <w:spacing w:line="240" w:lineRule="auto"/>
        <w:rPr>
          <w:color w:val="000000"/>
          <w:lang w:val="fi-FI"/>
        </w:rPr>
      </w:pPr>
      <w:r w:rsidRPr="00BC4099">
        <w:rPr>
          <w:color w:val="000000"/>
          <w:lang w:val="fi-FI"/>
        </w:rPr>
        <w:t xml:space="preserve">Potilailla, joilla oli verensiirroista riippumaton talassemia ja raudan liikavarastoitumista, </w:t>
      </w:r>
      <w:r w:rsidR="00BF3D82" w:rsidRPr="00BC4099">
        <w:rPr>
          <w:color w:val="000000"/>
          <w:lang w:val="fi-FI"/>
        </w:rPr>
        <w:t xml:space="preserve">deferasiroksia sisältävillä dispergoituvilla tableteilla toteutettua </w:t>
      </w:r>
      <w:r w:rsidRPr="00BC4099">
        <w:rPr>
          <w:color w:val="000000"/>
          <w:lang w:val="fi-FI"/>
        </w:rPr>
        <w:t>hoitoa arvioitiin vuoden kestäneessä, satunnaistetussa, kaksoissokkoutetussa, lumelääkekontrolloidussa tutkimuksessa. Tutkimuksessa verrattiin kahden eri</w:t>
      </w:r>
      <w:r w:rsidR="002857BF" w:rsidRPr="00BC4099">
        <w:rPr>
          <w:color w:val="000000"/>
          <w:lang w:val="fi-FI"/>
        </w:rPr>
        <w:t>,</w:t>
      </w:r>
      <w:r w:rsidRPr="00BC4099">
        <w:rPr>
          <w:color w:val="000000"/>
          <w:lang w:val="fi-FI"/>
        </w:rPr>
        <w:t xml:space="preserve"> deferasiroksi</w:t>
      </w:r>
      <w:r w:rsidR="002857BF" w:rsidRPr="00BC4099">
        <w:rPr>
          <w:color w:val="000000"/>
          <w:lang w:val="fi-FI"/>
        </w:rPr>
        <w:t>a sisältävi</w:t>
      </w:r>
      <w:r w:rsidR="004A154A" w:rsidRPr="00BC4099">
        <w:rPr>
          <w:color w:val="000000"/>
          <w:lang w:val="fi-FI"/>
        </w:rPr>
        <w:t>llä</w:t>
      </w:r>
      <w:r w:rsidR="002857BF" w:rsidRPr="00BC4099">
        <w:rPr>
          <w:color w:val="000000"/>
          <w:lang w:val="fi-FI"/>
        </w:rPr>
        <w:t xml:space="preserve"> dispergoituvi</w:t>
      </w:r>
      <w:r w:rsidR="004A154A" w:rsidRPr="00BC4099">
        <w:rPr>
          <w:color w:val="000000"/>
          <w:lang w:val="fi-FI"/>
        </w:rPr>
        <w:t>lla</w:t>
      </w:r>
      <w:r w:rsidR="002857BF" w:rsidRPr="00BC4099">
        <w:rPr>
          <w:color w:val="000000"/>
          <w:lang w:val="fi-FI"/>
        </w:rPr>
        <w:t xml:space="preserve"> tabletei</w:t>
      </w:r>
      <w:r w:rsidR="004A154A" w:rsidRPr="00BC4099">
        <w:rPr>
          <w:color w:val="000000"/>
          <w:lang w:val="fi-FI"/>
        </w:rPr>
        <w:t>lla</w:t>
      </w:r>
      <w:r w:rsidR="002857BF" w:rsidRPr="00BC4099">
        <w:rPr>
          <w:color w:val="000000"/>
          <w:lang w:val="fi-FI"/>
        </w:rPr>
        <w:t xml:space="preserve"> toteutetun</w:t>
      </w:r>
      <w:r w:rsidR="004A154A" w:rsidRPr="00BC4099">
        <w:rPr>
          <w:color w:val="000000"/>
          <w:lang w:val="fi-FI"/>
        </w:rPr>
        <w:t>,</w:t>
      </w:r>
      <w:r w:rsidR="002857BF" w:rsidRPr="00BC4099">
        <w:rPr>
          <w:color w:val="000000"/>
          <w:lang w:val="fi-FI"/>
        </w:rPr>
        <w:t xml:space="preserve"> </w:t>
      </w:r>
      <w:r w:rsidRPr="00BC4099">
        <w:rPr>
          <w:color w:val="000000"/>
          <w:lang w:val="fi-FI"/>
        </w:rPr>
        <w:t xml:space="preserve">hoito-ohjelman (aloitusannokset 5 ja 10 mg/kg/vrk, 55 potilasta molemmissa hoitoryhmissä) ja vastaavan lumelääkkeen (56 potilasta) tehoa. Tutkimukseen osallistui 145 aikuista ja 21 lapsipotilasta. Ensisijainen tehomuuttuja oli maksan rautakonsentraation (LIC) muutos lähtötasosta 12 kuukauden hoidon jälkeen. Yksi toissijaisista tehomuuttujista oli seerumin ferritiinin muutos lähtötason ja neljännen kvartaalin välillä. </w:t>
      </w:r>
      <w:r w:rsidR="00BE786F" w:rsidRPr="00BC4099">
        <w:rPr>
          <w:color w:val="000000"/>
          <w:lang w:val="fi-FI"/>
        </w:rPr>
        <w:t>Dispergoituvi</w:t>
      </w:r>
      <w:r w:rsidR="004A154A" w:rsidRPr="00BC4099">
        <w:rPr>
          <w:color w:val="000000"/>
          <w:lang w:val="fi-FI"/>
        </w:rPr>
        <w:t>lla</w:t>
      </w:r>
      <w:r w:rsidR="00BE786F" w:rsidRPr="00BC4099">
        <w:rPr>
          <w:color w:val="000000"/>
          <w:lang w:val="fi-FI"/>
        </w:rPr>
        <w:t xml:space="preserve"> tabletei</w:t>
      </w:r>
      <w:r w:rsidR="004A154A" w:rsidRPr="00BC4099">
        <w:rPr>
          <w:color w:val="000000"/>
          <w:lang w:val="fi-FI"/>
        </w:rPr>
        <w:t>lla</w:t>
      </w:r>
      <w:r w:rsidR="00BE786F" w:rsidRPr="00BC4099">
        <w:rPr>
          <w:color w:val="000000"/>
          <w:lang w:val="fi-FI"/>
        </w:rPr>
        <w:t xml:space="preserve"> toteutettu deferasiroksi</w:t>
      </w:r>
      <w:r w:rsidRPr="00BC4099">
        <w:rPr>
          <w:color w:val="000000"/>
          <w:lang w:val="fi-FI"/>
        </w:rPr>
        <w:t xml:space="preserve">hoito aloitusannoksella 10 mg/kg/vrk johti elimistön kokonaisrautapitoisuuden indikaattorien laskuun. Keskimäärin maksan rautapitoisuus laski 3,80 mg Fe kuivapainogrammaa kohti potilailla, jotka saivat </w:t>
      </w:r>
      <w:r w:rsidR="00BE786F" w:rsidRPr="00BC4099">
        <w:rPr>
          <w:color w:val="000000"/>
          <w:lang w:val="fi-FI"/>
        </w:rPr>
        <w:t>deferasiroksia sisältäviä dispergoituvia tabletteja</w:t>
      </w:r>
      <w:r w:rsidRPr="00BC4099">
        <w:rPr>
          <w:color w:val="000000"/>
          <w:lang w:val="fi-FI"/>
        </w:rPr>
        <w:t xml:space="preserve"> (aloitusannos 10 mg/kg/vrk) ja nousi 0,38 mg Fe kuivapainogrammaa kohti lumelääkettä saaneilla potilailla (p &lt; 0,001). Keskimäärin seerumin ferritiini laski 222,0 mikrog/l potilailla, jotka saivat </w:t>
      </w:r>
      <w:r w:rsidR="00BE786F" w:rsidRPr="00BC4099">
        <w:rPr>
          <w:color w:val="000000"/>
          <w:lang w:val="fi-FI"/>
        </w:rPr>
        <w:t>deferasiroksia sisältäviä dispergoituvia tabletteja</w:t>
      </w:r>
      <w:r w:rsidRPr="00BC4099">
        <w:rPr>
          <w:color w:val="000000"/>
          <w:lang w:val="fi-FI"/>
        </w:rPr>
        <w:t xml:space="preserve"> (aloitusannos 10 mg/kg/vrk) ja nousi 115 mikrog/l lumelääkettä saaneilla potilailla (p &lt; 0,001).</w:t>
      </w:r>
    </w:p>
    <w:p w14:paraId="3B7EC652" w14:textId="77777777" w:rsidR="00521751" w:rsidRPr="00BC4099" w:rsidRDefault="00521751" w:rsidP="00116D39">
      <w:pPr>
        <w:widowControl w:val="0"/>
        <w:spacing w:line="240" w:lineRule="auto"/>
        <w:rPr>
          <w:noProof/>
          <w:szCs w:val="24"/>
          <w:lang w:val="fi-FI"/>
        </w:rPr>
      </w:pPr>
    </w:p>
    <w:p w14:paraId="3B7EC653"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5.2</w:t>
      </w:r>
      <w:r w:rsidRPr="00BC4099">
        <w:rPr>
          <w:b/>
          <w:bCs/>
          <w:color w:val="000000"/>
          <w:lang w:val="fi-FI"/>
        </w:rPr>
        <w:tab/>
        <w:t>Farmakokinetiikka</w:t>
      </w:r>
    </w:p>
    <w:p w14:paraId="3B7EC654" w14:textId="77777777" w:rsidR="00521751" w:rsidRPr="00BC4099" w:rsidRDefault="00521751" w:rsidP="00116D39">
      <w:pPr>
        <w:keepNext/>
        <w:widowControl w:val="0"/>
        <w:tabs>
          <w:tab w:val="clear" w:pos="567"/>
        </w:tabs>
        <w:spacing w:line="240" w:lineRule="auto"/>
        <w:ind w:left="567" w:hanging="567"/>
        <w:rPr>
          <w:color w:val="000000"/>
          <w:u w:val="single"/>
          <w:lang w:val="fi-FI"/>
        </w:rPr>
      </w:pPr>
    </w:p>
    <w:p w14:paraId="3B7EC655" w14:textId="037F3938" w:rsidR="00627889" w:rsidRPr="00BC4099" w:rsidRDefault="00627889" w:rsidP="00116D39">
      <w:pPr>
        <w:pStyle w:val="Text"/>
        <w:widowControl w:val="0"/>
        <w:spacing w:before="0"/>
        <w:jc w:val="left"/>
        <w:rPr>
          <w:color w:val="000000"/>
          <w:sz w:val="22"/>
          <w:szCs w:val="22"/>
          <w:lang w:val="fi-FI"/>
        </w:rPr>
      </w:pPr>
      <w:r w:rsidRPr="00BC4099">
        <w:rPr>
          <w:color w:val="000000"/>
          <w:sz w:val="22"/>
          <w:szCs w:val="22"/>
          <w:lang w:val="fi-FI"/>
        </w:rPr>
        <w:t>EXJADE kalvopäällysteis</w:t>
      </w:r>
      <w:r w:rsidR="00D8742E" w:rsidRPr="00BC4099">
        <w:rPr>
          <w:color w:val="000000"/>
          <w:sz w:val="22"/>
          <w:szCs w:val="22"/>
          <w:lang w:val="fi-FI"/>
        </w:rPr>
        <w:t>illä</w:t>
      </w:r>
      <w:r w:rsidRPr="00BC4099">
        <w:rPr>
          <w:color w:val="000000"/>
          <w:sz w:val="22"/>
          <w:szCs w:val="22"/>
          <w:lang w:val="fi-FI"/>
        </w:rPr>
        <w:t xml:space="preserve"> tablet</w:t>
      </w:r>
      <w:r w:rsidR="00D8742E" w:rsidRPr="00BC4099">
        <w:rPr>
          <w:color w:val="000000"/>
          <w:sz w:val="22"/>
          <w:szCs w:val="22"/>
          <w:lang w:val="fi-FI"/>
        </w:rPr>
        <w:t>e</w:t>
      </w:r>
      <w:r w:rsidRPr="00BC4099">
        <w:rPr>
          <w:color w:val="000000"/>
          <w:sz w:val="22"/>
          <w:szCs w:val="22"/>
          <w:lang w:val="fi-FI"/>
        </w:rPr>
        <w:t>i</w:t>
      </w:r>
      <w:r w:rsidR="00D8742E" w:rsidRPr="00BC4099">
        <w:rPr>
          <w:color w:val="000000"/>
          <w:sz w:val="22"/>
          <w:szCs w:val="22"/>
          <w:lang w:val="fi-FI"/>
        </w:rPr>
        <w:t>lla</w:t>
      </w:r>
      <w:r w:rsidRPr="00BC4099">
        <w:rPr>
          <w:color w:val="000000"/>
          <w:sz w:val="22"/>
          <w:szCs w:val="22"/>
          <w:lang w:val="fi-FI"/>
        </w:rPr>
        <w:t xml:space="preserve"> </w:t>
      </w:r>
      <w:r w:rsidR="00D8742E" w:rsidRPr="00BC4099">
        <w:rPr>
          <w:color w:val="000000"/>
          <w:sz w:val="22"/>
          <w:szCs w:val="22"/>
          <w:lang w:val="fi-FI"/>
        </w:rPr>
        <w:t xml:space="preserve">on suurempi </w:t>
      </w:r>
      <w:r w:rsidRPr="00BC4099">
        <w:rPr>
          <w:color w:val="000000"/>
          <w:sz w:val="22"/>
          <w:szCs w:val="22"/>
          <w:lang w:val="fi-FI"/>
        </w:rPr>
        <w:t>hyötyosuus kuin EXJADE dispergoituvi</w:t>
      </w:r>
      <w:r w:rsidR="00951F66" w:rsidRPr="00BC4099">
        <w:rPr>
          <w:color w:val="000000"/>
          <w:sz w:val="22"/>
          <w:szCs w:val="22"/>
          <w:lang w:val="fi-FI"/>
        </w:rPr>
        <w:t>lla</w:t>
      </w:r>
      <w:r w:rsidRPr="00BC4099">
        <w:rPr>
          <w:color w:val="000000"/>
          <w:sz w:val="22"/>
          <w:szCs w:val="22"/>
          <w:lang w:val="fi-FI"/>
        </w:rPr>
        <w:t xml:space="preserve"> </w:t>
      </w:r>
      <w:r w:rsidRPr="00BC4099">
        <w:rPr>
          <w:color w:val="000000"/>
          <w:sz w:val="22"/>
          <w:szCs w:val="22"/>
          <w:lang w:val="fi-FI"/>
        </w:rPr>
        <w:lastRenderedPageBreak/>
        <w:t>tablet</w:t>
      </w:r>
      <w:r w:rsidR="00951F66" w:rsidRPr="00BC4099">
        <w:rPr>
          <w:color w:val="000000"/>
          <w:sz w:val="22"/>
          <w:szCs w:val="22"/>
          <w:lang w:val="fi-FI"/>
        </w:rPr>
        <w:t>eilla</w:t>
      </w:r>
      <w:r w:rsidRPr="00BC4099">
        <w:rPr>
          <w:color w:val="000000"/>
          <w:sz w:val="22"/>
          <w:szCs w:val="22"/>
          <w:lang w:val="fi-FI"/>
        </w:rPr>
        <w:t xml:space="preserve">. Vahvuuden </w:t>
      </w:r>
      <w:r w:rsidR="00D8742E" w:rsidRPr="00BC4099">
        <w:rPr>
          <w:color w:val="000000"/>
          <w:sz w:val="22"/>
          <w:szCs w:val="22"/>
          <w:lang w:val="fi-FI"/>
        </w:rPr>
        <w:t xml:space="preserve">sovittamisen jälkeen </w:t>
      </w:r>
      <w:r w:rsidRPr="00BC4099">
        <w:rPr>
          <w:color w:val="000000"/>
          <w:sz w:val="22"/>
          <w:szCs w:val="22"/>
          <w:lang w:val="fi-FI"/>
        </w:rPr>
        <w:t>kalvopäällysteisten tablettien annos (360 mg:n vahvuus) vastasi EXJADE dispergoituvien tablettien annosta (500 mg:n vahvuus) plasmapitoisuuskäyrän alle jäävän pinta-alan (AUC:n) osalta paastotilanteessa. C</w:t>
      </w:r>
      <w:r w:rsidRPr="00BC4099">
        <w:rPr>
          <w:color w:val="000000"/>
          <w:sz w:val="22"/>
          <w:szCs w:val="22"/>
          <w:vertAlign w:val="subscript"/>
          <w:lang w:val="fi-FI"/>
        </w:rPr>
        <w:t>max</w:t>
      </w:r>
      <w:r w:rsidRPr="00BC4099">
        <w:rPr>
          <w:color w:val="000000"/>
          <w:sz w:val="22"/>
          <w:szCs w:val="22"/>
          <w:lang w:val="fi-FI"/>
        </w:rPr>
        <w:t>-arvo oli 30 % suurempi (90 %</w:t>
      </w:r>
      <w:r w:rsidR="006232CC" w:rsidRPr="00BC4099">
        <w:rPr>
          <w:color w:val="000000"/>
          <w:sz w:val="22"/>
          <w:szCs w:val="22"/>
          <w:lang w:val="fi-FI"/>
        </w:rPr>
        <w:t xml:space="preserve"> </w:t>
      </w:r>
      <w:r w:rsidRPr="00BC4099">
        <w:rPr>
          <w:color w:val="000000"/>
          <w:sz w:val="22"/>
          <w:szCs w:val="22"/>
          <w:lang w:val="fi-FI"/>
        </w:rPr>
        <w:t xml:space="preserve">luottamusväli: 20,3 - 40,0 %), mutta kliininen altistumis-/vaste-analyysi ei paljastanut </w:t>
      </w:r>
      <w:r w:rsidR="009A1348" w:rsidRPr="00BC4099">
        <w:rPr>
          <w:color w:val="000000"/>
          <w:sz w:val="22"/>
          <w:szCs w:val="22"/>
          <w:lang w:val="fi-FI"/>
        </w:rPr>
        <w:t xml:space="preserve">viitteitä </w:t>
      </w:r>
      <w:r w:rsidRPr="00BC4099">
        <w:rPr>
          <w:color w:val="000000"/>
          <w:sz w:val="22"/>
          <w:szCs w:val="22"/>
          <w:lang w:val="fi-FI"/>
        </w:rPr>
        <w:t>tämän</w:t>
      </w:r>
      <w:r w:rsidR="00093D64">
        <w:rPr>
          <w:color w:val="000000"/>
          <w:sz w:val="22"/>
          <w:szCs w:val="22"/>
          <w:lang w:val="fi-FI"/>
        </w:rPr>
        <w:t xml:space="preserve"> </w:t>
      </w:r>
      <w:r w:rsidRPr="00BC4099">
        <w:rPr>
          <w:color w:val="000000"/>
          <w:sz w:val="22"/>
          <w:szCs w:val="22"/>
          <w:lang w:val="fi-FI"/>
        </w:rPr>
        <w:t>suuruisen nousun aiheutt</w:t>
      </w:r>
      <w:r w:rsidR="009A1348" w:rsidRPr="00BC4099">
        <w:rPr>
          <w:color w:val="000000"/>
          <w:sz w:val="22"/>
          <w:szCs w:val="22"/>
          <w:lang w:val="fi-FI"/>
        </w:rPr>
        <w:t>a</w:t>
      </w:r>
      <w:r w:rsidRPr="00BC4099">
        <w:rPr>
          <w:color w:val="000000"/>
          <w:sz w:val="22"/>
          <w:szCs w:val="22"/>
          <w:lang w:val="fi-FI"/>
        </w:rPr>
        <w:t xml:space="preserve">mista kliinisesti </w:t>
      </w:r>
      <w:r w:rsidR="001956AF" w:rsidRPr="00BC4099">
        <w:rPr>
          <w:color w:val="000000"/>
          <w:sz w:val="22"/>
          <w:szCs w:val="22"/>
          <w:lang w:val="fi-FI"/>
        </w:rPr>
        <w:t>merkit</w:t>
      </w:r>
      <w:r w:rsidR="009A1348" w:rsidRPr="00BC4099">
        <w:rPr>
          <w:color w:val="000000"/>
          <w:sz w:val="22"/>
          <w:szCs w:val="22"/>
          <w:lang w:val="fi-FI"/>
        </w:rPr>
        <w:t>se</w:t>
      </w:r>
      <w:r w:rsidR="001956AF" w:rsidRPr="00BC4099">
        <w:rPr>
          <w:color w:val="000000"/>
          <w:sz w:val="22"/>
          <w:szCs w:val="22"/>
          <w:lang w:val="fi-FI"/>
        </w:rPr>
        <w:t>vistä</w:t>
      </w:r>
      <w:r w:rsidRPr="00BC4099">
        <w:rPr>
          <w:color w:val="000000"/>
          <w:sz w:val="22"/>
          <w:szCs w:val="22"/>
          <w:lang w:val="fi-FI"/>
        </w:rPr>
        <w:t xml:space="preserve"> vaikutuksista.</w:t>
      </w:r>
    </w:p>
    <w:p w14:paraId="3B7EC656" w14:textId="77777777" w:rsidR="00627889" w:rsidRPr="00BC4099" w:rsidRDefault="00627889" w:rsidP="003C1360">
      <w:pPr>
        <w:widowControl w:val="0"/>
        <w:tabs>
          <w:tab w:val="clear" w:pos="567"/>
        </w:tabs>
        <w:spacing w:line="240" w:lineRule="auto"/>
        <w:ind w:left="567" w:hanging="567"/>
        <w:rPr>
          <w:color w:val="000000"/>
          <w:u w:val="single"/>
          <w:lang w:val="fi-FI"/>
        </w:rPr>
      </w:pPr>
    </w:p>
    <w:p w14:paraId="3B7EC657" w14:textId="77777777" w:rsidR="00521751" w:rsidRPr="00BC4099" w:rsidRDefault="00521751" w:rsidP="00116D39">
      <w:pPr>
        <w:keepNext/>
        <w:widowControl w:val="0"/>
        <w:tabs>
          <w:tab w:val="clear" w:pos="567"/>
        </w:tabs>
        <w:spacing w:line="240" w:lineRule="auto"/>
        <w:ind w:left="567" w:hanging="567"/>
        <w:rPr>
          <w:color w:val="000000"/>
          <w:u w:val="single"/>
          <w:lang w:val="fi-FI"/>
        </w:rPr>
      </w:pPr>
      <w:r w:rsidRPr="00BC4099">
        <w:rPr>
          <w:color w:val="000000"/>
          <w:u w:val="single"/>
          <w:lang w:val="fi-FI"/>
        </w:rPr>
        <w:t>Imeytyminen</w:t>
      </w:r>
    </w:p>
    <w:p w14:paraId="3B7EC658" w14:textId="77777777" w:rsidR="001956AF"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Kun deferasiroksia </w:t>
      </w:r>
      <w:r w:rsidR="00BE786F" w:rsidRPr="00BC4099">
        <w:rPr>
          <w:color w:val="000000"/>
          <w:sz w:val="22"/>
          <w:szCs w:val="22"/>
          <w:lang w:val="fi-FI"/>
        </w:rPr>
        <w:t xml:space="preserve">(dispergoituvien tablettien muodossa) </w:t>
      </w:r>
      <w:r w:rsidRPr="00BC4099">
        <w:rPr>
          <w:color w:val="000000"/>
          <w:sz w:val="22"/>
          <w:szCs w:val="22"/>
          <w:lang w:val="fi-FI"/>
        </w:rPr>
        <w:t>annetaan suun kautta, sen huippupitoisuus plasmassa (t</w:t>
      </w:r>
      <w:r w:rsidRPr="00BC4099">
        <w:rPr>
          <w:color w:val="000000"/>
          <w:sz w:val="22"/>
          <w:szCs w:val="22"/>
          <w:vertAlign w:val="subscript"/>
          <w:lang w:val="fi-FI"/>
        </w:rPr>
        <w:t>max</w:t>
      </w:r>
      <w:r w:rsidRPr="00BC4099">
        <w:rPr>
          <w:color w:val="000000"/>
          <w:sz w:val="22"/>
          <w:szCs w:val="22"/>
          <w:lang w:val="fi-FI"/>
        </w:rPr>
        <w:t>) saavutetaan 1,5</w:t>
      </w:r>
      <w:r w:rsidRPr="00BC4099">
        <w:rPr>
          <w:color w:val="000000"/>
          <w:sz w:val="22"/>
          <w:szCs w:val="22"/>
          <w:lang w:val="fi-FI"/>
        </w:rPr>
        <w:noBreakHyphen/>
        <w:t xml:space="preserve">4 tunnissa (mediaaniaika). </w:t>
      </w:r>
      <w:r w:rsidR="00BE786F" w:rsidRPr="00BC4099">
        <w:rPr>
          <w:color w:val="000000"/>
          <w:sz w:val="22"/>
          <w:szCs w:val="22"/>
          <w:lang w:val="fi-FI"/>
        </w:rPr>
        <w:t>D</w:t>
      </w:r>
      <w:r w:rsidRPr="00BC4099">
        <w:rPr>
          <w:color w:val="000000"/>
          <w:sz w:val="22"/>
          <w:szCs w:val="22"/>
          <w:lang w:val="fi-FI"/>
        </w:rPr>
        <w:t xml:space="preserve">eferasiroksin </w:t>
      </w:r>
      <w:r w:rsidR="00BE786F" w:rsidRPr="00BC4099">
        <w:rPr>
          <w:color w:val="000000"/>
          <w:sz w:val="22"/>
          <w:szCs w:val="22"/>
          <w:lang w:val="fi-FI"/>
        </w:rPr>
        <w:t xml:space="preserve">(dispergoituvien tablettien muodossa) </w:t>
      </w:r>
      <w:r w:rsidRPr="00BC4099">
        <w:rPr>
          <w:color w:val="000000"/>
          <w:sz w:val="22"/>
          <w:szCs w:val="22"/>
          <w:lang w:val="fi-FI"/>
        </w:rPr>
        <w:t xml:space="preserve">absoluuttinen biologinen hyötyosuus (AUC) on noin 70 % laskimoon annettavan annoksen biologisesta hyötyosuudesta. </w:t>
      </w:r>
      <w:r w:rsidR="001956AF" w:rsidRPr="00BC4099">
        <w:rPr>
          <w:color w:val="000000"/>
          <w:sz w:val="22"/>
          <w:szCs w:val="22"/>
          <w:lang w:val="fi-FI"/>
        </w:rPr>
        <w:t xml:space="preserve">Kalvopäällysteisten tablettien kokonaishyötyosuutta ei ole määritelty. </w:t>
      </w:r>
      <w:r w:rsidR="0028548B" w:rsidRPr="00BC4099">
        <w:rPr>
          <w:color w:val="000000"/>
          <w:sz w:val="22"/>
          <w:szCs w:val="22"/>
          <w:lang w:val="fi-FI"/>
        </w:rPr>
        <w:t>Deferasiroksin k</w:t>
      </w:r>
      <w:r w:rsidR="001956AF" w:rsidRPr="00BC4099">
        <w:rPr>
          <w:color w:val="000000"/>
          <w:sz w:val="22"/>
          <w:szCs w:val="22"/>
          <w:lang w:val="fi-FI"/>
        </w:rPr>
        <w:t>alvopäällysteisten tablettien hyötyosuus oli 36 % suurempi kuin dispergoituvien tablettien hyötyosuus.</w:t>
      </w:r>
    </w:p>
    <w:p w14:paraId="3B7EC659" w14:textId="77777777" w:rsidR="001956AF" w:rsidRPr="00BC4099" w:rsidRDefault="001956AF" w:rsidP="00116D39">
      <w:pPr>
        <w:pStyle w:val="Text"/>
        <w:widowControl w:val="0"/>
        <w:spacing w:before="0"/>
        <w:jc w:val="left"/>
        <w:rPr>
          <w:color w:val="000000"/>
          <w:sz w:val="22"/>
          <w:szCs w:val="22"/>
          <w:lang w:val="fi-FI"/>
        </w:rPr>
      </w:pPr>
    </w:p>
    <w:p w14:paraId="3B7EC65A" w14:textId="77777777" w:rsidR="001956AF" w:rsidRPr="00BC4099" w:rsidRDefault="001956AF" w:rsidP="00116D39">
      <w:pPr>
        <w:pStyle w:val="Text"/>
        <w:widowControl w:val="0"/>
        <w:spacing w:before="0"/>
        <w:jc w:val="left"/>
        <w:rPr>
          <w:color w:val="000000"/>
          <w:sz w:val="22"/>
          <w:szCs w:val="22"/>
          <w:lang w:val="fi-FI"/>
        </w:rPr>
      </w:pPr>
      <w:r w:rsidRPr="00BC4099">
        <w:rPr>
          <w:color w:val="000000"/>
          <w:sz w:val="22"/>
          <w:szCs w:val="22"/>
          <w:lang w:val="fi-FI"/>
        </w:rPr>
        <w:t>Ruokailun vaikutusta selvittäneessä tutkimuksessa terveille vapaaehtoisille koehenkilöille annettiin kalvopäällysteisiä tabletteja paasto-olosuhteissa, vähärasvais</w:t>
      </w:r>
      <w:r w:rsidR="0065217C" w:rsidRPr="00BC4099">
        <w:rPr>
          <w:color w:val="000000"/>
          <w:sz w:val="22"/>
          <w:szCs w:val="22"/>
          <w:lang w:val="fi-FI"/>
        </w:rPr>
        <w:t>e</w:t>
      </w:r>
      <w:r w:rsidRPr="00BC4099">
        <w:rPr>
          <w:color w:val="000000"/>
          <w:sz w:val="22"/>
          <w:szCs w:val="22"/>
          <w:lang w:val="fi-FI"/>
        </w:rPr>
        <w:t xml:space="preserve">n aterian </w:t>
      </w:r>
      <w:r w:rsidR="0065217C" w:rsidRPr="00BC4099">
        <w:rPr>
          <w:color w:val="000000"/>
          <w:sz w:val="22"/>
          <w:szCs w:val="22"/>
          <w:lang w:val="fi-FI"/>
        </w:rPr>
        <w:t xml:space="preserve">(rasvapitoisuus &lt; 10 % kaloreiden yhteismäärästä) </w:t>
      </w:r>
      <w:r w:rsidRPr="00BC4099">
        <w:rPr>
          <w:color w:val="000000"/>
          <w:sz w:val="22"/>
          <w:szCs w:val="22"/>
          <w:lang w:val="fi-FI"/>
        </w:rPr>
        <w:t xml:space="preserve">sekä runsasrasvaisen aterian </w:t>
      </w:r>
      <w:r w:rsidR="0065217C" w:rsidRPr="00BC4099">
        <w:rPr>
          <w:color w:val="000000"/>
          <w:sz w:val="22"/>
          <w:szCs w:val="22"/>
          <w:lang w:val="fi-FI"/>
        </w:rPr>
        <w:t xml:space="preserve">(rasvapitoisuus &gt; 50 % kaloreiden yhteismäärästä) </w:t>
      </w:r>
      <w:r w:rsidRPr="00BC4099">
        <w:rPr>
          <w:color w:val="000000"/>
          <w:sz w:val="22"/>
          <w:szCs w:val="22"/>
          <w:lang w:val="fi-FI"/>
        </w:rPr>
        <w:t>yhteydessä. Tässä tutkimuksessa nähtiin viitteitä AUC- ja C</w:t>
      </w:r>
      <w:r w:rsidRPr="00BC4099">
        <w:rPr>
          <w:color w:val="000000"/>
          <w:sz w:val="22"/>
          <w:szCs w:val="22"/>
          <w:vertAlign w:val="subscript"/>
          <w:lang w:val="fi-FI"/>
        </w:rPr>
        <w:t>max</w:t>
      </w:r>
      <w:r w:rsidRPr="00BC4099">
        <w:rPr>
          <w:color w:val="000000"/>
          <w:sz w:val="22"/>
          <w:szCs w:val="22"/>
          <w:lang w:val="fi-FI"/>
        </w:rPr>
        <w:t>-arvojen lievästä laskusta</w:t>
      </w:r>
      <w:r w:rsidR="0065217C" w:rsidRPr="00BC4099">
        <w:rPr>
          <w:color w:val="000000"/>
          <w:sz w:val="22"/>
          <w:szCs w:val="22"/>
          <w:lang w:val="fi-FI"/>
        </w:rPr>
        <w:t xml:space="preserve"> (11 % ja 16 %)</w:t>
      </w:r>
      <w:r w:rsidRPr="00BC4099">
        <w:rPr>
          <w:color w:val="000000"/>
          <w:sz w:val="22"/>
          <w:szCs w:val="22"/>
          <w:lang w:val="fi-FI"/>
        </w:rPr>
        <w:t>, jos tabletit otettiin vähärasvaisen aterian jälkeen. Runsasrasvaisen aterian jälkeen AUC- ja C</w:t>
      </w:r>
      <w:r w:rsidRPr="00BC4099">
        <w:rPr>
          <w:color w:val="000000"/>
          <w:sz w:val="22"/>
          <w:szCs w:val="22"/>
          <w:vertAlign w:val="subscript"/>
          <w:lang w:val="fi-FI"/>
        </w:rPr>
        <w:t>max</w:t>
      </w:r>
      <w:r w:rsidRPr="00BC4099">
        <w:rPr>
          <w:color w:val="000000"/>
          <w:sz w:val="22"/>
          <w:szCs w:val="22"/>
          <w:lang w:val="fi-FI"/>
        </w:rPr>
        <w:t>-arvot nousivat</w:t>
      </w:r>
      <w:r w:rsidR="0065217C" w:rsidRPr="00BC4099">
        <w:rPr>
          <w:color w:val="000000"/>
          <w:sz w:val="22"/>
          <w:szCs w:val="22"/>
          <w:lang w:val="fi-FI"/>
        </w:rPr>
        <w:t xml:space="preserve"> (18 % ja 29 %)</w:t>
      </w:r>
      <w:r w:rsidRPr="00BC4099">
        <w:rPr>
          <w:color w:val="000000"/>
          <w:sz w:val="22"/>
          <w:szCs w:val="22"/>
          <w:lang w:val="fi-FI"/>
        </w:rPr>
        <w:t>. Lääkemuodon vaihdon ja runsasrasvaisen aterian aiheuttamat C</w:t>
      </w:r>
      <w:r w:rsidRPr="00BC4099">
        <w:rPr>
          <w:color w:val="000000"/>
          <w:sz w:val="22"/>
          <w:szCs w:val="22"/>
          <w:vertAlign w:val="subscript"/>
          <w:lang w:val="fi-FI"/>
        </w:rPr>
        <w:t>max</w:t>
      </w:r>
      <w:r w:rsidRPr="00BC4099">
        <w:rPr>
          <w:color w:val="000000"/>
          <w:sz w:val="22"/>
          <w:szCs w:val="22"/>
          <w:lang w:val="fi-FI"/>
        </w:rPr>
        <w:t>-arvojen nousut saattavat olla additiiviset, joten kalvopäällysteiset tabletit suositellaan ottamaan joko tyhjään mahaan tai kevyen aterian yhteydessä.</w:t>
      </w:r>
    </w:p>
    <w:p w14:paraId="3B7EC65B" w14:textId="77777777" w:rsidR="00521751" w:rsidRPr="00BC4099" w:rsidRDefault="00521751" w:rsidP="00116D39">
      <w:pPr>
        <w:pStyle w:val="Text"/>
        <w:widowControl w:val="0"/>
        <w:spacing w:before="0"/>
        <w:jc w:val="left"/>
        <w:rPr>
          <w:color w:val="000000"/>
          <w:sz w:val="22"/>
          <w:szCs w:val="22"/>
          <w:lang w:val="fi-FI"/>
        </w:rPr>
      </w:pPr>
    </w:p>
    <w:p w14:paraId="3B7EC65C"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color w:val="000000"/>
          <w:u w:val="single"/>
          <w:lang w:val="fi-FI"/>
        </w:rPr>
        <w:t>Jakautuminen</w:t>
      </w:r>
    </w:p>
    <w:p w14:paraId="3B7EC65D"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Deferasiroksi sitoutuu suuressa määrin (99 %) plasman proteiineihin, lähes yksinomaan seerumin albumiiniin, ja sen jakautumistilavuus on pieni, aikuisilla noin 14 litraa.</w:t>
      </w:r>
    </w:p>
    <w:p w14:paraId="3B7EC65E" w14:textId="77777777" w:rsidR="00521751" w:rsidRPr="00BC4099" w:rsidRDefault="00521751" w:rsidP="00116D39">
      <w:pPr>
        <w:pStyle w:val="Text"/>
        <w:widowControl w:val="0"/>
        <w:spacing w:before="0"/>
        <w:jc w:val="left"/>
        <w:rPr>
          <w:color w:val="000000"/>
          <w:sz w:val="22"/>
          <w:szCs w:val="22"/>
          <w:lang w:val="fi-FI"/>
        </w:rPr>
      </w:pPr>
    </w:p>
    <w:p w14:paraId="3B7EC65F"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color w:val="000000"/>
          <w:u w:val="single"/>
          <w:lang w:val="fi-FI"/>
        </w:rPr>
        <w:t>Biotransformaatio</w:t>
      </w:r>
    </w:p>
    <w:p w14:paraId="3B7EC660"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Deferasiroksin tärkein metaboliareitti on glukuronidaatio, minkä jälkeen se erittyy sappeen. On todennäköistä, että glukuronidaatit dekonjugoituvat suolistossa ja imeytyvät sieltä takaisin elimistöön (enterohepaattinen kierto): terveillä vapaaehtoisilla tehdyssä tutkimuksessa kolestyramiinin antaminen deferasiroksin kerta-annoksen jälkeen johti deferasiroksialtistuksen (AUC) pienenemiseen 45 %.</w:t>
      </w:r>
    </w:p>
    <w:p w14:paraId="3B7EC661" w14:textId="77777777" w:rsidR="00521751" w:rsidRPr="00BC4099" w:rsidRDefault="00521751" w:rsidP="00116D39">
      <w:pPr>
        <w:pStyle w:val="Text"/>
        <w:widowControl w:val="0"/>
        <w:spacing w:before="0"/>
        <w:jc w:val="left"/>
        <w:rPr>
          <w:color w:val="000000"/>
          <w:sz w:val="22"/>
          <w:szCs w:val="22"/>
          <w:lang w:val="fi-FI"/>
        </w:rPr>
      </w:pPr>
    </w:p>
    <w:p w14:paraId="3B7EC662"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Deferasiroksi glukuronidoituu pääasiassa UGT1A1-entsyymin ja vähemmässä määrin myös UGT1A3-entsyymin vaikutuksesta. Deferasiroksin metaboloituminen CYP450-entsyymien vaikutuksesta (hapettumisen kautta) on ihmisellä nähtävästi vähäistä (noin 8 %). Hydroksiurean ei ole havaittu estävän deferasiroksin metaboliaa </w:t>
      </w:r>
      <w:r w:rsidRPr="00BC4099">
        <w:rPr>
          <w:i/>
          <w:iCs/>
          <w:color w:val="000000"/>
          <w:sz w:val="22"/>
          <w:szCs w:val="22"/>
          <w:lang w:val="fi-FI"/>
        </w:rPr>
        <w:t>in vitro</w:t>
      </w:r>
      <w:r w:rsidRPr="00BC4099">
        <w:rPr>
          <w:color w:val="000000"/>
          <w:sz w:val="22"/>
          <w:szCs w:val="22"/>
          <w:lang w:val="fi-FI"/>
        </w:rPr>
        <w:t>.</w:t>
      </w:r>
    </w:p>
    <w:p w14:paraId="3B7EC663" w14:textId="77777777" w:rsidR="00521751" w:rsidRPr="00BC4099" w:rsidRDefault="00521751" w:rsidP="00116D39">
      <w:pPr>
        <w:pStyle w:val="Text"/>
        <w:widowControl w:val="0"/>
        <w:spacing w:before="0"/>
        <w:jc w:val="left"/>
        <w:rPr>
          <w:color w:val="000000"/>
          <w:sz w:val="22"/>
          <w:szCs w:val="22"/>
          <w:lang w:val="fi-FI"/>
        </w:rPr>
      </w:pPr>
    </w:p>
    <w:p w14:paraId="3B7EC664"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color w:val="000000"/>
          <w:u w:val="single"/>
          <w:lang w:val="fi-FI"/>
        </w:rPr>
        <w:t>Eliminaatio</w:t>
      </w:r>
    </w:p>
    <w:p w14:paraId="3B7EC665"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Deferasiroksi ja sen metaboliitit erittyvät pääasiassa ulosteen kautta (84 % annoksesta). Deferasiroksin ja sen metaboliittien erittyminen munuaisten kautta on vähäistä (8 % annoksesta). Keskimääräinen eliminaation puoliintumisaika (t</w:t>
      </w:r>
      <w:r w:rsidRPr="00BC4099">
        <w:rPr>
          <w:color w:val="000000"/>
          <w:sz w:val="22"/>
          <w:szCs w:val="22"/>
          <w:vertAlign w:val="subscript"/>
          <w:lang w:val="fi-FI"/>
        </w:rPr>
        <w:t>1/2</w:t>
      </w:r>
      <w:r w:rsidRPr="00BC4099">
        <w:rPr>
          <w:color w:val="000000"/>
          <w:sz w:val="22"/>
          <w:szCs w:val="22"/>
          <w:lang w:val="fi-FI"/>
        </w:rPr>
        <w:t>) oli noin 8</w:t>
      </w:r>
      <w:r w:rsidRPr="00BC4099">
        <w:rPr>
          <w:color w:val="000000"/>
          <w:sz w:val="22"/>
          <w:szCs w:val="22"/>
          <w:lang w:val="fi-FI"/>
        </w:rPr>
        <w:noBreakHyphen/>
        <w:t>16 tuntia. Kuljettajaproteiinit MRP2 ja MXR (BCRP) osallistuvat deferasiroksin erittymiseen sapen kautta.</w:t>
      </w:r>
    </w:p>
    <w:p w14:paraId="3B7EC666" w14:textId="77777777" w:rsidR="00521751" w:rsidRPr="00BC4099" w:rsidRDefault="00521751" w:rsidP="00116D39">
      <w:pPr>
        <w:pStyle w:val="Text"/>
        <w:widowControl w:val="0"/>
        <w:spacing w:before="0"/>
        <w:jc w:val="left"/>
        <w:rPr>
          <w:color w:val="000000"/>
          <w:sz w:val="22"/>
          <w:szCs w:val="22"/>
          <w:lang w:val="fi-FI"/>
        </w:rPr>
      </w:pPr>
    </w:p>
    <w:p w14:paraId="3B7EC667" w14:textId="77777777" w:rsidR="00521751" w:rsidRPr="00BC4099" w:rsidRDefault="00521751" w:rsidP="00116D39">
      <w:pPr>
        <w:keepNext/>
        <w:widowControl w:val="0"/>
        <w:tabs>
          <w:tab w:val="clear" w:pos="567"/>
        </w:tabs>
        <w:spacing w:line="240" w:lineRule="auto"/>
        <w:ind w:left="567" w:hanging="567"/>
        <w:rPr>
          <w:color w:val="000000"/>
          <w:u w:val="single"/>
          <w:lang w:val="fi-FI"/>
        </w:rPr>
      </w:pPr>
      <w:r w:rsidRPr="00BC4099">
        <w:rPr>
          <w:color w:val="000000"/>
          <w:u w:val="single"/>
          <w:lang w:val="fi-FI"/>
        </w:rPr>
        <w:t>Lineaarisuus/ei-lineaarisuus</w:t>
      </w:r>
    </w:p>
    <w:p w14:paraId="3B7EC668"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Deferasiroksin C</w:t>
      </w:r>
      <w:r w:rsidRPr="00BC4099">
        <w:rPr>
          <w:color w:val="000000"/>
          <w:sz w:val="22"/>
          <w:szCs w:val="22"/>
          <w:vertAlign w:val="subscript"/>
          <w:lang w:val="fi-FI"/>
        </w:rPr>
        <w:t>max</w:t>
      </w:r>
      <w:r w:rsidRPr="00BC4099">
        <w:rPr>
          <w:color w:val="000000"/>
          <w:sz w:val="22"/>
          <w:szCs w:val="22"/>
          <w:lang w:val="fi-FI"/>
        </w:rPr>
        <w:t xml:space="preserve"> ja AUC</w:t>
      </w:r>
      <w:r w:rsidRPr="00BC4099">
        <w:rPr>
          <w:color w:val="000000"/>
          <w:sz w:val="22"/>
          <w:szCs w:val="22"/>
          <w:vertAlign w:val="subscript"/>
          <w:lang w:val="fi-FI"/>
        </w:rPr>
        <w:t>0-24h</w:t>
      </w:r>
      <w:r w:rsidRPr="00BC4099">
        <w:rPr>
          <w:color w:val="000000"/>
          <w:sz w:val="22"/>
          <w:szCs w:val="22"/>
          <w:lang w:val="fi-FI"/>
        </w:rPr>
        <w:t> suurenevat suurin piirtein lineaarisesti annoksen kanssa vakaassa tilassa. Toistuvan annostelun yhteydessä altistus suurenee (kumuloitumiskerroin 1,3</w:t>
      </w:r>
      <w:r w:rsidRPr="00BC4099">
        <w:rPr>
          <w:color w:val="000000"/>
          <w:sz w:val="22"/>
          <w:szCs w:val="22"/>
          <w:lang w:val="fi-FI"/>
        </w:rPr>
        <w:noBreakHyphen/>
        <w:t>2,3).</w:t>
      </w:r>
    </w:p>
    <w:p w14:paraId="3B7EC669" w14:textId="77777777" w:rsidR="00521751" w:rsidRPr="00BC4099" w:rsidRDefault="00521751" w:rsidP="00116D39">
      <w:pPr>
        <w:pStyle w:val="Text"/>
        <w:widowControl w:val="0"/>
        <w:spacing w:before="0"/>
        <w:jc w:val="left"/>
        <w:rPr>
          <w:color w:val="000000"/>
          <w:sz w:val="22"/>
          <w:szCs w:val="22"/>
          <w:lang w:val="fi-FI"/>
        </w:rPr>
      </w:pPr>
    </w:p>
    <w:p w14:paraId="3B7EC66A" w14:textId="77777777" w:rsidR="00521751" w:rsidRPr="00BC4099" w:rsidRDefault="00521751" w:rsidP="00116D39">
      <w:pPr>
        <w:keepNext/>
        <w:widowControl w:val="0"/>
        <w:tabs>
          <w:tab w:val="clear" w:pos="567"/>
        </w:tabs>
        <w:spacing w:line="240" w:lineRule="auto"/>
        <w:ind w:left="567" w:hanging="567"/>
        <w:rPr>
          <w:color w:val="000000"/>
          <w:u w:val="single"/>
          <w:lang w:val="fi-FI"/>
        </w:rPr>
      </w:pPr>
      <w:r w:rsidRPr="00BC4099">
        <w:rPr>
          <w:color w:val="000000"/>
          <w:u w:val="single"/>
          <w:lang w:val="fi-FI"/>
        </w:rPr>
        <w:t>Ominaisuudet potilaissa</w:t>
      </w:r>
    </w:p>
    <w:p w14:paraId="3B7EC66B" w14:textId="77777777" w:rsidR="00521751" w:rsidRPr="00BC4099" w:rsidRDefault="00521751" w:rsidP="00116D39">
      <w:pPr>
        <w:pStyle w:val="Text"/>
        <w:keepNext/>
        <w:widowControl w:val="0"/>
        <w:spacing w:before="0"/>
        <w:jc w:val="left"/>
        <w:rPr>
          <w:i/>
          <w:iCs/>
          <w:color w:val="000000"/>
          <w:sz w:val="22"/>
          <w:szCs w:val="22"/>
          <w:lang w:val="fi-FI"/>
        </w:rPr>
      </w:pPr>
      <w:r w:rsidRPr="00BC4099">
        <w:rPr>
          <w:i/>
          <w:iCs/>
          <w:color w:val="000000"/>
          <w:sz w:val="22"/>
          <w:szCs w:val="22"/>
          <w:lang w:val="fi-FI"/>
        </w:rPr>
        <w:t>Lapset</w:t>
      </w:r>
    </w:p>
    <w:p w14:paraId="3B7EC66C"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Nuorten (12</w:t>
      </w:r>
      <w:r w:rsidRPr="00BC4099">
        <w:rPr>
          <w:color w:val="000000"/>
          <w:sz w:val="22"/>
          <w:szCs w:val="22"/>
          <w:lang w:val="fi-FI"/>
        </w:rPr>
        <w:noBreakHyphen/>
        <w:t>17 vuotta) ja lasten (2 – &lt; 12 vuotta) kokonaisaltistus deferasiroksille oli pienempi kuin aikuispotilaiden sekä kerta-annosten että toistuvien annosten jälkeen. Alle 6–vuotiailla lapsilla altistus oli noin 50 % pienempi kuin aikuisilla. Tällä ei odoteta olevan kliinistä merkitystä, sillä annostus sovitetaan yksilöllisesti vasteen mukaan.</w:t>
      </w:r>
    </w:p>
    <w:p w14:paraId="3B7EC66D" w14:textId="77777777" w:rsidR="00521751" w:rsidRPr="00BC4099" w:rsidRDefault="00521751" w:rsidP="00116D39">
      <w:pPr>
        <w:pStyle w:val="Text"/>
        <w:widowControl w:val="0"/>
        <w:spacing w:before="0"/>
        <w:jc w:val="left"/>
        <w:rPr>
          <w:color w:val="000000"/>
          <w:sz w:val="22"/>
          <w:szCs w:val="22"/>
          <w:lang w:val="fi-FI"/>
        </w:rPr>
      </w:pPr>
    </w:p>
    <w:p w14:paraId="3B7EC66E" w14:textId="77777777" w:rsidR="00521751" w:rsidRPr="00BC4099" w:rsidRDefault="00521751" w:rsidP="00116D39">
      <w:pPr>
        <w:pStyle w:val="Text"/>
        <w:keepNext/>
        <w:widowControl w:val="0"/>
        <w:spacing w:before="0"/>
        <w:jc w:val="left"/>
        <w:rPr>
          <w:i/>
          <w:iCs/>
          <w:color w:val="000000"/>
          <w:sz w:val="22"/>
          <w:szCs w:val="22"/>
          <w:lang w:val="fi-FI"/>
        </w:rPr>
      </w:pPr>
      <w:r w:rsidRPr="00BC4099">
        <w:rPr>
          <w:i/>
          <w:iCs/>
          <w:color w:val="000000"/>
          <w:sz w:val="22"/>
          <w:szCs w:val="22"/>
          <w:lang w:val="fi-FI"/>
        </w:rPr>
        <w:t>Sukupuoli</w:t>
      </w:r>
    </w:p>
    <w:p w14:paraId="3B7EC66F"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Naisilla deferasiroksin puhdistuma on ilmeisesti jossain määrin pienempi (17,5 % pienempi) kuin </w:t>
      </w:r>
      <w:r w:rsidRPr="00BC4099">
        <w:rPr>
          <w:color w:val="000000"/>
          <w:sz w:val="22"/>
          <w:szCs w:val="22"/>
          <w:lang w:val="fi-FI"/>
        </w:rPr>
        <w:lastRenderedPageBreak/>
        <w:t>miehillä. Tällä ei odoteta olevan kliinistä merkitystä, sillä annostus sovitetaan yksilöllisesti vasteen mukaan.</w:t>
      </w:r>
    </w:p>
    <w:p w14:paraId="3B7EC670" w14:textId="77777777" w:rsidR="00521751" w:rsidRPr="00BC4099" w:rsidRDefault="00521751" w:rsidP="00116D39">
      <w:pPr>
        <w:pStyle w:val="Text"/>
        <w:widowControl w:val="0"/>
        <w:spacing w:before="0"/>
        <w:jc w:val="left"/>
        <w:rPr>
          <w:color w:val="000000"/>
          <w:sz w:val="22"/>
          <w:szCs w:val="22"/>
          <w:lang w:val="fi-FI"/>
        </w:rPr>
      </w:pPr>
    </w:p>
    <w:p w14:paraId="3B7EC671" w14:textId="77777777" w:rsidR="00521751" w:rsidRPr="00BC4099" w:rsidRDefault="00521751" w:rsidP="00116D39">
      <w:pPr>
        <w:pStyle w:val="Text"/>
        <w:keepNext/>
        <w:widowControl w:val="0"/>
        <w:spacing w:before="0"/>
        <w:jc w:val="left"/>
        <w:rPr>
          <w:i/>
          <w:iCs/>
          <w:color w:val="000000"/>
          <w:sz w:val="22"/>
          <w:szCs w:val="22"/>
          <w:lang w:val="fi-FI"/>
        </w:rPr>
      </w:pPr>
      <w:r w:rsidRPr="00BC4099">
        <w:rPr>
          <w:i/>
          <w:iCs/>
          <w:color w:val="000000"/>
          <w:sz w:val="22"/>
          <w:szCs w:val="22"/>
          <w:lang w:val="fi-FI"/>
        </w:rPr>
        <w:t>Iäkkäät potilaat</w:t>
      </w:r>
    </w:p>
    <w:p w14:paraId="3B7EC672"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Deferasiroksin farmakokinetiikkaa ei ole tutkittu iäkkäillä potilailla (≥ 65-vuotiaat).</w:t>
      </w:r>
    </w:p>
    <w:p w14:paraId="3B7EC673" w14:textId="77777777" w:rsidR="00521751" w:rsidRPr="00BC4099" w:rsidRDefault="00521751" w:rsidP="00116D39">
      <w:pPr>
        <w:pStyle w:val="Text"/>
        <w:widowControl w:val="0"/>
        <w:spacing w:before="0"/>
        <w:jc w:val="left"/>
        <w:rPr>
          <w:color w:val="000000"/>
          <w:sz w:val="22"/>
          <w:szCs w:val="22"/>
          <w:lang w:val="fi-FI"/>
        </w:rPr>
      </w:pPr>
    </w:p>
    <w:p w14:paraId="3B7EC674" w14:textId="77777777" w:rsidR="00521751" w:rsidRPr="00BC4099" w:rsidRDefault="00521751" w:rsidP="00116D39">
      <w:pPr>
        <w:pStyle w:val="Text"/>
        <w:keepNext/>
        <w:widowControl w:val="0"/>
        <w:spacing w:before="0"/>
        <w:jc w:val="left"/>
        <w:rPr>
          <w:i/>
          <w:iCs/>
          <w:color w:val="000000"/>
          <w:sz w:val="22"/>
          <w:szCs w:val="22"/>
          <w:lang w:val="fi-FI"/>
        </w:rPr>
      </w:pPr>
      <w:r w:rsidRPr="00BC4099">
        <w:rPr>
          <w:i/>
          <w:iCs/>
          <w:color w:val="000000"/>
          <w:sz w:val="22"/>
          <w:szCs w:val="22"/>
          <w:lang w:val="fi-FI"/>
        </w:rPr>
        <w:t>Munuaisten tai maksan vajaatoiminta</w:t>
      </w:r>
    </w:p>
    <w:p w14:paraId="3B7EC675"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Deferasiroksin farmakokinetiikkaa ei ole tutkittu potilailla, joilla on munuaisten vajaatoiminta. Enintään 5 kertaa normaalin ylärajan suuruiset maksan transaminaasiarvot eivät vaikuttaneet deferasiroksin farmakokinetiikkaan.</w:t>
      </w:r>
    </w:p>
    <w:p w14:paraId="3B7EC676" w14:textId="77777777" w:rsidR="00521751" w:rsidRPr="00BC4099" w:rsidRDefault="00521751" w:rsidP="00116D39">
      <w:pPr>
        <w:pStyle w:val="Text"/>
        <w:widowControl w:val="0"/>
        <w:spacing w:before="0"/>
        <w:jc w:val="left"/>
        <w:rPr>
          <w:color w:val="000000"/>
          <w:sz w:val="22"/>
          <w:szCs w:val="22"/>
          <w:lang w:val="fi-FI"/>
        </w:rPr>
      </w:pPr>
    </w:p>
    <w:p w14:paraId="3B7EC677" w14:textId="77777777" w:rsidR="00521751" w:rsidRPr="00BC4099" w:rsidRDefault="00521751" w:rsidP="00116D39">
      <w:pPr>
        <w:pStyle w:val="Text"/>
        <w:widowControl w:val="0"/>
        <w:spacing w:before="0"/>
        <w:jc w:val="left"/>
        <w:rPr>
          <w:color w:val="000000"/>
          <w:sz w:val="22"/>
          <w:szCs w:val="22"/>
          <w:lang w:val="fi-FI"/>
        </w:rPr>
      </w:pPr>
      <w:r w:rsidRPr="00BC4099">
        <w:rPr>
          <w:sz w:val="22"/>
          <w:szCs w:val="22"/>
          <w:lang w:val="fi-FI"/>
        </w:rPr>
        <w:t>Deferasiroksin 20 mg/kg</w:t>
      </w:r>
      <w:r w:rsidR="0063099B" w:rsidRPr="00BC4099">
        <w:rPr>
          <w:sz w:val="22"/>
          <w:szCs w:val="22"/>
          <w:lang w:val="fi-FI"/>
        </w:rPr>
        <w:t>:n dispergoituvien tablettien</w:t>
      </w:r>
      <w:r w:rsidRPr="00BC4099">
        <w:rPr>
          <w:sz w:val="22"/>
          <w:szCs w:val="22"/>
          <w:lang w:val="fi-FI"/>
        </w:rPr>
        <w:t xml:space="preserve"> kerta-annoksilla tehdyssä kliinisessä tutkimuksessa keskimääräinen altistus kasvoi 16 % lievää maksan vajaatoimintaa (Child-Pugh –luokka A) sairastavilla potilailla ja 76 % kohtalaista maksan vajaatoimintaa (Child-Pugh –luokka B) sairastavilla potilailla verrattuna potilaisiin, joilla oli normaali maksan toiminta. Deferasiroksin keskimääräinen C</w:t>
      </w:r>
      <w:r w:rsidRPr="00BC4099">
        <w:rPr>
          <w:sz w:val="22"/>
          <w:szCs w:val="22"/>
          <w:vertAlign w:val="subscript"/>
          <w:lang w:val="fi-FI"/>
        </w:rPr>
        <w:t>max</w:t>
      </w:r>
      <w:r w:rsidRPr="00BC4099">
        <w:rPr>
          <w:sz w:val="22"/>
          <w:szCs w:val="22"/>
          <w:lang w:val="fi-FI"/>
        </w:rPr>
        <w:t xml:space="preserve"> kasvoi 22 % potilailla, joilla oli lievä tai kohtalainen maksan vajaatoiminta. Yhdellä vaikeaa maksan vajaatoimintaa (Child-Pugh –luokka C) sairastavalla potilaalla altistus kasvoi 2,8-kertaiseksi (ks. kohdat 4.2 ja 4.4).</w:t>
      </w:r>
    </w:p>
    <w:p w14:paraId="3B7EC678" w14:textId="77777777" w:rsidR="00521751" w:rsidRPr="00BC4099" w:rsidRDefault="00521751" w:rsidP="00116D39">
      <w:pPr>
        <w:widowControl w:val="0"/>
        <w:spacing w:line="240" w:lineRule="auto"/>
        <w:rPr>
          <w:color w:val="000000"/>
          <w:lang w:val="fi-FI"/>
        </w:rPr>
      </w:pPr>
    </w:p>
    <w:p w14:paraId="3B7EC679"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5.3</w:t>
      </w:r>
      <w:r w:rsidRPr="00BC4099">
        <w:rPr>
          <w:b/>
          <w:bCs/>
          <w:color w:val="000000"/>
          <w:lang w:val="fi-FI"/>
        </w:rPr>
        <w:tab/>
        <w:t>Prekliiniset tiedot turvallisuudesta</w:t>
      </w:r>
    </w:p>
    <w:p w14:paraId="3B7EC67A" w14:textId="77777777" w:rsidR="00521751" w:rsidRPr="00BC4099" w:rsidRDefault="00521751" w:rsidP="00116D39">
      <w:pPr>
        <w:keepNext/>
        <w:widowControl w:val="0"/>
        <w:tabs>
          <w:tab w:val="clear" w:pos="567"/>
        </w:tabs>
        <w:spacing w:line="240" w:lineRule="auto"/>
        <w:rPr>
          <w:color w:val="000000"/>
          <w:lang w:val="fi-FI"/>
        </w:rPr>
      </w:pPr>
    </w:p>
    <w:p w14:paraId="3B7EC67B" w14:textId="432E8A1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Farmakologista turvallisuutta, toistuvan altistuksen aiheuttamaa toksisuutta, ge</w:t>
      </w:r>
      <w:r w:rsidR="00091879">
        <w:rPr>
          <w:color w:val="000000"/>
          <w:sz w:val="22"/>
          <w:szCs w:val="22"/>
          <w:lang w:val="fi-FI"/>
        </w:rPr>
        <w:t>no</w:t>
      </w:r>
      <w:r w:rsidRPr="00BC4099">
        <w:rPr>
          <w:color w:val="000000"/>
          <w:sz w:val="22"/>
          <w:szCs w:val="22"/>
          <w:lang w:val="fi-FI"/>
        </w:rPr>
        <w:t>toksisuutta ja karsinogeenisuutta koskevien konventionaalisten tutkimusten tulokset eivät viittaa erityiseen vaaraan</w:t>
      </w:r>
      <w:r w:rsidR="00897AA9" w:rsidRPr="00BC4099">
        <w:rPr>
          <w:color w:val="000000"/>
          <w:sz w:val="22"/>
          <w:szCs w:val="22"/>
          <w:lang w:val="fi-FI"/>
        </w:rPr>
        <w:t xml:space="preserve"> </w:t>
      </w:r>
      <w:r w:rsidR="00070149" w:rsidRPr="00BC4099">
        <w:rPr>
          <w:color w:val="000000"/>
          <w:sz w:val="22"/>
          <w:szCs w:val="22"/>
          <w:lang w:val="fi-FI"/>
        </w:rPr>
        <w:t>ihmisille</w:t>
      </w:r>
      <w:r w:rsidRPr="00BC4099">
        <w:rPr>
          <w:color w:val="000000"/>
          <w:sz w:val="22"/>
          <w:szCs w:val="22"/>
          <w:lang w:val="fi-FI"/>
        </w:rPr>
        <w:t>. Tärkeimmät löydökset olivat munuaistoksisuus ja mykiönsamentumat (kaihi). Vastasyntyneillä ja nuorilla eläimillä todettiin samanlaisia löydöksiä. Munuaistoksisuuden arvellaan johtuvan lähinnä raudanpuutteesta eläimillä, joilla ei ollut aiempaa raudan liikavarastoitumista.</w:t>
      </w:r>
    </w:p>
    <w:p w14:paraId="3B7EC67C" w14:textId="77777777" w:rsidR="00521751" w:rsidRPr="00BC4099" w:rsidRDefault="00521751" w:rsidP="00116D39">
      <w:pPr>
        <w:pStyle w:val="Text"/>
        <w:widowControl w:val="0"/>
        <w:spacing w:before="0"/>
        <w:jc w:val="left"/>
        <w:rPr>
          <w:color w:val="000000"/>
          <w:sz w:val="22"/>
          <w:szCs w:val="22"/>
          <w:lang w:val="fi-FI"/>
        </w:rPr>
      </w:pPr>
    </w:p>
    <w:p w14:paraId="3B7EC67D"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Geenitoksisuutta koskevat </w:t>
      </w:r>
      <w:r w:rsidRPr="00BC4099">
        <w:rPr>
          <w:i/>
          <w:iCs/>
          <w:color w:val="000000"/>
          <w:sz w:val="22"/>
          <w:szCs w:val="22"/>
          <w:lang w:val="fi-FI"/>
        </w:rPr>
        <w:t xml:space="preserve">in vitro </w:t>
      </w:r>
      <w:r w:rsidR="00070149" w:rsidRPr="00BC4099">
        <w:rPr>
          <w:iCs/>
          <w:color w:val="000000"/>
          <w:sz w:val="22"/>
          <w:szCs w:val="22"/>
          <w:lang w:val="fi-FI"/>
        </w:rPr>
        <w:t>-</w:t>
      </w:r>
      <w:r w:rsidRPr="00BC4099">
        <w:rPr>
          <w:color w:val="000000"/>
          <w:sz w:val="22"/>
          <w:szCs w:val="22"/>
          <w:lang w:val="fi-FI"/>
        </w:rPr>
        <w:t xml:space="preserve">tutkimukset olivat negatiivisia (Amesin testi, kromosomipoikkeavuustutkimus) </w:t>
      </w:r>
      <w:r w:rsidR="00070149" w:rsidRPr="00BC4099">
        <w:rPr>
          <w:color w:val="000000"/>
          <w:sz w:val="22"/>
          <w:szCs w:val="22"/>
          <w:lang w:val="fi-FI"/>
        </w:rPr>
        <w:t>kun taas d</w:t>
      </w:r>
      <w:r w:rsidRPr="00BC4099">
        <w:rPr>
          <w:color w:val="000000"/>
          <w:sz w:val="22"/>
          <w:szCs w:val="22"/>
          <w:lang w:val="fi-FI"/>
        </w:rPr>
        <w:t xml:space="preserve">eferasiroksi aiheutti mikrotumamuodostusta </w:t>
      </w:r>
      <w:r w:rsidRPr="00BC4099">
        <w:rPr>
          <w:i/>
          <w:iCs/>
          <w:color w:val="000000"/>
          <w:sz w:val="22"/>
          <w:szCs w:val="22"/>
          <w:lang w:val="fi-FI"/>
        </w:rPr>
        <w:t xml:space="preserve">in vivo </w:t>
      </w:r>
      <w:r w:rsidRPr="00BC4099">
        <w:rPr>
          <w:color w:val="000000"/>
          <w:sz w:val="22"/>
          <w:szCs w:val="22"/>
          <w:lang w:val="fi-FI"/>
        </w:rPr>
        <w:t>luuytimessä, mutta ei maksassa, kun sitä annettiin tappavina annoksina rotille, joilla ei ollut raudan liikavarastoitumista. Tällaisia vaikutuksia ei havaittu rotilla, joilla oli raudan liikavarastoitumista. Deferasiroksi ei ollut karsinogeeninen, kun sitä annettiin rotille 2 vuotta kestäneessä tutkimuksessa ja siirtogeenisille p53+/- heterotsygoottisille hiirille 6 kuukautta kestäneessä tutkimuksessa.</w:t>
      </w:r>
    </w:p>
    <w:p w14:paraId="3B7EC67E" w14:textId="77777777" w:rsidR="00521751" w:rsidRPr="00BC4099" w:rsidRDefault="00521751" w:rsidP="00116D39">
      <w:pPr>
        <w:pStyle w:val="Text"/>
        <w:widowControl w:val="0"/>
        <w:spacing w:before="0"/>
        <w:jc w:val="left"/>
        <w:rPr>
          <w:color w:val="000000"/>
          <w:sz w:val="22"/>
          <w:szCs w:val="22"/>
          <w:lang w:val="fi-FI"/>
        </w:rPr>
      </w:pPr>
    </w:p>
    <w:p w14:paraId="3B7EC67F"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Reproduktiivista toksisuutta arvioitiin rotalla ja kaniinilla. Deferasiroksi ei ollut teratogeeninen, mutta se lisäsi luustomuutosten ja kuolleina syntyneiden poikasten yleisyyttä rotalla suurina annoksina, jotka olivat hyvin toksisia emolle, jolla ei ollut raudan liikavarastoitumista. Deferasiroksilla ei ollut muita vaikutuksia hedelmällisyyteen eikä lisääntymiseen.</w:t>
      </w:r>
    </w:p>
    <w:p w14:paraId="3B7EC680" w14:textId="77777777" w:rsidR="00521751" w:rsidRPr="00BC4099" w:rsidRDefault="00521751" w:rsidP="00116D39">
      <w:pPr>
        <w:widowControl w:val="0"/>
        <w:tabs>
          <w:tab w:val="clear" w:pos="567"/>
        </w:tabs>
        <w:spacing w:line="240" w:lineRule="auto"/>
        <w:rPr>
          <w:color w:val="000000"/>
          <w:lang w:val="fi-FI"/>
        </w:rPr>
      </w:pPr>
    </w:p>
    <w:p w14:paraId="3B7EC681" w14:textId="77777777" w:rsidR="00521751" w:rsidRPr="00BC4099" w:rsidRDefault="00521751" w:rsidP="00116D39">
      <w:pPr>
        <w:widowControl w:val="0"/>
        <w:tabs>
          <w:tab w:val="clear" w:pos="567"/>
        </w:tabs>
        <w:spacing w:line="240" w:lineRule="auto"/>
        <w:rPr>
          <w:color w:val="000000"/>
          <w:lang w:val="fi-FI"/>
        </w:rPr>
      </w:pPr>
    </w:p>
    <w:p w14:paraId="3B7EC682" w14:textId="77777777" w:rsidR="00521751" w:rsidRPr="00BC4099" w:rsidRDefault="00521751" w:rsidP="00116D39">
      <w:pPr>
        <w:keepNext/>
        <w:widowControl w:val="0"/>
        <w:tabs>
          <w:tab w:val="clear" w:pos="567"/>
        </w:tabs>
        <w:spacing w:line="240" w:lineRule="auto"/>
        <w:ind w:left="567" w:hanging="567"/>
        <w:rPr>
          <w:b/>
          <w:bCs/>
          <w:color w:val="000000"/>
          <w:lang w:val="fi-FI"/>
        </w:rPr>
      </w:pPr>
      <w:r w:rsidRPr="00BC4099">
        <w:rPr>
          <w:b/>
          <w:bCs/>
          <w:color w:val="000000"/>
          <w:lang w:val="fi-FI"/>
        </w:rPr>
        <w:t>6.</w:t>
      </w:r>
      <w:r w:rsidRPr="00BC4099">
        <w:rPr>
          <w:b/>
          <w:bCs/>
          <w:color w:val="000000"/>
          <w:lang w:val="fi-FI"/>
        </w:rPr>
        <w:tab/>
        <w:t>FARMASEUTTISET TIEDOT</w:t>
      </w:r>
    </w:p>
    <w:p w14:paraId="3B7EC683" w14:textId="77777777" w:rsidR="00521751" w:rsidRPr="00BC4099" w:rsidRDefault="00521751" w:rsidP="00116D39">
      <w:pPr>
        <w:keepNext/>
        <w:widowControl w:val="0"/>
        <w:tabs>
          <w:tab w:val="clear" w:pos="567"/>
        </w:tabs>
        <w:spacing w:line="240" w:lineRule="auto"/>
        <w:rPr>
          <w:color w:val="000000"/>
          <w:lang w:val="fi-FI"/>
        </w:rPr>
      </w:pPr>
    </w:p>
    <w:p w14:paraId="3B7EC684"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6.1</w:t>
      </w:r>
      <w:r w:rsidRPr="00BC4099">
        <w:rPr>
          <w:b/>
          <w:bCs/>
          <w:color w:val="000000"/>
          <w:lang w:val="fi-FI"/>
        </w:rPr>
        <w:tab/>
        <w:t>Apuaineet</w:t>
      </w:r>
    </w:p>
    <w:p w14:paraId="3B7EC685" w14:textId="77777777" w:rsidR="00521751" w:rsidRPr="00BC4099" w:rsidRDefault="00521751" w:rsidP="00116D39">
      <w:pPr>
        <w:pStyle w:val="Text"/>
        <w:keepNext/>
        <w:widowControl w:val="0"/>
        <w:spacing w:before="0"/>
        <w:jc w:val="left"/>
        <w:rPr>
          <w:color w:val="000000"/>
          <w:sz w:val="22"/>
          <w:szCs w:val="22"/>
          <w:lang w:val="fi-FI"/>
        </w:rPr>
      </w:pPr>
    </w:p>
    <w:p w14:paraId="3B7EC686" w14:textId="77777777" w:rsidR="0065217C" w:rsidRPr="00BC4099" w:rsidRDefault="0065217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Tabletin ydin:</w:t>
      </w:r>
    </w:p>
    <w:p w14:paraId="3B7EC687" w14:textId="77777777" w:rsidR="0065217C" w:rsidRPr="00BC4099" w:rsidRDefault="0065217C" w:rsidP="00116D39">
      <w:pPr>
        <w:pStyle w:val="Text"/>
        <w:widowControl w:val="0"/>
        <w:spacing w:before="0"/>
        <w:jc w:val="left"/>
        <w:rPr>
          <w:color w:val="000000"/>
          <w:sz w:val="22"/>
          <w:szCs w:val="22"/>
          <w:lang w:val="fi-FI"/>
        </w:rPr>
      </w:pPr>
      <w:r w:rsidRPr="00BC4099">
        <w:rPr>
          <w:color w:val="000000"/>
          <w:sz w:val="22"/>
          <w:szCs w:val="22"/>
          <w:lang w:val="fi-FI"/>
        </w:rPr>
        <w:t>Mikrokiteinen selluloosa</w:t>
      </w:r>
    </w:p>
    <w:p w14:paraId="3B7EC688" w14:textId="77777777" w:rsidR="0065217C" w:rsidRPr="00BC4099" w:rsidRDefault="0065217C" w:rsidP="00116D39">
      <w:pPr>
        <w:pStyle w:val="Text"/>
        <w:widowControl w:val="0"/>
        <w:spacing w:before="0"/>
        <w:jc w:val="left"/>
        <w:rPr>
          <w:color w:val="000000"/>
          <w:sz w:val="22"/>
          <w:szCs w:val="22"/>
          <w:lang w:val="fi-FI"/>
        </w:rPr>
      </w:pPr>
      <w:r w:rsidRPr="00BC4099">
        <w:rPr>
          <w:color w:val="000000"/>
          <w:sz w:val="22"/>
          <w:szCs w:val="22"/>
          <w:lang w:val="fi-FI"/>
        </w:rPr>
        <w:t>Krospovidoni</w:t>
      </w:r>
    </w:p>
    <w:p w14:paraId="3B7EC689" w14:textId="77777777" w:rsidR="0065217C" w:rsidRPr="00BC4099" w:rsidRDefault="0020134E" w:rsidP="00116D39">
      <w:pPr>
        <w:pStyle w:val="Text"/>
        <w:widowControl w:val="0"/>
        <w:spacing w:before="0"/>
        <w:jc w:val="left"/>
        <w:rPr>
          <w:color w:val="000000"/>
          <w:sz w:val="22"/>
          <w:szCs w:val="22"/>
          <w:lang w:val="fi-FI"/>
        </w:rPr>
      </w:pPr>
      <w:r w:rsidRPr="00BC4099">
        <w:rPr>
          <w:color w:val="000000"/>
          <w:sz w:val="22"/>
          <w:szCs w:val="22"/>
          <w:lang w:val="fi-FI"/>
        </w:rPr>
        <w:t>Povidoni</w:t>
      </w:r>
    </w:p>
    <w:p w14:paraId="3B7EC68A" w14:textId="77777777" w:rsidR="0065217C" w:rsidRPr="00BC4099" w:rsidRDefault="0065217C" w:rsidP="00116D39">
      <w:pPr>
        <w:pStyle w:val="Text"/>
        <w:widowControl w:val="0"/>
        <w:spacing w:before="0"/>
        <w:jc w:val="left"/>
        <w:rPr>
          <w:color w:val="000000"/>
          <w:sz w:val="22"/>
          <w:szCs w:val="22"/>
          <w:lang w:val="fi-FI"/>
        </w:rPr>
      </w:pPr>
      <w:r w:rsidRPr="00BC4099">
        <w:rPr>
          <w:color w:val="000000"/>
          <w:sz w:val="22"/>
          <w:szCs w:val="22"/>
          <w:lang w:val="fi-FI"/>
        </w:rPr>
        <w:t>Magnesiumstearaatti</w:t>
      </w:r>
    </w:p>
    <w:p w14:paraId="3B7EC68B" w14:textId="77777777" w:rsidR="0065217C" w:rsidRPr="00BC4099" w:rsidRDefault="0065217C" w:rsidP="00116D39">
      <w:pPr>
        <w:pStyle w:val="Text"/>
        <w:widowControl w:val="0"/>
        <w:spacing w:before="0"/>
        <w:jc w:val="left"/>
        <w:rPr>
          <w:color w:val="000000"/>
          <w:sz w:val="22"/>
          <w:szCs w:val="22"/>
          <w:lang w:val="fi-FI"/>
        </w:rPr>
      </w:pPr>
      <w:r w:rsidRPr="00BC4099">
        <w:rPr>
          <w:color w:val="000000"/>
          <w:sz w:val="22"/>
          <w:szCs w:val="22"/>
          <w:lang w:val="fi-FI"/>
        </w:rPr>
        <w:t>Piidioksidi, kolloidinen, vedetön</w:t>
      </w:r>
    </w:p>
    <w:p w14:paraId="3B7EC68C" w14:textId="77777777" w:rsidR="0065217C" w:rsidRPr="00BC4099" w:rsidRDefault="0020134E" w:rsidP="00116D39">
      <w:pPr>
        <w:pStyle w:val="Text"/>
        <w:widowControl w:val="0"/>
        <w:spacing w:before="0"/>
        <w:jc w:val="left"/>
        <w:rPr>
          <w:color w:val="000000"/>
          <w:sz w:val="22"/>
          <w:szCs w:val="22"/>
          <w:lang w:val="fi-FI"/>
        </w:rPr>
      </w:pPr>
      <w:r w:rsidRPr="00BC4099">
        <w:rPr>
          <w:color w:val="000000"/>
          <w:sz w:val="22"/>
          <w:szCs w:val="22"/>
          <w:lang w:val="fi-FI"/>
        </w:rPr>
        <w:t>Poloksameeri</w:t>
      </w:r>
    </w:p>
    <w:p w14:paraId="3B7EC68D" w14:textId="77777777" w:rsidR="0065217C" w:rsidRPr="00BC4099" w:rsidRDefault="0065217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Päällyste</w:t>
      </w:r>
      <w:r w:rsidR="009D554D" w:rsidRPr="00BC4099">
        <w:rPr>
          <w:color w:val="000000"/>
          <w:sz w:val="22"/>
          <w:szCs w:val="22"/>
          <w:u w:val="single"/>
          <w:lang w:val="fi-FI"/>
        </w:rPr>
        <w:t>:</w:t>
      </w:r>
    </w:p>
    <w:p w14:paraId="3B7EC68E" w14:textId="77777777" w:rsidR="0065217C" w:rsidRPr="00BC4099" w:rsidRDefault="0065217C" w:rsidP="00116D39">
      <w:pPr>
        <w:pStyle w:val="Text"/>
        <w:widowControl w:val="0"/>
        <w:spacing w:before="0"/>
        <w:jc w:val="left"/>
        <w:rPr>
          <w:color w:val="000000"/>
          <w:sz w:val="22"/>
          <w:szCs w:val="22"/>
          <w:lang w:val="fi-FI"/>
        </w:rPr>
      </w:pPr>
      <w:r w:rsidRPr="00BC4099">
        <w:rPr>
          <w:color w:val="000000"/>
          <w:sz w:val="22"/>
          <w:szCs w:val="22"/>
          <w:lang w:val="fi-FI"/>
        </w:rPr>
        <w:t>Hypromelloosi</w:t>
      </w:r>
    </w:p>
    <w:p w14:paraId="3B7EC68F" w14:textId="77777777" w:rsidR="0065217C" w:rsidRPr="00BC4099" w:rsidRDefault="0065217C" w:rsidP="00116D39">
      <w:pPr>
        <w:pStyle w:val="Text"/>
        <w:widowControl w:val="0"/>
        <w:spacing w:before="0"/>
        <w:jc w:val="left"/>
        <w:rPr>
          <w:color w:val="000000"/>
          <w:sz w:val="22"/>
          <w:szCs w:val="22"/>
          <w:lang w:val="fi-FI"/>
        </w:rPr>
      </w:pPr>
      <w:r w:rsidRPr="00BC4099">
        <w:rPr>
          <w:color w:val="000000"/>
          <w:sz w:val="22"/>
          <w:szCs w:val="22"/>
          <w:lang w:val="fi-FI"/>
        </w:rPr>
        <w:t>Titaanidioksidi (E 171)</w:t>
      </w:r>
    </w:p>
    <w:p w14:paraId="3B7EC690" w14:textId="77777777" w:rsidR="0065217C" w:rsidRPr="00BC4099" w:rsidRDefault="005A5697" w:rsidP="00116D39">
      <w:pPr>
        <w:pStyle w:val="Text"/>
        <w:widowControl w:val="0"/>
        <w:spacing w:before="0"/>
        <w:jc w:val="left"/>
        <w:rPr>
          <w:color w:val="000000"/>
          <w:sz w:val="22"/>
          <w:szCs w:val="22"/>
          <w:lang w:val="fi-FI"/>
        </w:rPr>
      </w:pPr>
      <w:r w:rsidRPr="00BC4099">
        <w:rPr>
          <w:color w:val="000000"/>
          <w:sz w:val="22"/>
          <w:szCs w:val="22"/>
          <w:lang w:val="fi-FI"/>
        </w:rPr>
        <w:t xml:space="preserve">Makrogoli </w:t>
      </w:r>
      <w:r w:rsidR="0065217C" w:rsidRPr="00BC4099">
        <w:rPr>
          <w:color w:val="000000"/>
          <w:sz w:val="22"/>
          <w:szCs w:val="22"/>
          <w:lang w:val="fi-FI"/>
        </w:rPr>
        <w:t>(4000)</w:t>
      </w:r>
    </w:p>
    <w:p w14:paraId="3B7EC691" w14:textId="77777777" w:rsidR="0065217C" w:rsidRPr="00BC4099" w:rsidRDefault="0065217C" w:rsidP="00116D39">
      <w:pPr>
        <w:pStyle w:val="Text"/>
        <w:widowControl w:val="0"/>
        <w:spacing w:before="0"/>
        <w:jc w:val="left"/>
        <w:rPr>
          <w:color w:val="000000"/>
          <w:sz w:val="22"/>
          <w:szCs w:val="22"/>
          <w:lang w:val="fi-FI"/>
        </w:rPr>
      </w:pPr>
      <w:r w:rsidRPr="00BC4099">
        <w:rPr>
          <w:color w:val="000000"/>
          <w:sz w:val="22"/>
          <w:szCs w:val="22"/>
          <w:lang w:val="fi-FI"/>
        </w:rPr>
        <w:t>Talkki</w:t>
      </w:r>
    </w:p>
    <w:p w14:paraId="3B7EC692" w14:textId="77777777" w:rsidR="0065217C" w:rsidRPr="00BC4099" w:rsidRDefault="0065217C" w:rsidP="00116D39">
      <w:pPr>
        <w:pStyle w:val="Text"/>
        <w:widowControl w:val="0"/>
        <w:spacing w:before="0"/>
        <w:jc w:val="left"/>
        <w:rPr>
          <w:color w:val="000000"/>
          <w:sz w:val="22"/>
          <w:szCs w:val="22"/>
          <w:lang w:val="fi-FI"/>
        </w:rPr>
      </w:pPr>
      <w:r w:rsidRPr="00BC4099">
        <w:rPr>
          <w:color w:val="000000"/>
          <w:sz w:val="22"/>
          <w:szCs w:val="22"/>
          <w:lang w:val="fi-FI"/>
        </w:rPr>
        <w:t>Indigokarmiinialumiinilakka (E 132)</w:t>
      </w:r>
    </w:p>
    <w:p w14:paraId="3B7EC693" w14:textId="77777777" w:rsidR="00521751" w:rsidRPr="00BC4099" w:rsidRDefault="00521751" w:rsidP="00116D39">
      <w:pPr>
        <w:widowControl w:val="0"/>
        <w:tabs>
          <w:tab w:val="clear" w:pos="567"/>
        </w:tabs>
        <w:spacing w:line="240" w:lineRule="auto"/>
        <w:rPr>
          <w:color w:val="000000"/>
          <w:lang w:val="fi-FI"/>
        </w:rPr>
      </w:pPr>
    </w:p>
    <w:p w14:paraId="3B7EC694"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6.2</w:t>
      </w:r>
      <w:r w:rsidRPr="00BC4099">
        <w:rPr>
          <w:b/>
          <w:bCs/>
          <w:color w:val="000000"/>
          <w:lang w:val="fi-FI"/>
        </w:rPr>
        <w:tab/>
        <w:t>Yhteensopimattomuudet</w:t>
      </w:r>
    </w:p>
    <w:p w14:paraId="3B7EC695" w14:textId="77777777" w:rsidR="00521751" w:rsidRPr="00BC4099" w:rsidRDefault="00521751" w:rsidP="00116D39">
      <w:pPr>
        <w:keepNext/>
        <w:widowControl w:val="0"/>
        <w:tabs>
          <w:tab w:val="clear" w:pos="567"/>
        </w:tabs>
        <w:spacing w:line="240" w:lineRule="auto"/>
        <w:rPr>
          <w:color w:val="000000"/>
          <w:lang w:val="fi-FI"/>
        </w:rPr>
      </w:pPr>
    </w:p>
    <w:p w14:paraId="3B7EC696" w14:textId="77777777" w:rsidR="00521751" w:rsidRPr="00BC4099" w:rsidRDefault="00152B7B" w:rsidP="00116D39">
      <w:pPr>
        <w:pStyle w:val="Text"/>
        <w:widowControl w:val="0"/>
        <w:spacing w:before="0"/>
        <w:jc w:val="left"/>
        <w:rPr>
          <w:color w:val="000000"/>
          <w:sz w:val="22"/>
          <w:szCs w:val="22"/>
          <w:lang w:val="fi-FI"/>
        </w:rPr>
      </w:pPr>
      <w:r w:rsidRPr="00BC4099">
        <w:rPr>
          <w:sz w:val="22"/>
          <w:szCs w:val="22"/>
          <w:lang w:val="fi-FI"/>
        </w:rPr>
        <w:t>Ei oleellinen.</w:t>
      </w:r>
    </w:p>
    <w:p w14:paraId="3B7EC697" w14:textId="77777777" w:rsidR="00521751" w:rsidRPr="00BC4099" w:rsidRDefault="00521751" w:rsidP="00116D39">
      <w:pPr>
        <w:widowControl w:val="0"/>
        <w:tabs>
          <w:tab w:val="clear" w:pos="567"/>
        </w:tabs>
        <w:spacing w:line="240" w:lineRule="auto"/>
        <w:rPr>
          <w:color w:val="000000"/>
          <w:lang w:val="fi-FI"/>
        </w:rPr>
      </w:pPr>
    </w:p>
    <w:p w14:paraId="3B7EC698"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6.3</w:t>
      </w:r>
      <w:r w:rsidRPr="00BC4099">
        <w:rPr>
          <w:b/>
          <w:bCs/>
          <w:color w:val="000000"/>
          <w:lang w:val="fi-FI"/>
        </w:rPr>
        <w:tab/>
        <w:t>Kestoaika</w:t>
      </w:r>
    </w:p>
    <w:p w14:paraId="3B7EC699" w14:textId="77777777" w:rsidR="00521751" w:rsidRPr="00BC4099" w:rsidRDefault="00521751" w:rsidP="00116D39">
      <w:pPr>
        <w:keepNext/>
        <w:widowControl w:val="0"/>
        <w:tabs>
          <w:tab w:val="clear" w:pos="567"/>
        </w:tabs>
        <w:spacing w:line="240" w:lineRule="auto"/>
        <w:rPr>
          <w:color w:val="000000"/>
          <w:lang w:val="fi-FI"/>
        </w:rPr>
      </w:pPr>
    </w:p>
    <w:p w14:paraId="3B7EC69A" w14:textId="77777777" w:rsidR="00521751" w:rsidRPr="00BC4099" w:rsidRDefault="00521751" w:rsidP="00116D39">
      <w:pPr>
        <w:widowControl w:val="0"/>
        <w:tabs>
          <w:tab w:val="clear" w:pos="567"/>
        </w:tabs>
        <w:spacing w:line="240" w:lineRule="auto"/>
        <w:rPr>
          <w:color w:val="000000"/>
          <w:lang w:val="fi-FI"/>
        </w:rPr>
      </w:pPr>
      <w:r w:rsidRPr="00BC4099">
        <w:rPr>
          <w:color w:val="000000"/>
          <w:lang w:val="fi-FI"/>
        </w:rPr>
        <w:t>3 vuotta</w:t>
      </w:r>
    </w:p>
    <w:p w14:paraId="3B7EC69B" w14:textId="77777777" w:rsidR="00521751" w:rsidRPr="00BC4099" w:rsidRDefault="00521751" w:rsidP="00116D39">
      <w:pPr>
        <w:widowControl w:val="0"/>
        <w:tabs>
          <w:tab w:val="clear" w:pos="567"/>
        </w:tabs>
        <w:spacing w:line="240" w:lineRule="auto"/>
        <w:rPr>
          <w:color w:val="000000"/>
          <w:lang w:val="fi-FI"/>
        </w:rPr>
      </w:pPr>
    </w:p>
    <w:p w14:paraId="3B7EC69C"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6.4</w:t>
      </w:r>
      <w:r w:rsidRPr="00BC4099">
        <w:rPr>
          <w:b/>
          <w:bCs/>
          <w:color w:val="000000"/>
          <w:lang w:val="fi-FI"/>
        </w:rPr>
        <w:tab/>
        <w:t>Säilytys</w:t>
      </w:r>
    </w:p>
    <w:p w14:paraId="3B7EC69D" w14:textId="77777777" w:rsidR="00521751" w:rsidRPr="00BC4099" w:rsidRDefault="00521751" w:rsidP="00116D39">
      <w:pPr>
        <w:keepNext/>
        <w:widowControl w:val="0"/>
        <w:tabs>
          <w:tab w:val="clear" w:pos="567"/>
        </w:tabs>
        <w:spacing w:line="240" w:lineRule="auto"/>
        <w:rPr>
          <w:color w:val="000000"/>
          <w:lang w:val="fi-FI"/>
        </w:rPr>
      </w:pPr>
    </w:p>
    <w:p w14:paraId="3B7EC69E" w14:textId="77777777" w:rsidR="00152B7B" w:rsidRPr="00BC4099" w:rsidRDefault="00152B7B" w:rsidP="00116D39">
      <w:pPr>
        <w:pStyle w:val="Text"/>
        <w:widowControl w:val="0"/>
        <w:spacing w:before="0"/>
        <w:jc w:val="left"/>
        <w:rPr>
          <w:noProof/>
          <w:sz w:val="22"/>
          <w:szCs w:val="22"/>
          <w:lang w:val="fi-FI"/>
        </w:rPr>
      </w:pPr>
      <w:r w:rsidRPr="00BC4099">
        <w:rPr>
          <w:noProof/>
          <w:sz w:val="22"/>
          <w:szCs w:val="22"/>
          <w:lang w:val="fi-FI"/>
        </w:rPr>
        <w:t>Tämä lääkevalmiste ei vaadi erityisiä säilytysolosuhteita.</w:t>
      </w:r>
    </w:p>
    <w:p w14:paraId="3B7EC69F" w14:textId="77777777" w:rsidR="00521751" w:rsidRPr="00BC4099" w:rsidRDefault="00521751" w:rsidP="00116D39">
      <w:pPr>
        <w:widowControl w:val="0"/>
        <w:tabs>
          <w:tab w:val="clear" w:pos="567"/>
        </w:tabs>
        <w:spacing w:line="240" w:lineRule="auto"/>
        <w:rPr>
          <w:color w:val="000000"/>
          <w:lang w:val="fi-FI"/>
        </w:rPr>
      </w:pPr>
    </w:p>
    <w:p w14:paraId="3B7EC6A0" w14:textId="47BBD78A"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6.5</w:t>
      </w:r>
      <w:r w:rsidRPr="00BC4099">
        <w:rPr>
          <w:b/>
          <w:bCs/>
          <w:color w:val="000000"/>
          <w:lang w:val="fi-FI"/>
        </w:rPr>
        <w:tab/>
        <w:t xml:space="preserve">Pakkaustyyppi ja </w:t>
      </w:r>
      <w:r w:rsidR="00091879">
        <w:rPr>
          <w:b/>
          <w:bCs/>
          <w:color w:val="000000"/>
          <w:lang w:val="fi-FI"/>
        </w:rPr>
        <w:t>pakkauskoko (</w:t>
      </w:r>
      <w:r w:rsidRPr="00BC4099">
        <w:rPr>
          <w:b/>
          <w:bCs/>
          <w:color w:val="000000"/>
          <w:lang w:val="fi-FI"/>
        </w:rPr>
        <w:t>pakkauskoot</w:t>
      </w:r>
      <w:r w:rsidR="00091879">
        <w:rPr>
          <w:b/>
          <w:bCs/>
          <w:color w:val="000000"/>
          <w:lang w:val="fi-FI"/>
        </w:rPr>
        <w:t>)</w:t>
      </w:r>
    </w:p>
    <w:p w14:paraId="3B7EC6A1" w14:textId="77777777" w:rsidR="00521751" w:rsidRPr="00BC4099" w:rsidRDefault="00521751" w:rsidP="00116D39">
      <w:pPr>
        <w:keepNext/>
        <w:widowControl w:val="0"/>
        <w:tabs>
          <w:tab w:val="clear" w:pos="567"/>
        </w:tabs>
        <w:spacing w:line="240" w:lineRule="auto"/>
        <w:rPr>
          <w:color w:val="000000"/>
          <w:lang w:val="fi-FI"/>
        </w:rPr>
      </w:pPr>
    </w:p>
    <w:p w14:paraId="3B7EC6A2"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PVC/PVDC/Alumiini, läpipainopakkaus.</w:t>
      </w:r>
    </w:p>
    <w:p w14:paraId="3B7EC6A3" w14:textId="77777777" w:rsidR="00521751" w:rsidRPr="00BC4099" w:rsidRDefault="00521751" w:rsidP="00116D39">
      <w:pPr>
        <w:pStyle w:val="Text"/>
        <w:widowControl w:val="0"/>
        <w:spacing w:before="0"/>
        <w:jc w:val="left"/>
        <w:rPr>
          <w:color w:val="000000"/>
          <w:sz w:val="22"/>
          <w:szCs w:val="22"/>
          <w:lang w:val="fi-FI"/>
        </w:rPr>
      </w:pPr>
    </w:p>
    <w:p w14:paraId="3B7EC6A4" w14:textId="77777777" w:rsidR="0079288F" w:rsidRPr="00BC4099" w:rsidRDefault="0079288F" w:rsidP="00116D39">
      <w:pPr>
        <w:suppressAutoHyphens/>
        <w:rPr>
          <w:color w:val="000000"/>
          <w:lang w:val="fi-FI"/>
        </w:rPr>
      </w:pPr>
      <w:r w:rsidRPr="00BC4099">
        <w:rPr>
          <w:color w:val="000000"/>
          <w:lang w:val="fi-FI"/>
        </w:rPr>
        <w:t>Yksikköpakkaukset, joissa on 30 tai 90 kalvopäällysteistä tablettia ja monipakkaus, jossa on 300 (kymmenen 30 tabletin pakkausta) kalvopäällysteistä tablettia.</w:t>
      </w:r>
    </w:p>
    <w:p w14:paraId="3B7EC6A5" w14:textId="77777777" w:rsidR="00152B7B" w:rsidRPr="00BC4099" w:rsidRDefault="00152B7B" w:rsidP="00116D39">
      <w:pPr>
        <w:pStyle w:val="Text"/>
        <w:widowControl w:val="0"/>
        <w:spacing w:before="0"/>
        <w:jc w:val="left"/>
        <w:rPr>
          <w:color w:val="000000"/>
          <w:sz w:val="22"/>
          <w:szCs w:val="22"/>
          <w:lang w:val="fi-FI"/>
        </w:rPr>
      </w:pPr>
    </w:p>
    <w:p w14:paraId="3B7EC6A6"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Pakkauksessa on 28, 84 tai 252 dispergoituvaa tablettia.</w:t>
      </w:r>
    </w:p>
    <w:p w14:paraId="3B7EC6A7" w14:textId="77777777" w:rsidR="00521751" w:rsidRPr="00BC4099" w:rsidRDefault="00521751" w:rsidP="00116D39">
      <w:pPr>
        <w:pStyle w:val="Text"/>
        <w:widowControl w:val="0"/>
        <w:spacing w:before="0"/>
        <w:jc w:val="left"/>
        <w:rPr>
          <w:color w:val="000000"/>
          <w:sz w:val="22"/>
          <w:szCs w:val="22"/>
          <w:lang w:val="fi-FI"/>
        </w:rPr>
      </w:pPr>
    </w:p>
    <w:p w14:paraId="3B7EC6A8"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Kaikkia pakkauskokoja ei välttämättä ole myynnissä.</w:t>
      </w:r>
    </w:p>
    <w:p w14:paraId="3B7EC6A9" w14:textId="77777777" w:rsidR="00521751" w:rsidRPr="00BC4099" w:rsidRDefault="00521751" w:rsidP="00116D39">
      <w:pPr>
        <w:widowControl w:val="0"/>
        <w:tabs>
          <w:tab w:val="clear" w:pos="567"/>
        </w:tabs>
        <w:spacing w:line="240" w:lineRule="auto"/>
        <w:rPr>
          <w:color w:val="000000"/>
          <w:lang w:val="fi-FI"/>
        </w:rPr>
      </w:pPr>
    </w:p>
    <w:p w14:paraId="3B7EC6AA"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t>6.6</w:t>
      </w:r>
      <w:r w:rsidRPr="00BC4099">
        <w:rPr>
          <w:b/>
          <w:bCs/>
          <w:color w:val="000000"/>
          <w:lang w:val="fi-FI"/>
        </w:rPr>
        <w:tab/>
        <w:t>Erityiset varotoimet hävittämiselle</w:t>
      </w:r>
    </w:p>
    <w:p w14:paraId="3B7EC6AB" w14:textId="77777777" w:rsidR="00521751" w:rsidRPr="00BC4099" w:rsidRDefault="00521751" w:rsidP="00116D39">
      <w:pPr>
        <w:keepNext/>
        <w:widowControl w:val="0"/>
        <w:tabs>
          <w:tab w:val="clear" w:pos="567"/>
        </w:tabs>
        <w:spacing w:line="240" w:lineRule="auto"/>
        <w:rPr>
          <w:color w:val="000000"/>
          <w:lang w:val="fi-FI"/>
        </w:rPr>
      </w:pPr>
    </w:p>
    <w:p w14:paraId="3B7EC6AC" w14:textId="77777777" w:rsidR="00521751" w:rsidRPr="00BC4099" w:rsidRDefault="00521751" w:rsidP="00116D39">
      <w:pPr>
        <w:widowControl w:val="0"/>
        <w:tabs>
          <w:tab w:val="clear" w:pos="567"/>
        </w:tabs>
        <w:spacing w:line="240" w:lineRule="auto"/>
        <w:rPr>
          <w:color w:val="000000"/>
          <w:lang w:val="fi-FI"/>
        </w:rPr>
      </w:pPr>
      <w:r w:rsidRPr="00BC4099">
        <w:rPr>
          <w:color w:val="000000"/>
          <w:lang w:val="fi-FI"/>
        </w:rPr>
        <w:t>Ei erityisvaatimuksia.</w:t>
      </w:r>
    </w:p>
    <w:p w14:paraId="3B7EC6AD" w14:textId="77777777" w:rsidR="00521751" w:rsidRPr="00BC4099" w:rsidRDefault="00521751" w:rsidP="00116D39">
      <w:pPr>
        <w:widowControl w:val="0"/>
        <w:tabs>
          <w:tab w:val="clear" w:pos="567"/>
        </w:tabs>
        <w:spacing w:line="240" w:lineRule="auto"/>
        <w:rPr>
          <w:color w:val="000000"/>
          <w:lang w:val="fi-FI"/>
        </w:rPr>
      </w:pPr>
    </w:p>
    <w:p w14:paraId="3B7EC6AE" w14:textId="77777777" w:rsidR="00521751" w:rsidRPr="00BC4099" w:rsidRDefault="00521751" w:rsidP="00116D39">
      <w:pPr>
        <w:widowControl w:val="0"/>
        <w:tabs>
          <w:tab w:val="clear" w:pos="567"/>
        </w:tabs>
        <w:spacing w:line="240" w:lineRule="auto"/>
        <w:rPr>
          <w:color w:val="000000"/>
          <w:lang w:val="fi-FI"/>
        </w:rPr>
      </w:pPr>
    </w:p>
    <w:p w14:paraId="3B7EC6AF" w14:textId="77777777" w:rsidR="00521751" w:rsidRPr="00810A74" w:rsidRDefault="00521751" w:rsidP="00116D39">
      <w:pPr>
        <w:keepNext/>
        <w:widowControl w:val="0"/>
        <w:tabs>
          <w:tab w:val="clear" w:pos="567"/>
        </w:tabs>
        <w:spacing w:line="240" w:lineRule="auto"/>
        <w:ind w:left="567" w:hanging="567"/>
        <w:rPr>
          <w:color w:val="000000"/>
          <w:lang w:val="en-US"/>
        </w:rPr>
      </w:pPr>
      <w:r w:rsidRPr="00810A74">
        <w:rPr>
          <w:b/>
          <w:bCs/>
          <w:color w:val="000000"/>
          <w:lang w:val="en-US"/>
        </w:rPr>
        <w:t>7.</w:t>
      </w:r>
      <w:r w:rsidRPr="00810A74">
        <w:rPr>
          <w:b/>
          <w:bCs/>
          <w:color w:val="000000"/>
          <w:lang w:val="en-US"/>
        </w:rPr>
        <w:tab/>
        <w:t>MYYNTILUVAN HALTIJA</w:t>
      </w:r>
    </w:p>
    <w:p w14:paraId="3B7EC6B0" w14:textId="77777777" w:rsidR="00521751" w:rsidRPr="00810A74" w:rsidRDefault="00521751" w:rsidP="00116D39">
      <w:pPr>
        <w:keepNext/>
        <w:widowControl w:val="0"/>
        <w:tabs>
          <w:tab w:val="clear" w:pos="567"/>
        </w:tabs>
        <w:spacing w:line="240" w:lineRule="auto"/>
        <w:rPr>
          <w:color w:val="000000"/>
          <w:lang w:val="en-US"/>
        </w:rPr>
      </w:pPr>
    </w:p>
    <w:p w14:paraId="3B7EC6B1" w14:textId="77777777" w:rsidR="00521751" w:rsidRPr="00810A74" w:rsidRDefault="00521751" w:rsidP="00116D39">
      <w:pPr>
        <w:keepNext/>
        <w:widowControl w:val="0"/>
        <w:tabs>
          <w:tab w:val="clear" w:pos="567"/>
        </w:tabs>
        <w:spacing w:line="240" w:lineRule="auto"/>
        <w:rPr>
          <w:color w:val="000000"/>
          <w:lang w:val="en-US"/>
        </w:rPr>
      </w:pPr>
      <w:r w:rsidRPr="00810A74">
        <w:rPr>
          <w:color w:val="000000"/>
          <w:lang w:val="en-US"/>
        </w:rPr>
        <w:t xml:space="preserve">Novartis </w:t>
      </w:r>
      <w:proofErr w:type="spellStart"/>
      <w:r w:rsidRPr="00810A74">
        <w:rPr>
          <w:color w:val="000000"/>
          <w:lang w:val="en-US"/>
        </w:rPr>
        <w:t>Europharm</w:t>
      </w:r>
      <w:proofErr w:type="spellEnd"/>
      <w:r w:rsidRPr="00810A74">
        <w:rPr>
          <w:color w:val="000000"/>
          <w:lang w:val="en-US"/>
        </w:rPr>
        <w:t xml:space="preserve"> Limited</w:t>
      </w:r>
    </w:p>
    <w:p w14:paraId="3B7EC6B2" w14:textId="77777777" w:rsidR="00981F20" w:rsidRPr="00A37FFB" w:rsidRDefault="00981F20" w:rsidP="00116D39">
      <w:pPr>
        <w:keepNext/>
        <w:widowControl w:val="0"/>
        <w:spacing w:line="240" w:lineRule="auto"/>
        <w:rPr>
          <w:color w:val="000000"/>
          <w:lang w:val="en-US"/>
        </w:rPr>
      </w:pPr>
      <w:r w:rsidRPr="00A37FFB">
        <w:rPr>
          <w:color w:val="000000"/>
          <w:lang w:val="en-US"/>
        </w:rPr>
        <w:t>Vista Building</w:t>
      </w:r>
    </w:p>
    <w:p w14:paraId="3B7EC6B3" w14:textId="77777777" w:rsidR="00981F20" w:rsidRPr="00A37FFB" w:rsidRDefault="00981F20" w:rsidP="00116D39">
      <w:pPr>
        <w:keepNext/>
        <w:widowControl w:val="0"/>
        <w:spacing w:line="240" w:lineRule="auto"/>
        <w:rPr>
          <w:color w:val="000000"/>
          <w:lang w:val="en-US"/>
        </w:rPr>
      </w:pPr>
      <w:r w:rsidRPr="00A37FFB">
        <w:rPr>
          <w:color w:val="000000"/>
          <w:lang w:val="en-US"/>
        </w:rPr>
        <w:t>Elm Park, Merrion Road</w:t>
      </w:r>
    </w:p>
    <w:p w14:paraId="3B7EC6B4"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C6B5" w14:textId="77777777" w:rsidR="00981F20" w:rsidRPr="00BC4099" w:rsidRDefault="00981F20" w:rsidP="00116D39">
      <w:pPr>
        <w:spacing w:line="240" w:lineRule="auto"/>
        <w:rPr>
          <w:color w:val="000000"/>
          <w:lang w:val="fi-FI"/>
        </w:rPr>
      </w:pPr>
      <w:r w:rsidRPr="00BC4099">
        <w:rPr>
          <w:color w:val="000000"/>
          <w:lang w:val="fi-FI"/>
        </w:rPr>
        <w:t>Irlanti</w:t>
      </w:r>
    </w:p>
    <w:p w14:paraId="3B7EC6B6" w14:textId="77777777" w:rsidR="00521751" w:rsidRPr="00BC4099" w:rsidRDefault="00521751" w:rsidP="00116D39">
      <w:pPr>
        <w:widowControl w:val="0"/>
        <w:tabs>
          <w:tab w:val="clear" w:pos="567"/>
        </w:tabs>
        <w:spacing w:line="240" w:lineRule="auto"/>
        <w:rPr>
          <w:color w:val="000000"/>
          <w:lang w:val="fi-FI"/>
        </w:rPr>
      </w:pPr>
    </w:p>
    <w:p w14:paraId="3B7EC6B7" w14:textId="77777777" w:rsidR="00521751" w:rsidRPr="00BC4099" w:rsidRDefault="00521751" w:rsidP="00116D39">
      <w:pPr>
        <w:widowControl w:val="0"/>
        <w:tabs>
          <w:tab w:val="clear" w:pos="567"/>
        </w:tabs>
        <w:spacing w:line="240" w:lineRule="auto"/>
        <w:rPr>
          <w:color w:val="000000"/>
          <w:lang w:val="fi-FI"/>
        </w:rPr>
      </w:pPr>
    </w:p>
    <w:p w14:paraId="3B7EC6B8" w14:textId="77777777" w:rsidR="00521751" w:rsidRPr="00BC4099" w:rsidRDefault="00521751" w:rsidP="00116D39">
      <w:pPr>
        <w:keepNext/>
        <w:widowControl w:val="0"/>
        <w:tabs>
          <w:tab w:val="clear" w:pos="567"/>
        </w:tabs>
        <w:spacing w:line="240" w:lineRule="auto"/>
        <w:ind w:left="567" w:hanging="567"/>
        <w:rPr>
          <w:b/>
          <w:bCs/>
          <w:color w:val="000000"/>
          <w:lang w:val="fi-FI"/>
        </w:rPr>
      </w:pPr>
      <w:r w:rsidRPr="00BC4099">
        <w:rPr>
          <w:b/>
          <w:bCs/>
          <w:color w:val="000000"/>
          <w:lang w:val="fi-FI"/>
        </w:rPr>
        <w:t>8.</w:t>
      </w:r>
      <w:r w:rsidRPr="00BC4099">
        <w:rPr>
          <w:b/>
          <w:bCs/>
          <w:color w:val="000000"/>
          <w:lang w:val="fi-FI"/>
        </w:rPr>
        <w:tab/>
        <w:t>MYYNTILUVAN NUMERO(T)</w:t>
      </w:r>
    </w:p>
    <w:p w14:paraId="3B7EC6B9" w14:textId="77777777" w:rsidR="00521751" w:rsidRPr="00BC4099" w:rsidRDefault="00521751" w:rsidP="00116D39">
      <w:pPr>
        <w:keepNext/>
        <w:widowControl w:val="0"/>
        <w:tabs>
          <w:tab w:val="clear" w:pos="567"/>
        </w:tabs>
        <w:spacing w:line="240" w:lineRule="auto"/>
        <w:rPr>
          <w:color w:val="000000"/>
          <w:lang w:val="fi-FI"/>
        </w:rPr>
      </w:pPr>
    </w:p>
    <w:p w14:paraId="3B7EC6BA" w14:textId="77777777" w:rsidR="0079288F" w:rsidRPr="00BC4099" w:rsidRDefault="0079288F" w:rsidP="00116D39">
      <w:pPr>
        <w:pStyle w:val="Text"/>
        <w:keepNext/>
        <w:widowControl w:val="0"/>
        <w:spacing w:before="0"/>
        <w:jc w:val="left"/>
        <w:rPr>
          <w:color w:val="000000"/>
          <w:sz w:val="22"/>
          <w:szCs w:val="22"/>
          <w:u w:val="single"/>
          <w:lang w:val="sv-SE"/>
        </w:rPr>
      </w:pPr>
      <w:r w:rsidRPr="00BC4099">
        <w:rPr>
          <w:color w:val="000000"/>
          <w:sz w:val="22"/>
          <w:szCs w:val="22"/>
          <w:u w:val="single"/>
          <w:lang w:val="sv-SE"/>
        </w:rPr>
        <w:t>EXJADE 90 mg kalvopäällysteiset tabletit</w:t>
      </w:r>
    </w:p>
    <w:p w14:paraId="3B7EC6BB" w14:textId="77777777" w:rsidR="0079288F" w:rsidRPr="00BC4099" w:rsidRDefault="0079288F" w:rsidP="00116D39">
      <w:pPr>
        <w:keepNext/>
        <w:widowControl w:val="0"/>
        <w:tabs>
          <w:tab w:val="clear" w:pos="567"/>
          <w:tab w:val="left" w:pos="1304"/>
        </w:tabs>
        <w:spacing w:line="240" w:lineRule="auto"/>
        <w:rPr>
          <w:color w:val="000000"/>
          <w:lang w:val="sv-SE"/>
        </w:rPr>
      </w:pPr>
      <w:r w:rsidRPr="00BC4099">
        <w:rPr>
          <w:color w:val="000000"/>
          <w:lang w:val="sv-SE"/>
        </w:rPr>
        <w:t>EU/1/06/356/01</w:t>
      </w:r>
      <w:r w:rsidRPr="00BC4099">
        <w:rPr>
          <w:lang w:val="pt-PT"/>
        </w:rPr>
        <w:t>1</w:t>
      </w:r>
    </w:p>
    <w:p w14:paraId="3B7EC6BC" w14:textId="77777777" w:rsidR="0079288F" w:rsidRPr="00BC4099" w:rsidRDefault="0079288F" w:rsidP="00116D39">
      <w:pPr>
        <w:keepNext/>
        <w:widowControl w:val="0"/>
        <w:tabs>
          <w:tab w:val="clear" w:pos="567"/>
          <w:tab w:val="left" w:pos="1304"/>
        </w:tabs>
        <w:spacing w:line="240" w:lineRule="auto"/>
        <w:rPr>
          <w:color w:val="000000"/>
          <w:lang w:val="sv-SE"/>
        </w:rPr>
      </w:pPr>
      <w:r w:rsidRPr="00BC4099">
        <w:rPr>
          <w:color w:val="000000"/>
          <w:lang w:val="sv-SE"/>
        </w:rPr>
        <w:t>EU/1/06/356/01</w:t>
      </w:r>
      <w:r w:rsidRPr="00BC4099">
        <w:rPr>
          <w:lang w:val="pt-PT"/>
        </w:rPr>
        <w:t>2</w:t>
      </w:r>
    </w:p>
    <w:p w14:paraId="3B7EC6BD" w14:textId="77777777" w:rsidR="0079288F" w:rsidRPr="00BC4099" w:rsidRDefault="0079288F" w:rsidP="00116D39">
      <w:pPr>
        <w:widowControl w:val="0"/>
        <w:tabs>
          <w:tab w:val="clear" w:pos="567"/>
          <w:tab w:val="left" w:pos="1304"/>
        </w:tabs>
        <w:spacing w:line="240" w:lineRule="auto"/>
        <w:rPr>
          <w:color w:val="000000"/>
          <w:lang w:val="sv-SE"/>
        </w:rPr>
      </w:pPr>
      <w:r w:rsidRPr="00BC4099">
        <w:rPr>
          <w:color w:val="000000"/>
          <w:lang w:val="sv-SE"/>
        </w:rPr>
        <w:t>EU/1/06/356/01</w:t>
      </w:r>
      <w:r w:rsidRPr="00BC4099">
        <w:rPr>
          <w:lang w:val="pt-PT"/>
        </w:rPr>
        <w:t>3</w:t>
      </w:r>
    </w:p>
    <w:p w14:paraId="3B7EC6BE" w14:textId="77777777" w:rsidR="0079288F" w:rsidRPr="00BC4099" w:rsidRDefault="0079288F" w:rsidP="00116D39">
      <w:pPr>
        <w:pStyle w:val="Text"/>
        <w:widowControl w:val="0"/>
        <w:spacing w:before="0"/>
        <w:jc w:val="left"/>
        <w:rPr>
          <w:color w:val="000000"/>
          <w:sz w:val="22"/>
          <w:szCs w:val="22"/>
          <w:lang w:val="sv-SE"/>
        </w:rPr>
      </w:pPr>
    </w:p>
    <w:p w14:paraId="3B7EC6BF" w14:textId="77777777" w:rsidR="0079288F" w:rsidRPr="00BC4099" w:rsidRDefault="0079288F" w:rsidP="00116D39">
      <w:pPr>
        <w:pStyle w:val="Text"/>
        <w:keepNext/>
        <w:widowControl w:val="0"/>
        <w:spacing w:before="0"/>
        <w:jc w:val="left"/>
        <w:rPr>
          <w:color w:val="000000"/>
          <w:sz w:val="22"/>
          <w:szCs w:val="22"/>
          <w:u w:val="single"/>
          <w:lang w:val="sv-SE"/>
        </w:rPr>
      </w:pPr>
      <w:r w:rsidRPr="00BC4099">
        <w:rPr>
          <w:color w:val="000000"/>
          <w:sz w:val="22"/>
          <w:szCs w:val="22"/>
          <w:u w:val="single"/>
          <w:lang w:val="sv-SE"/>
        </w:rPr>
        <w:t>EXJADE 180 mg kalvopäällysteiset tabletit</w:t>
      </w:r>
    </w:p>
    <w:p w14:paraId="3B7EC6C0" w14:textId="77777777" w:rsidR="0079288F" w:rsidRPr="00BC4099" w:rsidRDefault="0079288F" w:rsidP="00116D39">
      <w:pPr>
        <w:keepNext/>
        <w:widowControl w:val="0"/>
        <w:tabs>
          <w:tab w:val="clear" w:pos="567"/>
          <w:tab w:val="left" w:pos="1304"/>
        </w:tabs>
        <w:spacing w:line="240" w:lineRule="auto"/>
        <w:rPr>
          <w:color w:val="000000"/>
          <w:lang w:val="sv-SE"/>
        </w:rPr>
      </w:pPr>
      <w:r w:rsidRPr="00BC4099">
        <w:rPr>
          <w:color w:val="000000"/>
          <w:lang w:val="sv-SE"/>
        </w:rPr>
        <w:t>EU/1/06/356/01</w:t>
      </w:r>
      <w:r w:rsidRPr="00BC4099">
        <w:rPr>
          <w:lang w:val="pt-PT"/>
        </w:rPr>
        <w:t>4</w:t>
      </w:r>
    </w:p>
    <w:p w14:paraId="3B7EC6C1" w14:textId="77777777" w:rsidR="0079288F" w:rsidRPr="00BC4099" w:rsidRDefault="0079288F" w:rsidP="00116D39">
      <w:pPr>
        <w:keepNext/>
        <w:widowControl w:val="0"/>
        <w:tabs>
          <w:tab w:val="clear" w:pos="567"/>
          <w:tab w:val="left" w:pos="1304"/>
        </w:tabs>
        <w:spacing w:line="240" w:lineRule="auto"/>
        <w:rPr>
          <w:color w:val="000000"/>
          <w:lang w:val="sv-SE"/>
        </w:rPr>
      </w:pPr>
      <w:r w:rsidRPr="00BC4099">
        <w:rPr>
          <w:color w:val="000000"/>
          <w:lang w:val="sv-SE"/>
        </w:rPr>
        <w:t>EU/1/06/356/015</w:t>
      </w:r>
    </w:p>
    <w:p w14:paraId="3B7EC6C2" w14:textId="77777777" w:rsidR="0079288F" w:rsidRPr="00BC4099" w:rsidRDefault="0079288F" w:rsidP="00116D39">
      <w:pPr>
        <w:widowControl w:val="0"/>
        <w:tabs>
          <w:tab w:val="clear" w:pos="567"/>
          <w:tab w:val="left" w:pos="1304"/>
        </w:tabs>
        <w:spacing w:line="240" w:lineRule="auto"/>
        <w:rPr>
          <w:color w:val="000000"/>
          <w:lang w:val="sv-SE"/>
        </w:rPr>
      </w:pPr>
      <w:r w:rsidRPr="00BC4099">
        <w:rPr>
          <w:color w:val="000000"/>
          <w:lang w:val="sv-SE"/>
        </w:rPr>
        <w:t>EU/1/06/356/01</w:t>
      </w:r>
      <w:r w:rsidRPr="00BC4099">
        <w:rPr>
          <w:lang w:val="pt-PT"/>
        </w:rPr>
        <w:t>6</w:t>
      </w:r>
    </w:p>
    <w:p w14:paraId="3B7EC6C3" w14:textId="77777777" w:rsidR="0079288F" w:rsidRPr="00BC4099" w:rsidRDefault="0079288F" w:rsidP="00116D39">
      <w:pPr>
        <w:pStyle w:val="Text"/>
        <w:widowControl w:val="0"/>
        <w:spacing w:before="0"/>
        <w:jc w:val="left"/>
        <w:rPr>
          <w:color w:val="000000"/>
          <w:sz w:val="22"/>
          <w:szCs w:val="22"/>
          <w:lang w:val="sv-SE"/>
        </w:rPr>
      </w:pPr>
    </w:p>
    <w:p w14:paraId="3B7EC6C4" w14:textId="77777777" w:rsidR="0079288F" w:rsidRPr="00BC4099" w:rsidRDefault="0079288F" w:rsidP="00116D39">
      <w:pPr>
        <w:pStyle w:val="Text"/>
        <w:keepNext/>
        <w:widowControl w:val="0"/>
        <w:spacing w:before="0"/>
        <w:jc w:val="left"/>
        <w:rPr>
          <w:color w:val="000000"/>
          <w:sz w:val="22"/>
          <w:szCs w:val="22"/>
          <w:u w:val="single"/>
          <w:lang w:val="sv-SE"/>
        </w:rPr>
      </w:pPr>
      <w:r w:rsidRPr="00BC4099">
        <w:rPr>
          <w:color w:val="000000"/>
          <w:sz w:val="22"/>
          <w:szCs w:val="22"/>
          <w:u w:val="single"/>
          <w:lang w:val="sv-SE"/>
        </w:rPr>
        <w:t>EXJADE 360 mg kalvopäällysteiset tabletit</w:t>
      </w:r>
    </w:p>
    <w:p w14:paraId="3B7EC6C5" w14:textId="77777777" w:rsidR="0079288F" w:rsidRPr="00BC4099" w:rsidRDefault="0079288F" w:rsidP="00116D39">
      <w:pPr>
        <w:keepNext/>
        <w:widowControl w:val="0"/>
        <w:tabs>
          <w:tab w:val="clear" w:pos="567"/>
          <w:tab w:val="left" w:pos="1304"/>
        </w:tabs>
        <w:spacing w:line="240" w:lineRule="auto"/>
        <w:rPr>
          <w:color w:val="000000"/>
          <w:lang w:val="fi-FI"/>
        </w:rPr>
      </w:pPr>
      <w:r w:rsidRPr="00BC4099">
        <w:rPr>
          <w:color w:val="000000"/>
          <w:lang w:val="fi-FI"/>
        </w:rPr>
        <w:t>EU/1/06/356/017</w:t>
      </w:r>
    </w:p>
    <w:p w14:paraId="3B7EC6C6" w14:textId="77777777" w:rsidR="0079288F" w:rsidRPr="00BC4099" w:rsidRDefault="0079288F" w:rsidP="00116D39">
      <w:pPr>
        <w:keepNext/>
        <w:widowControl w:val="0"/>
        <w:tabs>
          <w:tab w:val="clear" w:pos="567"/>
          <w:tab w:val="left" w:pos="1304"/>
        </w:tabs>
        <w:spacing w:line="240" w:lineRule="auto"/>
        <w:rPr>
          <w:color w:val="000000"/>
          <w:lang w:val="fi-FI"/>
        </w:rPr>
      </w:pPr>
      <w:r w:rsidRPr="00BC4099">
        <w:rPr>
          <w:color w:val="000000"/>
          <w:lang w:val="fi-FI"/>
        </w:rPr>
        <w:t>EU/1/06/356/01</w:t>
      </w:r>
      <w:r w:rsidRPr="00BC4099">
        <w:rPr>
          <w:lang w:val="pt-PT"/>
        </w:rPr>
        <w:t>8</w:t>
      </w:r>
    </w:p>
    <w:p w14:paraId="3B7EC6C7" w14:textId="77777777" w:rsidR="0079288F" w:rsidRPr="00BC4099" w:rsidRDefault="0079288F" w:rsidP="00116D39">
      <w:pPr>
        <w:widowControl w:val="0"/>
        <w:tabs>
          <w:tab w:val="clear" w:pos="567"/>
          <w:tab w:val="left" w:pos="1304"/>
        </w:tabs>
        <w:spacing w:line="240" w:lineRule="auto"/>
        <w:rPr>
          <w:color w:val="000000"/>
          <w:lang w:val="fi-FI"/>
        </w:rPr>
      </w:pPr>
      <w:r w:rsidRPr="00BC4099">
        <w:rPr>
          <w:color w:val="000000"/>
          <w:lang w:val="fi-FI"/>
        </w:rPr>
        <w:t>EU/1/06/356/019</w:t>
      </w:r>
    </w:p>
    <w:p w14:paraId="3B7EC6C8" w14:textId="77777777" w:rsidR="00521751" w:rsidRPr="00BC4099" w:rsidRDefault="00521751" w:rsidP="00116D39">
      <w:pPr>
        <w:widowControl w:val="0"/>
        <w:tabs>
          <w:tab w:val="clear" w:pos="567"/>
        </w:tabs>
        <w:spacing w:line="240" w:lineRule="auto"/>
        <w:rPr>
          <w:color w:val="000000"/>
          <w:lang w:val="fi-FI"/>
        </w:rPr>
      </w:pPr>
    </w:p>
    <w:p w14:paraId="3B7EC6C9" w14:textId="77777777" w:rsidR="00521751" w:rsidRPr="00BC4099" w:rsidRDefault="00521751" w:rsidP="00116D39">
      <w:pPr>
        <w:widowControl w:val="0"/>
        <w:tabs>
          <w:tab w:val="clear" w:pos="567"/>
        </w:tabs>
        <w:spacing w:line="240" w:lineRule="auto"/>
        <w:rPr>
          <w:color w:val="000000"/>
          <w:lang w:val="fi-FI"/>
        </w:rPr>
      </w:pPr>
    </w:p>
    <w:p w14:paraId="3B7EC6CA" w14:textId="77777777" w:rsidR="00521751" w:rsidRPr="00BC4099" w:rsidRDefault="00521751" w:rsidP="00116D39">
      <w:pPr>
        <w:keepNext/>
        <w:widowControl w:val="0"/>
        <w:tabs>
          <w:tab w:val="clear" w:pos="567"/>
        </w:tabs>
        <w:spacing w:line="240" w:lineRule="auto"/>
        <w:ind w:left="567" w:hanging="567"/>
        <w:rPr>
          <w:color w:val="000000"/>
          <w:lang w:val="fi-FI"/>
        </w:rPr>
      </w:pPr>
      <w:r w:rsidRPr="00BC4099">
        <w:rPr>
          <w:b/>
          <w:bCs/>
          <w:color w:val="000000"/>
          <w:lang w:val="fi-FI"/>
        </w:rPr>
        <w:lastRenderedPageBreak/>
        <w:t>9.</w:t>
      </w:r>
      <w:r w:rsidRPr="00BC4099">
        <w:rPr>
          <w:b/>
          <w:bCs/>
          <w:color w:val="000000"/>
          <w:lang w:val="fi-FI"/>
        </w:rPr>
        <w:tab/>
        <w:t>MYYNTILUVAN MYÖNTÄMISPÄIVÄMÄÄRÄ/UUDISTAMISPÄIVÄMÄÄRÄ</w:t>
      </w:r>
    </w:p>
    <w:p w14:paraId="3B7EC6CB" w14:textId="77777777" w:rsidR="00521751" w:rsidRPr="00BC4099" w:rsidRDefault="00521751" w:rsidP="00116D39">
      <w:pPr>
        <w:keepNext/>
        <w:widowControl w:val="0"/>
        <w:tabs>
          <w:tab w:val="clear" w:pos="567"/>
        </w:tabs>
        <w:spacing w:line="240" w:lineRule="auto"/>
        <w:rPr>
          <w:color w:val="000000"/>
          <w:lang w:val="fi-FI"/>
        </w:rPr>
      </w:pPr>
    </w:p>
    <w:p w14:paraId="3B7EC6CC" w14:textId="77777777" w:rsidR="00521751" w:rsidRPr="00BC4099" w:rsidRDefault="00521751" w:rsidP="00116D39">
      <w:pPr>
        <w:widowControl w:val="0"/>
        <w:tabs>
          <w:tab w:val="clear" w:pos="567"/>
        </w:tabs>
        <w:spacing w:line="240" w:lineRule="auto"/>
        <w:rPr>
          <w:color w:val="000000"/>
          <w:lang w:val="fi-FI"/>
        </w:rPr>
      </w:pPr>
      <w:r w:rsidRPr="00BC4099">
        <w:rPr>
          <w:color w:val="000000"/>
          <w:lang w:val="fi-FI"/>
        </w:rPr>
        <w:t>Myyntiluvan myöntämisen päivämäärä: 28.</w:t>
      </w:r>
      <w:r w:rsidR="00D41A96" w:rsidRPr="00BC4099">
        <w:rPr>
          <w:color w:val="000000"/>
          <w:lang w:val="fi-FI"/>
        </w:rPr>
        <w:t xml:space="preserve"> elokuuta </w:t>
      </w:r>
      <w:r w:rsidRPr="00BC4099">
        <w:rPr>
          <w:color w:val="000000"/>
          <w:lang w:val="fi-FI"/>
        </w:rPr>
        <w:t>2006</w:t>
      </w:r>
    </w:p>
    <w:p w14:paraId="3B7EC6CD" w14:textId="77777777" w:rsidR="00521751" w:rsidRPr="00BC4099" w:rsidRDefault="00521751" w:rsidP="00116D39">
      <w:pPr>
        <w:widowControl w:val="0"/>
        <w:tabs>
          <w:tab w:val="clear" w:pos="567"/>
        </w:tabs>
        <w:spacing w:line="240" w:lineRule="auto"/>
        <w:rPr>
          <w:color w:val="000000"/>
          <w:lang w:val="fi-FI"/>
        </w:rPr>
      </w:pPr>
      <w:r w:rsidRPr="00BC4099">
        <w:rPr>
          <w:color w:val="000000"/>
          <w:lang w:val="fi-FI"/>
        </w:rPr>
        <w:t xml:space="preserve">Viimeisimmän uudistamisen päivämäärä: </w:t>
      </w:r>
      <w:r w:rsidR="00D41A96" w:rsidRPr="00BC4099">
        <w:rPr>
          <w:color w:val="000000"/>
          <w:lang w:val="fi-FI"/>
        </w:rPr>
        <w:t>18. huhtikuuta 2016</w:t>
      </w:r>
    </w:p>
    <w:p w14:paraId="3B7EC6CE" w14:textId="77777777" w:rsidR="00521751" w:rsidRPr="00BC4099" w:rsidRDefault="00521751" w:rsidP="00116D39">
      <w:pPr>
        <w:widowControl w:val="0"/>
        <w:tabs>
          <w:tab w:val="clear" w:pos="567"/>
        </w:tabs>
        <w:spacing w:line="240" w:lineRule="auto"/>
        <w:rPr>
          <w:color w:val="000000"/>
          <w:lang w:val="fi-FI"/>
        </w:rPr>
      </w:pPr>
    </w:p>
    <w:p w14:paraId="3B7EC6CF" w14:textId="77777777" w:rsidR="00521751" w:rsidRPr="00BC4099" w:rsidRDefault="00521751" w:rsidP="00116D39">
      <w:pPr>
        <w:widowControl w:val="0"/>
        <w:tabs>
          <w:tab w:val="clear" w:pos="567"/>
        </w:tabs>
        <w:spacing w:line="240" w:lineRule="auto"/>
        <w:rPr>
          <w:color w:val="000000"/>
          <w:lang w:val="fi-FI"/>
        </w:rPr>
      </w:pPr>
    </w:p>
    <w:p w14:paraId="3B7EC6D0" w14:textId="77777777" w:rsidR="00521751" w:rsidRPr="00BC4099" w:rsidRDefault="00521751" w:rsidP="00116D39">
      <w:pPr>
        <w:widowControl w:val="0"/>
        <w:tabs>
          <w:tab w:val="clear" w:pos="567"/>
        </w:tabs>
        <w:spacing w:line="240" w:lineRule="auto"/>
        <w:ind w:left="567" w:hanging="567"/>
        <w:rPr>
          <w:b/>
          <w:bCs/>
          <w:color w:val="000000"/>
          <w:lang w:val="fi-FI"/>
        </w:rPr>
      </w:pPr>
      <w:r w:rsidRPr="00BC4099">
        <w:rPr>
          <w:b/>
          <w:bCs/>
          <w:color w:val="000000"/>
          <w:lang w:val="fi-FI"/>
        </w:rPr>
        <w:t>10.</w:t>
      </w:r>
      <w:r w:rsidRPr="00BC4099">
        <w:rPr>
          <w:b/>
          <w:bCs/>
          <w:color w:val="000000"/>
          <w:lang w:val="fi-FI"/>
        </w:rPr>
        <w:tab/>
        <w:t>TEKSTIN MUUTTAMISPÄIVÄMÄÄRÄ</w:t>
      </w:r>
    </w:p>
    <w:p w14:paraId="3B7EC6D1" w14:textId="77777777" w:rsidR="00521751" w:rsidRPr="00BC4099" w:rsidRDefault="00521751" w:rsidP="00116D39">
      <w:pPr>
        <w:widowControl w:val="0"/>
        <w:tabs>
          <w:tab w:val="clear" w:pos="567"/>
        </w:tabs>
        <w:spacing w:line="240" w:lineRule="auto"/>
        <w:ind w:left="567" w:hanging="567"/>
        <w:rPr>
          <w:bCs/>
          <w:color w:val="000000"/>
          <w:lang w:val="fi-FI"/>
        </w:rPr>
      </w:pPr>
    </w:p>
    <w:p w14:paraId="3B7EC6D2" w14:textId="77777777" w:rsidR="00521751" w:rsidRPr="00BC4099" w:rsidRDefault="00521751" w:rsidP="00116D39">
      <w:pPr>
        <w:widowControl w:val="0"/>
        <w:tabs>
          <w:tab w:val="clear" w:pos="567"/>
        </w:tabs>
        <w:spacing w:line="240" w:lineRule="auto"/>
        <w:ind w:left="567" w:hanging="567"/>
        <w:rPr>
          <w:bCs/>
          <w:color w:val="000000"/>
          <w:lang w:val="fi-FI"/>
        </w:rPr>
      </w:pPr>
    </w:p>
    <w:p w14:paraId="3B7EC6D3" w14:textId="095F5BD7" w:rsidR="00521751" w:rsidRPr="00BC4099" w:rsidRDefault="00521751" w:rsidP="00116D39">
      <w:pPr>
        <w:widowControl w:val="0"/>
        <w:tabs>
          <w:tab w:val="clear" w:pos="567"/>
        </w:tabs>
        <w:spacing w:line="240" w:lineRule="auto"/>
        <w:rPr>
          <w:noProof/>
          <w:color w:val="000000"/>
          <w:lang w:val="fi-FI"/>
        </w:rPr>
      </w:pPr>
      <w:r w:rsidRPr="00BC4099">
        <w:rPr>
          <w:noProof/>
          <w:lang w:val="fi-FI"/>
        </w:rPr>
        <w:t>Lisätietoa tästä lääkevalmisteesta on Euroopan lääkeviraston verkkosivulla</w:t>
      </w:r>
      <w:r w:rsidR="00075914" w:rsidRPr="00BC4099">
        <w:rPr>
          <w:noProof/>
          <w:lang w:val="fi-FI"/>
        </w:rPr>
        <w:t xml:space="preserve"> </w:t>
      </w:r>
      <w:hyperlink r:id="rId11" w:history="1">
        <w:r w:rsidR="00E22AF7">
          <w:rPr>
            <w:rStyle w:val="Hyperlink"/>
            <w:noProof/>
            <w:lang w:val="fi-FI"/>
          </w:rPr>
          <w:t>https://www.ema.europa.eu</w:t>
        </w:r>
      </w:hyperlink>
    </w:p>
    <w:p w14:paraId="3B7EC6D4" w14:textId="77777777" w:rsidR="00075914" w:rsidRPr="00BC4099" w:rsidRDefault="00075914" w:rsidP="00116D39">
      <w:pPr>
        <w:widowControl w:val="0"/>
        <w:tabs>
          <w:tab w:val="clear" w:pos="567"/>
        </w:tabs>
        <w:spacing w:line="240" w:lineRule="auto"/>
        <w:rPr>
          <w:color w:val="000000"/>
          <w:lang w:val="fi-FI"/>
        </w:rPr>
      </w:pPr>
    </w:p>
    <w:p w14:paraId="3B7EC6D5" w14:textId="6514EF71" w:rsidR="00017E8C" w:rsidRPr="00BC4099" w:rsidRDefault="00521751" w:rsidP="00116D39">
      <w:pPr>
        <w:suppressAutoHyphens/>
        <w:rPr>
          <w:noProof/>
          <w:lang w:val="fi-FI"/>
        </w:rPr>
      </w:pPr>
      <w:r w:rsidRPr="00BC4099">
        <w:rPr>
          <w:b/>
          <w:bCs/>
          <w:color w:val="000000"/>
          <w:lang w:val="fi-FI"/>
        </w:rPr>
        <w:br w:type="page"/>
      </w:r>
      <w:r w:rsidR="007834EB" w:rsidRPr="00BC4099">
        <w:rPr>
          <w:noProof/>
          <w:lang w:val="en-US" w:eastAsia="en-US"/>
        </w:rPr>
        <w:lastRenderedPageBreak/>
        <w:drawing>
          <wp:inline distT="0" distB="0" distL="0" distR="0" wp14:anchorId="3B7ED729" wp14:editId="5072B199">
            <wp:extent cx="196850" cy="171450"/>
            <wp:effectExtent l="0" t="0" r="0" b="0"/>
            <wp:docPr id="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00017E8C" w:rsidRPr="00BC4099">
        <w:rPr>
          <w:lang w:val="fi-FI"/>
        </w:rPr>
        <w:t>Tähän lääk</w:t>
      </w:r>
      <w:r w:rsidR="002751A8">
        <w:rPr>
          <w:lang w:val="fi-FI"/>
        </w:rPr>
        <w:t>evalmist</w:t>
      </w:r>
      <w:r w:rsidR="00017E8C" w:rsidRPr="00BC4099">
        <w:rPr>
          <w:lang w:val="fi-FI"/>
        </w:rPr>
        <w:t xml:space="preserve">eeseen kohdistuu lisäseuranta. Tällä tavalla voidaan havaita nopeasti turvallisuutta koskevaa </w:t>
      </w:r>
      <w:r w:rsidR="002751A8" w:rsidRPr="00BC4099">
        <w:rPr>
          <w:lang w:val="fi-FI"/>
        </w:rPr>
        <w:t xml:space="preserve">uutta </w:t>
      </w:r>
      <w:r w:rsidR="00017E8C" w:rsidRPr="00BC4099">
        <w:rPr>
          <w:lang w:val="fi-FI"/>
        </w:rPr>
        <w:t xml:space="preserve">tietoa. Terveydenhuollon ammattilaisia pyydetään ilmoittamaan epäillyistä lääkkeen haittavaikutuksista. Ks. </w:t>
      </w:r>
      <w:r w:rsidR="009346A9">
        <w:rPr>
          <w:lang w:val="fi-FI"/>
        </w:rPr>
        <w:t>k</w:t>
      </w:r>
      <w:r w:rsidR="00017E8C" w:rsidRPr="00BC4099">
        <w:rPr>
          <w:lang w:val="fi-FI"/>
        </w:rPr>
        <w:t>ohdasta</w:t>
      </w:r>
      <w:r w:rsidR="008B76F8" w:rsidRPr="00BC4099">
        <w:rPr>
          <w:lang w:val="fi-FI"/>
        </w:rPr>
        <w:t> </w:t>
      </w:r>
      <w:r w:rsidR="00017E8C" w:rsidRPr="00BC4099">
        <w:rPr>
          <w:lang w:val="fi-FI"/>
        </w:rPr>
        <w:t>4.8, miten haittavaikutuksista ilmoitetaan</w:t>
      </w:r>
      <w:r w:rsidR="00017E8C" w:rsidRPr="00BC4099">
        <w:rPr>
          <w:noProof/>
          <w:lang w:val="fi-FI"/>
        </w:rPr>
        <w:t>.</w:t>
      </w:r>
    </w:p>
    <w:p w14:paraId="3B7EC6D6" w14:textId="77777777" w:rsidR="00017E8C" w:rsidRPr="00BC4099" w:rsidRDefault="00017E8C" w:rsidP="00116D39">
      <w:pPr>
        <w:widowControl w:val="0"/>
        <w:tabs>
          <w:tab w:val="clear" w:pos="567"/>
        </w:tabs>
        <w:spacing w:line="240" w:lineRule="auto"/>
        <w:ind w:left="567" w:hanging="567"/>
        <w:rPr>
          <w:bCs/>
          <w:color w:val="000000"/>
          <w:lang w:val="fi-FI"/>
        </w:rPr>
      </w:pPr>
    </w:p>
    <w:p w14:paraId="3B7EC6D7" w14:textId="77777777" w:rsidR="00017E8C" w:rsidRPr="00BC4099" w:rsidRDefault="00017E8C" w:rsidP="00116D39">
      <w:pPr>
        <w:widowControl w:val="0"/>
        <w:tabs>
          <w:tab w:val="clear" w:pos="567"/>
        </w:tabs>
        <w:spacing w:line="240" w:lineRule="auto"/>
        <w:ind w:left="567" w:hanging="567"/>
        <w:rPr>
          <w:bCs/>
          <w:color w:val="000000"/>
          <w:lang w:val="fi-FI"/>
        </w:rPr>
      </w:pPr>
    </w:p>
    <w:p w14:paraId="3B7EC6D8"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1.</w:t>
      </w:r>
      <w:r w:rsidRPr="00BC4099">
        <w:rPr>
          <w:b/>
          <w:bCs/>
          <w:color w:val="000000"/>
          <w:lang w:val="fi-FI"/>
        </w:rPr>
        <w:tab/>
        <w:t>LÄÄKEVALMISTEEN NIMI</w:t>
      </w:r>
    </w:p>
    <w:p w14:paraId="3B7EC6D9" w14:textId="77777777" w:rsidR="00017E8C" w:rsidRPr="00BC4099" w:rsidRDefault="00017E8C" w:rsidP="00116D39">
      <w:pPr>
        <w:keepNext/>
        <w:widowControl w:val="0"/>
        <w:tabs>
          <w:tab w:val="clear" w:pos="567"/>
        </w:tabs>
        <w:spacing w:line="240" w:lineRule="auto"/>
        <w:rPr>
          <w:color w:val="000000"/>
          <w:lang w:val="fi-FI"/>
        </w:rPr>
      </w:pPr>
    </w:p>
    <w:p w14:paraId="3B7EC6DA" w14:textId="2A52F7A9"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EXJADE 90 mg </w:t>
      </w:r>
      <w:r w:rsidR="00676E80" w:rsidRPr="00BC4099">
        <w:rPr>
          <w:color w:val="000000"/>
          <w:sz w:val="22"/>
          <w:szCs w:val="22"/>
          <w:lang w:val="fi-FI"/>
        </w:rPr>
        <w:t>rakeet</w:t>
      </w:r>
      <w:r w:rsidR="003B49AB">
        <w:rPr>
          <w:color w:val="000000"/>
          <w:sz w:val="22"/>
          <w:szCs w:val="22"/>
          <w:lang w:val="fi-FI"/>
        </w:rPr>
        <w:t>,</w:t>
      </w:r>
      <w:r w:rsidR="00676E80" w:rsidRPr="00BC4099">
        <w:rPr>
          <w:color w:val="000000"/>
          <w:sz w:val="22"/>
          <w:szCs w:val="22"/>
          <w:lang w:val="fi-FI"/>
        </w:rPr>
        <w:t xml:space="preserve"> annospussi</w:t>
      </w:r>
    </w:p>
    <w:p w14:paraId="3B7EC6DB" w14:textId="4BF3DCD8" w:rsidR="00017E8C" w:rsidRPr="00BC4099" w:rsidRDefault="00017E8C" w:rsidP="00116D39">
      <w:pPr>
        <w:widowControl w:val="0"/>
        <w:tabs>
          <w:tab w:val="clear" w:pos="567"/>
        </w:tabs>
        <w:spacing w:line="240" w:lineRule="auto"/>
        <w:rPr>
          <w:color w:val="000000"/>
          <w:lang w:val="fi-FI"/>
        </w:rPr>
      </w:pPr>
      <w:r w:rsidRPr="00BC4099">
        <w:rPr>
          <w:color w:val="000000"/>
          <w:lang w:val="fi-FI"/>
        </w:rPr>
        <w:t xml:space="preserve">EXJADE 180 mg </w:t>
      </w:r>
      <w:r w:rsidR="00676E80" w:rsidRPr="00BC4099">
        <w:rPr>
          <w:color w:val="000000"/>
          <w:lang w:val="fi-FI"/>
        </w:rPr>
        <w:t>rakeet</w:t>
      </w:r>
      <w:r w:rsidR="003B49AB">
        <w:rPr>
          <w:color w:val="000000"/>
          <w:lang w:val="fi-FI"/>
        </w:rPr>
        <w:t>,</w:t>
      </w:r>
      <w:r w:rsidR="00676E80" w:rsidRPr="00BC4099">
        <w:rPr>
          <w:color w:val="000000"/>
          <w:lang w:val="fi-FI"/>
        </w:rPr>
        <w:t xml:space="preserve"> annospussi</w:t>
      </w:r>
    </w:p>
    <w:p w14:paraId="3B7EC6DC" w14:textId="656C2B20" w:rsidR="00017E8C" w:rsidRPr="00BC4099" w:rsidRDefault="00017E8C" w:rsidP="00116D39">
      <w:pPr>
        <w:widowControl w:val="0"/>
        <w:tabs>
          <w:tab w:val="clear" w:pos="567"/>
        </w:tabs>
        <w:spacing w:line="240" w:lineRule="auto"/>
        <w:rPr>
          <w:color w:val="000000"/>
          <w:lang w:val="fi-FI"/>
        </w:rPr>
      </w:pPr>
      <w:r w:rsidRPr="00BC4099">
        <w:rPr>
          <w:color w:val="000000"/>
          <w:lang w:val="fi-FI"/>
        </w:rPr>
        <w:t xml:space="preserve">EXJADE 360 mg </w:t>
      </w:r>
      <w:r w:rsidR="00676E80" w:rsidRPr="00BC4099">
        <w:rPr>
          <w:color w:val="000000"/>
          <w:lang w:val="fi-FI"/>
        </w:rPr>
        <w:t>rakeet</w:t>
      </w:r>
      <w:r w:rsidR="003B49AB">
        <w:rPr>
          <w:color w:val="000000"/>
          <w:lang w:val="fi-FI"/>
        </w:rPr>
        <w:t>,</w:t>
      </w:r>
      <w:r w:rsidR="00676E80" w:rsidRPr="00BC4099">
        <w:rPr>
          <w:color w:val="000000"/>
          <w:lang w:val="fi-FI"/>
        </w:rPr>
        <w:t xml:space="preserve"> annospussi</w:t>
      </w:r>
    </w:p>
    <w:p w14:paraId="3B7EC6DD" w14:textId="77777777" w:rsidR="00017E8C" w:rsidRPr="00BC4099" w:rsidRDefault="00017E8C" w:rsidP="00116D39">
      <w:pPr>
        <w:widowControl w:val="0"/>
        <w:tabs>
          <w:tab w:val="clear" w:pos="567"/>
        </w:tabs>
        <w:spacing w:line="240" w:lineRule="auto"/>
        <w:rPr>
          <w:color w:val="000000"/>
          <w:lang w:val="fi-FI"/>
        </w:rPr>
      </w:pPr>
    </w:p>
    <w:p w14:paraId="3B7EC6DE" w14:textId="77777777" w:rsidR="00017E8C" w:rsidRPr="00BC4099" w:rsidRDefault="00017E8C" w:rsidP="00116D39">
      <w:pPr>
        <w:widowControl w:val="0"/>
        <w:tabs>
          <w:tab w:val="clear" w:pos="567"/>
        </w:tabs>
        <w:spacing w:line="240" w:lineRule="auto"/>
        <w:rPr>
          <w:color w:val="000000"/>
          <w:lang w:val="fi-FI"/>
        </w:rPr>
      </w:pPr>
    </w:p>
    <w:p w14:paraId="3B7EC6DF" w14:textId="77777777" w:rsidR="00017E8C" w:rsidRPr="00BC4099" w:rsidRDefault="00017E8C" w:rsidP="00116D39">
      <w:pPr>
        <w:keepNext/>
        <w:widowControl w:val="0"/>
        <w:tabs>
          <w:tab w:val="clear" w:pos="567"/>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 JA NIIDEN MÄÄRÄT</w:t>
      </w:r>
    </w:p>
    <w:p w14:paraId="3B7EC6E0" w14:textId="77777777" w:rsidR="00017E8C" w:rsidRPr="00BC4099" w:rsidRDefault="00017E8C" w:rsidP="00116D39">
      <w:pPr>
        <w:keepNext/>
        <w:widowControl w:val="0"/>
        <w:tabs>
          <w:tab w:val="clear" w:pos="567"/>
        </w:tabs>
        <w:spacing w:line="240" w:lineRule="auto"/>
        <w:rPr>
          <w:i/>
          <w:iCs/>
          <w:color w:val="000000"/>
          <w:lang w:val="fi-FI"/>
        </w:rPr>
      </w:pPr>
    </w:p>
    <w:p w14:paraId="3B7EC6E1"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 xml:space="preserve">EXJADE 90 mg </w:t>
      </w:r>
      <w:r w:rsidR="00676E80" w:rsidRPr="00BC4099">
        <w:rPr>
          <w:color w:val="000000"/>
          <w:sz w:val="22"/>
          <w:szCs w:val="22"/>
          <w:u w:val="single"/>
          <w:lang w:val="fi-FI"/>
        </w:rPr>
        <w:t>rakeet</w:t>
      </w:r>
    </w:p>
    <w:p w14:paraId="3B7EC6E2"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Yksi </w:t>
      </w:r>
      <w:r w:rsidR="00676E80" w:rsidRPr="00BC4099">
        <w:rPr>
          <w:color w:val="000000"/>
          <w:sz w:val="22"/>
          <w:szCs w:val="22"/>
          <w:lang w:val="fi-FI"/>
        </w:rPr>
        <w:t xml:space="preserve">annospussi </w:t>
      </w:r>
      <w:r w:rsidRPr="00BC4099">
        <w:rPr>
          <w:color w:val="000000"/>
          <w:sz w:val="22"/>
          <w:szCs w:val="22"/>
          <w:lang w:val="fi-FI"/>
        </w:rPr>
        <w:t>sisältää 90 mg deferasiroksia.</w:t>
      </w:r>
    </w:p>
    <w:p w14:paraId="3B7EC6E3" w14:textId="77777777" w:rsidR="00017E8C" w:rsidRPr="00BC4099" w:rsidRDefault="00017E8C" w:rsidP="00116D39">
      <w:pPr>
        <w:widowControl w:val="0"/>
        <w:tabs>
          <w:tab w:val="clear" w:pos="567"/>
        </w:tabs>
        <w:spacing w:line="240" w:lineRule="auto"/>
        <w:rPr>
          <w:color w:val="000000"/>
          <w:lang w:val="fi-FI"/>
        </w:rPr>
      </w:pPr>
    </w:p>
    <w:p w14:paraId="3B7EC6E4"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 xml:space="preserve">EXJADE 180 mg </w:t>
      </w:r>
      <w:r w:rsidR="00676E80" w:rsidRPr="00BC4099">
        <w:rPr>
          <w:color w:val="000000"/>
          <w:sz w:val="22"/>
          <w:szCs w:val="22"/>
          <w:u w:val="single"/>
          <w:lang w:val="fi-FI"/>
        </w:rPr>
        <w:t>rakeet</w:t>
      </w:r>
    </w:p>
    <w:p w14:paraId="3B7EC6E5"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Yksi </w:t>
      </w:r>
      <w:r w:rsidR="00676E80" w:rsidRPr="00BC4099">
        <w:rPr>
          <w:color w:val="000000"/>
          <w:sz w:val="22"/>
          <w:szCs w:val="22"/>
          <w:lang w:val="fi-FI"/>
        </w:rPr>
        <w:t xml:space="preserve">annospussi </w:t>
      </w:r>
      <w:r w:rsidRPr="00BC4099">
        <w:rPr>
          <w:color w:val="000000"/>
          <w:sz w:val="22"/>
          <w:szCs w:val="22"/>
          <w:lang w:val="fi-FI"/>
        </w:rPr>
        <w:t>sisältää 180 mg deferasiroksia.</w:t>
      </w:r>
    </w:p>
    <w:p w14:paraId="3B7EC6E6" w14:textId="77777777" w:rsidR="00017E8C" w:rsidRPr="00BC4099" w:rsidRDefault="00017E8C" w:rsidP="00116D39">
      <w:pPr>
        <w:widowControl w:val="0"/>
        <w:tabs>
          <w:tab w:val="clear" w:pos="567"/>
        </w:tabs>
        <w:spacing w:line="240" w:lineRule="auto"/>
        <w:rPr>
          <w:color w:val="000000"/>
          <w:lang w:val="fi-FI"/>
        </w:rPr>
      </w:pPr>
    </w:p>
    <w:p w14:paraId="3B7EC6E7"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 xml:space="preserve">EXJADE 360 mg </w:t>
      </w:r>
      <w:r w:rsidR="00676E80" w:rsidRPr="00BC4099">
        <w:rPr>
          <w:color w:val="000000"/>
          <w:sz w:val="22"/>
          <w:szCs w:val="22"/>
          <w:u w:val="single"/>
          <w:lang w:val="fi-FI"/>
        </w:rPr>
        <w:t>rakeet</w:t>
      </w:r>
    </w:p>
    <w:p w14:paraId="3B7EC6E8"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Yksi </w:t>
      </w:r>
      <w:r w:rsidR="00676E80" w:rsidRPr="00BC4099">
        <w:rPr>
          <w:color w:val="000000"/>
          <w:sz w:val="22"/>
          <w:szCs w:val="22"/>
          <w:lang w:val="fi-FI"/>
        </w:rPr>
        <w:t xml:space="preserve">annospussi </w:t>
      </w:r>
      <w:r w:rsidRPr="00BC4099">
        <w:rPr>
          <w:color w:val="000000"/>
          <w:sz w:val="22"/>
          <w:szCs w:val="22"/>
          <w:lang w:val="fi-FI"/>
        </w:rPr>
        <w:t>sisältää 360 mg deferasiroksia.</w:t>
      </w:r>
    </w:p>
    <w:p w14:paraId="3B7EC6E9" w14:textId="77777777" w:rsidR="00017E8C" w:rsidRPr="00BC4099" w:rsidRDefault="00017E8C" w:rsidP="00116D39">
      <w:pPr>
        <w:widowControl w:val="0"/>
        <w:tabs>
          <w:tab w:val="clear" w:pos="567"/>
        </w:tabs>
        <w:spacing w:line="240" w:lineRule="auto"/>
        <w:rPr>
          <w:color w:val="000000"/>
          <w:lang w:val="fi-FI"/>
        </w:rPr>
      </w:pPr>
    </w:p>
    <w:p w14:paraId="3B7EC6EA"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Täydellinen apuaineluettelo, ks. kohta 6.1.</w:t>
      </w:r>
    </w:p>
    <w:p w14:paraId="3B7EC6EB" w14:textId="77777777" w:rsidR="00017E8C" w:rsidRPr="00BC4099" w:rsidRDefault="00017E8C" w:rsidP="00116D39">
      <w:pPr>
        <w:widowControl w:val="0"/>
        <w:tabs>
          <w:tab w:val="clear" w:pos="567"/>
        </w:tabs>
        <w:spacing w:line="240" w:lineRule="auto"/>
        <w:rPr>
          <w:color w:val="000000"/>
          <w:lang w:val="fi-FI"/>
        </w:rPr>
      </w:pPr>
    </w:p>
    <w:p w14:paraId="3B7EC6EC" w14:textId="77777777" w:rsidR="00017E8C" w:rsidRPr="00BC4099" w:rsidRDefault="00017E8C" w:rsidP="00116D39">
      <w:pPr>
        <w:widowControl w:val="0"/>
        <w:tabs>
          <w:tab w:val="clear" w:pos="567"/>
        </w:tabs>
        <w:spacing w:line="240" w:lineRule="auto"/>
        <w:rPr>
          <w:color w:val="000000"/>
          <w:lang w:val="fi-FI"/>
        </w:rPr>
      </w:pPr>
    </w:p>
    <w:p w14:paraId="3B7EC6ED" w14:textId="77777777" w:rsidR="00017E8C" w:rsidRPr="00BC4099" w:rsidRDefault="00017E8C" w:rsidP="00116D39">
      <w:pPr>
        <w:keepNext/>
        <w:widowControl w:val="0"/>
        <w:tabs>
          <w:tab w:val="clear" w:pos="567"/>
        </w:tabs>
        <w:spacing w:line="240" w:lineRule="auto"/>
        <w:ind w:left="567" w:hanging="567"/>
        <w:rPr>
          <w:caps/>
          <w:color w:val="000000"/>
          <w:lang w:val="fi-FI"/>
        </w:rPr>
      </w:pPr>
      <w:r w:rsidRPr="00BC4099">
        <w:rPr>
          <w:b/>
          <w:bCs/>
          <w:color w:val="000000"/>
          <w:lang w:val="fi-FI"/>
        </w:rPr>
        <w:t>3.</w:t>
      </w:r>
      <w:r w:rsidRPr="00BC4099">
        <w:rPr>
          <w:b/>
          <w:bCs/>
          <w:color w:val="000000"/>
          <w:lang w:val="fi-FI"/>
        </w:rPr>
        <w:tab/>
        <w:t>LÄÄKEMUOTO</w:t>
      </w:r>
    </w:p>
    <w:p w14:paraId="3B7EC6EE" w14:textId="77777777" w:rsidR="00017E8C" w:rsidRPr="00BC4099" w:rsidRDefault="00017E8C" w:rsidP="00116D39">
      <w:pPr>
        <w:pStyle w:val="Text"/>
        <w:keepNext/>
        <w:widowControl w:val="0"/>
        <w:spacing w:before="0"/>
        <w:jc w:val="left"/>
        <w:rPr>
          <w:color w:val="000000"/>
          <w:sz w:val="22"/>
          <w:szCs w:val="22"/>
          <w:lang w:val="fi-FI"/>
        </w:rPr>
      </w:pPr>
    </w:p>
    <w:p w14:paraId="3B7EC6EF" w14:textId="238405F4" w:rsidR="00017E8C" w:rsidRPr="00BC4099" w:rsidRDefault="00676E80" w:rsidP="00116D39">
      <w:pPr>
        <w:pStyle w:val="Text"/>
        <w:widowControl w:val="0"/>
        <w:spacing w:before="0"/>
        <w:jc w:val="left"/>
        <w:rPr>
          <w:color w:val="000000"/>
          <w:sz w:val="22"/>
          <w:szCs w:val="22"/>
          <w:lang w:val="fi-FI"/>
        </w:rPr>
      </w:pPr>
      <w:r w:rsidRPr="00BC4099">
        <w:rPr>
          <w:color w:val="000000"/>
          <w:sz w:val="22"/>
          <w:szCs w:val="22"/>
          <w:lang w:val="fi-FI"/>
        </w:rPr>
        <w:t>Rakeet</w:t>
      </w:r>
      <w:r w:rsidR="003B49AB">
        <w:rPr>
          <w:color w:val="000000"/>
          <w:sz w:val="22"/>
          <w:szCs w:val="22"/>
          <w:lang w:val="fi-FI"/>
        </w:rPr>
        <w:t>,</w:t>
      </w:r>
      <w:r w:rsidRPr="00BC4099">
        <w:rPr>
          <w:color w:val="000000"/>
          <w:sz w:val="22"/>
          <w:szCs w:val="22"/>
          <w:lang w:val="fi-FI"/>
        </w:rPr>
        <w:t xml:space="preserve"> annospussi</w:t>
      </w:r>
    </w:p>
    <w:p w14:paraId="3B7EC6F0" w14:textId="77777777" w:rsidR="00017E8C" w:rsidRPr="00BC4099" w:rsidRDefault="00017E8C" w:rsidP="00116D39">
      <w:pPr>
        <w:pStyle w:val="Text"/>
        <w:widowControl w:val="0"/>
        <w:spacing w:before="0"/>
        <w:jc w:val="left"/>
        <w:rPr>
          <w:color w:val="000000"/>
          <w:sz w:val="22"/>
          <w:szCs w:val="22"/>
          <w:lang w:val="fi-FI"/>
        </w:rPr>
      </w:pPr>
    </w:p>
    <w:p w14:paraId="3B7EC6F1" w14:textId="77777777" w:rsidR="00676E80" w:rsidRPr="00BC4099" w:rsidRDefault="00676E80" w:rsidP="00116D39">
      <w:pPr>
        <w:pStyle w:val="Text"/>
        <w:widowControl w:val="0"/>
        <w:spacing w:before="0"/>
        <w:jc w:val="left"/>
        <w:rPr>
          <w:color w:val="000000"/>
          <w:sz w:val="22"/>
          <w:szCs w:val="22"/>
          <w:lang w:val="fi-FI"/>
        </w:rPr>
      </w:pPr>
      <w:r w:rsidRPr="00BC4099">
        <w:rPr>
          <w:color w:val="000000"/>
          <w:sz w:val="22"/>
          <w:szCs w:val="22"/>
          <w:lang w:val="fi-FI"/>
        </w:rPr>
        <w:t>Valkoiset tai luonnonvalkoiset rakeet</w:t>
      </w:r>
    </w:p>
    <w:p w14:paraId="3B7EC6F2" w14:textId="77777777" w:rsidR="00676E80" w:rsidRPr="00BC4099" w:rsidRDefault="00676E80" w:rsidP="00116D39">
      <w:pPr>
        <w:pStyle w:val="Text"/>
        <w:widowControl w:val="0"/>
        <w:spacing w:before="0"/>
        <w:jc w:val="left"/>
        <w:rPr>
          <w:color w:val="000000"/>
          <w:sz w:val="22"/>
          <w:szCs w:val="22"/>
          <w:lang w:val="fi-FI"/>
        </w:rPr>
      </w:pPr>
    </w:p>
    <w:p w14:paraId="3B7EC6F3" w14:textId="77777777" w:rsidR="00017E8C" w:rsidRPr="00BC4099" w:rsidRDefault="00017E8C" w:rsidP="00116D39">
      <w:pPr>
        <w:widowControl w:val="0"/>
        <w:tabs>
          <w:tab w:val="clear" w:pos="567"/>
        </w:tabs>
        <w:spacing w:line="240" w:lineRule="auto"/>
        <w:rPr>
          <w:color w:val="000000"/>
          <w:lang w:val="fi-FI"/>
        </w:rPr>
      </w:pPr>
    </w:p>
    <w:p w14:paraId="3B7EC6F4" w14:textId="77777777" w:rsidR="00017E8C" w:rsidRPr="00BC4099" w:rsidRDefault="00017E8C" w:rsidP="00116D39">
      <w:pPr>
        <w:keepNext/>
        <w:widowControl w:val="0"/>
        <w:tabs>
          <w:tab w:val="clear" w:pos="567"/>
        </w:tabs>
        <w:spacing w:line="240" w:lineRule="auto"/>
        <w:ind w:left="567" w:hanging="567"/>
        <w:rPr>
          <w:caps/>
          <w:color w:val="000000"/>
          <w:lang w:val="fi-FI"/>
        </w:rPr>
      </w:pPr>
      <w:r w:rsidRPr="00BC4099">
        <w:rPr>
          <w:b/>
          <w:bCs/>
          <w:caps/>
          <w:color w:val="000000"/>
          <w:lang w:val="fi-FI"/>
        </w:rPr>
        <w:t>4.</w:t>
      </w:r>
      <w:r w:rsidRPr="00BC4099">
        <w:rPr>
          <w:b/>
          <w:bCs/>
          <w:caps/>
          <w:color w:val="000000"/>
          <w:lang w:val="fi-FI"/>
        </w:rPr>
        <w:tab/>
        <w:t>Kliiniset tiedot</w:t>
      </w:r>
    </w:p>
    <w:p w14:paraId="3B7EC6F5" w14:textId="77777777" w:rsidR="00017E8C" w:rsidRPr="00BC4099" w:rsidRDefault="00017E8C" w:rsidP="00116D39">
      <w:pPr>
        <w:keepNext/>
        <w:widowControl w:val="0"/>
        <w:tabs>
          <w:tab w:val="clear" w:pos="567"/>
        </w:tabs>
        <w:spacing w:line="240" w:lineRule="auto"/>
        <w:rPr>
          <w:color w:val="000000"/>
          <w:lang w:val="fi-FI"/>
        </w:rPr>
      </w:pPr>
    </w:p>
    <w:p w14:paraId="3B7EC6F6"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4.1</w:t>
      </w:r>
      <w:r w:rsidRPr="00BC4099">
        <w:rPr>
          <w:b/>
          <w:bCs/>
          <w:color w:val="000000"/>
          <w:lang w:val="fi-FI"/>
        </w:rPr>
        <w:tab/>
        <w:t>Käyttöaiheet</w:t>
      </w:r>
    </w:p>
    <w:p w14:paraId="3B7EC6F7" w14:textId="77777777" w:rsidR="00017E8C" w:rsidRPr="00BC4099" w:rsidRDefault="00017E8C" w:rsidP="00116D39">
      <w:pPr>
        <w:keepNext/>
        <w:widowControl w:val="0"/>
        <w:tabs>
          <w:tab w:val="clear" w:pos="567"/>
        </w:tabs>
        <w:spacing w:line="240" w:lineRule="auto"/>
        <w:rPr>
          <w:color w:val="000000"/>
          <w:lang w:val="fi-FI"/>
        </w:rPr>
      </w:pPr>
    </w:p>
    <w:p w14:paraId="3B7EC6F8"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EXJADE on tarkoitettu käytettäväksi tiheistä verensiirroista johtuvan raudan liikavarastoitumisen (</w:t>
      </w:r>
      <w:r w:rsidRPr="00BC4099">
        <w:rPr>
          <w:color w:val="000000"/>
          <w:sz w:val="22"/>
          <w:szCs w:val="22"/>
          <w:lang w:val="fi-FI"/>
        </w:rPr>
        <w:sym w:font="Symbol" w:char="F0B3"/>
      </w:r>
      <w:r w:rsidRPr="00BC4099">
        <w:rPr>
          <w:color w:val="000000"/>
          <w:sz w:val="22"/>
          <w:szCs w:val="22"/>
          <w:lang w:val="fi-FI"/>
        </w:rPr>
        <w:t> 7 ml/kg punasoluja kuukaudessa) hoitoon 6-vuotiaille tai sitä vanhemmille potilaille, joilla on beeta-talassemia major.</w:t>
      </w:r>
    </w:p>
    <w:p w14:paraId="3B7EC6F9" w14:textId="77777777" w:rsidR="00017E8C" w:rsidRPr="00BC4099" w:rsidRDefault="00017E8C" w:rsidP="00116D39">
      <w:pPr>
        <w:pStyle w:val="Text"/>
        <w:widowControl w:val="0"/>
        <w:spacing w:before="0"/>
        <w:jc w:val="left"/>
        <w:rPr>
          <w:color w:val="000000"/>
          <w:sz w:val="22"/>
          <w:szCs w:val="22"/>
          <w:lang w:val="fi-FI"/>
        </w:rPr>
      </w:pPr>
    </w:p>
    <w:p w14:paraId="3B7EC6FA" w14:textId="77777777" w:rsidR="00017E8C" w:rsidRPr="00BC4099" w:rsidRDefault="00017E8C" w:rsidP="00116D39">
      <w:pPr>
        <w:pStyle w:val="Text"/>
        <w:keepNext/>
        <w:widowControl w:val="0"/>
        <w:spacing w:before="0"/>
        <w:jc w:val="left"/>
        <w:rPr>
          <w:color w:val="000000"/>
          <w:sz w:val="22"/>
          <w:szCs w:val="22"/>
          <w:lang w:val="fi-FI"/>
        </w:rPr>
      </w:pPr>
      <w:r w:rsidRPr="00BC4099">
        <w:rPr>
          <w:color w:val="000000"/>
          <w:sz w:val="22"/>
          <w:szCs w:val="22"/>
          <w:lang w:val="fi-FI"/>
        </w:rPr>
        <w:t>EXJADE on tarkoitettu käytettäväksi verensiirroista johtuvan raudan liikavarastoitumisen hoitoon myös silloin kun deferoksamiinihoito on kontraindikoitu tai riittämätön seuraavissa potilasryhmissä:</w:t>
      </w:r>
    </w:p>
    <w:p w14:paraId="3B7EC6FB" w14:textId="77777777" w:rsidR="00017E8C" w:rsidRPr="00BC4099" w:rsidRDefault="00017E8C" w:rsidP="00116D39">
      <w:pPr>
        <w:pStyle w:val="Text"/>
        <w:widowControl w:val="0"/>
        <w:numPr>
          <w:ilvl w:val="0"/>
          <w:numId w:val="21"/>
        </w:numPr>
        <w:tabs>
          <w:tab w:val="clear" w:pos="930"/>
        </w:tabs>
        <w:spacing w:before="0"/>
        <w:ind w:left="567" w:hanging="567"/>
        <w:jc w:val="left"/>
        <w:rPr>
          <w:color w:val="000000"/>
          <w:sz w:val="22"/>
          <w:szCs w:val="22"/>
          <w:lang w:val="fi-FI"/>
        </w:rPr>
      </w:pPr>
      <w:r w:rsidRPr="00BC4099">
        <w:rPr>
          <w:color w:val="000000"/>
          <w:sz w:val="22"/>
          <w:szCs w:val="22"/>
          <w:lang w:val="fi-FI"/>
        </w:rPr>
        <w:t>2-5 –vuotiaat pediatriset potilaat, joilla on beeta-talassemia major ja usein annettavista verensiirroista johtuvaa raudan liikavarastoitumista (</w:t>
      </w:r>
      <w:r w:rsidRPr="00BC4099">
        <w:rPr>
          <w:noProof/>
          <w:sz w:val="22"/>
          <w:szCs w:val="22"/>
          <w:lang w:val="fi-FI"/>
        </w:rPr>
        <w:sym w:font="Symbol" w:char="F0B3"/>
      </w:r>
      <w:r w:rsidRPr="00BC4099">
        <w:rPr>
          <w:noProof/>
          <w:sz w:val="22"/>
          <w:szCs w:val="22"/>
          <w:lang w:val="fi-FI"/>
        </w:rPr>
        <w:t> </w:t>
      </w:r>
      <w:r w:rsidRPr="00BC4099">
        <w:rPr>
          <w:color w:val="000000"/>
          <w:sz w:val="22"/>
          <w:szCs w:val="22"/>
          <w:lang w:val="fi-FI"/>
        </w:rPr>
        <w:t>7 ml/kg punasoluja kuukaudessa),</w:t>
      </w:r>
    </w:p>
    <w:p w14:paraId="3B7EC6FC" w14:textId="77777777" w:rsidR="00017E8C" w:rsidRPr="00BC4099" w:rsidRDefault="00017E8C" w:rsidP="00116D39">
      <w:pPr>
        <w:pStyle w:val="Text"/>
        <w:widowControl w:val="0"/>
        <w:numPr>
          <w:ilvl w:val="0"/>
          <w:numId w:val="21"/>
        </w:numPr>
        <w:tabs>
          <w:tab w:val="clear" w:pos="930"/>
        </w:tabs>
        <w:spacing w:before="0"/>
        <w:ind w:left="567" w:hanging="567"/>
        <w:jc w:val="left"/>
        <w:rPr>
          <w:color w:val="000000"/>
          <w:sz w:val="22"/>
          <w:szCs w:val="22"/>
          <w:lang w:val="fi-FI"/>
        </w:rPr>
      </w:pPr>
      <w:r w:rsidRPr="00BC4099">
        <w:rPr>
          <w:color w:val="000000"/>
          <w:sz w:val="22"/>
          <w:szCs w:val="22"/>
          <w:lang w:val="fi-FI"/>
        </w:rPr>
        <w:t>yli 2-vuotiaat pediatriset ja aikuiset potilaat, joilla on beeta-talassemia major ja harvoin annettavista verensiirroista johtuvaa raudan liikavarastoitumista (&lt; 7 ml/kg punasoluja kuukaudessa),</w:t>
      </w:r>
    </w:p>
    <w:p w14:paraId="3B7EC6FD" w14:textId="77777777" w:rsidR="00017E8C" w:rsidRPr="00BC4099" w:rsidRDefault="00017E8C" w:rsidP="00116D39">
      <w:pPr>
        <w:pStyle w:val="Text"/>
        <w:widowControl w:val="0"/>
        <w:numPr>
          <w:ilvl w:val="0"/>
          <w:numId w:val="21"/>
        </w:numPr>
        <w:tabs>
          <w:tab w:val="clear" w:pos="930"/>
        </w:tabs>
        <w:spacing w:before="0"/>
        <w:ind w:left="567" w:hanging="567"/>
        <w:jc w:val="left"/>
        <w:rPr>
          <w:color w:val="000000"/>
          <w:sz w:val="22"/>
          <w:szCs w:val="22"/>
          <w:lang w:val="fi-FI"/>
        </w:rPr>
      </w:pPr>
      <w:r w:rsidRPr="00BC4099">
        <w:rPr>
          <w:color w:val="000000"/>
          <w:sz w:val="22"/>
          <w:szCs w:val="22"/>
          <w:lang w:val="fi-FI"/>
        </w:rPr>
        <w:t>yli 2-vuotiaat pediatriset ja aikuiset potilaat, joilla on jokin muu anemia.</w:t>
      </w:r>
    </w:p>
    <w:p w14:paraId="3B7EC6FE" w14:textId="77777777" w:rsidR="00017E8C" w:rsidRPr="00BC4099" w:rsidRDefault="00017E8C" w:rsidP="00116D39">
      <w:pPr>
        <w:widowControl w:val="0"/>
        <w:tabs>
          <w:tab w:val="clear" w:pos="567"/>
        </w:tabs>
        <w:spacing w:line="240" w:lineRule="auto"/>
        <w:rPr>
          <w:color w:val="000000"/>
          <w:lang w:val="fi-FI"/>
        </w:rPr>
      </w:pPr>
    </w:p>
    <w:p w14:paraId="3B7EC6FF"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EXJADE on tarkoitettu käytettäväksi myös kelaatiohoitoa vaativan raudan liikavarastoitumisen hoitoon 10-vuotiaille ja sitä vanhemmille potilaille, joilla on verensiirroista riippumaton talassemia (non-transfusion-dependent thalassaemia), kun deferoksamiinihoito on vasta-aiheinen tai riittämätön.</w:t>
      </w:r>
    </w:p>
    <w:p w14:paraId="3B7EC700" w14:textId="77777777" w:rsidR="00017E8C" w:rsidRPr="00BC4099" w:rsidRDefault="00017E8C" w:rsidP="00116D39">
      <w:pPr>
        <w:widowControl w:val="0"/>
        <w:tabs>
          <w:tab w:val="clear" w:pos="567"/>
        </w:tabs>
        <w:spacing w:line="240" w:lineRule="auto"/>
        <w:rPr>
          <w:color w:val="000000"/>
          <w:lang w:val="fi-FI"/>
        </w:rPr>
      </w:pPr>
    </w:p>
    <w:p w14:paraId="3B7EC701"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4.2</w:t>
      </w:r>
      <w:r w:rsidRPr="00BC4099">
        <w:rPr>
          <w:b/>
          <w:bCs/>
          <w:color w:val="000000"/>
          <w:lang w:val="fi-FI"/>
        </w:rPr>
        <w:tab/>
        <w:t>Annostus ja antotapa</w:t>
      </w:r>
    </w:p>
    <w:p w14:paraId="3B7EC702" w14:textId="77777777" w:rsidR="00017E8C" w:rsidRPr="00BC4099" w:rsidRDefault="00017E8C" w:rsidP="00116D39">
      <w:pPr>
        <w:pStyle w:val="Text"/>
        <w:keepNext/>
        <w:widowControl w:val="0"/>
        <w:spacing w:before="0"/>
        <w:jc w:val="left"/>
        <w:rPr>
          <w:color w:val="000000"/>
          <w:sz w:val="22"/>
          <w:szCs w:val="22"/>
          <w:lang w:val="fi-FI"/>
        </w:rPr>
      </w:pPr>
    </w:p>
    <w:p w14:paraId="3B7EC703"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EXJADE-hoidon tulee aloittaa ja sitä jatkaa lääkäri, joka on perehtynyt raudan liikavarastoitumisen </w:t>
      </w:r>
      <w:r w:rsidRPr="00BC4099">
        <w:rPr>
          <w:color w:val="000000"/>
          <w:sz w:val="22"/>
          <w:szCs w:val="22"/>
          <w:lang w:val="fi-FI"/>
        </w:rPr>
        <w:lastRenderedPageBreak/>
        <w:t>hoitoon.</w:t>
      </w:r>
    </w:p>
    <w:p w14:paraId="3B7EC704" w14:textId="77777777" w:rsidR="00017E8C" w:rsidRPr="00BC4099" w:rsidRDefault="00017E8C" w:rsidP="00116D39">
      <w:pPr>
        <w:pStyle w:val="Text"/>
        <w:widowControl w:val="0"/>
        <w:spacing w:before="0"/>
        <w:jc w:val="left"/>
        <w:rPr>
          <w:color w:val="000000"/>
          <w:sz w:val="22"/>
          <w:szCs w:val="22"/>
          <w:lang w:val="fi-FI"/>
        </w:rPr>
      </w:pPr>
    </w:p>
    <w:p w14:paraId="3B7EC705" w14:textId="77777777" w:rsidR="00017E8C" w:rsidRPr="00BC4099" w:rsidRDefault="00017E8C" w:rsidP="00116D39">
      <w:pPr>
        <w:keepNext/>
        <w:widowControl w:val="0"/>
        <w:tabs>
          <w:tab w:val="clear" w:pos="567"/>
        </w:tabs>
        <w:spacing w:line="240" w:lineRule="auto"/>
        <w:ind w:left="567" w:hanging="567"/>
        <w:rPr>
          <w:color w:val="000000"/>
          <w:u w:val="single"/>
          <w:lang w:val="fi-FI"/>
        </w:rPr>
      </w:pPr>
      <w:r w:rsidRPr="00BC4099">
        <w:rPr>
          <w:color w:val="000000"/>
          <w:u w:val="single"/>
          <w:lang w:val="fi-FI"/>
        </w:rPr>
        <w:t>Annostus</w:t>
      </w:r>
    </w:p>
    <w:p w14:paraId="6F2F23C3" w14:textId="77777777" w:rsidR="00915AC3" w:rsidRPr="00915AC3" w:rsidRDefault="00915AC3" w:rsidP="00915AC3">
      <w:pPr>
        <w:keepNext/>
        <w:widowControl w:val="0"/>
        <w:shd w:val="clear" w:color="auto" w:fill="FFFFFF"/>
        <w:tabs>
          <w:tab w:val="clear" w:pos="567"/>
        </w:tabs>
        <w:spacing w:line="240" w:lineRule="auto"/>
        <w:rPr>
          <w:snapToGrid/>
          <w:color w:val="000000"/>
          <w:u w:val="single"/>
          <w:lang w:val="fi-FI" w:eastAsia="en-US"/>
        </w:rPr>
      </w:pPr>
    </w:p>
    <w:p w14:paraId="7C24DB49" w14:textId="77777777" w:rsidR="007007E8" w:rsidRPr="00E7726E" w:rsidRDefault="007007E8" w:rsidP="007007E8">
      <w:pPr>
        <w:widowControl w:val="0"/>
        <w:shd w:val="clear" w:color="auto" w:fill="FFFFFF"/>
        <w:tabs>
          <w:tab w:val="clear" w:pos="567"/>
        </w:tabs>
        <w:spacing w:line="240" w:lineRule="auto"/>
        <w:rPr>
          <w:snapToGrid/>
          <w:color w:val="000000"/>
          <w:lang w:val="fi-FI" w:eastAsia="en-US"/>
        </w:rPr>
      </w:pPr>
      <w:r w:rsidRPr="00E7726E">
        <w:rPr>
          <w:rFonts w:eastAsia="Calibri"/>
          <w:snapToGrid/>
          <w:color w:val="000000"/>
          <w:lang w:val="fi-FI" w:eastAsia="en-US"/>
        </w:rPr>
        <w:t>Verensiirroista johtuva raudan liikavarastoituminen ja verensiirroista riippumaton talassemia vaativat erilaiset annostukset. Lääkäreiden, jotka aikovat määrätä EXJADE-valmistetta, on varmistuttava siitä, että he ovat saaneet lääkäreille tarkoitetun koulutusmateriaalin ja tutustuneet siihen (Opas terveydenhuollon ammattilaisille, joka sisältää myös tarkistuslistan lääkkeen määrääjälle).</w:t>
      </w:r>
    </w:p>
    <w:p w14:paraId="3B7EC706" w14:textId="77777777" w:rsidR="00017E8C" w:rsidRPr="00BC4099" w:rsidRDefault="00017E8C" w:rsidP="00D53E83">
      <w:pPr>
        <w:widowControl w:val="0"/>
        <w:tabs>
          <w:tab w:val="clear" w:pos="567"/>
        </w:tabs>
        <w:spacing w:line="240" w:lineRule="auto"/>
        <w:ind w:left="567" w:hanging="567"/>
        <w:rPr>
          <w:color w:val="000000"/>
          <w:lang w:val="fi-FI"/>
        </w:rPr>
      </w:pPr>
    </w:p>
    <w:p w14:paraId="3B7EC707" w14:textId="77777777" w:rsidR="00017E8C" w:rsidRPr="00BC4099" w:rsidRDefault="00017E8C" w:rsidP="00116D39">
      <w:pPr>
        <w:keepNext/>
        <w:widowControl w:val="0"/>
        <w:tabs>
          <w:tab w:val="clear" w:pos="567"/>
        </w:tabs>
        <w:spacing w:line="240" w:lineRule="auto"/>
        <w:ind w:left="567" w:hanging="567"/>
        <w:rPr>
          <w:i/>
          <w:color w:val="000000"/>
          <w:u w:val="single"/>
          <w:lang w:val="fi-FI"/>
        </w:rPr>
      </w:pPr>
      <w:r w:rsidRPr="00BC4099">
        <w:rPr>
          <w:i/>
          <w:color w:val="000000"/>
          <w:u w:val="single"/>
          <w:lang w:val="fi-FI"/>
        </w:rPr>
        <w:t>Verensiirroista johtuva raudan liikavarastoituminen</w:t>
      </w:r>
    </w:p>
    <w:p w14:paraId="3B7EC708" w14:textId="77777777" w:rsidR="00017E8C" w:rsidRPr="00BC4099" w:rsidRDefault="00017E8C" w:rsidP="00116D39">
      <w:pPr>
        <w:keepNext/>
        <w:widowControl w:val="0"/>
        <w:tabs>
          <w:tab w:val="clear" w:pos="567"/>
        </w:tabs>
        <w:spacing w:line="240" w:lineRule="auto"/>
        <w:ind w:left="567" w:hanging="567"/>
        <w:rPr>
          <w:color w:val="000000"/>
          <w:lang w:val="fi-FI"/>
        </w:rPr>
      </w:pPr>
    </w:p>
    <w:p w14:paraId="3B7EC709" w14:textId="1AE52B9A"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Annokset (mg/kg) lasketaan ja pyöristetään lähimpään kokonaiseen </w:t>
      </w:r>
      <w:r w:rsidR="00676E80" w:rsidRPr="00BC4099">
        <w:rPr>
          <w:color w:val="000000"/>
          <w:sz w:val="22"/>
          <w:szCs w:val="22"/>
          <w:lang w:val="fi-FI"/>
        </w:rPr>
        <w:t>annospussi</w:t>
      </w:r>
      <w:r w:rsidRPr="00BC4099">
        <w:rPr>
          <w:color w:val="000000"/>
          <w:sz w:val="22"/>
          <w:szCs w:val="22"/>
          <w:lang w:val="fi-FI"/>
        </w:rPr>
        <w:t>kokoon.</w:t>
      </w:r>
    </w:p>
    <w:p w14:paraId="3B7EC70A" w14:textId="77777777" w:rsidR="00017E8C" w:rsidRPr="00BC4099" w:rsidRDefault="00017E8C" w:rsidP="00116D39">
      <w:pPr>
        <w:pStyle w:val="Text"/>
        <w:widowControl w:val="0"/>
        <w:spacing w:before="0"/>
        <w:jc w:val="left"/>
        <w:rPr>
          <w:color w:val="000000"/>
          <w:sz w:val="22"/>
          <w:szCs w:val="22"/>
          <w:lang w:val="fi-FI"/>
        </w:rPr>
      </w:pPr>
    </w:p>
    <w:p w14:paraId="3B7EC70D" w14:textId="77777777" w:rsidR="00041AB0" w:rsidRDefault="00041AB0" w:rsidP="00116D39">
      <w:pPr>
        <w:pStyle w:val="Text"/>
        <w:widowControl w:val="0"/>
        <w:spacing w:before="0"/>
        <w:jc w:val="left"/>
        <w:rPr>
          <w:color w:val="000000"/>
          <w:sz w:val="22"/>
          <w:szCs w:val="22"/>
          <w:lang w:val="fi-FI"/>
        </w:rPr>
      </w:pPr>
      <w:r w:rsidRPr="00C74720">
        <w:rPr>
          <w:color w:val="000000"/>
          <w:sz w:val="22"/>
          <w:szCs w:val="22"/>
          <w:lang w:val="fi-FI"/>
        </w:rPr>
        <w:t>Kelaatiohoidon aikana tulee noudattaa varovaisuutta liiallisen kelaation riskin minimoimiseksi kaikilla potilailla (ks. kohta 4.4).</w:t>
      </w:r>
    </w:p>
    <w:p w14:paraId="3B7EC70E" w14:textId="77777777" w:rsidR="00041AB0" w:rsidRDefault="00041AB0" w:rsidP="00116D39">
      <w:pPr>
        <w:pStyle w:val="Text"/>
        <w:widowControl w:val="0"/>
        <w:spacing w:before="0"/>
        <w:jc w:val="left"/>
        <w:rPr>
          <w:color w:val="000000"/>
          <w:sz w:val="22"/>
          <w:szCs w:val="22"/>
          <w:lang w:val="fi-FI"/>
        </w:rPr>
      </w:pPr>
    </w:p>
    <w:p w14:paraId="3B7EC70F" w14:textId="72FF8A5C" w:rsidR="00017E8C" w:rsidRPr="00BC4099" w:rsidRDefault="001A11DC" w:rsidP="00116D39">
      <w:pPr>
        <w:pStyle w:val="Text"/>
        <w:widowControl w:val="0"/>
        <w:spacing w:before="0"/>
        <w:jc w:val="left"/>
        <w:rPr>
          <w:color w:val="000000"/>
          <w:sz w:val="22"/>
          <w:szCs w:val="22"/>
          <w:lang w:val="fi-FI"/>
        </w:rPr>
      </w:pPr>
      <w:r>
        <w:rPr>
          <w:color w:val="000000"/>
          <w:sz w:val="22"/>
          <w:szCs w:val="22"/>
          <w:lang w:val="fi-FI"/>
        </w:rPr>
        <w:t>E</w:t>
      </w:r>
      <w:r w:rsidR="00953B08">
        <w:rPr>
          <w:color w:val="000000"/>
          <w:sz w:val="22"/>
          <w:szCs w:val="22"/>
          <w:lang w:val="fi-FI"/>
        </w:rPr>
        <w:t xml:space="preserve">rilaisesta farmakokineettisestä profiilista johtuen tarvittava </w:t>
      </w:r>
      <w:r w:rsidR="00EC4F41">
        <w:rPr>
          <w:color w:val="000000"/>
          <w:sz w:val="22"/>
          <w:szCs w:val="22"/>
          <w:lang w:val="fi-FI"/>
        </w:rPr>
        <w:t xml:space="preserve">EXJADE </w:t>
      </w:r>
      <w:r w:rsidR="00953B08">
        <w:rPr>
          <w:color w:val="000000"/>
          <w:sz w:val="22"/>
          <w:szCs w:val="22"/>
          <w:lang w:val="fi-FI"/>
        </w:rPr>
        <w:t>rakeiden annos on</w:t>
      </w:r>
      <w:r w:rsidR="00EC4F41">
        <w:rPr>
          <w:color w:val="000000"/>
          <w:sz w:val="22"/>
          <w:szCs w:val="22"/>
          <w:lang w:val="fi-FI"/>
        </w:rPr>
        <w:t xml:space="preserve"> 30</w:t>
      </w:r>
      <w:r w:rsidR="00EC4F41" w:rsidRPr="00EC4F41">
        <w:rPr>
          <w:color w:val="000000"/>
          <w:szCs w:val="22"/>
          <w:lang w:val="fi-FI"/>
        </w:rPr>
        <w:t> </w:t>
      </w:r>
      <w:r w:rsidR="00EC4F41">
        <w:rPr>
          <w:color w:val="000000"/>
          <w:sz w:val="22"/>
          <w:szCs w:val="22"/>
          <w:lang w:val="fi-FI"/>
        </w:rPr>
        <w:t>%</w:t>
      </w:r>
      <w:r w:rsidR="00953B08">
        <w:rPr>
          <w:color w:val="000000"/>
          <w:sz w:val="22"/>
          <w:szCs w:val="22"/>
          <w:lang w:val="fi-FI"/>
        </w:rPr>
        <w:t xml:space="preserve"> pienempi kuin </w:t>
      </w:r>
      <w:r w:rsidR="00EC4F41">
        <w:rPr>
          <w:color w:val="000000"/>
          <w:sz w:val="22"/>
          <w:szCs w:val="22"/>
          <w:lang w:val="fi-FI"/>
        </w:rPr>
        <w:t xml:space="preserve">EXJADE </w:t>
      </w:r>
      <w:r w:rsidR="00953B08">
        <w:rPr>
          <w:color w:val="000000"/>
          <w:sz w:val="22"/>
          <w:szCs w:val="22"/>
          <w:lang w:val="fi-FI"/>
        </w:rPr>
        <w:t>dispergoituvien tablettien suositeltu annos (ks. kohta 5.1).</w:t>
      </w:r>
    </w:p>
    <w:p w14:paraId="3B7EC712" w14:textId="506BE1F5" w:rsidR="00017E8C" w:rsidRPr="00BC4099" w:rsidRDefault="00017E8C" w:rsidP="00116D39">
      <w:pPr>
        <w:pStyle w:val="Text"/>
        <w:widowControl w:val="0"/>
        <w:spacing w:before="0"/>
        <w:jc w:val="left"/>
        <w:rPr>
          <w:color w:val="000000"/>
          <w:sz w:val="22"/>
          <w:szCs w:val="22"/>
          <w:lang w:val="fi-FI"/>
        </w:rPr>
      </w:pPr>
    </w:p>
    <w:p w14:paraId="3B7EC786" w14:textId="77777777" w:rsidR="00017E8C" w:rsidRPr="00BC4099" w:rsidRDefault="00017E8C" w:rsidP="00116D39">
      <w:pPr>
        <w:keepNext/>
        <w:widowControl w:val="0"/>
        <w:tabs>
          <w:tab w:val="clear" w:pos="567"/>
        </w:tabs>
        <w:spacing w:line="240" w:lineRule="auto"/>
        <w:ind w:left="567" w:hanging="567"/>
        <w:rPr>
          <w:i/>
          <w:color w:val="000000"/>
          <w:lang w:val="fi-FI"/>
        </w:rPr>
      </w:pPr>
      <w:r w:rsidRPr="00BC4099">
        <w:rPr>
          <w:i/>
          <w:color w:val="000000"/>
          <w:lang w:val="fi-FI"/>
        </w:rPr>
        <w:t>Aloitusannos</w:t>
      </w:r>
    </w:p>
    <w:p w14:paraId="192108D4" w14:textId="77777777" w:rsidR="00915AC3" w:rsidRPr="00915AC3" w:rsidRDefault="00915AC3" w:rsidP="00915AC3">
      <w:pPr>
        <w:widowControl w:val="0"/>
        <w:shd w:val="clear" w:color="auto" w:fill="FFFFFF"/>
        <w:tabs>
          <w:tab w:val="clear" w:pos="567"/>
        </w:tabs>
        <w:spacing w:line="240" w:lineRule="auto"/>
        <w:rPr>
          <w:snapToGrid/>
          <w:color w:val="000000"/>
          <w:lang w:val="fi-FI" w:eastAsia="en-US"/>
        </w:rPr>
      </w:pPr>
      <w:r w:rsidRPr="00915AC3">
        <w:rPr>
          <w:rFonts w:eastAsia="Calibri"/>
          <w:snapToGrid/>
          <w:color w:val="000000"/>
          <w:lang w:val="fi-FI" w:eastAsia="en-US"/>
        </w:rPr>
        <w:t>Hoito on suositeltavaa aloittaa, kun potilas on saanut noin 20 yksikköä (noin 100 ml/kg) punasoluja tai kun kliinisessä seurannassa todetaan merkkejä kroonisesta raudan liikavarastoitumisesta (esim. seerumin ferritiinipitoisuus &gt; 1 000 mikrog/l) (ks. taulukko 1).</w:t>
      </w:r>
    </w:p>
    <w:p w14:paraId="235C7D6A" w14:textId="77777777" w:rsidR="00915AC3" w:rsidRPr="00915AC3" w:rsidRDefault="00915AC3" w:rsidP="00915AC3">
      <w:pPr>
        <w:widowControl w:val="0"/>
        <w:shd w:val="clear" w:color="auto" w:fill="FFFFFF"/>
        <w:tabs>
          <w:tab w:val="clear" w:pos="567"/>
        </w:tabs>
        <w:spacing w:line="240" w:lineRule="auto"/>
        <w:rPr>
          <w:snapToGrid/>
          <w:color w:val="000000"/>
          <w:lang w:val="fi-FI" w:eastAsia="en-US"/>
        </w:rPr>
      </w:pPr>
    </w:p>
    <w:p w14:paraId="2E442187" w14:textId="77777777" w:rsidR="00915AC3" w:rsidRPr="00915AC3" w:rsidRDefault="00915AC3" w:rsidP="00D53E83">
      <w:pPr>
        <w:keepNext/>
        <w:keepLines/>
        <w:shd w:val="clear" w:color="auto" w:fill="FFFFFF"/>
        <w:tabs>
          <w:tab w:val="clear" w:pos="567"/>
        </w:tabs>
        <w:spacing w:line="240" w:lineRule="auto"/>
        <w:ind w:left="1418" w:hanging="1418"/>
        <w:rPr>
          <w:b/>
          <w:bCs/>
          <w:snapToGrid/>
          <w:color w:val="000000"/>
          <w:lang w:val="fi-FI" w:eastAsia="en-US"/>
        </w:rPr>
      </w:pPr>
      <w:r w:rsidRPr="00915AC3">
        <w:rPr>
          <w:rFonts w:eastAsia="Calibri"/>
          <w:b/>
          <w:bCs/>
          <w:snapToGrid/>
          <w:color w:val="000000"/>
          <w:lang w:val="fi-FI" w:eastAsia="en-US"/>
        </w:rPr>
        <w:t>Taulukko 1</w:t>
      </w:r>
      <w:r w:rsidRPr="00915AC3">
        <w:rPr>
          <w:rFonts w:eastAsia="Calibri"/>
          <w:b/>
          <w:bCs/>
          <w:snapToGrid/>
          <w:color w:val="000000"/>
          <w:lang w:val="fi-FI" w:eastAsia="en-US"/>
        </w:rPr>
        <w:tab/>
        <w:t>Suositellut aloitusannokset verensiirroista johtuvan raudan liikavarastoitumisen hoidossa</w:t>
      </w:r>
    </w:p>
    <w:p w14:paraId="06C6FF9A" w14:textId="77777777" w:rsidR="00915AC3" w:rsidRDefault="00915AC3" w:rsidP="00915AC3">
      <w:pPr>
        <w:keepNext/>
        <w:widowControl w:val="0"/>
        <w:shd w:val="clear" w:color="auto" w:fill="FFFFFF"/>
        <w:tabs>
          <w:tab w:val="clear" w:pos="567"/>
        </w:tabs>
        <w:spacing w:line="240" w:lineRule="auto"/>
        <w:ind w:left="567" w:hanging="567"/>
        <w:rPr>
          <w:iCs/>
          <w:snapToGrid/>
          <w:color w:val="000000"/>
          <w:szCs w:val="20"/>
          <w:lang w:val="fi-FI" w:eastAsia="en-US"/>
        </w:rPr>
      </w:pPr>
    </w:p>
    <w:tbl>
      <w:tblPr>
        <w:tblStyle w:val="TableGrid"/>
        <w:tblW w:w="9072" w:type="dxa"/>
        <w:tblInd w:w="-5" w:type="dxa"/>
        <w:tblLook w:val="04A0" w:firstRow="1" w:lastRow="0" w:firstColumn="1" w:lastColumn="0" w:noHBand="0" w:noVBand="1"/>
      </w:tblPr>
      <w:tblGrid>
        <w:gridCol w:w="1905"/>
        <w:gridCol w:w="474"/>
        <w:gridCol w:w="3615"/>
        <w:gridCol w:w="3078"/>
      </w:tblGrid>
      <w:tr w:rsidR="00E87A84" w:rsidRPr="00D159DA" w14:paraId="6E666624" w14:textId="77777777" w:rsidTr="00C54C89">
        <w:tc>
          <w:tcPr>
            <w:tcW w:w="9072" w:type="dxa"/>
            <w:gridSpan w:val="4"/>
          </w:tcPr>
          <w:p w14:paraId="1896DB43" w14:textId="77777777" w:rsidR="00E87A84" w:rsidRPr="00D159DA" w:rsidRDefault="00E87A84" w:rsidP="00C54C89">
            <w:pPr>
              <w:keepNext/>
              <w:widowControl w:val="0"/>
              <w:tabs>
                <w:tab w:val="clear" w:pos="567"/>
              </w:tabs>
              <w:spacing w:line="240" w:lineRule="auto"/>
              <w:ind w:left="38"/>
              <w:rPr>
                <w:b/>
                <w:bCs/>
                <w:iCs/>
                <w:color w:val="000000"/>
              </w:rPr>
            </w:pPr>
            <w:r w:rsidRPr="004724DC">
              <w:rPr>
                <w:b/>
                <w:bCs/>
                <w:color w:val="000000"/>
                <w:lang w:val="fi-FI" w:eastAsia="en-GB"/>
              </w:rPr>
              <w:t>Suositeltu aloitusannos</w:t>
            </w:r>
          </w:p>
        </w:tc>
      </w:tr>
      <w:tr w:rsidR="00E87A84" w:rsidRPr="00D159DA" w14:paraId="108CE4E0" w14:textId="77777777" w:rsidTr="00C54C89">
        <w:tc>
          <w:tcPr>
            <w:tcW w:w="1905" w:type="dxa"/>
          </w:tcPr>
          <w:p w14:paraId="696953E2" w14:textId="77777777" w:rsidR="00E87A84" w:rsidRPr="00D159DA" w:rsidRDefault="00E87A84" w:rsidP="00C54C89">
            <w:pPr>
              <w:keepNext/>
              <w:widowControl w:val="0"/>
              <w:tabs>
                <w:tab w:val="clear" w:pos="567"/>
              </w:tabs>
              <w:spacing w:line="240" w:lineRule="auto"/>
              <w:ind w:left="38"/>
              <w:rPr>
                <w:b/>
                <w:bCs/>
                <w:iCs/>
                <w:color w:val="000000"/>
              </w:rPr>
            </w:pPr>
            <w:r w:rsidRPr="004724DC">
              <w:rPr>
                <w:b/>
                <w:bCs/>
                <w:iCs/>
                <w:color w:val="000000"/>
                <w:lang w:val="fi-FI" w:eastAsia="en-GB"/>
              </w:rPr>
              <w:t>Seerumin ferritiinipitoisuus</w:t>
            </w:r>
          </w:p>
        </w:tc>
        <w:tc>
          <w:tcPr>
            <w:tcW w:w="474" w:type="dxa"/>
          </w:tcPr>
          <w:p w14:paraId="08C3F905" w14:textId="77777777" w:rsidR="00E87A84" w:rsidRPr="00D159DA" w:rsidRDefault="00E87A84" w:rsidP="00C54C89">
            <w:pPr>
              <w:keepNext/>
              <w:widowControl w:val="0"/>
              <w:tabs>
                <w:tab w:val="clear" w:pos="567"/>
              </w:tabs>
              <w:spacing w:line="240" w:lineRule="auto"/>
              <w:ind w:left="38"/>
              <w:rPr>
                <w:b/>
                <w:bCs/>
                <w:iCs/>
                <w:color w:val="000000"/>
              </w:rPr>
            </w:pPr>
          </w:p>
        </w:tc>
        <w:tc>
          <w:tcPr>
            <w:tcW w:w="3615" w:type="dxa"/>
          </w:tcPr>
          <w:p w14:paraId="6134E837" w14:textId="77777777" w:rsidR="00E87A84" w:rsidRPr="00D159DA" w:rsidRDefault="00E87A84" w:rsidP="00C54C89">
            <w:pPr>
              <w:keepNext/>
              <w:widowControl w:val="0"/>
              <w:spacing w:line="240" w:lineRule="auto"/>
              <w:ind w:left="38"/>
              <w:rPr>
                <w:b/>
                <w:bCs/>
                <w:iCs/>
                <w:color w:val="000000"/>
              </w:rPr>
            </w:pPr>
            <w:r w:rsidRPr="004724DC">
              <w:rPr>
                <w:b/>
                <w:bCs/>
                <w:iCs/>
                <w:color w:val="000000"/>
                <w:lang w:val="fi-FI" w:eastAsia="en-GB"/>
              </w:rPr>
              <w:t>Potilaspopulaatio</w:t>
            </w:r>
          </w:p>
        </w:tc>
        <w:tc>
          <w:tcPr>
            <w:tcW w:w="3078" w:type="dxa"/>
          </w:tcPr>
          <w:p w14:paraId="45BD770C" w14:textId="77777777" w:rsidR="00E87A84" w:rsidRPr="00D159DA" w:rsidRDefault="00E87A84" w:rsidP="00C54C89">
            <w:pPr>
              <w:keepNext/>
              <w:widowControl w:val="0"/>
              <w:tabs>
                <w:tab w:val="clear" w:pos="567"/>
              </w:tabs>
              <w:spacing w:line="240" w:lineRule="auto"/>
              <w:ind w:left="38"/>
              <w:rPr>
                <w:b/>
                <w:bCs/>
                <w:iCs/>
                <w:color w:val="000000"/>
              </w:rPr>
            </w:pPr>
            <w:r w:rsidRPr="004724DC">
              <w:rPr>
                <w:b/>
                <w:bCs/>
                <w:iCs/>
                <w:color w:val="000000"/>
                <w:lang w:val="fi-FI" w:eastAsia="en-GB"/>
              </w:rPr>
              <w:t>Suositeltu aloitusannos</w:t>
            </w:r>
          </w:p>
        </w:tc>
      </w:tr>
      <w:tr w:rsidR="00E87A84" w:rsidRPr="00D159DA" w14:paraId="04699382" w14:textId="77777777" w:rsidTr="00C54C89">
        <w:tc>
          <w:tcPr>
            <w:tcW w:w="1905" w:type="dxa"/>
          </w:tcPr>
          <w:p w14:paraId="08350CDE" w14:textId="77777777" w:rsidR="00E87A84" w:rsidRPr="00D159DA" w:rsidRDefault="00E87A84" w:rsidP="00C54C89">
            <w:pPr>
              <w:keepNext/>
              <w:widowControl w:val="0"/>
              <w:tabs>
                <w:tab w:val="clear" w:pos="567"/>
              </w:tabs>
              <w:spacing w:line="240" w:lineRule="auto"/>
              <w:ind w:left="38"/>
              <w:rPr>
                <w:color w:val="000000"/>
                <w:lang w:val="en-US"/>
              </w:rPr>
            </w:pPr>
            <w:r w:rsidRPr="004724DC">
              <w:rPr>
                <w:color w:val="000000"/>
                <w:lang w:val="fi-FI" w:eastAsia="en-GB"/>
              </w:rPr>
              <w:t>&gt; 1 000 µg/l</w:t>
            </w:r>
          </w:p>
        </w:tc>
        <w:tc>
          <w:tcPr>
            <w:tcW w:w="474" w:type="dxa"/>
          </w:tcPr>
          <w:p w14:paraId="763B498E" w14:textId="77777777" w:rsidR="00E87A84" w:rsidRPr="00D159DA" w:rsidRDefault="00E87A84" w:rsidP="00C54C89">
            <w:pPr>
              <w:keepNext/>
              <w:widowControl w:val="0"/>
              <w:tabs>
                <w:tab w:val="clear" w:pos="567"/>
              </w:tabs>
              <w:spacing w:line="240" w:lineRule="auto"/>
              <w:ind w:left="38"/>
              <w:rPr>
                <w:color w:val="000000"/>
                <w:lang w:val="en-US"/>
              </w:rPr>
            </w:pPr>
            <w:r>
              <w:rPr>
                <w:color w:val="000000"/>
                <w:lang w:val="en-US"/>
              </w:rPr>
              <w:t>tai</w:t>
            </w:r>
          </w:p>
        </w:tc>
        <w:tc>
          <w:tcPr>
            <w:tcW w:w="3615" w:type="dxa"/>
          </w:tcPr>
          <w:p w14:paraId="5B81D388" w14:textId="77777777" w:rsidR="00E87A84" w:rsidRPr="00C54C89" w:rsidRDefault="00E87A84" w:rsidP="00C54C89">
            <w:pPr>
              <w:keepNext/>
              <w:widowControl w:val="0"/>
              <w:tabs>
                <w:tab w:val="clear" w:pos="567"/>
              </w:tabs>
              <w:spacing w:line="240" w:lineRule="auto"/>
              <w:ind w:left="38"/>
              <w:rPr>
                <w:color w:val="000000"/>
                <w:lang w:val="fi-FI"/>
              </w:rPr>
            </w:pPr>
            <w:r w:rsidRPr="004724DC">
              <w:rPr>
                <w:color w:val="000000"/>
                <w:lang w:val="fi-FI" w:eastAsia="en-GB"/>
              </w:rPr>
              <w:t>Potilaat, jotka ovat jo saaneet noin 20 yksikköä (noin 100 ml/kg) punasoluja.</w:t>
            </w:r>
          </w:p>
        </w:tc>
        <w:tc>
          <w:tcPr>
            <w:tcW w:w="3078" w:type="dxa"/>
          </w:tcPr>
          <w:p w14:paraId="1E9CE77E" w14:textId="77777777" w:rsidR="00E87A84" w:rsidRPr="00D159DA" w:rsidRDefault="00E87A84" w:rsidP="00C54C89">
            <w:pPr>
              <w:keepNext/>
              <w:widowControl w:val="0"/>
              <w:tabs>
                <w:tab w:val="clear" w:pos="567"/>
              </w:tabs>
              <w:spacing w:line="240" w:lineRule="auto"/>
              <w:ind w:left="38"/>
              <w:rPr>
                <w:b/>
                <w:bCs/>
                <w:color w:val="000000"/>
              </w:rPr>
            </w:pPr>
            <w:r w:rsidRPr="004724DC">
              <w:rPr>
                <w:b/>
                <w:bCs/>
                <w:color w:val="000000"/>
                <w:lang w:val="fi-FI" w:eastAsia="en-GB"/>
              </w:rPr>
              <w:t>14 mg/kg/vrk</w:t>
            </w:r>
          </w:p>
        </w:tc>
      </w:tr>
      <w:tr w:rsidR="00E87A84" w:rsidRPr="00D159DA" w14:paraId="54C9CD06" w14:textId="77777777" w:rsidTr="00C54C89">
        <w:tc>
          <w:tcPr>
            <w:tcW w:w="9072" w:type="dxa"/>
            <w:gridSpan w:val="4"/>
          </w:tcPr>
          <w:p w14:paraId="614CA7AF" w14:textId="77777777" w:rsidR="00E87A84" w:rsidRPr="00D159DA" w:rsidRDefault="00E87A84" w:rsidP="00C54C89">
            <w:pPr>
              <w:keepNext/>
              <w:widowControl w:val="0"/>
              <w:tabs>
                <w:tab w:val="clear" w:pos="567"/>
              </w:tabs>
              <w:spacing w:line="240" w:lineRule="auto"/>
              <w:ind w:left="38"/>
              <w:rPr>
                <w:b/>
                <w:bCs/>
                <w:color w:val="000000"/>
              </w:rPr>
            </w:pPr>
            <w:r w:rsidRPr="004724DC">
              <w:rPr>
                <w:b/>
                <w:bCs/>
                <w:color w:val="000000"/>
                <w:lang w:val="fi-FI" w:eastAsia="en-GB"/>
              </w:rPr>
              <w:t>Muut aloitusannosvaihtoehdot</w:t>
            </w:r>
          </w:p>
        </w:tc>
      </w:tr>
      <w:tr w:rsidR="00E87A84" w:rsidRPr="00D159DA" w14:paraId="075FDB37" w14:textId="77777777" w:rsidTr="00C54C89">
        <w:tc>
          <w:tcPr>
            <w:tcW w:w="5994" w:type="dxa"/>
            <w:gridSpan w:val="3"/>
          </w:tcPr>
          <w:p w14:paraId="5CCB40F6" w14:textId="77777777" w:rsidR="00E87A84" w:rsidRPr="00D159DA" w:rsidRDefault="00E87A84" w:rsidP="00C54C89">
            <w:pPr>
              <w:keepNext/>
              <w:widowControl w:val="0"/>
              <w:tabs>
                <w:tab w:val="clear" w:pos="567"/>
              </w:tabs>
              <w:spacing w:line="240" w:lineRule="auto"/>
              <w:ind w:left="38"/>
              <w:rPr>
                <w:b/>
                <w:bCs/>
                <w:iCs/>
                <w:color w:val="000000"/>
              </w:rPr>
            </w:pPr>
            <w:r w:rsidRPr="004724DC">
              <w:rPr>
                <w:b/>
                <w:bCs/>
                <w:iCs/>
                <w:color w:val="000000"/>
                <w:lang w:val="fi-FI" w:eastAsia="en-GB"/>
              </w:rPr>
              <w:t>Potilaspopulaatio</w:t>
            </w:r>
          </w:p>
        </w:tc>
        <w:tc>
          <w:tcPr>
            <w:tcW w:w="3078" w:type="dxa"/>
          </w:tcPr>
          <w:p w14:paraId="7C87F8C7" w14:textId="77777777" w:rsidR="00E87A84" w:rsidRPr="00D159DA" w:rsidRDefault="00E87A84" w:rsidP="00C54C89">
            <w:pPr>
              <w:keepNext/>
              <w:widowControl w:val="0"/>
              <w:tabs>
                <w:tab w:val="clear" w:pos="567"/>
              </w:tabs>
              <w:spacing w:line="240" w:lineRule="auto"/>
              <w:ind w:left="38"/>
              <w:rPr>
                <w:b/>
                <w:bCs/>
                <w:iCs/>
                <w:color w:val="000000"/>
              </w:rPr>
            </w:pPr>
            <w:r w:rsidRPr="004724DC">
              <w:rPr>
                <w:b/>
                <w:bCs/>
                <w:iCs/>
                <w:color w:val="000000"/>
                <w:lang w:val="fi-FI" w:eastAsia="en-GB"/>
              </w:rPr>
              <w:t>Aloitusannosvaihtoehto</w:t>
            </w:r>
          </w:p>
        </w:tc>
      </w:tr>
      <w:tr w:rsidR="00E87A84" w:rsidRPr="00D159DA" w14:paraId="7263889B" w14:textId="77777777" w:rsidTr="00C54C89">
        <w:tc>
          <w:tcPr>
            <w:tcW w:w="5994" w:type="dxa"/>
            <w:gridSpan w:val="3"/>
          </w:tcPr>
          <w:p w14:paraId="03697645" w14:textId="77777777" w:rsidR="00E87A84" w:rsidRPr="00C63F2A" w:rsidRDefault="00E87A84" w:rsidP="00C54C89">
            <w:pPr>
              <w:keepNext/>
              <w:widowControl w:val="0"/>
              <w:tabs>
                <w:tab w:val="clear" w:pos="567"/>
              </w:tabs>
              <w:spacing w:line="240" w:lineRule="auto"/>
              <w:ind w:left="38"/>
              <w:rPr>
                <w:iCs/>
                <w:color w:val="000000"/>
                <w:lang w:val="fi-FI"/>
              </w:rPr>
            </w:pPr>
            <w:r w:rsidRPr="004724DC">
              <w:rPr>
                <w:color w:val="000000"/>
                <w:lang w:val="fi-FI" w:eastAsia="en-GB"/>
              </w:rPr>
              <w:t>Potilaat, joiden elimistön rautavarastoja ei tarvitse pienentää ja jotka saavat myös &lt; 7 ml/kg/kk punasoluja (aikuisilla n. &lt; 2 yksikköä/kk). Potilaan vastetta on seurattava, ja annoksen suurentamista on harkittava, jos riittävää tehoa ei saavuteta.</w:t>
            </w:r>
          </w:p>
        </w:tc>
        <w:tc>
          <w:tcPr>
            <w:tcW w:w="3078" w:type="dxa"/>
          </w:tcPr>
          <w:p w14:paraId="7FEAEBC3" w14:textId="77777777" w:rsidR="00E87A84" w:rsidRPr="00D159DA" w:rsidRDefault="00E87A84" w:rsidP="00C54C89">
            <w:pPr>
              <w:keepNext/>
              <w:widowControl w:val="0"/>
              <w:tabs>
                <w:tab w:val="clear" w:pos="567"/>
              </w:tabs>
              <w:spacing w:line="240" w:lineRule="auto"/>
              <w:ind w:left="38"/>
              <w:rPr>
                <w:iCs/>
                <w:color w:val="000000"/>
              </w:rPr>
            </w:pPr>
            <w:r w:rsidRPr="004724DC">
              <w:rPr>
                <w:color w:val="000000"/>
                <w:lang w:val="fi-FI" w:eastAsia="en-GB"/>
              </w:rPr>
              <w:t>7 mg/kg/vrk</w:t>
            </w:r>
          </w:p>
        </w:tc>
      </w:tr>
      <w:tr w:rsidR="00E87A84" w:rsidRPr="00D159DA" w14:paraId="7CD98BE1" w14:textId="77777777" w:rsidTr="00C54C89">
        <w:tc>
          <w:tcPr>
            <w:tcW w:w="5994" w:type="dxa"/>
            <w:gridSpan w:val="3"/>
          </w:tcPr>
          <w:p w14:paraId="6F7C8A62" w14:textId="77777777" w:rsidR="00E87A84" w:rsidRPr="00C54C89" w:rsidRDefault="00E87A84" w:rsidP="00C54C89">
            <w:pPr>
              <w:keepNext/>
              <w:widowControl w:val="0"/>
              <w:tabs>
                <w:tab w:val="clear" w:pos="567"/>
              </w:tabs>
              <w:spacing w:line="240" w:lineRule="auto"/>
              <w:ind w:left="38"/>
              <w:rPr>
                <w:iCs/>
                <w:color w:val="000000"/>
                <w:lang w:val="fi-FI"/>
              </w:rPr>
            </w:pPr>
            <w:r w:rsidRPr="004724DC">
              <w:rPr>
                <w:color w:val="000000"/>
                <w:lang w:val="fi-FI" w:eastAsia="en-GB"/>
              </w:rPr>
              <w:t>Potilaat, joiden elimistön suurentuneita rautavarastoja on pienennettävä ja jotka saavat myös &gt; 14 ml/kg/kk punasoluja (aikuisilla n. &gt; 4 yksikköä/kk).</w:t>
            </w:r>
          </w:p>
        </w:tc>
        <w:tc>
          <w:tcPr>
            <w:tcW w:w="3078" w:type="dxa"/>
          </w:tcPr>
          <w:p w14:paraId="17D5B6FB" w14:textId="77777777" w:rsidR="00E87A84" w:rsidRPr="00D159DA" w:rsidRDefault="00E87A84" w:rsidP="00C54C89">
            <w:pPr>
              <w:keepNext/>
              <w:widowControl w:val="0"/>
              <w:tabs>
                <w:tab w:val="clear" w:pos="567"/>
              </w:tabs>
              <w:spacing w:line="240" w:lineRule="auto"/>
              <w:ind w:left="38"/>
              <w:rPr>
                <w:iCs/>
                <w:color w:val="000000"/>
              </w:rPr>
            </w:pPr>
            <w:r w:rsidRPr="004724DC">
              <w:rPr>
                <w:iCs/>
                <w:color w:val="000000"/>
                <w:lang w:val="fi-FI" w:eastAsia="en-GB"/>
              </w:rPr>
              <w:t>21 mg/kg/vrk</w:t>
            </w:r>
          </w:p>
        </w:tc>
      </w:tr>
      <w:tr w:rsidR="00E87A84" w:rsidRPr="00D159DA" w14:paraId="4C6D9BFB" w14:textId="77777777" w:rsidTr="00C54C89">
        <w:tc>
          <w:tcPr>
            <w:tcW w:w="5994" w:type="dxa"/>
            <w:gridSpan w:val="3"/>
          </w:tcPr>
          <w:p w14:paraId="40D828A1" w14:textId="77777777" w:rsidR="00E87A84" w:rsidRPr="00C54C89" w:rsidRDefault="00E87A84" w:rsidP="00C54C89">
            <w:pPr>
              <w:keepNext/>
              <w:widowControl w:val="0"/>
              <w:tabs>
                <w:tab w:val="clear" w:pos="567"/>
              </w:tabs>
              <w:spacing w:line="240" w:lineRule="auto"/>
              <w:ind w:left="38"/>
              <w:rPr>
                <w:iCs/>
                <w:color w:val="000000"/>
                <w:lang w:val="fi-FI"/>
              </w:rPr>
            </w:pPr>
            <w:r w:rsidRPr="004724DC">
              <w:rPr>
                <w:color w:val="000000"/>
                <w:lang w:val="fi-FI" w:eastAsia="en-GB"/>
              </w:rPr>
              <w:t>Potilaat, joiden tila pysyy hyvin hallinnassa deferoksamiinilla.</w:t>
            </w:r>
          </w:p>
        </w:tc>
        <w:tc>
          <w:tcPr>
            <w:tcW w:w="3078" w:type="dxa"/>
          </w:tcPr>
          <w:p w14:paraId="3F9B85ED" w14:textId="77777777" w:rsidR="00E87A84" w:rsidRPr="00D159DA" w:rsidRDefault="00E87A84" w:rsidP="00C54C89">
            <w:pPr>
              <w:keepNext/>
              <w:widowControl w:val="0"/>
              <w:tabs>
                <w:tab w:val="clear" w:pos="567"/>
              </w:tabs>
              <w:spacing w:line="240" w:lineRule="auto"/>
              <w:ind w:left="38"/>
              <w:rPr>
                <w:iCs/>
                <w:color w:val="000000"/>
              </w:rPr>
            </w:pPr>
            <w:r w:rsidRPr="004724DC">
              <w:rPr>
                <w:iCs/>
                <w:color w:val="000000"/>
                <w:lang w:val="fi-FI" w:eastAsia="en-GB"/>
              </w:rPr>
              <w:t>Kolmasosa deferoksamiiniannoksesta*</w:t>
            </w:r>
          </w:p>
        </w:tc>
      </w:tr>
      <w:tr w:rsidR="00E87A84" w:rsidRPr="00257FF4" w14:paraId="0B9370FA" w14:textId="77777777" w:rsidTr="00C54C89">
        <w:tc>
          <w:tcPr>
            <w:tcW w:w="9072" w:type="dxa"/>
            <w:gridSpan w:val="4"/>
          </w:tcPr>
          <w:p w14:paraId="2405BF95" w14:textId="77777777" w:rsidR="00E87A84" w:rsidRPr="00C63F2A" w:rsidRDefault="00E87A84" w:rsidP="00C54C89">
            <w:pPr>
              <w:keepNext/>
              <w:widowControl w:val="0"/>
              <w:tabs>
                <w:tab w:val="clear" w:pos="567"/>
              </w:tabs>
              <w:spacing w:line="240" w:lineRule="auto"/>
              <w:ind w:left="38"/>
              <w:rPr>
                <w:iCs/>
                <w:color w:val="000000"/>
                <w:lang w:val="fi-FI"/>
              </w:rPr>
            </w:pPr>
            <w:r w:rsidRPr="004724DC">
              <w:rPr>
                <w:iCs/>
                <w:color w:val="000000"/>
                <w:lang w:val="fi-FI" w:eastAsia="en-GB"/>
              </w:rPr>
              <w:t>*Aloitusannoksen suuruus numeerisesti kolmasosa deferoksamiiniannoksesta (esim. potilas, joka saa 40 mg/kg/vrk deferoksamiinia 5 päivänä viikossa [tai vastaavan määrän], voidaan siirtää saamaan aloitusannoksena 14 mg/kg/vrk EXJADE kalvopäällysteisiä tabletteja). Jos vuorokausiannokseksi tulee tällöin &lt; 14 mg/kg, potilaan vastetta on seurattava, ja annoksen suurentamista on harkittava, jos riittävää tehoa ei saavuteta</w:t>
            </w:r>
            <w:r>
              <w:rPr>
                <w:iCs/>
                <w:color w:val="000000"/>
                <w:lang w:val="fi-FI" w:eastAsia="en-GB"/>
              </w:rPr>
              <w:t xml:space="preserve"> (ks. kohta 5.1)</w:t>
            </w:r>
            <w:r w:rsidRPr="004724DC">
              <w:rPr>
                <w:iCs/>
                <w:color w:val="000000"/>
                <w:lang w:val="fi-FI" w:eastAsia="en-GB"/>
              </w:rPr>
              <w:t>.</w:t>
            </w:r>
          </w:p>
        </w:tc>
      </w:tr>
    </w:tbl>
    <w:p w14:paraId="3B7EC78E" w14:textId="77777777" w:rsidR="00017E8C" w:rsidRPr="00BC4099" w:rsidRDefault="00017E8C" w:rsidP="00116D39">
      <w:pPr>
        <w:pStyle w:val="Text"/>
        <w:widowControl w:val="0"/>
        <w:spacing w:before="0"/>
        <w:jc w:val="left"/>
        <w:rPr>
          <w:color w:val="000000"/>
          <w:sz w:val="22"/>
          <w:szCs w:val="22"/>
          <w:lang w:val="fi-FI"/>
        </w:rPr>
      </w:pPr>
    </w:p>
    <w:p w14:paraId="3B7EC78F" w14:textId="77777777" w:rsidR="00017E8C" w:rsidRPr="00BC4099" w:rsidRDefault="00017E8C" w:rsidP="00116D39">
      <w:pPr>
        <w:keepNext/>
        <w:widowControl w:val="0"/>
        <w:tabs>
          <w:tab w:val="clear" w:pos="567"/>
        </w:tabs>
        <w:spacing w:line="240" w:lineRule="auto"/>
        <w:ind w:left="567" w:hanging="567"/>
        <w:rPr>
          <w:i/>
          <w:color w:val="000000"/>
          <w:lang w:val="fi-FI"/>
        </w:rPr>
      </w:pPr>
      <w:r w:rsidRPr="00BC4099">
        <w:rPr>
          <w:i/>
          <w:color w:val="000000"/>
          <w:lang w:val="fi-FI"/>
        </w:rPr>
        <w:t>Annoksen muuttaminen</w:t>
      </w:r>
    </w:p>
    <w:p w14:paraId="7FDB960D" w14:textId="298830A6" w:rsidR="00915AC3" w:rsidRDefault="00017E8C" w:rsidP="00915AC3">
      <w:pPr>
        <w:spacing w:line="240" w:lineRule="auto"/>
        <w:rPr>
          <w:color w:val="000000"/>
          <w:lang w:val="fi-FI"/>
        </w:rPr>
      </w:pPr>
      <w:r w:rsidRPr="00BC4099">
        <w:rPr>
          <w:color w:val="000000"/>
          <w:lang w:val="fi-FI"/>
        </w:rPr>
        <w:t>Seerumin ferritiinipitoisuutta on aiheellista seurata kerran kuukaudessa, ja EXJADE</w:t>
      </w:r>
      <w:r w:rsidR="00071073">
        <w:rPr>
          <w:color w:val="000000"/>
          <w:lang w:val="fi-FI"/>
        </w:rPr>
        <w:t xml:space="preserve"> rakeiden</w:t>
      </w:r>
      <w:r w:rsidR="002D6EB7">
        <w:rPr>
          <w:color w:val="000000"/>
          <w:lang w:val="fi-FI"/>
        </w:rPr>
        <w:t xml:space="preserve"> </w:t>
      </w:r>
      <w:r w:rsidRPr="00BC4099">
        <w:rPr>
          <w:color w:val="000000"/>
          <w:lang w:val="fi-FI"/>
        </w:rPr>
        <w:t>annosta tulee muuttaa tarvittaessa 3</w:t>
      </w:r>
      <w:r w:rsidRPr="00BC4099">
        <w:rPr>
          <w:color w:val="000000"/>
          <w:lang w:val="fi-FI"/>
        </w:rPr>
        <w:noBreakHyphen/>
        <w:t>6 kuukauden välein seerumin ferritiinipitoisuuksien perusteella</w:t>
      </w:r>
      <w:r w:rsidR="00F9719C">
        <w:rPr>
          <w:color w:val="000000"/>
          <w:lang w:val="fi-FI"/>
        </w:rPr>
        <w:t xml:space="preserve"> (ks. taulukko 2)</w:t>
      </w:r>
      <w:r w:rsidRPr="00BC4099">
        <w:rPr>
          <w:color w:val="000000"/>
          <w:lang w:val="fi-FI"/>
        </w:rPr>
        <w:t>. Annosta voidaan muuttaa 3,5</w:t>
      </w:r>
      <w:r w:rsidRPr="00BC4099">
        <w:rPr>
          <w:color w:val="000000"/>
          <w:lang w:val="fi-FI"/>
        </w:rPr>
        <w:noBreakHyphen/>
        <w:t>7 mg/kg</w:t>
      </w:r>
      <w:r w:rsidR="00F1725D">
        <w:rPr>
          <w:color w:val="000000"/>
          <w:lang w:val="fi-FI"/>
        </w:rPr>
        <w:t>/vrk</w:t>
      </w:r>
      <w:r w:rsidRPr="00BC4099">
        <w:rPr>
          <w:color w:val="000000"/>
          <w:lang w:val="fi-FI"/>
        </w:rPr>
        <w:t xml:space="preserve"> kerrallaan, ja annosmuutokset tulee sovittaa potilaan vasteeseen ja hoitotavoitteisiin (elimistön rautavarastojen ylläpito tai pienentäminen).</w:t>
      </w:r>
      <w:bookmarkStart w:id="6" w:name="_Hlk191547851"/>
    </w:p>
    <w:p w14:paraId="314934D5" w14:textId="77777777" w:rsidR="00915AC3" w:rsidRPr="00915AC3" w:rsidRDefault="00915AC3" w:rsidP="00915AC3">
      <w:pPr>
        <w:spacing w:line="240" w:lineRule="auto"/>
        <w:rPr>
          <w:rFonts w:eastAsia="Calibri"/>
          <w:snapToGrid/>
          <w:lang w:val="fi-FI" w:eastAsia="en-US"/>
        </w:rPr>
      </w:pPr>
    </w:p>
    <w:p w14:paraId="2618725A" w14:textId="77777777" w:rsidR="00915AC3" w:rsidRPr="00915AC3" w:rsidRDefault="00915AC3" w:rsidP="00D53E83">
      <w:pPr>
        <w:keepNext/>
        <w:keepLines/>
        <w:shd w:val="clear" w:color="auto" w:fill="FFFFFF"/>
        <w:tabs>
          <w:tab w:val="clear" w:pos="567"/>
        </w:tabs>
        <w:spacing w:line="240" w:lineRule="auto"/>
        <w:ind w:left="1418" w:hanging="1418"/>
        <w:rPr>
          <w:b/>
          <w:bCs/>
          <w:snapToGrid/>
          <w:color w:val="000000"/>
          <w:lang w:val="fi-FI" w:eastAsia="en-US"/>
        </w:rPr>
      </w:pPr>
      <w:r w:rsidRPr="00915AC3">
        <w:rPr>
          <w:rFonts w:eastAsia="Calibri"/>
          <w:b/>
          <w:bCs/>
          <w:snapToGrid/>
          <w:color w:val="000000"/>
          <w:lang w:val="fi-FI" w:eastAsia="en-US"/>
        </w:rPr>
        <w:lastRenderedPageBreak/>
        <w:t>Taulukko 2</w:t>
      </w:r>
      <w:r w:rsidRPr="00915AC3">
        <w:rPr>
          <w:rFonts w:eastAsia="Calibri"/>
          <w:b/>
          <w:bCs/>
          <w:snapToGrid/>
          <w:color w:val="000000"/>
          <w:lang w:val="fi-FI" w:eastAsia="en-US"/>
        </w:rPr>
        <w:tab/>
        <w:t>Suositellut annosmuutokset verensiirroista johtuvan raudan liikavarastoitumisen hoidossa</w:t>
      </w:r>
    </w:p>
    <w:p w14:paraId="12E7A377" w14:textId="77777777" w:rsidR="00915AC3" w:rsidRPr="00915AC3" w:rsidRDefault="00915AC3" w:rsidP="00915AC3">
      <w:pPr>
        <w:keepNext/>
        <w:widowControl w:val="0"/>
        <w:shd w:val="clear" w:color="auto" w:fill="FFFFFF"/>
        <w:tabs>
          <w:tab w:val="clear" w:pos="567"/>
        </w:tabs>
        <w:spacing w:line="240" w:lineRule="auto"/>
        <w:ind w:left="567" w:hanging="567"/>
        <w:rPr>
          <w:iCs/>
          <w:snapToGrid/>
          <w:color w:val="000000"/>
          <w:szCs w:val="20"/>
          <w:lang w:val="fi-FI" w:eastAsia="en-US"/>
        </w:rPr>
      </w:pPr>
    </w:p>
    <w:tbl>
      <w:tblPr>
        <w:tblStyle w:val="TableGrid"/>
        <w:tblW w:w="0" w:type="auto"/>
        <w:tblInd w:w="-5" w:type="dxa"/>
        <w:tblLook w:val="04A0" w:firstRow="1" w:lastRow="0" w:firstColumn="1" w:lastColumn="0" w:noHBand="0" w:noVBand="1"/>
      </w:tblPr>
      <w:tblGrid>
        <w:gridCol w:w="2835"/>
        <w:gridCol w:w="6096"/>
      </w:tblGrid>
      <w:tr w:rsidR="00915AC3" w:rsidRPr="00915AC3" w14:paraId="6060779A" w14:textId="77777777" w:rsidTr="0016010B">
        <w:tc>
          <w:tcPr>
            <w:tcW w:w="2835" w:type="dxa"/>
          </w:tcPr>
          <w:p w14:paraId="5B76CB9E" w14:textId="29FE4791" w:rsidR="00915AC3" w:rsidRPr="00915AC3" w:rsidRDefault="00915AC3" w:rsidP="00915AC3">
            <w:pPr>
              <w:keepNext/>
              <w:widowControl w:val="0"/>
              <w:tabs>
                <w:tab w:val="clear" w:pos="567"/>
              </w:tabs>
              <w:spacing w:line="240" w:lineRule="auto"/>
              <w:ind w:left="38"/>
              <w:rPr>
                <w:b/>
                <w:bCs/>
                <w:iCs/>
                <w:color w:val="000000"/>
                <w:lang w:val="fi-FI" w:eastAsia="en-GB"/>
              </w:rPr>
            </w:pPr>
            <w:r w:rsidRPr="00915AC3">
              <w:rPr>
                <w:b/>
                <w:bCs/>
                <w:iCs/>
                <w:color w:val="000000"/>
                <w:lang w:val="fi-FI" w:eastAsia="en-GB"/>
              </w:rPr>
              <w:t>Seerumin ferritiinipitoisuus</w:t>
            </w:r>
            <w:r w:rsidR="00F1725D">
              <w:rPr>
                <w:b/>
                <w:bCs/>
                <w:iCs/>
                <w:color w:val="000000"/>
                <w:lang w:val="fi-FI" w:eastAsia="en-GB"/>
              </w:rPr>
              <w:t xml:space="preserve"> (kuukausittainen seuranta)</w:t>
            </w:r>
          </w:p>
        </w:tc>
        <w:tc>
          <w:tcPr>
            <w:tcW w:w="6096" w:type="dxa"/>
          </w:tcPr>
          <w:p w14:paraId="776E5FDC" w14:textId="77777777" w:rsidR="00915AC3" w:rsidRPr="00915AC3" w:rsidRDefault="00915AC3" w:rsidP="00915AC3">
            <w:pPr>
              <w:keepNext/>
              <w:widowControl w:val="0"/>
              <w:tabs>
                <w:tab w:val="clear" w:pos="567"/>
              </w:tabs>
              <w:spacing w:line="240" w:lineRule="auto"/>
              <w:ind w:left="38"/>
              <w:rPr>
                <w:b/>
                <w:bCs/>
                <w:iCs/>
                <w:color w:val="000000"/>
                <w:lang w:val="fi-FI" w:eastAsia="en-GB"/>
              </w:rPr>
            </w:pPr>
            <w:r w:rsidRPr="00915AC3">
              <w:rPr>
                <w:b/>
                <w:bCs/>
                <w:iCs/>
                <w:color w:val="000000"/>
                <w:lang w:val="fi-FI" w:eastAsia="en-GB"/>
              </w:rPr>
              <w:t>Suositeltu annosmuutos</w:t>
            </w:r>
          </w:p>
        </w:tc>
      </w:tr>
      <w:tr w:rsidR="00915AC3" w:rsidRPr="00257FF4" w14:paraId="789DE9D8" w14:textId="77777777" w:rsidTr="0016010B">
        <w:tc>
          <w:tcPr>
            <w:tcW w:w="2835" w:type="dxa"/>
          </w:tcPr>
          <w:p w14:paraId="6FD9325F" w14:textId="30A84E44" w:rsidR="00915AC3" w:rsidRPr="00915AC3" w:rsidRDefault="00F1725D" w:rsidP="00915AC3">
            <w:pPr>
              <w:keepNext/>
              <w:widowControl w:val="0"/>
              <w:tabs>
                <w:tab w:val="clear" w:pos="567"/>
              </w:tabs>
              <w:spacing w:line="240" w:lineRule="auto"/>
              <w:ind w:left="38"/>
              <w:rPr>
                <w:color w:val="000000"/>
                <w:lang w:val="fi-FI" w:eastAsia="en-GB"/>
              </w:rPr>
            </w:pPr>
            <w:r w:rsidRPr="00915AC3">
              <w:rPr>
                <w:color w:val="000000"/>
                <w:lang w:val="fi-FI" w:eastAsia="en-GB"/>
              </w:rPr>
              <w:t>Jatkuvasti &gt; 2 500 µg/l eikä viitteitä pienenemisestä ajan mittaan</w:t>
            </w:r>
          </w:p>
        </w:tc>
        <w:tc>
          <w:tcPr>
            <w:tcW w:w="6096" w:type="dxa"/>
          </w:tcPr>
          <w:p w14:paraId="3C0E40F9" w14:textId="24180620" w:rsidR="00F1725D" w:rsidRPr="00915AC3" w:rsidRDefault="00F1725D" w:rsidP="00F1725D">
            <w:pPr>
              <w:keepNext/>
              <w:widowControl w:val="0"/>
              <w:tabs>
                <w:tab w:val="clear" w:pos="567"/>
              </w:tabs>
              <w:spacing w:line="240" w:lineRule="auto"/>
              <w:ind w:left="38"/>
              <w:rPr>
                <w:iCs/>
                <w:color w:val="000000"/>
                <w:lang w:val="fi-FI" w:eastAsia="en-GB"/>
              </w:rPr>
            </w:pPr>
            <w:r w:rsidRPr="00915AC3">
              <w:rPr>
                <w:iCs/>
                <w:color w:val="000000"/>
                <w:lang w:val="fi-FI" w:eastAsia="en-GB"/>
              </w:rPr>
              <w:t>Annosta suurennetaan 3–6 kk:n välein 3,5–7 mg/kg</w:t>
            </w:r>
            <w:r>
              <w:rPr>
                <w:iCs/>
                <w:color w:val="000000"/>
                <w:lang w:val="fi-FI" w:eastAsia="en-GB"/>
              </w:rPr>
              <w:t>/vrk</w:t>
            </w:r>
            <w:r w:rsidRPr="00915AC3">
              <w:rPr>
                <w:iCs/>
                <w:color w:val="000000"/>
                <w:lang w:val="fi-FI" w:eastAsia="en-GB"/>
              </w:rPr>
              <w:t xml:space="preserve"> kerrallaan.</w:t>
            </w:r>
          </w:p>
          <w:p w14:paraId="09DF583E" w14:textId="77777777" w:rsidR="00F1725D" w:rsidRPr="00915AC3" w:rsidRDefault="00F1725D" w:rsidP="00F1725D">
            <w:pPr>
              <w:keepNext/>
              <w:widowControl w:val="0"/>
              <w:tabs>
                <w:tab w:val="clear" w:pos="567"/>
              </w:tabs>
              <w:spacing w:line="240" w:lineRule="auto"/>
              <w:ind w:left="38"/>
              <w:rPr>
                <w:iCs/>
                <w:color w:val="000000"/>
                <w:lang w:val="fi-FI" w:eastAsia="en-GB"/>
              </w:rPr>
            </w:pPr>
          </w:p>
          <w:p w14:paraId="5848F673" w14:textId="77777777" w:rsidR="00F1725D" w:rsidRPr="00915AC3" w:rsidRDefault="00F1725D" w:rsidP="00F1725D">
            <w:pPr>
              <w:keepNext/>
              <w:widowControl w:val="0"/>
              <w:tabs>
                <w:tab w:val="clear" w:pos="567"/>
              </w:tabs>
              <w:spacing w:line="240" w:lineRule="auto"/>
              <w:ind w:left="38"/>
              <w:rPr>
                <w:b/>
                <w:bCs/>
                <w:iCs/>
                <w:color w:val="000000"/>
                <w:lang w:val="fi-FI" w:eastAsia="en-GB"/>
              </w:rPr>
            </w:pPr>
            <w:r w:rsidRPr="00915AC3">
              <w:rPr>
                <w:b/>
                <w:bCs/>
                <w:iCs/>
                <w:color w:val="000000"/>
                <w:lang w:val="fi-FI" w:eastAsia="en-GB"/>
              </w:rPr>
              <w:t>Suurin sallittu annos on 28 mg/kg/vrk.</w:t>
            </w:r>
          </w:p>
          <w:p w14:paraId="02236EE6" w14:textId="77777777" w:rsidR="00F1725D" w:rsidRPr="00915AC3" w:rsidRDefault="00F1725D" w:rsidP="00F1725D">
            <w:pPr>
              <w:keepNext/>
              <w:widowControl w:val="0"/>
              <w:tabs>
                <w:tab w:val="clear" w:pos="567"/>
              </w:tabs>
              <w:spacing w:line="240" w:lineRule="auto"/>
              <w:ind w:left="38"/>
              <w:rPr>
                <w:iCs/>
                <w:color w:val="000000"/>
                <w:lang w:val="fi-FI" w:eastAsia="en-GB"/>
              </w:rPr>
            </w:pPr>
          </w:p>
          <w:p w14:paraId="24622E38" w14:textId="77777777" w:rsidR="00F1725D" w:rsidRPr="00915AC3" w:rsidRDefault="00F1725D" w:rsidP="00F1725D">
            <w:pPr>
              <w:keepNext/>
              <w:widowControl w:val="0"/>
              <w:tabs>
                <w:tab w:val="clear" w:pos="567"/>
              </w:tabs>
              <w:spacing w:line="240" w:lineRule="auto"/>
              <w:ind w:left="38"/>
              <w:rPr>
                <w:color w:val="000000"/>
                <w:lang w:val="fi-FI" w:eastAsia="en-GB"/>
              </w:rPr>
            </w:pPr>
            <w:r w:rsidRPr="00915AC3">
              <w:rPr>
                <w:color w:val="000000"/>
                <w:lang w:val="fi-FI" w:eastAsia="en-GB"/>
              </w:rPr>
              <w:t>Jos hemosideroosi saadaan vain hyvin heikosti hallintaan ≤ 21 mg/kg/vrk:n annoksilla, tilaa ei välttämättä saada tyydyttävästi hallintaan suurentamalla annosta edelleen (enintään tasolle 28 mg/kg/vrk) ja muita hoitovaihtoehtoja voidaan harkita.</w:t>
            </w:r>
          </w:p>
          <w:p w14:paraId="6593EAD1" w14:textId="77777777" w:rsidR="00F1725D" w:rsidRPr="00915AC3" w:rsidRDefault="00F1725D" w:rsidP="00F1725D">
            <w:pPr>
              <w:keepNext/>
              <w:widowControl w:val="0"/>
              <w:tabs>
                <w:tab w:val="clear" w:pos="567"/>
              </w:tabs>
              <w:spacing w:line="240" w:lineRule="auto"/>
              <w:ind w:left="38"/>
              <w:rPr>
                <w:color w:val="000000"/>
                <w:lang w:val="fi-FI" w:eastAsia="en-GB"/>
              </w:rPr>
            </w:pPr>
          </w:p>
          <w:p w14:paraId="7A6E6822" w14:textId="76A447E9" w:rsidR="00915AC3" w:rsidRPr="00915AC3" w:rsidRDefault="00F1725D" w:rsidP="00F1725D">
            <w:pPr>
              <w:keepNext/>
              <w:widowControl w:val="0"/>
              <w:tabs>
                <w:tab w:val="clear" w:pos="567"/>
              </w:tabs>
              <w:spacing w:line="240" w:lineRule="auto"/>
              <w:ind w:left="38"/>
              <w:rPr>
                <w:bCs/>
                <w:color w:val="000000"/>
                <w:lang w:val="fi-FI" w:eastAsia="en-GB"/>
              </w:rPr>
            </w:pPr>
            <w:r w:rsidRPr="00915AC3">
              <w:rPr>
                <w:color w:val="000000"/>
                <w:lang w:val="fi-FI" w:eastAsia="en-GB"/>
              </w:rPr>
              <w:t>Jos tilaa ei saada tyydyttävästi hallintaan &gt; 21 mg/kg/vrk:n annoksilla, hoitoa ei saa jatkaa tällaisilla annoksilla ja muita hoitovaihtoehtoja on harkittava mahdollisuuksien mukaan.</w:t>
            </w:r>
          </w:p>
        </w:tc>
      </w:tr>
      <w:tr w:rsidR="00915AC3" w:rsidRPr="00257FF4" w14:paraId="4CFBB147" w14:textId="77777777" w:rsidTr="0016010B">
        <w:tc>
          <w:tcPr>
            <w:tcW w:w="2835" w:type="dxa"/>
          </w:tcPr>
          <w:p w14:paraId="5D20E94B" w14:textId="77777777" w:rsidR="00915AC3" w:rsidRPr="00915AC3" w:rsidRDefault="00915AC3" w:rsidP="00915AC3">
            <w:pPr>
              <w:keepNext/>
              <w:widowControl w:val="0"/>
              <w:tabs>
                <w:tab w:val="clear" w:pos="567"/>
              </w:tabs>
              <w:spacing w:line="240" w:lineRule="auto"/>
              <w:ind w:left="38"/>
              <w:rPr>
                <w:iCs/>
                <w:color w:val="000000"/>
                <w:lang w:val="fi-FI" w:eastAsia="en-GB"/>
              </w:rPr>
            </w:pPr>
            <w:r w:rsidRPr="00915AC3">
              <w:rPr>
                <w:color w:val="000000"/>
                <w:lang w:val="fi-FI" w:eastAsia="en-GB"/>
              </w:rPr>
              <w:t>&gt; 1 000 µg/l mutta jatkuvasti ≤ 2 500 µg/l ja pienenee ajan mittaan</w:t>
            </w:r>
          </w:p>
        </w:tc>
        <w:tc>
          <w:tcPr>
            <w:tcW w:w="6096" w:type="dxa"/>
          </w:tcPr>
          <w:p w14:paraId="52A2DCC1" w14:textId="74FCD1B7" w:rsidR="00915AC3" w:rsidRPr="00915AC3" w:rsidRDefault="00915AC3" w:rsidP="00915AC3">
            <w:pPr>
              <w:keepNext/>
              <w:widowControl w:val="0"/>
              <w:tabs>
                <w:tab w:val="clear" w:pos="567"/>
              </w:tabs>
              <w:spacing w:line="240" w:lineRule="auto"/>
              <w:ind w:left="38"/>
              <w:rPr>
                <w:iCs/>
                <w:color w:val="000000"/>
                <w:lang w:val="fi-FI" w:eastAsia="en-GB"/>
              </w:rPr>
            </w:pPr>
            <w:r w:rsidRPr="00915AC3">
              <w:rPr>
                <w:color w:val="000000"/>
                <w:lang w:val="fi-FI" w:eastAsia="en-GB"/>
              </w:rPr>
              <w:t>&gt; 21 mg/kg/vrk:n annoksia saavan potilaan annosta pienennetään 3–6 kk:n välein 3,5–7 mg/kg</w:t>
            </w:r>
            <w:r w:rsidR="007007E8">
              <w:rPr>
                <w:color w:val="000000"/>
                <w:lang w:val="fi-FI" w:eastAsia="en-GB"/>
              </w:rPr>
              <w:t>/vrk</w:t>
            </w:r>
            <w:r w:rsidRPr="00915AC3">
              <w:rPr>
                <w:color w:val="000000"/>
                <w:lang w:val="fi-FI" w:eastAsia="en-GB"/>
              </w:rPr>
              <w:t xml:space="preserve"> kerrallaan, kunnes saavutetaan tavoitepitoisuus 500–1 000 µg/l.</w:t>
            </w:r>
          </w:p>
        </w:tc>
      </w:tr>
      <w:tr w:rsidR="00915AC3" w:rsidRPr="00257FF4" w14:paraId="71B09746" w14:textId="77777777" w:rsidTr="0016010B">
        <w:tc>
          <w:tcPr>
            <w:tcW w:w="2835" w:type="dxa"/>
          </w:tcPr>
          <w:p w14:paraId="6ECCD079" w14:textId="5D91D6FB" w:rsidR="00915AC3" w:rsidRPr="00915AC3" w:rsidRDefault="00F1725D" w:rsidP="00915AC3">
            <w:pPr>
              <w:keepNext/>
              <w:widowControl w:val="0"/>
              <w:tabs>
                <w:tab w:val="clear" w:pos="567"/>
              </w:tabs>
              <w:spacing w:line="240" w:lineRule="auto"/>
              <w:ind w:left="38"/>
              <w:rPr>
                <w:color w:val="000000"/>
                <w:lang w:val="fi-FI" w:eastAsia="en-GB"/>
              </w:rPr>
            </w:pPr>
            <w:r w:rsidRPr="00915AC3">
              <w:rPr>
                <w:color w:val="000000"/>
                <w:lang w:val="fi-FI" w:eastAsia="en-GB"/>
              </w:rPr>
              <w:t>500–1 000 µg/l (tavoitealue)</w:t>
            </w:r>
          </w:p>
        </w:tc>
        <w:tc>
          <w:tcPr>
            <w:tcW w:w="6096" w:type="dxa"/>
          </w:tcPr>
          <w:p w14:paraId="4BA41B1A" w14:textId="4D7914E9" w:rsidR="00915AC3" w:rsidRPr="00915AC3" w:rsidRDefault="00F1725D" w:rsidP="00915AC3">
            <w:pPr>
              <w:keepNext/>
              <w:widowControl w:val="0"/>
              <w:tabs>
                <w:tab w:val="clear" w:pos="567"/>
              </w:tabs>
              <w:spacing w:line="240" w:lineRule="auto"/>
              <w:ind w:left="38"/>
              <w:rPr>
                <w:iCs/>
                <w:color w:val="000000"/>
                <w:lang w:val="fi-FI" w:eastAsia="en-GB"/>
              </w:rPr>
            </w:pPr>
            <w:r>
              <w:rPr>
                <w:bCs/>
                <w:color w:val="000000"/>
                <w:lang w:val="fi-FI" w:eastAsia="en-GB"/>
              </w:rPr>
              <w:t>Annosta pienennetään</w:t>
            </w:r>
            <w:r w:rsidRPr="00915AC3">
              <w:rPr>
                <w:bCs/>
                <w:color w:val="000000"/>
                <w:lang w:val="fi-FI" w:eastAsia="en-GB"/>
              </w:rPr>
              <w:t xml:space="preserve"> 3,5–7 mg/kg</w:t>
            </w:r>
            <w:r>
              <w:rPr>
                <w:bCs/>
                <w:color w:val="000000"/>
                <w:lang w:val="fi-FI" w:eastAsia="en-GB"/>
              </w:rPr>
              <w:t>/vrk</w:t>
            </w:r>
            <w:r w:rsidRPr="00915AC3">
              <w:rPr>
                <w:bCs/>
                <w:color w:val="000000"/>
                <w:lang w:val="fi-FI" w:eastAsia="en-GB"/>
              </w:rPr>
              <w:t xml:space="preserve"> kerrallaan 3–6 kk:n välein, jotta seerumin ferritiinipitoisuus pysyy tavoitealueella ja liiallisen kelaation riski voidaan minimoida.</w:t>
            </w:r>
          </w:p>
        </w:tc>
      </w:tr>
      <w:tr w:rsidR="00915AC3" w:rsidRPr="00257FF4" w14:paraId="3BBF631A" w14:textId="77777777" w:rsidTr="0016010B">
        <w:tc>
          <w:tcPr>
            <w:tcW w:w="2835" w:type="dxa"/>
          </w:tcPr>
          <w:p w14:paraId="1EA848AD" w14:textId="77777777" w:rsidR="00915AC3" w:rsidRPr="00915AC3" w:rsidRDefault="00915AC3" w:rsidP="00915AC3">
            <w:pPr>
              <w:widowControl w:val="0"/>
              <w:tabs>
                <w:tab w:val="clear" w:pos="567"/>
              </w:tabs>
              <w:spacing w:line="240" w:lineRule="auto"/>
              <w:ind w:left="40"/>
              <w:rPr>
                <w:iCs/>
                <w:color w:val="000000"/>
                <w:lang w:val="fi-FI" w:eastAsia="en-GB"/>
              </w:rPr>
            </w:pPr>
            <w:r w:rsidRPr="00915AC3">
              <w:rPr>
                <w:iCs/>
                <w:color w:val="000000"/>
                <w:lang w:val="fi-FI" w:eastAsia="en-GB"/>
              </w:rPr>
              <w:t>Jatkuvasti &lt; 500 µg/l</w:t>
            </w:r>
          </w:p>
        </w:tc>
        <w:tc>
          <w:tcPr>
            <w:tcW w:w="6096" w:type="dxa"/>
          </w:tcPr>
          <w:p w14:paraId="38F8CC38" w14:textId="134B5C6B" w:rsidR="00915AC3" w:rsidRPr="00915AC3" w:rsidRDefault="00915AC3" w:rsidP="00915AC3">
            <w:pPr>
              <w:widowControl w:val="0"/>
              <w:tabs>
                <w:tab w:val="clear" w:pos="567"/>
              </w:tabs>
              <w:spacing w:line="240" w:lineRule="auto"/>
              <w:ind w:left="40"/>
              <w:rPr>
                <w:iCs/>
                <w:color w:val="000000"/>
                <w:lang w:val="fi-FI" w:eastAsia="en-GB"/>
              </w:rPr>
            </w:pPr>
            <w:r w:rsidRPr="00915AC3">
              <w:rPr>
                <w:iCs/>
                <w:color w:val="000000"/>
                <w:lang w:val="fi-FI" w:eastAsia="en-GB"/>
              </w:rPr>
              <w:t>Harkitaan hoidon keskeyttämistä</w:t>
            </w:r>
            <w:r w:rsidR="007007E8">
              <w:rPr>
                <w:iCs/>
                <w:color w:val="000000"/>
                <w:lang w:val="fi-FI" w:eastAsia="en-GB"/>
              </w:rPr>
              <w:t xml:space="preserve"> (ks. kohta 4.4)</w:t>
            </w:r>
            <w:r w:rsidRPr="00915AC3">
              <w:rPr>
                <w:iCs/>
                <w:color w:val="000000"/>
                <w:lang w:val="fi-FI" w:eastAsia="en-GB"/>
              </w:rPr>
              <w:t>.</w:t>
            </w:r>
          </w:p>
        </w:tc>
      </w:tr>
      <w:bookmarkEnd w:id="6"/>
    </w:tbl>
    <w:p w14:paraId="05F88827" w14:textId="7B7347C3" w:rsidR="00F9719C" w:rsidRDefault="00F9719C" w:rsidP="00116D39">
      <w:pPr>
        <w:pStyle w:val="Text"/>
        <w:widowControl w:val="0"/>
        <w:spacing w:before="0"/>
        <w:jc w:val="left"/>
        <w:rPr>
          <w:color w:val="000000"/>
          <w:sz w:val="22"/>
          <w:szCs w:val="22"/>
          <w:lang w:val="fi-FI"/>
        </w:rPr>
      </w:pPr>
    </w:p>
    <w:p w14:paraId="3B7EC790" w14:textId="5C58C60C"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EXJADE dispergoituvi</w:t>
      </w:r>
      <w:r w:rsidR="00A03CE3" w:rsidRPr="00BC4099">
        <w:rPr>
          <w:color w:val="000000"/>
          <w:sz w:val="22"/>
          <w:szCs w:val="22"/>
          <w:lang w:val="fi-FI"/>
        </w:rPr>
        <w:t>lla</w:t>
      </w:r>
      <w:r w:rsidRPr="00BC4099">
        <w:rPr>
          <w:color w:val="000000"/>
          <w:sz w:val="22"/>
          <w:szCs w:val="22"/>
          <w:lang w:val="fi-FI"/>
        </w:rPr>
        <w:t xml:space="preserve"> tablet</w:t>
      </w:r>
      <w:r w:rsidR="00A03CE3" w:rsidRPr="00BC4099">
        <w:rPr>
          <w:color w:val="000000"/>
          <w:sz w:val="22"/>
          <w:szCs w:val="22"/>
          <w:lang w:val="fi-FI"/>
        </w:rPr>
        <w:t>eilla tehdyistä kliinisistä tutkimuksista saatua tietoa</w:t>
      </w:r>
      <w:r w:rsidRPr="00BC4099">
        <w:rPr>
          <w:color w:val="000000"/>
          <w:sz w:val="22"/>
          <w:szCs w:val="22"/>
          <w:lang w:val="fi-FI"/>
        </w:rPr>
        <w:t xml:space="preserve"> pitkän aikavälin tehosta ja turvallisuudesta yli 30 mg/kg </w:t>
      </w:r>
      <w:r w:rsidR="007007E8" w:rsidRPr="00BC4099">
        <w:rPr>
          <w:color w:val="000000"/>
          <w:sz w:val="22"/>
          <w:szCs w:val="22"/>
          <w:lang w:val="fi-FI"/>
        </w:rPr>
        <w:t xml:space="preserve">annoksella </w:t>
      </w:r>
      <w:r w:rsidR="007007E8">
        <w:rPr>
          <w:color w:val="000000"/>
          <w:sz w:val="22"/>
          <w:szCs w:val="22"/>
          <w:lang w:val="fi-FI"/>
        </w:rPr>
        <w:t>(</w:t>
      </w:r>
      <w:r w:rsidR="007007E8" w:rsidRPr="00C45194">
        <w:rPr>
          <w:color w:val="000000"/>
          <w:sz w:val="22"/>
          <w:szCs w:val="22"/>
          <w:lang w:val="fi-FI"/>
        </w:rPr>
        <w:t>vastaa 21</w:t>
      </w:r>
      <w:r w:rsidR="00C63F2A">
        <w:rPr>
          <w:color w:val="000000"/>
          <w:sz w:val="22"/>
          <w:szCs w:val="22"/>
          <w:lang w:val="fi-FI"/>
        </w:rPr>
        <w:t> </w:t>
      </w:r>
      <w:r w:rsidR="007007E8" w:rsidRPr="00C45194">
        <w:rPr>
          <w:color w:val="000000"/>
          <w:sz w:val="22"/>
          <w:szCs w:val="22"/>
          <w:lang w:val="fi-FI"/>
        </w:rPr>
        <w:t xml:space="preserve">mg/kg </w:t>
      </w:r>
      <w:r w:rsidR="007007E8">
        <w:rPr>
          <w:color w:val="000000"/>
          <w:sz w:val="22"/>
          <w:szCs w:val="22"/>
          <w:lang w:val="fi-FI"/>
        </w:rPr>
        <w:t>annosta rakeina</w:t>
      </w:r>
      <w:r w:rsidR="00633E10">
        <w:rPr>
          <w:color w:val="000000"/>
          <w:sz w:val="22"/>
          <w:szCs w:val="22"/>
          <w:lang w:val="fi-FI"/>
        </w:rPr>
        <w:t xml:space="preserve"> annettaessa</w:t>
      </w:r>
      <w:r w:rsidR="007007E8">
        <w:rPr>
          <w:color w:val="000000"/>
          <w:sz w:val="22"/>
          <w:szCs w:val="22"/>
          <w:lang w:val="fi-FI"/>
        </w:rPr>
        <w:t xml:space="preserve">) </w:t>
      </w:r>
      <w:r w:rsidRPr="00BC4099">
        <w:rPr>
          <w:color w:val="000000"/>
          <w:sz w:val="22"/>
          <w:szCs w:val="22"/>
          <w:lang w:val="fi-FI"/>
        </w:rPr>
        <w:t xml:space="preserve">on tällä hetkellä </w:t>
      </w:r>
      <w:r w:rsidR="007007E8">
        <w:rPr>
          <w:color w:val="000000"/>
          <w:sz w:val="22"/>
          <w:szCs w:val="22"/>
          <w:lang w:val="fi-FI"/>
        </w:rPr>
        <w:t xml:space="preserve">vain </w:t>
      </w:r>
      <w:r w:rsidRPr="00BC4099">
        <w:rPr>
          <w:color w:val="000000"/>
          <w:sz w:val="22"/>
          <w:szCs w:val="22"/>
          <w:lang w:val="fi-FI"/>
        </w:rPr>
        <w:t>vähän (264 potilaan tilaa on seurattu keskimäärin 1 vuoden ajan annosnoston jälkeen). Yli 28 mg/kg</w:t>
      </w:r>
      <w:r w:rsidR="00F1725D">
        <w:rPr>
          <w:color w:val="000000"/>
          <w:sz w:val="22"/>
          <w:szCs w:val="22"/>
          <w:lang w:val="fi-FI"/>
        </w:rPr>
        <w:t>/vrk</w:t>
      </w:r>
      <w:r w:rsidRPr="00BC4099">
        <w:rPr>
          <w:color w:val="000000"/>
          <w:sz w:val="22"/>
          <w:szCs w:val="22"/>
          <w:lang w:val="fi-FI"/>
        </w:rPr>
        <w:t xml:space="preserve"> annoksia ei suositella, sillä tätä suuremmista annoksista on vain rajallisesti kokemusta</w:t>
      </w:r>
      <w:r w:rsidR="00A03CE3" w:rsidRPr="00BC4099">
        <w:rPr>
          <w:color w:val="000000"/>
          <w:sz w:val="22"/>
          <w:szCs w:val="22"/>
          <w:lang w:val="fi-FI"/>
        </w:rPr>
        <w:t xml:space="preserve"> (ks. kohta 5.1)</w:t>
      </w:r>
      <w:r w:rsidRPr="00BC4099">
        <w:rPr>
          <w:color w:val="000000"/>
          <w:sz w:val="22"/>
          <w:szCs w:val="22"/>
          <w:lang w:val="fi-FI"/>
        </w:rPr>
        <w:t>.</w:t>
      </w:r>
    </w:p>
    <w:p w14:paraId="3B7EC793" w14:textId="77777777" w:rsidR="00017E8C" w:rsidRPr="00BC4099" w:rsidRDefault="00017E8C" w:rsidP="00116D39">
      <w:pPr>
        <w:pStyle w:val="Text"/>
        <w:widowControl w:val="0"/>
        <w:spacing w:before="0"/>
        <w:jc w:val="left"/>
        <w:rPr>
          <w:color w:val="000000"/>
          <w:sz w:val="22"/>
          <w:szCs w:val="22"/>
          <w:lang w:val="fi-FI"/>
        </w:rPr>
      </w:pPr>
    </w:p>
    <w:p w14:paraId="3B7EC794" w14:textId="77777777" w:rsidR="00017E8C" w:rsidRPr="00BC4099" w:rsidRDefault="00017E8C" w:rsidP="00116D39">
      <w:pPr>
        <w:pStyle w:val="Text"/>
        <w:keepNext/>
        <w:widowControl w:val="0"/>
        <w:spacing w:before="0"/>
        <w:jc w:val="left"/>
        <w:rPr>
          <w:i/>
          <w:color w:val="000000"/>
          <w:sz w:val="22"/>
          <w:szCs w:val="22"/>
          <w:u w:val="single"/>
          <w:lang w:val="fi-FI"/>
        </w:rPr>
      </w:pPr>
      <w:r w:rsidRPr="00BC4099">
        <w:rPr>
          <w:i/>
          <w:color w:val="000000"/>
          <w:sz w:val="22"/>
          <w:szCs w:val="22"/>
          <w:u w:val="single"/>
          <w:lang w:val="fi-FI"/>
        </w:rPr>
        <w:t>Verensiirroista riippumaton talassemia</w:t>
      </w:r>
    </w:p>
    <w:p w14:paraId="3B7EC795" w14:textId="77777777" w:rsidR="00017E8C" w:rsidRPr="00BC4099" w:rsidRDefault="00017E8C" w:rsidP="00116D39">
      <w:pPr>
        <w:pStyle w:val="Text"/>
        <w:keepNext/>
        <w:widowControl w:val="0"/>
        <w:spacing w:before="0"/>
        <w:jc w:val="left"/>
        <w:rPr>
          <w:color w:val="000000"/>
          <w:sz w:val="22"/>
          <w:szCs w:val="22"/>
          <w:lang w:val="fi-FI"/>
        </w:rPr>
      </w:pPr>
    </w:p>
    <w:p w14:paraId="3B7EC796"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Kelaatiohoito tulee aloittaa ainoastaan, kun on näyttöä raudan liikavarastoitumisesta (maksan rautapitoisuus [LIC] ≥ 5 mg Fe kuivapainogrammaa [dw] kohti</w:t>
      </w:r>
      <w:r w:rsidRPr="00BC4099">
        <w:rPr>
          <w:color w:val="000000"/>
          <w:lang w:val="fi-FI"/>
        </w:rPr>
        <w:t xml:space="preserve"> </w:t>
      </w:r>
      <w:r w:rsidRPr="00BC4099">
        <w:rPr>
          <w:color w:val="000000"/>
          <w:sz w:val="22"/>
          <w:szCs w:val="22"/>
          <w:lang w:val="fi-FI"/>
        </w:rPr>
        <w:t>tai seerumin ferritiini jatkuvasti &gt; 800 mikrog/l). LIC on suositeltavin testi raudan liikavarastoitumisen toteamiseen ja sitä tulee käyttää aina kun mahdollista. Kelaatiohoidon aikana tulee noudattaa varovaisuutta liiallisen kelaation riskin minimoimiseksi kaikilla potilailla</w:t>
      </w:r>
      <w:r w:rsidR="00037688">
        <w:rPr>
          <w:color w:val="000000"/>
          <w:sz w:val="22"/>
          <w:szCs w:val="22"/>
          <w:lang w:val="fi-FI"/>
        </w:rPr>
        <w:t xml:space="preserve"> </w:t>
      </w:r>
      <w:r w:rsidR="00037688" w:rsidRPr="00951E29">
        <w:rPr>
          <w:color w:val="000000"/>
          <w:sz w:val="22"/>
          <w:szCs w:val="22"/>
          <w:lang w:val="fi-FI"/>
        </w:rPr>
        <w:t>(ks. kohta 4.4)</w:t>
      </w:r>
      <w:r w:rsidRPr="00BC4099">
        <w:rPr>
          <w:color w:val="000000"/>
          <w:sz w:val="22"/>
          <w:szCs w:val="22"/>
          <w:lang w:val="fi-FI"/>
        </w:rPr>
        <w:t>.</w:t>
      </w:r>
    </w:p>
    <w:p w14:paraId="3B7EC797" w14:textId="46EF15AB" w:rsidR="00017E8C" w:rsidRPr="00BC4099" w:rsidRDefault="00017E8C" w:rsidP="00116D39">
      <w:pPr>
        <w:pStyle w:val="Text"/>
        <w:widowControl w:val="0"/>
        <w:spacing w:before="0"/>
        <w:jc w:val="left"/>
        <w:rPr>
          <w:color w:val="000000"/>
          <w:sz w:val="22"/>
          <w:szCs w:val="22"/>
          <w:lang w:val="fi-FI"/>
        </w:rPr>
      </w:pPr>
    </w:p>
    <w:p w14:paraId="3B7EC79A" w14:textId="0DE31A6F" w:rsidR="00017E8C" w:rsidRPr="00BC4099" w:rsidRDefault="001A11DC" w:rsidP="00116D39">
      <w:pPr>
        <w:pStyle w:val="Text"/>
        <w:widowControl w:val="0"/>
        <w:spacing w:before="0"/>
        <w:jc w:val="left"/>
        <w:rPr>
          <w:color w:val="000000"/>
          <w:sz w:val="22"/>
          <w:szCs w:val="22"/>
          <w:lang w:val="fi-FI"/>
        </w:rPr>
      </w:pPr>
      <w:r>
        <w:rPr>
          <w:color w:val="000000"/>
          <w:sz w:val="22"/>
          <w:szCs w:val="22"/>
          <w:lang w:val="fi-FI"/>
        </w:rPr>
        <w:t>E</w:t>
      </w:r>
      <w:r w:rsidR="00D013D5">
        <w:rPr>
          <w:color w:val="000000"/>
          <w:sz w:val="22"/>
          <w:szCs w:val="22"/>
          <w:lang w:val="fi-FI"/>
        </w:rPr>
        <w:t xml:space="preserve">rilaisesta farmakokineettisestä profiilista johtuen tarvittava </w:t>
      </w:r>
      <w:r w:rsidR="00EC4F41">
        <w:rPr>
          <w:color w:val="000000"/>
          <w:sz w:val="22"/>
          <w:szCs w:val="22"/>
          <w:lang w:val="fi-FI"/>
        </w:rPr>
        <w:t xml:space="preserve">EXJADE </w:t>
      </w:r>
      <w:r w:rsidR="00D013D5">
        <w:rPr>
          <w:color w:val="000000"/>
          <w:sz w:val="22"/>
          <w:szCs w:val="22"/>
          <w:lang w:val="fi-FI"/>
        </w:rPr>
        <w:t xml:space="preserve">rakeiden annos on </w:t>
      </w:r>
      <w:r w:rsidR="00EC4F41">
        <w:rPr>
          <w:color w:val="000000"/>
          <w:sz w:val="22"/>
          <w:szCs w:val="22"/>
          <w:lang w:val="fi-FI"/>
        </w:rPr>
        <w:t xml:space="preserve">30 % </w:t>
      </w:r>
      <w:r w:rsidR="00D013D5">
        <w:rPr>
          <w:color w:val="000000"/>
          <w:sz w:val="22"/>
          <w:szCs w:val="22"/>
          <w:lang w:val="fi-FI"/>
        </w:rPr>
        <w:t xml:space="preserve">pienempi kuin </w:t>
      </w:r>
      <w:r w:rsidR="00EC4F41">
        <w:rPr>
          <w:color w:val="000000"/>
          <w:sz w:val="22"/>
          <w:szCs w:val="22"/>
          <w:lang w:val="fi-FI"/>
        </w:rPr>
        <w:t xml:space="preserve">EXJADE </w:t>
      </w:r>
      <w:r w:rsidR="00D013D5">
        <w:rPr>
          <w:color w:val="000000"/>
          <w:sz w:val="22"/>
          <w:szCs w:val="22"/>
          <w:lang w:val="fi-FI"/>
        </w:rPr>
        <w:t>dispergoituvien tablettien suositeltu annos (ks. kohta 5.1).</w:t>
      </w:r>
    </w:p>
    <w:p w14:paraId="3B7EC79B" w14:textId="5C79BA9C" w:rsidR="00017E8C" w:rsidRPr="00BC4099" w:rsidRDefault="00017E8C" w:rsidP="00116D39">
      <w:pPr>
        <w:pStyle w:val="Text"/>
        <w:widowControl w:val="0"/>
        <w:spacing w:before="0"/>
        <w:jc w:val="left"/>
        <w:rPr>
          <w:color w:val="000000"/>
          <w:sz w:val="22"/>
          <w:szCs w:val="22"/>
          <w:lang w:val="fi-FI"/>
        </w:rPr>
      </w:pPr>
    </w:p>
    <w:p w14:paraId="3B7EC7F6" w14:textId="77777777" w:rsidR="00017E8C" w:rsidRPr="00BC4099" w:rsidRDefault="00017E8C" w:rsidP="00116D39">
      <w:pPr>
        <w:keepNext/>
        <w:widowControl w:val="0"/>
        <w:tabs>
          <w:tab w:val="clear" w:pos="567"/>
        </w:tabs>
        <w:spacing w:line="240" w:lineRule="auto"/>
        <w:ind w:left="567" w:hanging="567"/>
        <w:rPr>
          <w:i/>
          <w:color w:val="000000"/>
          <w:lang w:val="fi-FI"/>
        </w:rPr>
      </w:pPr>
      <w:r w:rsidRPr="00BC4099">
        <w:rPr>
          <w:i/>
          <w:color w:val="000000"/>
          <w:lang w:val="fi-FI"/>
        </w:rPr>
        <w:t>Aloitusannos</w:t>
      </w:r>
    </w:p>
    <w:p w14:paraId="3B7EC7F7"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EXJADE </w:t>
      </w:r>
      <w:r w:rsidR="00AB386D" w:rsidRPr="00BC4099">
        <w:rPr>
          <w:color w:val="000000"/>
          <w:sz w:val="22"/>
          <w:szCs w:val="22"/>
          <w:lang w:val="fi-FI"/>
        </w:rPr>
        <w:t xml:space="preserve">rakeiden </w:t>
      </w:r>
      <w:r w:rsidRPr="00BC4099">
        <w:rPr>
          <w:color w:val="000000"/>
          <w:sz w:val="22"/>
          <w:szCs w:val="22"/>
          <w:lang w:val="fi-FI"/>
        </w:rPr>
        <w:t>suositeltu aloitusannos on 7 mg/kg/vrk potilaille, joilla on verensiirroista riippumaton talassemia.</w:t>
      </w:r>
    </w:p>
    <w:p w14:paraId="3B7EC7F8" w14:textId="77777777" w:rsidR="00017E8C" w:rsidRPr="00BC4099" w:rsidRDefault="00017E8C" w:rsidP="00116D39">
      <w:pPr>
        <w:pStyle w:val="Text"/>
        <w:widowControl w:val="0"/>
        <w:spacing w:before="0"/>
        <w:jc w:val="left"/>
        <w:rPr>
          <w:color w:val="000000"/>
          <w:sz w:val="22"/>
          <w:szCs w:val="22"/>
          <w:lang w:val="fi-FI"/>
        </w:rPr>
      </w:pPr>
    </w:p>
    <w:p w14:paraId="3B7EC7F9" w14:textId="77777777" w:rsidR="00017E8C" w:rsidRPr="00BC4099" w:rsidRDefault="00017E8C" w:rsidP="00116D39">
      <w:pPr>
        <w:keepNext/>
        <w:widowControl w:val="0"/>
        <w:tabs>
          <w:tab w:val="clear" w:pos="567"/>
        </w:tabs>
        <w:spacing w:line="240" w:lineRule="auto"/>
        <w:ind w:left="567" w:hanging="567"/>
        <w:rPr>
          <w:i/>
          <w:color w:val="000000"/>
          <w:lang w:val="fi-FI"/>
        </w:rPr>
      </w:pPr>
      <w:r w:rsidRPr="00BC4099">
        <w:rPr>
          <w:i/>
          <w:color w:val="000000"/>
          <w:lang w:val="fi-FI"/>
        </w:rPr>
        <w:t>Annoksen muuttaminen</w:t>
      </w:r>
    </w:p>
    <w:p w14:paraId="3D039FD7" w14:textId="77777777" w:rsidR="00A865C8" w:rsidRPr="00D53E83" w:rsidRDefault="00017E8C" w:rsidP="00116D39">
      <w:pPr>
        <w:widowControl w:val="0"/>
        <w:tabs>
          <w:tab w:val="clear" w:pos="567"/>
        </w:tabs>
        <w:spacing w:line="240" w:lineRule="auto"/>
        <w:rPr>
          <w:color w:val="000000"/>
          <w:lang w:val="fi-FI"/>
        </w:rPr>
      </w:pPr>
      <w:r w:rsidRPr="00BC4099">
        <w:rPr>
          <w:color w:val="000000"/>
          <w:lang w:val="fi-FI"/>
        </w:rPr>
        <w:t>Seerumin ferritiinipitoisuutta on aiheellista seurata kerran kuukaudessa</w:t>
      </w:r>
      <w:r w:rsidR="00037688" w:rsidRPr="00037688">
        <w:rPr>
          <w:color w:val="000000"/>
          <w:lang w:val="fi-FI"/>
        </w:rPr>
        <w:t xml:space="preserve"> </w:t>
      </w:r>
      <w:r w:rsidR="00037688" w:rsidRPr="00D25335">
        <w:rPr>
          <w:color w:val="000000"/>
          <w:lang w:val="fi-FI"/>
        </w:rPr>
        <w:t>potilaan hoitovasteen arvioimiseksi ja liiallisen kelaation riskin minimoimiseksi (ks. kohta 4.4)</w:t>
      </w:r>
      <w:r w:rsidRPr="00BC4099">
        <w:rPr>
          <w:color w:val="000000"/>
          <w:lang w:val="fi-FI"/>
        </w:rPr>
        <w:t xml:space="preserve">. </w:t>
      </w:r>
      <w:bookmarkStart w:id="7" w:name="_Hlk191547975"/>
      <w:r w:rsidR="00A865C8" w:rsidRPr="00D53E83">
        <w:rPr>
          <w:color w:val="000000"/>
          <w:lang w:val="fi-FI"/>
        </w:rPr>
        <w:t>Taulukossa 3 esitetään yhteenveto suositelluista annosmuutoksista verensiirroista riippumattoman talassemian hoidossa.</w:t>
      </w:r>
      <w:bookmarkEnd w:id="7"/>
    </w:p>
    <w:p w14:paraId="4080FBFF" w14:textId="77777777" w:rsidR="00A865C8" w:rsidRPr="00A865C8" w:rsidRDefault="00A865C8" w:rsidP="00A865C8">
      <w:pPr>
        <w:spacing w:line="240" w:lineRule="auto"/>
        <w:rPr>
          <w:snapToGrid/>
          <w:color w:val="000000"/>
          <w:lang w:val="fi-FI" w:eastAsia="en-US"/>
        </w:rPr>
      </w:pPr>
      <w:bookmarkStart w:id="8" w:name="_Hlk191547995"/>
    </w:p>
    <w:p w14:paraId="2F503690" w14:textId="77777777" w:rsidR="00A865C8" w:rsidRPr="00A865C8" w:rsidRDefault="00A865C8" w:rsidP="00D53E83">
      <w:pPr>
        <w:keepNext/>
        <w:keepLines/>
        <w:shd w:val="clear" w:color="auto" w:fill="FFFFFF"/>
        <w:tabs>
          <w:tab w:val="clear" w:pos="567"/>
        </w:tabs>
        <w:spacing w:line="240" w:lineRule="auto"/>
        <w:ind w:left="1418" w:hanging="1418"/>
        <w:rPr>
          <w:b/>
          <w:bCs/>
          <w:snapToGrid/>
          <w:color w:val="000000"/>
          <w:lang w:val="fi-FI" w:eastAsia="en-US"/>
        </w:rPr>
      </w:pPr>
      <w:r w:rsidRPr="00A865C8">
        <w:rPr>
          <w:rFonts w:eastAsia="Calibri"/>
          <w:b/>
          <w:bCs/>
          <w:snapToGrid/>
          <w:lang w:val="fi-FI" w:eastAsia="en-US"/>
        </w:rPr>
        <w:lastRenderedPageBreak/>
        <w:t>Taulukko 3</w:t>
      </w:r>
      <w:r w:rsidRPr="00A865C8">
        <w:rPr>
          <w:rFonts w:eastAsia="Calibri"/>
          <w:b/>
          <w:bCs/>
          <w:snapToGrid/>
          <w:lang w:val="fi-FI" w:eastAsia="en-US"/>
        </w:rPr>
        <w:tab/>
        <w:t>Suositellut annosmuutokset verensiirroista riippumattoman talassemian hoidossa</w:t>
      </w:r>
    </w:p>
    <w:p w14:paraId="3349EC62" w14:textId="77777777" w:rsidR="00A865C8" w:rsidRPr="00A865C8" w:rsidRDefault="00A865C8" w:rsidP="00A865C8">
      <w:pPr>
        <w:keepNext/>
        <w:widowControl w:val="0"/>
        <w:shd w:val="clear" w:color="auto" w:fill="FFFFFF"/>
        <w:tabs>
          <w:tab w:val="clear" w:pos="567"/>
        </w:tabs>
        <w:spacing w:line="240" w:lineRule="auto"/>
        <w:rPr>
          <w:snapToGrid/>
          <w:color w:val="000000"/>
          <w:lang w:val="fi-FI" w:eastAsia="en-US"/>
        </w:rPr>
      </w:pPr>
    </w:p>
    <w:tbl>
      <w:tblPr>
        <w:tblStyle w:val="TableGrid"/>
        <w:tblW w:w="0" w:type="auto"/>
        <w:tblInd w:w="-5" w:type="dxa"/>
        <w:tblLook w:val="04A0" w:firstRow="1" w:lastRow="0" w:firstColumn="1" w:lastColumn="0" w:noHBand="0" w:noVBand="1"/>
      </w:tblPr>
      <w:tblGrid>
        <w:gridCol w:w="1867"/>
        <w:gridCol w:w="586"/>
        <w:gridCol w:w="2201"/>
        <w:gridCol w:w="4412"/>
      </w:tblGrid>
      <w:tr w:rsidR="00A865C8" w:rsidRPr="00A865C8" w14:paraId="79F908C7" w14:textId="77777777" w:rsidTr="007007E8">
        <w:trPr>
          <w:cantSplit/>
        </w:trPr>
        <w:tc>
          <w:tcPr>
            <w:tcW w:w="1867" w:type="dxa"/>
          </w:tcPr>
          <w:p w14:paraId="35FE3CAD" w14:textId="19F7A4C3" w:rsidR="00A865C8" w:rsidRPr="00A865C8" w:rsidRDefault="00A865C8" w:rsidP="00A865C8">
            <w:pPr>
              <w:keepNext/>
              <w:widowControl w:val="0"/>
              <w:tabs>
                <w:tab w:val="clear" w:pos="567"/>
              </w:tabs>
              <w:spacing w:line="240" w:lineRule="auto"/>
              <w:rPr>
                <w:b/>
                <w:bCs/>
                <w:color w:val="000000"/>
                <w:lang w:val="fi-FI" w:eastAsia="en-GB"/>
              </w:rPr>
            </w:pPr>
            <w:r w:rsidRPr="00A865C8">
              <w:rPr>
                <w:b/>
                <w:bCs/>
                <w:color w:val="000000"/>
                <w:lang w:val="fi-FI" w:eastAsia="en-GB"/>
              </w:rPr>
              <w:t>Seerumin ferritiinipitoisuus</w:t>
            </w:r>
            <w:r w:rsidR="00F1725D">
              <w:rPr>
                <w:b/>
                <w:bCs/>
                <w:color w:val="000000"/>
                <w:lang w:val="fi-FI" w:eastAsia="en-GB"/>
              </w:rPr>
              <w:t xml:space="preserve"> (kuukausittainen seuranta)</w:t>
            </w:r>
          </w:p>
        </w:tc>
        <w:tc>
          <w:tcPr>
            <w:tcW w:w="586" w:type="dxa"/>
          </w:tcPr>
          <w:p w14:paraId="756A80DA" w14:textId="77777777" w:rsidR="00A865C8" w:rsidRPr="00A865C8" w:rsidRDefault="00A865C8" w:rsidP="00A865C8">
            <w:pPr>
              <w:keepNext/>
              <w:widowControl w:val="0"/>
              <w:tabs>
                <w:tab w:val="clear" w:pos="567"/>
              </w:tabs>
              <w:spacing w:line="240" w:lineRule="auto"/>
              <w:rPr>
                <w:b/>
                <w:bCs/>
                <w:color w:val="000000"/>
                <w:lang w:val="fi-FI" w:eastAsia="en-GB"/>
              </w:rPr>
            </w:pPr>
          </w:p>
        </w:tc>
        <w:tc>
          <w:tcPr>
            <w:tcW w:w="2201" w:type="dxa"/>
          </w:tcPr>
          <w:p w14:paraId="11DE1A64" w14:textId="77777777" w:rsidR="00A865C8" w:rsidRPr="00A865C8" w:rsidRDefault="00A865C8" w:rsidP="00A865C8">
            <w:pPr>
              <w:keepNext/>
              <w:widowControl w:val="0"/>
              <w:tabs>
                <w:tab w:val="clear" w:pos="567"/>
              </w:tabs>
              <w:spacing w:line="240" w:lineRule="auto"/>
              <w:rPr>
                <w:b/>
                <w:bCs/>
                <w:color w:val="000000"/>
                <w:lang w:val="fi-FI" w:eastAsia="en-GB"/>
              </w:rPr>
            </w:pPr>
            <w:r w:rsidRPr="00A865C8">
              <w:rPr>
                <w:b/>
                <w:bCs/>
                <w:color w:val="000000"/>
                <w:lang w:val="fi-FI" w:eastAsia="en-GB"/>
              </w:rPr>
              <w:t>Maksan rautapitoisuus (LIC)*</w:t>
            </w:r>
          </w:p>
        </w:tc>
        <w:tc>
          <w:tcPr>
            <w:tcW w:w="4412" w:type="dxa"/>
          </w:tcPr>
          <w:p w14:paraId="10A73716" w14:textId="77777777" w:rsidR="00A865C8" w:rsidRPr="00A865C8" w:rsidRDefault="00A865C8" w:rsidP="00A865C8">
            <w:pPr>
              <w:keepNext/>
              <w:widowControl w:val="0"/>
              <w:tabs>
                <w:tab w:val="clear" w:pos="567"/>
              </w:tabs>
              <w:spacing w:line="240" w:lineRule="auto"/>
              <w:rPr>
                <w:b/>
                <w:bCs/>
                <w:color w:val="000000"/>
                <w:lang w:val="fi-FI" w:eastAsia="en-GB"/>
              </w:rPr>
            </w:pPr>
            <w:r w:rsidRPr="00A865C8">
              <w:rPr>
                <w:b/>
                <w:bCs/>
                <w:color w:val="000000"/>
                <w:lang w:val="fi-FI" w:eastAsia="en-GB"/>
              </w:rPr>
              <w:t>Suositeltu annosmuutos</w:t>
            </w:r>
          </w:p>
        </w:tc>
      </w:tr>
      <w:tr w:rsidR="00A865C8" w:rsidRPr="00257FF4" w14:paraId="729D1D11" w14:textId="77777777" w:rsidTr="007007E8">
        <w:trPr>
          <w:cantSplit/>
        </w:trPr>
        <w:tc>
          <w:tcPr>
            <w:tcW w:w="1867" w:type="dxa"/>
          </w:tcPr>
          <w:p w14:paraId="61D2A690" w14:textId="77777777" w:rsidR="00A865C8" w:rsidRPr="00A865C8" w:rsidRDefault="00A865C8" w:rsidP="00A865C8">
            <w:pPr>
              <w:keepNext/>
              <w:widowControl w:val="0"/>
              <w:tabs>
                <w:tab w:val="clear" w:pos="567"/>
              </w:tabs>
              <w:spacing w:line="240" w:lineRule="auto"/>
              <w:rPr>
                <w:color w:val="000000"/>
                <w:lang w:val="fi-FI" w:eastAsia="en-GB"/>
              </w:rPr>
            </w:pPr>
            <w:r w:rsidRPr="00A865C8">
              <w:rPr>
                <w:color w:val="000000"/>
                <w:lang w:val="fi-FI" w:eastAsia="en-GB"/>
              </w:rPr>
              <w:t>Jatkuvasti &gt; 2 000 µg/l eikä viitteitä pienenemisestä ajan mittaan</w:t>
            </w:r>
          </w:p>
        </w:tc>
        <w:tc>
          <w:tcPr>
            <w:tcW w:w="586" w:type="dxa"/>
          </w:tcPr>
          <w:p w14:paraId="694CCE48" w14:textId="77777777" w:rsidR="00A865C8" w:rsidRPr="00A865C8" w:rsidRDefault="00A865C8" w:rsidP="00A865C8">
            <w:pPr>
              <w:keepNext/>
              <w:widowControl w:val="0"/>
              <w:tabs>
                <w:tab w:val="clear" w:pos="567"/>
              </w:tabs>
              <w:spacing w:line="240" w:lineRule="auto"/>
              <w:rPr>
                <w:color w:val="000000"/>
                <w:lang w:val="fi-FI" w:eastAsia="en-GB"/>
              </w:rPr>
            </w:pPr>
            <w:r w:rsidRPr="00A865C8">
              <w:rPr>
                <w:color w:val="000000"/>
                <w:lang w:val="fi-FI" w:eastAsia="en-GB"/>
              </w:rPr>
              <w:t>tai</w:t>
            </w:r>
          </w:p>
        </w:tc>
        <w:tc>
          <w:tcPr>
            <w:tcW w:w="2201" w:type="dxa"/>
          </w:tcPr>
          <w:p w14:paraId="4292968B" w14:textId="77777777" w:rsidR="00A865C8" w:rsidRPr="00A865C8" w:rsidRDefault="00A865C8" w:rsidP="00A865C8">
            <w:pPr>
              <w:keepNext/>
              <w:widowControl w:val="0"/>
              <w:tabs>
                <w:tab w:val="clear" w:pos="567"/>
              </w:tabs>
              <w:spacing w:line="240" w:lineRule="auto"/>
              <w:rPr>
                <w:color w:val="000000"/>
                <w:lang w:val="fi-FI" w:eastAsia="en-GB"/>
              </w:rPr>
            </w:pPr>
            <w:r w:rsidRPr="00A865C8">
              <w:rPr>
                <w:color w:val="000000"/>
                <w:lang w:val="fi-FI" w:eastAsia="en-GB"/>
              </w:rPr>
              <w:t>≥ 7 mg Fe/g (dw)</w:t>
            </w:r>
          </w:p>
        </w:tc>
        <w:tc>
          <w:tcPr>
            <w:tcW w:w="4412" w:type="dxa"/>
          </w:tcPr>
          <w:p w14:paraId="0CA62C0A" w14:textId="1BAEDA19" w:rsidR="00A865C8" w:rsidRPr="00A865C8" w:rsidRDefault="00F1725D" w:rsidP="00A865C8">
            <w:pPr>
              <w:keepNext/>
              <w:widowControl w:val="0"/>
              <w:tabs>
                <w:tab w:val="clear" w:pos="567"/>
              </w:tabs>
              <w:spacing w:line="240" w:lineRule="auto"/>
              <w:rPr>
                <w:color w:val="000000"/>
                <w:lang w:val="fi-FI" w:eastAsia="en-GB"/>
              </w:rPr>
            </w:pPr>
            <w:r>
              <w:rPr>
                <w:color w:val="000000"/>
                <w:lang w:val="fi-FI" w:eastAsia="en-GB"/>
              </w:rPr>
              <w:t>Annosta suurennetaan</w:t>
            </w:r>
            <w:r w:rsidR="00A865C8" w:rsidRPr="00A865C8">
              <w:rPr>
                <w:color w:val="000000"/>
                <w:lang w:val="fi-FI" w:eastAsia="en-GB"/>
              </w:rPr>
              <w:t xml:space="preserve"> 3,5–7 mg/kg</w:t>
            </w:r>
            <w:r w:rsidR="007007E8">
              <w:rPr>
                <w:color w:val="000000"/>
                <w:lang w:val="fi-FI" w:eastAsia="en-GB"/>
              </w:rPr>
              <w:t>/vrk</w:t>
            </w:r>
            <w:r w:rsidR="00A865C8" w:rsidRPr="00A865C8">
              <w:rPr>
                <w:color w:val="000000"/>
                <w:lang w:val="fi-FI" w:eastAsia="en-GB"/>
              </w:rPr>
              <w:t xml:space="preserve"> kerrallaan 3–6 kk:n välein, jos potilas sietää hoitoa hyvin.</w:t>
            </w:r>
          </w:p>
          <w:p w14:paraId="5DF4316E" w14:textId="77777777" w:rsidR="00A865C8" w:rsidRPr="00A865C8" w:rsidRDefault="00A865C8" w:rsidP="00A865C8">
            <w:pPr>
              <w:keepNext/>
              <w:widowControl w:val="0"/>
              <w:tabs>
                <w:tab w:val="clear" w:pos="567"/>
              </w:tabs>
              <w:spacing w:line="240" w:lineRule="auto"/>
              <w:rPr>
                <w:color w:val="000000"/>
                <w:lang w:val="fi-FI" w:eastAsia="en-GB"/>
              </w:rPr>
            </w:pPr>
          </w:p>
          <w:p w14:paraId="7C1932D5" w14:textId="77777777" w:rsidR="00A865C8" w:rsidRPr="00A865C8" w:rsidRDefault="00A865C8" w:rsidP="00A865C8">
            <w:pPr>
              <w:keepNext/>
              <w:widowControl w:val="0"/>
              <w:tabs>
                <w:tab w:val="clear" w:pos="567"/>
              </w:tabs>
              <w:spacing w:line="240" w:lineRule="auto"/>
              <w:rPr>
                <w:b/>
                <w:bCs/>
                <w:color w:val="000000"/>
                <w:lang w:val="fi-FI" w:eastAsia="en-GB"/>
              </w:rPr>
            </w:pPr>
            <w:r w:rsidRPr="00A865C8">
              <w:rPr>
                <w:b/>
                <w:bCs/>
                <w:color w:val="000000"/>
                <w:lang w:val="fi-FI" w:eastAsia="en-GB"/>
              </w:rPr>
              <w:t>Suurin sallittu annos on aikuispotilailla 14 mg/kg/vrk ja pediatrisilla potilailla 7 mg/kg/vrk.</w:t>
            </w:r>
          </w:p>
          <w:p w14:paraId="6DC00877" w14:textId="77777777" w:rsidR="00A865C8" w:rsidRPr="00A865C8" w:rsidRDefault="00A865C8" w:rsidP="00A865C8">
            <w:pPr>
              <w:keepNext/>
              <w:widowControl w:val="0"/>
              <w:tabs>
                <w:tab w:val="clear" w:pos="567"/>
              </w:tabs>
              <w:spacing w:line="240" w:lineRule="auto"/>
              <w:rPr>
                <w:color w:val="000000"/>
                <w:lang w:val="fi-FI" w:eastAsia="en-GB"/>
              </w:rPr>
            </w:pPr>
          </w:p>
          <w:p w14:paraId="7B11BD6E" w14:textId="6F5DF783" w:rsidR="00A865C8" w:rsidRPr="00A865C8" w:rsidRDefault="00A865C8" w:rsidP="00A865C8">
            <w:pPr>
              <w:keepNext/>
              <w:widowControl w:val="0"/>
              <w:tabs>
                <w:tab w:val="clear" w:pos="567"/>
              </w:tabs>
              <w:spacing w:line="240" w:lineRule="auto"/>
              <w:rPr>
                <w:color w:val="000000"/>
                <w:lang w:val="fi-FI" w:eastAsia="en-GB"/>
              </w:rPr>
            </w:pPr>
            <w:r w:rsidRPr="00A865C8">
              <w:rPr>
                <w:color w:val="000000"/>
                <w:lang w:val="fi-FI" w:eastAsia="en-GB"/>
              </w:rPr>
              <w:t>&gt; 14 mg/kg</w:t>
            </w:r>
            <w:r w:rsidR="007007E8">
              <w:rPr>
                <w:color w:val="000000"/>
                <w:lang w:val="fi-FI" w:eastAsia="en-GB"/>
              </w:rPr>
              <w:t xml:space="preserve">/vrk </w:t>
            </w:r>
            <w:r w:rsidRPr="00A865C8">
              <w:rPr>
                <w:color w:val="000000"/>
                <w:lang w:val="fi-FI" w:eastAsia="en-GB"/>
              </w:rPr>
              <w:t>annoksia ei suositella, koska tätä suuremmista annoksista ei ole kokemusta verensiirroista riippumatonta talassemiaa sairastavilla potilailla.</w:t>
            </w:r>
          </w:p>
        </w:tc>
      </w:tr>
      <w:tr w:rsidR="00A865C8" w:rsidRPr="00257FF4" w14:paraId="4B7722A3" w14:textId="77777777" w:rsidTr="007007E8">
        <w:trPr>
          <w:cantSplit/>
        </w:trPr>
        <w:tc>
          <w:tcPr>
            <w:tcW w:w="1867" w:type="dxa"/>
          </w:tcPr>
          <w:p w14:paraId="10711BFA" w14:textId="77777777" w:rsidR="00A865C8" w:rsidRPr="00A865C8" w:rsidRDefault="00A865C8" w:rsidP="00A865C8">
            <w:pPr>
              <w:keepNext/>
              <w:widowControl w:val="0"/>
              <w:tabs>
                <w:tab w:val="clear" w:pos="567"/>
              </w:tabs>
              <w:spacing w:line="240" w:lineRule="auto"/>
              <w:rPr>
                <w:color w:val="000000"/>
                <w:lang w:val="fi-FI" w:eastAsia="en-GB"/>
              </w:rPr>
            </w:pPr>
            <w:r w:rsidRPr="00A865C8">
              <w:rPr>
                <w:color w:val="000000"/>
                <w:lang w:val="fi-FI" w:eastAsia="en-GB"/>
              </w:rPr>
              <w:t>≤ 2 000 µg/l</w:t>
            </w:r>
          </w:p>
        </w:tc>
        <w:tc>
          <w:tcPr>
            <w:tcW w:w="586" w:type="dxa"/>
          </w:tcPr>
          <w:p w14:paraId="5E4AF09A" w14:textId="77777777" w:rsidR="00A865C8" w:rsidRPr="00A865C8" w:rsidRDefault="00A865C8" w:rsidP="00A865C8">
            <w:pPr>
              <w:keepNext/>
              <w:widowControl w:val="0"/>
              <w:tabs>
                <w:tab w:val="clear" w:pos="567"/>
              </w:tabs>
              <w:spacing w:line="240" w:lineRule="auto"/>
              <w:rPr>
                <w:color w:val="000000"/>
                <w:lang w:val="fi-FI" w:eastAsia="en-GB"/>
              </w:rPr>
            </w:pPr>
            <w:r w:rsidRPr="00A865C8">
              <w:rPr>
                <w:color w:val="000000"/>
                <w:lang w:val="fi-FI" w:eastAsia="en-GB"/>
              </w:rPr>
              <w:t>tai</w:t>
            </w:r>
          </w:p>
        </w:tc>
        <w:tc>
          <w:tcPr>
            <w:tcW w:w="2201" w:type="dxa"/>
          </w:tcPr>
          <w:p w14:paraId="7BFD3948" w14:textId="77777777" w:rsidR="00A865C8" w:rsidRPr="00A865C8" w:rsidRDefault="00A865C8" w:rsidP="00A865C8">
            <w:pPr>
              <w:keepNext/>
              <w:widowControl w:val="0"/>
              <w:tabs>
                <w:tab w:val="clear" w:pos="567"/>
              </w:tabs>
              <w:spacing w:line="240" w:lineRule="auto"/>
              <w:rPr>
                <w:color w:val="000000"/>
                <w:lang w:val="fi-FI" w:eastAsia="en-GB"/>
              </w:rPr>
            </w:pPr>
            <w:r w:rsidRPr="00A865C8">
              <w:rPr>
                <w:color w:val="000000"/>
                <w:lang w:val="fi-FI" w:eastAsia="en-GB"/>
              </w:rPr>
              <w:t>&lt; 7 mg Fe/g (dw)</w:t>
            </w:r>
          </w:p>
        </w:tc>
        <w:tc>
          <w:tcPr>
            <w:tcW w:w="4412" w:type="dxa"/>
            <w:tcBorders>
              <w:bottom w:val="single" w:sz="4" w:space="0" w:color="auto"/>
            </w:tcBorders>
          </w:tcPr>
          <w:p w14:paraId="3C8B6A3B" w14:textId="25A99407" w:rsidR="00A865C8" w:rsidRPr="00A865C8" w:rsidRDefault="00A865C8" w:rsidP="00A865C8">
            <w:pPr>
              <w:keepNext/>
              <w:widowControl w:val="0"/>
              <w:tabs>
                <w:tab w:val="clear" w:pos="567"/>
              </w:tabs>
              <w:spacing w:line="240" w:lineRule="auto"/>
              <w:rPr>
                <w:color w:val="000000"/>
                <w:lang w:val="fi-FI" w:eastAsia="en-GB"/>
              </w:rPr>
            </w:pPr>
            <w:r w:rsidRPr="00A865C8">
              <w:rPr>
                <w:color w:val="000000"/>
                <w:lang w:val="fi-FI" w:eastAsia="en-GB"/>
              </w:rPr>
              <w:t>&gt; 7 mg/kg</w:t>
            </w:r>
            <w:r w:rsidR="007007E8">
              <w:rPr>
                <w:color w:val="000000"/>
                <w:lang w:val="fi-FI" w:eastAsia="en-GB"/>
              </w:rPr>
              <w:t>/vrk</w:t>
            </w:r>
            <w:r w:rsidRPr="00A865C8">
              <w:rPr>
                <w:color w:val="000000"/>
                <w:lang w:val="fi-FI" w:eastAsia="en-GB"/>
              </w:rPr>
              <w:t xml:space="preserve"> annoksia saavan potilaan </w:t>
            </w:r>
            <w:r w:rsidR="00F1725D">
              <w:rPr>
                <w:color w:val="000000"/>
                <w:lang w:val="fi-FI" w:eastAsia="en-GB"/>
              </w:rPr>
              <w:t xml:space="preserve">annosta pienennetään </w:t>
            </w:r>
            <w:r w:rsidRPr="00A865C8">
              <w:rPr>
                <w:color w:val="000000"/>
                <w:lang w:val="fi-FI" w:eastAsia="en-GB"/>
              </w:rPr>
              <w:t>3,5–7 mg/kg</w:t>
            </w:r>
            <w:r w:rsidR="007007E8">
              <w:rPr>
                <w:color w:val="000000"/>
                <w:lang w:val="fi-FI" w:eastAsia="en-GB"/>
              </w:rPr>
              <w:t>/vrk</w:t>
            </w:r>
            <w:r w:rsidRPr="00A865C8">
              <w:rPr>
                <w:color w:val="000000"/>
                <w:lang w:val="fi-FI" w:eastAsia="en-GB"/>
              </w:rPr>
              <w:t xml:space="preserve"> kerrallaan tasolle 7 mg/kg/vrk (tai pienemmäksi) 3–6 kk:n välein.</w:t>
            </w:r>
          </w:p>
        </w:tc>
      </w:tr>
      <w:tr w:rsidR="00A865C8" w:rsidRPr="00257FF4" w14:paraId="14F20739" w14:textId="77777777" w:rsidTr="007007E8">
        <w:trPr>
          <w:cantSplit/>
        </w:trPr>
        <w:tc>
          <w:tcPr>
            <w:tcW w:w="1867" w:type="dxa"/>
          </w:tcPr>
          <w:p w14:paraId="3478B2D0" w14:textId="77777777" w:rsidR="00A865C8" w:rsidRPr="00A865C8" w:rsidRDefault="00A865C8" w:rsidP="00A865C8">
            <w:pPr>
              <w:keepNext/>
              <w:widowControl w:val="0"/>
              <w:tabs>
                <w:tab w:val="clear" w:pos="567"/>
              </w:tabs>
              <w:spacing w:line="240" w:lineRule="auto"/>
              <w:rPr>
                <w:color w:val="000000"/>
                <w:lang w:val="fi-FI" w:eastAsia="en-GB"/>
              </w:rPr>
            </w:pPr>
            <w:r w:rsidRPr="00A865C8">
              <w:rPr>
                <w:color w:val="000000"/>
                <w:lang w:val="fi-FI" w:eastAsia="en-GB"/>
              </w:rPr>
              <w:t>&lt; 300 µg/l</w:t>
            </w:r>
          </w:p>
        </w:tc>
        <w:tc>
          <w:tcPr>
            <w:tcW w:w="586" w:type="dxa"/>
          </w:tcPr>
          <w:p w14:paraId="1570A91C" w14:textId="77777777" w:rsidR="00A865C8" w:rsidRPr="00A865C8" w:rsidRDefault="00A865C8" w:rsidP="00A865C8">
            <w:pPr>
              <w:keepNext/>
              <w:widowControl w:val="0"/>
              <w:tabs>
                <w:tab w:val="clear" w:pos="567"/>
              </w:tabs>
              <w:spacing w:line="240" w:lineRule="auto"/>
              <w:rPr>
                <w:color w:val="000000"/>
                <w:lang w:val="fi-FI" w:eastAsia="en-GB"/>
              </w:rPr>
            </w:pPr>
            <w:r w:rsidRPr="00A865C8">
              <w:rPr>
                <w:color w:val="000000"/>
                <w:lang w:val="fi-FI" w:eastAsia="en-GB"/>
              </w:rPr>
              <w:t>tai</w:t>
            </w:r>
          </w:p>
        </w:tc>
        <w:tc>
          <w:tcPr>
            <w:tcW w:w="2201" w:type="dxa"/>
          </w:tcPr>
          <w:p w14:paraId="1E145EF5" w14:textId="77777777" w:rsidR="00A865C8" w:rsidRPr="00A865C8" w:rsidRDefault="00A865C8" w:rsidP="00A865C8">
            <w:pPr>
              <w:keepNext/>
              <w:widowControl w:val="0"/>
              <w:tabs>
                <w:tab w:val="clear" w:pos="567"/>
              </w:tabs>
              <w:spacing w:line="240" w:lineRule="auto"/>
              <w:rPr>
                <w:color w:val="000000"/>
                <w:lang w:val="fi-FI" w:eastAsia="en-GB"/>
              </w:rPr>
            </w:pPr>
            <w:r w:rsidRPr="00A865C8">
              <w:rPr>
                <w:color w:val="000000"/>
                <w:lang w:val="fi-FI" w:eastAsia="en-GB"/>
              </w:rPr>
              <w:t>&lt; 3 mg Fe/g (dw)</w:t>
            </w:r>
          </w:p>
        </w:tc>
        <w:tc>
          <w:tcPr>
            <w:tcW w:w="4412" w:type="dxa"/>
            <w:shd w:val="clear" w:color="auto" w:fill="auto"/>
          </w:tcPr>
          <w:p w14:paraId="137F47CC" w14:textId="1FE6D94E" w:rsidR="00A865C8" w:rsidRPr="00A865C8" w:rsidRDefault="00A865C8" w:rsidP="00A865C8">
            <w:pPr>
              <w:keepNext/>
              <w:widowControl w:val="0"/>
              <w:shd w:val="clear" w:color="auto" w:fill="FFFFFF"/>
              <w:tabs>
                <w:tab w:val="clear" w:pos="567"/>
              </w:tabs>
              <w:spacing w:line="240" w:lineRule="auto"/>
              <w:rPr>
                <w:color w:val="000000"/>
                <w:lang w:val="fi-FI" w:eastAsia="en-GB"/>
              </w:rPr>
            </w:pPr>
            <w:r w:rsidRPr="00A865C8">
              <w:rPr>
                <w:color w:val="000000"/>
                <w:shd w:val="clear" w:color="auto" w:fill="FFFFFF"/>
                <w:lang w:val="fi-FI" w:eastAsia="en-GB"/>
              </w:rPr>
              <w:t>Hoito lopetetaan, kun on saavutettu tyydyttävä elimistön rautapitoisuus</w:t>
            </w:r>
            <w:r w:rsidR="00F1725D">
              <w:rPr>
                <w:color w:val="000000"/>
                <w:shd w:val="clear" w:color="auto" w:fill="FFFFFF"/>
                <w:lang w:val="fi-FI" w:eastAsia="en-GB"/>
              </w:rPr>
              <w:t>.</w:t>
            </w:r>
          </w:p>
        </w:tc>
      </w:tr>
      <w:tr w:rsidR="007007E8" w:rsidRPr="00A865C8" w14:paraId="0386A607" w14:textId="77777777" w:rsidTr="00204481">
        <w:trPr>
          <w:cantSplit/>
        </w:trPr>
        <w:tc>
          <w:tcPr>
            <w:tcW w:w="9066" w:type="dxa"/>
            <w:gridSpan w:val="4"/>
          </w:tcPr>
          <w:p w14:paraId="7A03EC21" w14:textId="25594735" w:rsidR="007007E8" w:rsidRPr="00A865C8" w:rsidRDefault="007007E8" w:rsidP="00A865C8">
            <w:pPr>
              <w:keepNext/>
              <w:widowControl w:val="0"/>
              <w:shd w:val="clear" w:color="auto" w:fill="FFFFFF"/>
              <w:tabs>
                <w:tab w:val="clear" w:pos="567"/>
              </w:tabs>
              <w:spacing w:line="240" w:lineRule="auto"/>
              <w:rPr>
                <w:color w:val="000000"/>
                <w:shd w:val="clear" w:color="auto" w:fill="FFFFFF"/>
                <w:lang w:val="fi-FI" w:eastAsia="en-GB"/>
              </w:rPr>
            </w:pPr>
            <w:r w:rsidRPr="004724DC">
              <w:rPr>
                <w:color w:val="000000"/>
                <w:shd w:val="clear" w:color="auto" w:fill="FFFFFF"/>
                <w:lang w:val="fi-FI" w:eastAsia="en-GB"/>
              </w:rPr>
              <w:t>Saatavilla ei ole tietoja sellaisten potilaiden uusintahoidosta, joiden elimistöön kertyy uudelleen rautaa tyydyttävän rautapitoisuuden saavuttamisen jälkeen. Tämän vuoksi uusintahoitoa ei voida suositella.</w:t>
            </w:r>
          </w:p>
        </w:tc>
      </w:tr>
      <w:tr w:rsidR="00A865C8" w:rsidRPr="00257FF4" w14:paraId="73AA9C50" w14:textId="77777777" w:rsidTr="0016010B">
        <w:trPr>
          <w:cantSplit/>
        </w:trPr>
        <w:tc>
          <w:tcPr>
            <w:tcW w:w="9066" w:type="dxa"/>
            <w:gridSpan w:val="4"/>
          </w:tcPr>
          <w:p w14:paraId="240BCC55" w14:textId="77777777" w:rsidR="00A865C8" w:rsidRPr="00A865C8" w:rsidRDefault="00A865C8" w:rsidP="00A865C8">
            <w:pPr>
              <w:keepNext/>
              <w:widowControl w:val="0"/>
              <w:shd w:val="clear" w:color="auto" w:fill="FFFFFF"/>
              <w:tabs>
                <w:tab w:val="clear" w:pos="567"/>
              </w:tabs>
              <w:spacing w:line="240" w:lineRule="auto"/>
              <w:rPr>
                <w:color w:val="000000"/>
                <w:highlight w:val="yellow"/>
                <w:shd w:val="clear" w:color="auto" w:fill="FFFFFF"/>
                <w:lang w:val="fi-FI" w:eastAsia="en-GB"/>
              </w:rPr>
            </w:pPr>
            <w:r w:rsidRPr="00A865C8">
              <w:rPr>
                <w:color w:val="000000"/>
                <w:shd w:val="clear" w:color="auto" w:fill="FFFFFF"/>
                <w:lang w:val="fi-FI" w:eastAsia="en-GB"/>
              </w:rPr>
              <w:t>*</w:t>
            </w:r>
            <w:r w:rsidRPr="00A865C8">
              <w:rPr>
                <w:color w:val="000000"/>
                <w:lang w:val="fi-FI" w:eastAsia="en-GB"/>
              </w:rPr>
              <w:t xml:space="preserve"> LIC on suositeltavin testi raudan liikavarastoitumisen toteamiseen.</w:t>
            </w:r>
          </w:p>
        </w:tc>
      </w:tr>
      <w:bookmarkEnd w:id="8"/>
    </w:tbl>
    <w:p w14:paraId="3B7EC7FB" w14:textId="77777777" w:rsidR="00017E8C" w:rsidRPr="00BC4099" w:rsidRDefault="00017E8C" w:rsidP="00533143">
      <w:pPr>
        <w:widowControl w:val="0"/>
        <w:tabs>
          <w:tab w:val="clear" w:pos="567"/>
        </w:tabs>
        <w:spacing w:line="240" w:lineRule="auto"/>
        <w:rPr>
          <w:color w:val="000000"/>
          <w:lang w:val="fi-FI"/>
        </w:rPr>
      </w:pPr>
    </w:p>
    <w:p w14:paraId="3B7EC7FC" w14:textId="1EA24136" w:rsidR="00017E8C" w:rsidRPr="00BC4099" w:rsidRDefault="00017E8C" w:rsidP="00116D39">
      <w:pPr>
        <w:widowControl w:val="0"/>
        <w:tabs>
          <w:tab w:val="clear" w:pos="567"/>
        </w:tabs>
        <w:spacing w:line="240" w:lineRule="auto"/>
        <w:rPr>
          <w:color w:val="000000"/>
          <w:lang w:val="fi-FI"/>
        </w:rPr>
      </w:pPr>
      <w:r w:rsidRPr="00BC4099">
        <w:rPr>
          <w:color w:val="000000"/>
          <w:lang w:val="fi-FI"/>
        </w:rPr>
        <w:t>P</w:t>
      </w:r>
      <w:r w:rsidR="00E34E12">
        <w:rPr>
          <w:color w:val="000000"/>
          <w:lang w:val="fi-FI"/>
        </w:rPr>
        <w:t>ediatrisilla ja aikuisilla p</w:t>
      </w:r>
      <w:r w:rsidRPr="00BC4099">
        <w:rPr>
          <w:color w:val="000000"/>
          <w:lang w:val="fi-FI"/>
        </w:rPr>
        <w:t>otilailla, joiden maksan rautapitoisuutta ei ole mitattu ja seerumin ferritiini on ≤ 2</w:t>
      </w:r>
      <w:r w:rsidR="00DC2B75">
        <w:rPr>
          <w:color w:val="000000"/>
          <w:lang w:val="fi-FI"/>
        </w:rPr>
        <w:t> </w:t>
      </w:r>
      <w:r w:rsidRPr="00BC4099">
        <w:rPr>
          <w:color w:val="000000"/>
          <w:lang w:val="fi-FI"/>
        </w:rPr>
        <w:t xml:space="preserve">000 mikrog/l, </w:t>
      </w:r>
      <w:r w:rsidR="00EC4F41">
        <w:rPr>
          <w:color w:val="000000"/>
          <w:lang w:val="fi-FI"/>
        </w:rPr>
        <w:t xml:space="preserve">EXJADE rakeiden </w:t>
      </w:r>
      <w:r w:rsidRPr="00BC4099">
        <w:rPr>
          <w:color w:val="000000"/>
          <w:lang w:val="fi-FI"/>
        </w:rPr>
        <w:t>annos ei saa olla yli 7 mg/kg</w:t>
      </w:r>
      <w:r w:rsidR="00F1725D">
        <w:rPr>
          <w:color w:val="000000"/>
          <w:lang w:val="fi-FI"/>
        </w:rPr>
        <w:t>/vrk</w:t>
      </w:r>
      <w:r w:rsidRPr="00BC4099">
        <w:rPr>
          <w:color w:val="000000"/>
          <w:lang w:val="fi-FI"/>
        </w:rPr>
        <w:t>.</w:t>
      </w:r>
    </w:p>
    <w:p w14:paraId="3B7EC802" w14:textId="77777777" w:rsidR="00017E8C" w:rsidRPr="00BC4099" w:rsidRDefault="00017E8C" w:rsidP="00116D39">
      <w:pPr>
        <w:pStyle w:val="Text"/>
        <w:widowControl w:val="0"/>
        <w:spacing w:before="0"/>
        <w:jc w:val="left"/>
        <w:rPr>
          <w:color w:val="000000"/>
          <w:u w:val="single"/>
          <w:lang w:val="fi-FI"/>
        </w:rPr>
      </w:pPr>
    </w:p>
    <w:p w14:paraId="3B7EC803" w14:textId="77777777" w:rsidR="00017E8C" w:rsidRPr="00BC4099" w:rsidRDefault="00017E8C" w:rsidP="00116D39">
      <w:pPr>
        <w:pStyle w:val="Text"/>
        <w:keepNext/>
        <w:widowControl w:val="0"/>
        <w:spacing w:before="0"/>
        <w:ind w:left="567" w:hanging="567"/>
        <w:jc w:val="left"/>
        <w:rPr>
          <w:i/>
          <w:color w:val="000000"/>
          <w:sz w:val="22"/>
          <w:szCs w:val="22"/>
          <w:lang w:val="fi-FI"/>
        </w:rPr>
      </w:pPr>
      <w:r w:rsidRPr="00BC4099">
        <w:rPr>
          <w:i/>
          <w:color w:val="000000"/>
          <w:sz w:val="22"/>
          <w:szCs w:val="22"/>
          <w:u w:val="single"/>
          <w:lang w:val="fi-FI"/>
        </w:rPr>
        <w:t>Erityisryhmät</w:t>
      </w:r>
    </w:p>
    <w:p w14:paraId="3B7EC804" w14:textId="77777777" w:rsidR="00017E8C" w:rsidRPr="00BC4099" w:rsidRDefault="00017E8C" w:rsidP="00116D39">
      <w:pPr>
        <w:keepNext/>
        <w:widowControl w:val="0"/>
        <w:tabs>
          <w:tab w:val="clear" w:pos="567"/>
        </w:tabs>
        <w:spacing w:line="240" w:lineRule="auto"/>
        <w:ind w:left="567" w:hanging="567"/>
        <w:rPr>
          <w:color w:val="000000"/>
          <w:lang w:val="fi-FI"/>
        </w:rPr>
      </w:pPr>
    </w:p>
    <w:p w14:paraId="3B7EC805" w14:textId="77777777" w:rsidR="00017E8C" w:rsidRPr="00BC4099" w:rsidRDefault="00017E8C" w:rsidP="00116D39">
      <w:pPr>
        <w:keepNext/>
        <w:widowControl w:val="0"/>
        <w:tabs>
          <w:tab w:val="clear" w:pos="567"/>
        </w:tabs>
        <w:spacing w:line="240" w:lineRule="auto"/>
        <w:ind w:left="567" w:hanging="567"/>
        <w:rPr>
          <w:i/>
          <w:color w:val="000000"/>
          <w:lang w:val="fi-FI"/>
        </w:rPr>
      </w:pPr>
      <w:r w:rsidRPr="00BC4099">
        <w:rPr>
          <w:i/>
          <w:color w:val="000000"/>
          <w:lang w:val="fi-FI"/>
        </w:rPr>
        <w:t>Iäkkäät potilaat (65-vuotiaat ja sitä vanhemmat)</w:t>
      </w:r>
    </w:p>
    <w:p w14:paraId="3B7EC806"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Iäkkäiden potilaiden suositusannokset ovat samat kuin edellä. Iäkkäillä potilailla esiintyi kliinisissä tutkimuksissa enemmän haittavaikutuksia kuin nuoremmilla potilailla (erityisesti ripulia), joten heillä on seurattava tarkoin annosmuutosta mahdollisesti edellyttävien haittavaikutusten ilmaantumista.</w:t>
      </w:r>
    </w:p>
    <w:p w14:paraId="3B7EC807" w14:textId="77777777" w:rsidR="00017E8C" w:rsidRPr="00BC4099" w:rsidRDefault="00017E8C" w:rsidP="00116D39">
      <w:pPr>
        <w:pStyle w:val="Text"/>
        <w:widowControl w:val="0"/>
        <w:spacing w:before="0"/>
        <w:jc w:val="left"/>
        <w:rPr>
          <w:color w:val="000000"/>
          <w:sz w:val="22"/>
          <w:szCs w:val="22"/>
          <w:lang w:val="fi-FI"/>
        </w:rPr>
      </w:pPr>
    </w:p>
    <w:p w14:paraId="3B7EC808" w14:textId="77777777" w:rsidR="00017E8C" w:rsidRPr="00BC4099" w:rsidRDefault="00017E8C" w:rsidP="00116D39">
      <w:pPr>
        <w:keepNext/>
        <w:widowControl w:val="0"/>
        <w:tabs>
          <w:tab w:val="clear" w:pos="567"/>
        </w:tabs>
        <w:spacing w:line="240" w:lineRule="auto"/>
        <w:ind w:left="567" w:hanging="567"/>
        <w:rPr>
          <w:i/>
          <w:color w:val="000000"/>
          <w:lang w:val="fi-FI"/>
        </w:rPr>
      </w:pPr>
      <w:r w:rsidRPr="00BC4099">
        <w:rPr>
          <w:i/>
          <w:color w:val="000000"/>
          <w:lang w:val="fi-FI"/>
        </w:rPr>
        <w:t>Pediatriset potilaat</w:t>
      </w:r>
    </w:p>
    <w:p w14:paraId="3B7EC809"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Verensiirroista johtuva raudan liikavarastoituminen:</w:t>
      </w:r>
    </w:p>
    <w:p w14:paraId="3B7EC80A"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2</w:t>
      </w:r>
      <w:r w:rsidRPr="00BC4099">
        <w:rPr>
          <w:color w:val="000000"/>
          <w:sz w:val="22"/>
          <w:szCs w:val="22"/>
          <w:lang w:val="fi-FI"/>
        </w:rPr>
        <w:noBreakHyphen/>
        <w:t>17-vuotiaiden verensiirroista johtuvaa raudan liikavarastoitumista sairastavien lapsipotilaiden suositusannokset ovat samat kuin aikuisten</w:t>
      </w:r>
      <w:r w:rsidR="00037688">
        <w:rPr>
          <w:color w:val="000000"/>
          <w:sz w:val="22"/>
          <w:szCs w:val="22"/>
          <w:lang w:val="fi-FI"/>
        </w:rPr>
        <w:t xml:space="preserve"> </w:t>
      </w:r>
      <w:r w:rsidR="00037688" w:rsidRPr="00C74720">
        <w:rPr>
          <w:color w:val="000000"/>
          <w:sz w:val="22"/>
          <w:szCs w:val="22"/>
          <w:lang w:val="fi-FI"/>
        </w:rPr>
        <w:t xml:space="preserve">(ks. kohta 4.2). </w:t>
      </w:r>
      <w:r w:rsidR="00037688" w:rsidRPr="00BC4099">
        <w:rPr>
          <w:color w:val="000000"/>
          <w:sz w:val="22"/>
          <w:szCs w:val="22"/>
          <w:lang w:val="fi-FI"/>
        </w:rPr>
        <w:t xml:space="preserve">Seerumin ferritiinipitoisuuden seurantaa kerran kuukaudessa suositellaan </w:t>
      </w:r>
      <w:r w:rsidR="00037688" w:rsidRPr="00C74720">
        <w:rPr>
          <w:color w:val="000000"/>
          <w:sz w:val="22"/>
          <w:szCs w:val="22"/>
          <w:lang w:val="fi-FI"/>
        </w:rPr>
        <w:t>potilaan hoitovasteen arvioimiseksi ja liiallisen kelaation riskin minimoimiseksi (ks. kohta 4.4)</w:t>
      </w:r>
      <w:r w:rsidRPr="00BC4099">
        <w:rPr>
          <w:color w:val="000000"/>
          <w:sz w:val="22"/>
          <w:szCs w:val="22"/>
          <w:lang w:val="fi-FI"/>
        </w:rPr>
        <w:t>. Lapsipotilaiden painon muuttuminen ajan myötä on otettava huomioon annosta laskettaessa.</w:t>
      </w:r>
    </w:p>
    <w:p w14:paraId="3B7EC80B" w14:textId="77777777" w:rsidR="00017E8C" w:rsidRPr="00BC4099" w:rsidRDefault="00017E8C" w:rsidP="00116D39">
      <w:pPr>
        <w:pStyle w:val="Text"/>
        <w:widowControl w:val="0"/>
        <w:spacing w:before="0"/>
        <w:jc w:val="left"/>
        <w:rPr>
          <w:color w:val="000000"/>
          <w:sz w:val="22"/>
          <w:szCs w:val="22"/>
          <w:lang w:val="fi-FI"/>
        </w:rPr>
      </w:pPr>
    </w:p>
    <w:p w14:paraId="3B7EC80C"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2</w:t>
      </w:r>
      <w:r w:rsidRPr="00BC4099">
        <w:rPr>
          <w:color w:val="000000"/>
          <w:sz w:val="22"/>
          <w:szCs w:val="22"/>
          <w:lang w:val="fi-FI"/>
        </w:rPr>
        <w:noBreakHyphen/>
        <w:t>5-vuotiailla verensiirroista johtuvaa raudan liikavarastoitumista sairastavilla lapsilla altistus on pienempi kuin aikuisilla (ks. kohta 5.2). Tässä ikäryhmässä saatetaan siis tarvita suurempia annoksia kuin aikuisilla. Aloitusannoksen tulee kuitenkin olla sama kuin aikuisilla, minkä jälkeen annos titrataan yksilöllisesti.</w:t>
      </w:r>
    </w:p>
    <w:p w14:paraId="3B7EC80D" w14:textId="77777777" w:rsidR="00017E8C" w:rsidRPr="00BC4099" w:rsidRDefault="00017E8C" w:rsidP="00116D39">
      <w:pPr>
        <w:widowControl w:val="0"/>
        <w:tabs>
          <w:tab w:val="clear" w:pos="567"/>
        </w:tabs>
        <w:spacing w:line="240" w:lineRule="auto"/>
        <w:rPr>
          <w:color w:val="000000"/>
          <w:lang w:val="fi-FI"/>
        </w:rPr>
      </w:pPr>
    </w:p>
    <w:p w14:paraId="3B7EC80E"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Verensiirroista riippumaton talassemia:</w:t>
      </w:r>
    </w:p>
    <w:p w14:paraId="3B7EC80F" w14:textId="51F4039A" w:rsidR="00017E8C" w:rsidRPr="00BC4099" w:rsidRDefault="00017E8C" w:rsidP="00116D39">
      <w:pPr>
        <w:widowControl w:val="0"/>
        <w:tabs>
          <w:tab w:val="clear" w:pos="567"/>
        </w:tabs>
        <w:spacing w:line="240" w:lineRule="auto"/>
        <w:rPr>
          <w:color w:val="000000"/>
          <w:lang w:val="fi-FI"/>
        </w:rPr>
      </w:pPr>
      <w:r w:rsidRPr="00BC4099">
        <w:rPr>
          <w:color w:val="000000"/>
          <w:lang w:val="fi-FI"/>
        </w:rPr>
        <w:t xml:space="preserve">Verensiirroista riippumatonta talassemiaa sairastavien lapsipotilaiden </w:t>
      </w:r>
      <w:r w:rsidR="00EC4F41">
        <w:rPr>
          <w:color w:val="000000"/>
          <w:lang w:val="fi-FI"/>
        </w:rPr>
        <w:t xml:space="preserve">EXJADE rakeiden </w:t>
      </w:r>
      <w:r w:rsidRPr="00BC4099">
        <w:rPr>
          <w:color w:val="000000"/>
          <w:lang w:val="fi-FI"/>
        </w:rPr>
        <w:t>annos ei saa olla yli 7 mg/kg</w:t>
      </w:r>
      <w:r w:rsidR="00AF4993">
        <w:rPr>
          <w:color w:val="000000"/>
          <w:lang w:val="fi-FI"/>
        </w:rPr>
        <w:t>/vrk</w:t>
      </w:r>
      <w:r w:rsidRPr="00BC4099">
        <w:rPr>
          <w:color w:val="000000"/>
          <w:lang w:val="fi-FI"/>
        </w:rPr>
        <w:t>. Näillä potilailla maksan rautapitoisuuden ja seerumin ferritiinin tarkempi seuranta on välttämätöntä liiallisen kelaation välttämiseksi</w:t>
      </w:r>
      <w:r w:rsidR="00037688">
        <w:rPr>
          <w:color w:val="000000"/>
          <w:lang w:val="fi-FI"/>
        </w:rPr>
        <w:t xml:space="preserve"> </w:t>
      </w:r>
      <w:r w:rsidR="00037688" w:rsidRPr="00951E29">
        <w:rPr>
          <w:color w:val="000000"/>
          <w:lang w:val="fi-FI"/>
        </w:rPr>
        <w:t>(ks. kohta 4.4)</w:t>
      </w:r>
      <w:r w:rsidR="00037688">
        <w:rPr>
          <w:color w:val="000000"/>
          <w:lang w:val="fi-FI"/>
        </w:rPr>
        <w:t>.</w:t>
      </w:r>
      <w:r w:rsidRPr="00BC4099">
        <w:rPr>
          <w:color w:val="000000"/>
          <w:lang w:val="fi-FI"/>
        </w:rPr>
        <w:t xml:space="preserve"> </w:t>
      </w:r>
      <w:r w:rsidR="00037688">
        <w:rPr>
          <w:color w:val="000000"/>
          <w:lang w:val="fi-FI"/>
        </w:rPr>
        <w:t>K</w:t>
      </w:r>
      <w:r w:rsidRPr="00BC4099">
        <w:rPr>
          <w:color w:val="000000"/>
          <w:lang w:val="fi-FI"/>
        </w:rPr>
        <w:t xml:space="preserve">uukausittaisen seerumin ferritiinin seurannan lisäksi maksan rautapitoisuus tulee mitata kolmen kuukauden välein, kun </w:t>
      </w:r>
      <w:r w:rsidRPr="00BC4099">
        <w:rPr>
          <w:color w:val="000000"/>
          <w:lang w:val="fi-FI"/>
        </w:rPr>
        <w:lastRenderedPageBreak/>
        <w:t>seerumin ferritiini on ≤ 800 mikrog/l.</w:t>
      </w:r>
    </w:p>
    <w:p w14:paraId="3B7EC810" w14:textId="77777777" w:rsidR="00017E8C" w:rsidRPr="00BC4099" w:rsidRDefault="00017E8C" w:rsidP="00116D39">
      <w:pPr>
        <w:pStyle w:val="Text"/>
        <w:widowControl w:val="0"/>
        <w:spacing w:before="0"/>
        <w:jc w:val="left"/>
        <w:rPr>
          <w:color w:val="000000"/>
          <w:sz w:val="22"/>
          <w:szCs w:val="22"/>
          <w:lang w:val="fi-FI"/>
        </w:rPr>
      </w:pPr>
    </w:p>
    <w:p w14:paraId="3B7EC811"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0-23 kuukauden ikäiset lapset:</w:t>
      </w:r>
    </w:p>
    <w:p w14:paraId="3B7EC812"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EXJADE-valmisteen turvallisuutta ja tehoa 0</w:t>
      </w:r>
      <w:r w:rsidRPr="00BC4099">
        <w:rPr>
          <w:color w:val="000000"/>
          <w:sz w:val="22"/>
          <w:szCs w:val="22"/>
          <w:lang w:val="fi-FI"/>
        </w:rPr>
        <w:noBreakHyphen/>
        <w:t>23 kuukauden ikäisten lasten hoidossa ei ole varmistettu. Tietoja ei ole saatavilla.</w:t>
      </w:r>
    </w:p>
    <w:p w14:paraId="3B7EC813" w14:textId="77777777" w:rsidR="00017E8C" w:rsidRPr="00BC4099" w:rsidRDefault="00017E8C" w:rsidP="00116D39">
      <w:pPr>
        <w:pStyle w:val="Text"/>
        <w:widowControl w:val="0"/>
        <w:spacing w:before="0"/>
        <w:jc w:val="left"/>
        <w:rPr>
          <w:color w:val="000000"/>
          <w:sz w:val="22"/>
          <w:szCs w:val="22"/>
          <w:lang w:val="fi-FI"/>
        </w:rPr>
      </w:pPr>
    </w:p>
    <w:p w14:paraId="3B7EC814" w14:textId="77777777" w:rsidR="00017E8C" w:rsidRPr="00BC4099" w:rsidRDefault="00017E8C" w:rsidP="00116D39">
      <w:pPr>
        <w:keepNext/>
        <w:widowControl w:val="0"/>
        <w:tabs>
          <w:tab w:val="clear" w:pos="567"/>
        </w:tabs>
        <w:spacing w:line="240" w:lineRule="auto"/>
        <w:ind w:left="567" w:hanging="567"/>
        <w:rPr>
          <w:i/>
          <w:color w:val="000000"/>
          <w:lang w:val="fi-FI"/>
        </w:rPr>
      </w:pPr>
      <w:r w:rsidRPr="00BC4099">
        <w:rPr>
          <w:i/>
          <w:color w:val="000000"/>
          <w:lang w:val="fi-FI"/>
        </w:rPr>
        <w:t>Munuaisten vajaatoimintapotilaat</w:t>
      </w:r>
    </w:p>
    <w:p w14:paraId="3B7EC815"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EXJADE-valmistetta ei ole tutkittu potilailla, joilla on munuaisten vajaatoiminta. Sen käyttö on kontraindikoitu, jos potilaan arvioitu seerumin kreatiniinin puhdistuma on &lt; 60ml/min (ks. kohdat</w:t>
      </w:r>
      <w:r w:rsidR="00BB72D5" w:rsidRPr="00BC4099">
        <w:rPr>
          <w:color w:val="000000"/>
          <w:sz w:val="22"/>
          <w:szCs w:val="22"/>
          <w:lang w:val="fi-FI"/>
        </w:rPr>
        <w:t> </w:t>
      </w:r>
      <w:r w:rsidRPr="00BC4099">
        <w:rPr>
          <w:color w:val="000000"/>
          <w:sz w:val="22"/>
          <w:szCs w:val="22"/>
          <w:lang w:val="fi-FI"/>
        </w:rPr>
        <w:t>4.3 ja 4.4).</w:t>
      </w:r>
    </w:p>
    <w:p w14:paraId="3B7EC816" w14:textId="77777777" w:rsidR="00017E8C" w:rsidRPr="00BC4099" w:rsidRDefault="00017E8C" w:rsidP="00116D39">
      <w:pPr>
        <w:pStyle w:val="Text"/>
        <w:widowControl w:val="0"/>
        <w:spacing w:before="0"/>
        <w:jc w:val="left"/>
        <w:rPr>
          <w:color w:val="000000"/>
          <w:sz w:val="22"/>
          <w:szCs w:val="22"/>
          <w:lang w:val="fi-FI"/>
        </w:rPr>
      </w:pPr>
    </w:p>
    <w:p w14:paraId="3B7EC817" w14:textId="77777777" w:rsidR="00017E8C" w:rsidRPr="00BC4099" w:rsidRDefault="00017E8C" w:rsidP="00116D39">
      <w:pPr>
        <w:keepNext/>
        <w:widowControl w:val="0"/>
        <w:tabs>
          <w:tab w:val="clear" w:pos="567"/>
        </w:tabs>
        <w:spacing w:line="240" w:lineRule="auto"/>
        <w:ind w:left="567" w:hanging="567"/>
        <w:rPr>
          <w:i/>
          <w:color w:val="000000"/>
          <w:lang w:val="fi-FI"/>
        </w:rPr>
      </w:pPr>
      <w:r w:rsidRPr="00BC4099">
        <w:rPr>
          <w:i/>
          <w:color w:val="000000"/>
          <w:lang w:val="fi-FI"/>
        </w:rPr>
        <w:t>Maksan vajaatoimintapotilaat</w:t>
      </w:r>
    </w:p>
    <w:p w14:paraId="3B7EC818" w14:textId="0E518434" w:rsidR="00017E8C" w:rsidRPr="00BC4099" w:rsidRDefault="00017E8C" w:rsidP="00116D39">
      <w:pPr>
        <w:pStyle w:val="Text"/>
        <w:widowControl w:val="0"/>
        <w:spacing w:before="0"/>
        <w:jc w:val="left"/>
        <w:rPr>
          <w:color w:val="000000"/>
          <w:sz w:val="22"/>
          <w:szCs w:val="22"/>
          <w:lang w:val="fi-FI"/>
        </w:rPr>
      </w:pPr>
      <w:r w:rsidRPr="00BC4099">
        <w:rPr>
          <w:sz w:val="22"/>
          <w:szCs w:val="22"/>
          <w:lang w:val="fi-FI"/>
        </w:rPr>
        <w:t xml:space="preserve">EXJADEa ei suositella vaikeaa maksan vajaatoimintaa sairastaville potilaille (Child-Pugh –luokka C). Kohtalaista maksan vajaatoimintaa (Child-Pugh –luokka B) sairastavien potilaiden annoksen tulee olla huomattavasti pienempi, ja sitä tulee asteittain nostaa 50 %:n tasolle saakka </w:t>
      </w:r>
      <w:r w:rsidR="00E34E12">
        <w:rPr>
          <w:sz w:val="22"/>
          <w:szCs w:val="22"/>
          <w:lang w:val="fi-FI"/>
        </w:rPr>
        <w:t xml:space="preserve">niiden potilaiden suositusannoksesta, joiden maksan toiminta on normaalia </w:t>
      </w:r>
      <w:r w:rsidRPr="00BC4099">
        <w:rPr>
          <w:sz w:val="22"/>
          <w:szCs w:val="22"/>
          <w:lang w:val="fi-FI"/>
        </w:rPr>
        <w:t>(ks. kohdat 4.4 ja 5.2)</w:t>
      </w:r>
      <w:r w:rsidRPr="00BC4099">
        <w:rPr>
          <w:color w:val="000000"/>
          <w:sz w:val="22"/>
          <w:szCs w:val="22"/>
          <w:lang w:val="fi-FI"/>
        </w:rPr>
        <w:t>, ja EXJADEa tulee antaa varoen näille potilaille. Kaikkien potilaiden maksan toimintaa tulisi seurata ennen hoitoa, kahden viikon välein ensimmäisen kuukauden aikana ja siitä lähtien kuukausittain (ks. kohta 4.4).</w:t>
      </w:r>
    </w:p>
    <w:p w14:paraId="3B7EC819" w14:textId="77777777" w:rsidR="00017E8C" w:rsidRPr="00BC4099" w:rsidRDefault="00017E8C" w:rsidP="00116D39">
      <w:pPr>
        <w:widowControl w:val="0"/>
        <w:tabs>
          <w:tab w:val="clear" w:pos="567"/>
        </w:tabs>
        <w:spacing w:line="240" w:lineRule="auto"/>
        <w:ind w:left="567" w:hanging="567"/>
        <w:rPr>
          <w:color w:val="000000"/>
          <w:u w:val="single"/>
          <w:lang w:val="fi-FI"/>
        </w:rPr>
      </w:pPr>
    </w:p>
    <w:p w14:paraId="3B7EC81A" w14:textId="77777777" w:rsidR="00017E8C" w:rsidRPr="00BC4099" w:rsidRDefault="00017E8C" w:rsidP="00116D39">
      <w:pPr>
        <w:keepNext/>
        <w:widowControl w:val="0"/>
        <w:tabs>
          <w:tab w:val="clear" w:pos="567"/>
        </w:tabs>
        <w:spacing w:line="240" w:lineRule="auto"/>
        <w:ind w:left="567" w:hanging="567"/>
        <w:rPr>
          <w:color w:val="000000"/>
          <w:u w:val="single"/>
          <w:lang w:val="fi-FI"/>
        </w:rPr>
      </w:pPr>
      <w:r w:rsidRPr="00BC4099">
        <w:rPr>
          <w:color w:val="000000"/>
          <w:u w:val="single"/>
          <w:lang w:val="fi-FI"/>
        </w:rPr>
        <w:t>Antotapa</w:t>
      </w:r>
    </w:p>
    <w:p w14:paraId="3B7EC81B" w14:textId="77777777" w:rsidR="00017E8C" w:rsidRPr="00BC4099" w:rsidRDefault="00017E8C" w:rsidP="00116D39">
      <w:pPr>
        <w:widowControl w:val="0"/>
        <w:tabs>
          <w:tab w:val="clear" w:pos="567"/>
        </w:tabs>
        <w:spacing w:line="240" w:lineRule="auto"/>
        <w:ind w:left="567" w:hanging="567"/>
        <w:rPr>
          <w:color w:val="000000"/>
          <w:lang w:val="fi-FI"/>
        </w:rPr>
      </w:pPr>
      <w:r w:rsidRPr="00BC4099">
        <w:rPr>
          <w:color w:val="000000"/>
          <w:lang w:val="fi-FI"/>
        </w:rPr>
        <w:t>Suun kautta.</w:t>
      </w:r>
    </w:p>
    <w:p w14:paraId="3B7EC81C" w14:textId="77777777" w:rsidR="00017E8C" w:rsidRPr="00BC4099" w:rsidRDefault="00017E8C" w:rsidP="00116D39">
      <w:pPr>
        <w:pStyle w:val="Text"/>
        <w:widowControl w:val="0"/>
        <w:spacing w:before="0"/>
        <w:jc w:val="left"/>
        <w:rPr>
          <w:color w:val="000000"/>
          <w:sz w:val="22"/>
          <w:szCs w:val="22"/>
          <w:lang w:val="fi-FI"/>
        </w:rPr>
      </w:pPr>
    </w:p>
    <w:p w14:paraId="3B7EC81D" w14:textId="77777777" w:rsidR="00017E8C" w:rsidRPr="00BC4099" w:rsidRDefault="00793085" w:rsidP="00116D39">
      <w:pPr>
        <w:pStyle w:val="Text"/>
        <w:widowControl w:val="0"/>
        <w:spacing w:before="0"/>
        <w:jc w:val="left"/>
        <w:rPr>
          <w:color w:val="000000"/>
          <w:sz w:val="22"/>
          <w:szCs w:val="22"/>
          <w:lang w:val="fi-FI"/>
        </w:rPr>
      </w:pPr>
      <w:r w:rsidRPr="00BC4099">
        <w:rPr>
          <w:color w:val="000000"/>
          <w:sz w:val="22"/>
          <w:szCs w:val="22"/>
          <w:lang w:val="fi-FI"/>
        </w:rPr>
        <w:t xml:space="preserve">Rakeet </w:t>
      </w:r>
      <w:r w:rsidR="00017E8C" w:rsidRPr="00BC4099">
        <w:rPr>
          <w:color w:val="000000"/>
          <w:sz w:val="22"/>
          <w:szCs w:val="22"/>
          <w:lang w:val="fi-FI"/>
        </w:rPr>
        <w:t>annostella</w:t>
      </w:r>
      <w:r w:rsidRPr="00BC4099">
        <w:rPr>
          <w:color w:val="000000"/>
          <w:sz w:val="22"/>
          <w:szCs w:val="22"/>
          <w:lang w:val="fi-FI"/>
        </w:rPr>
        <w:t>an</w:t>
      </w:r>
      <w:r w:rsidR="00017E8C" w:rsidRPr="00BC4099">
        <w:rPr>
          <w:color w:val="000000"/>
          <w:sz w:val="22"/>
          <w:szCs w:val="22"/>
          <w:lang w:val="fi-FI"/>
        </w:rPr>
        <w:t xml:space="preserve"> </w:t>
      </w:r>
      <w:r w:rsidRPr="00BC4099">
        <w:rPr>
          <w:color w:val="000000"/>
          <w:sz w:val="22"/>
          <w:szCs w:val="22"/>
          <w:lang w:val="fi-FI"/>
        </w:rPr>
        <w:t xml:space="preserve">sirottelemalla koko annos </w:t>
      </w:r>
      <w:r w:rsidR="00017E8C" w:rsidRPr="00BC4099">
        <w:rPr>
          <w:color w:val="000000"/>
          <w:sz w:val="22"/>
          <w:szCs w:val="22"/>
          <w:lang w:val="fi-FI"/>
        </w:rPr>
        <w:t>pehmeän ruoan (esim. jogurtin tai omenasoseen) päälle. Annos on otettava välittömästi ja kokonaan. Sitä ei saa säästää tulevia antokertoja varten.</w:t>
      </w:r>
    </w:p>
    <w:p w14:paraId="3B7EC81E" w14:textId="77777777" w:rsidR="00017E8C" w:rsidRPr="00BC4099" w:rsidRDefault="00017E8C" w:rsidP="00116D39">
      <w:pPr>
        <w:pStyle w:val="Text"/>
        <w:widowControl w:val="0"/>
        <w:spacing w:before="0"/>
        <w:jc w:val="left"/>
        <w:rPr>
          <w:color w:val="000000"/>
          <w:sz w:val="22"/>
          <w:szCs w:val="22"/>
          <w:lang w:val="fi-FI"/>
        </w:rPr>
      </w:pPr>
    </w:p>
    <w:p w14:paraId="3B7EC81F" w14:textId="77777777" w:rsidR="00017E8C" w:rsidRPr="00BC4099" w:rsidRDefault="00793085" w:rsidP="00116D39">
      <w:pPr>
        <w:pStyle w:val="Text"/>
        <w:widowControl w:val="0"/>
        <w:spacing w:before="0"/>
        <w:jc w:val="left"/>
        <w:rPr>
          <w:color w:val="000000"/>
          <w:sz w:val="22"/>
          <w:szCs w:val="22"/>
          <w:lang w:val="fi-FI"/>
        </w:rPr>
      </w:pPr>
      <w:r w:rsidRPr="00BC4099">
        <w:rPr>
          <w:color w:val="000000"/>
          <w:sz w:val="22"/>
          <w:szCs w:val="22"/>
          <w:lang w:val="fi-FI"/>
        </w:rPr>
        <w:t xml:space="preserve">Rakeet sisältävä pehmeä ruoka </w:t>
      </w:r>
      <w:r w:rsidR="00017E8C" w:rsidRPr="00BC4099">
        <w:rPr>
          <w:color w:val="000000"/>
          <w:sz w:val="22"/>
          <w:szCs w:val="22"/>
          <w:lang w:val="fi-FI"/>
        </w:rPr>
        <w:t xml:space="preserve">otetaan </w:t>
      </w:r>
      <w:r w:rsidRPr="00BC4099">
        <w:rPr>
          <w:color w:val="000000"/>
          <w:sz w:val="22"/>
          <w:szCs w:val="22"/>
          <w:lang w:val="fi-FI"/>
        </w:rPr>
        <w:t xml:space="preserve">kevyen aterian </w:t>
      </w:r>
      <w:r w:rsidR="008E43B7" w:rsidRPr="00BC4099">
        <w:rPr>
          <w:color w:val="000000"/>
          <w:sz w:val="22"/>
          <w:szCs w:val="22"/>
          <w:lang w:val="fi-FI"/>
        </w:rPr>
        <w:t xml:space="preserve">yhteydessä </w:t>
      </w:r>
      <w:r w:rsidR="00856C85" w:rsidRPr="00BC4099">
        <w:rPr>
          <w:color w:val="000000"/>
          <w:sz w:val="22"/>
          <w:szCs w:val="22"/>
          <w:lang w:val="fi-FI"/>
        </w:rPr>
        <w:t xml:space="preserve">tai ilman </w:t>
      </w:r>
      <w:r w:rsidR="00E900EE" w:rsidRPr="00BC4099">
        <w:rPr>
          <w:color w:val="000000"/>
          <w:sz w:val="22"/>
          <w:szCs w:val="22"/>
          <w:lang w:val="fi-FI"/>
        </w:rPr>
        <w:t xml:space="preserve">ateriaa </w:t>
      </w:r>
      <w:r w:rsidR="00017E8C" w:rsidRPr="00BC4099">
        <w:rPr>
          <w:color w:val="000000"/>
          <w:sz w:val="22"/>
          <w:szCs w:val="22"/>
          <w:lang w:val="fi-FI"/>
        </w:rPr>
        <w:t>kerran päivässä, mieluiten samaan aikaan joka päivä (ks. kohdat 4.5 ja 5.2).</w:t>
      </w:r>
    </w:p>
    <w:p w14:paraId="3B7EC820" w14:textId="77777777" w:rsidR="00017E8C" w:rsidRPr="00BC4099" w:rsidRDefault="00017E8C" w:rsidP="00116D39">
      <w:pPr>
        <w:widowControl w:val="0"/>
        <w:tabs>
          <w:tab w:val="clear" w:pos="567"/>
        </w:tabs>
        <w:spacing w:line="240" w:lineRule="auto"/>
        <w:rPr>
          <w:color w:val="000000"/>
          <w:lang w:val="fi-FI"/>
        </w:rPr>
      </w:pPr>
    </w:p>
    <w:p w14:paraId="3B7EC821"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4.3</w:t>
      </w:r>
      <w:r w:rsidRPr="00BC4099">
        <w:rPr>
          <w:b/>
          <w:bCs/>
          <w:color w:val="000000"/>
          <w:lang w:val="fi-FI"/>
        </w:rPr>
        <w:tab/>
        <w:t>Vasta-aiheet</w:t>
      </w:r>
    </w:p>
    <w:p w14:paraId="3B7EC822" w14:textId="77777777" w:rsidR="00017E8C" w:rsidRPr="00BC4099" w:rsidRDefault="00017E8C" w:rsidP="00116D39">
      <w:pPr>
        <w:keepNext/>
        <w:widowControl w:val="0"/>
        <w:tabs>
          <w:tab w:val="clear" w:pos="567"/>
        </w:tabs>
        <w:spacing w:line="240" w:lineRule="auto"/>
        <w:ind w:left="567" w:hanging="567"/>
        <w:rPr>
          <w:color w:val="000000"/>
          <w:lang w:val="fi-FI"/>
        </w:rPr>
      </w:pPr>
    </w:p>
    <w:p w14:paraId="3B7EC823"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Yliherkkyys vaikuttavalle aineelle tai kohdassa</w:t>
      </w:r>
      <w:r w:rsidR="00BB72D5" w:rsidRPr="00BC4099">
        <w:rPr>
          <w:color w:val="000000"/>
          <w:lang w:val="fi-FI"/>
        </w:rPr>
        <w:t> </w:t>
      </w:r>
      <w:r w:rsidRPr="00BC4099">
        <w:rPr>
          <w:color w:val="000000"/>
          <w:lang w:val="fi-FI"/>
        </w:rPr>
        <w:t>6.1 mainituille apuaineille.</w:t>
      </w:r>
    </w:p>
    <w:p w14:paraId="3B7EC824" w14:textId="77777777" w:rsidR="00017E8C" w:rsidRPr="00BC4099" w:rsidRDefault="00017E8C" w:rsidP="00116D39">
      <w:pPr>
        <w:widowControl w:val="0"/>
        <w:tabs>
          <w:tab w:val="clear" w:pos="567"/>
        </w:tabs>
        <w:spacing w:line="240" w:lineRule="auto"/>
        <w:rPr>
          <w:color w:val="000000"/>
          <w:lang w:val="fi-FI"/>
        </w:rPr>
      </w:pPr>
    </w:p>
    <w:p w14:paraId="3B7EC825"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Muiden raudan kelaatiohoitojen käyttö, koska tällaisten yhdistelmien turvallisuutta ei ole vahvistettu (ks. kohta</w:t>
      </w:r>
      <w:r w:rsidR="00BB72D5" w:rsidRPr="00BC4099">
        <w:rPr>
          <w:color w:val="000000"/>
          <w:lang w:val="fi-FI"/>
        </w:rPr>
        <w:t> </w:t>
      </w:r>
      <w:r w:rsidRPr="00BC4099">
        <w:rPr>
          <w:color w:val="000000"/>
          <w:lang w:val="fi-FI"/>
        </w:rPr>
        <w:t>4.5).</w:t>
      </w:r>
    </w:p>
    <w:p w14:paraId="3B7EC826" w14:textId="77777777" w:rsidR="00017E8C" w:rsidRPr="00BC4099" w:rsidRDefault="00017E8C" w:rsidP="00116D39">
      <w:pPr>
        <w:widowControl w:val="0"/>
        <w:tabs>
          <w:tab w:val="clear" w:pos="567"/>
        </w:tabs>
        <w:spacing w:line="240" w:lineRule="auto"/>
        <w:rPr>
          <w:color w:val="000000"/>
          <w:lang w:val="fi-FI"/>
        </w:rPr>
      </w:pPr>
    </w:p>
    <w:p w14:paraId="3B7EC827" w14:textId="696B3A5B" w:rsidR="00017E8C" w:rsidRPr="00BC4099" w:rsidRDefault="00017E8C" w:rsidP="00116D39">
      <w:pPr>
        <w:widowControl w:val="0"/>
        <w:tabs>
          <w:tab w:val="clear" w:pos="567"/>
        </w:tabs>
        <w:spacing w:line="240" w:lineRule="auto"/>
        <w:rPr>
          <w:color w:val="000000"/>
          <w:lang w:val="fi-FI"/>
        </w:rPr>
      </w:pPr>
      <w:r w:rsidRPr="00BC4099">
        <w:rPr>
          <w:color w:val="000000"/>
          <w:lang w:val="fi-FI"/>
        </w:rPr>
        <w:t>Potilaat, joilla on arvioitu seerumin kreatiniinin puhdistuma alle &lt; 60</w:t>
      </w:r>
      <w:r w:rsidR="002751A8">
        <w:rPr>
          <w:color w:val="000000"/>
          <w:lang w:val="fi-FI"/>
        </w:rPr>
        <w:t> </w:t>
      </w:r>
      <w:r w:rsidRPr="00BC4099">
        <w:rPr>
          <w:color w:val="000000"/>
          <w:lang w:val="fi-FI"/>
        </w:rPr>
        <w:t>ml/min.</w:t>
      </w:r>
    </w:p>
    <w:p w14:paraId="3B7EC828" w14:textId="77777777" w:rsidR="00017E8C" w:rsidRPr="00BC4099" w:rsidRDefault="00017E8C" w:rsidP="00116D39">
      <w:pPr>
        <w:widowControl w:val="0"/>
        <w:tabs>
          <w:tab w:val="clear" w:pos="567"/>
        </w:tabs>
        <w:spacing w:line="240" w:lineRule="auto"/>
        <w:rPr>
          <w:color w:val="000000"/>
          <w:lang w:val="fi-FI"/>
        </w:rPr>
      </w:pPr>
    </w:p>
    <w:p w14:paraId="3B7EC829"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4.4</w:t>
      </w:r>
      <w:r w:rsidRPr="00BC4099">
        <w:rPr>
          <w:b/>
          <w:bCs/>
          <w:color w:val="000000"/>
          <w:lang w:val="fi-FI"/>
        </w:rPr>
        <w:tab/>
        <w:t>Varoitukset ja käyttöön liittyvät varotoimet</w:t>
      </w:r>
    </w:p>
    <w:p w14:paraId="3B7EC82A" w14:textId="77777777" w:rsidR="00017E8C" w:rsidRPr="00BC4099" w:rsidRDefault="00017E8C" w:rsidP="00116D39">
      <w:pPr>
        <w:keepNext/>
        <w:widowControl w:val="0"/>
        <w:tabs>
          <w:tab w:val="clear" w:pos="567"/>
        </w:tabs>
        <w:spacing w:line="240" w:lineRule="auto"/>
        <w:ind w:left="567" w:hanging="567"/>
        <w:rPr>
          <w:color w:val="000000"/>
          <w:lang w:val="fi-FI"/>
        </w:rPr>
      </w:pPr>
    </w:p>
    <w:p w14:paraId="3B7EC82B"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ind w:left="567" w:hanging="567"/>
        <w:jc w:val="left"/>
        <w:rPr>
          <w:iCs/>
          <w:color w:val="000000"/>
          <w:sz w:val="22"/>
          <w:szCs w:val="22"/>
          <w:u w:val="single"/>
          <w:lang w:val="fi-FI"/>
        </w:rPr>
      </w:pPr>
      <w:r w:rsidRPr="00BC4099">
        <w:rPr>
          <w:iCs/>
          <w:color w:val="000000"/>
          <w:sz w:val="22"/>
          <w:szCs w:val="22"/>
          <w:u w:val="single"/>
          <w:lang w:val="fi-FI"/>
        </w:rPr>
        <w:t>Munuaistoiminta</w:t>
      </w:r>
    </w:p>
    <w:p w14:paraId="3B7EC82C" w14:textId="77777777" w:rsidR="00017E8C" w:rsidRPr="00BC4099" w:rsidRDefault="00017E8C" w:rsidP="00116D39">
      <w:pPr>
        <w:pStyle w:val="Text"/>
        <w:widowControl w:val="0"/>
        <w:pBdr>
          <w:top w:val="single" w:sz="4" w:space="1" w:color="auto"/>
          <w:left w:val="single" w:sz="4" w:space="4" w:color="auto"/>
          <w:right w:val="single" w:sz="4" w:space="4" w:color="auto"/>
        </w:pBdr>
        <w:spacing w:before="0"/>
        <w:jc w:val="left"/>
        <w:rPr>
          <w:i/>
          <w:iCs/>
          <w:color w:val="000000"/>
          <w:sz w:val="22"/>
          <w:szCs w:val="22"/>
          <w:lang w:val="fi-FI"/>
        </w:rPr>
      </w:pPr>
    </w:p>
    <w:p w14:paraId="3B7EC82D" w14:textId="77777777" w:rsidR="00017E8C" w:rsidRPr="00BC4099" w:rsidRDefault="00017E8C" w:rsidP="00116D39">
      <w:pPr>
        <w:pStyle w:val="Text"/>
        <w:widowControl w:val="0"/>
        <w:pBdr>
          <w:top w:val="single" w:sz="4" w:space="1" w:color="auto"/>
          <w:left w:val="single" w:sz="4" w:space="4" w:color="auto"/>
          <w:right w:val="single" w:sz="4" w:space="4" w:color="auto"/>
        </w:pBdr>
        <w:spacing w:before="0"/>
        <w:jc w:val="left"/>
        <w:rPr>
          <w:color w:val="000000"/>
          <w:sz w:val="22"/>
          <w:szCs w:val="22"/>
          <w:lang w:val="fi-FI"/>
        </w:rPr>
      </w:pPr>
      <w:r w:rsidRPr="00BC4099">
        <w:rPr>
          <w:color w:val="000000"/>
          <w:sz w:val="22"/>
          <w:szCs w:val="22"/>
          <w:lang w:val="fi-FI"/>
        </w:rPr>
        <w:t>Deferasiroksia on tutkittu vain potilailla, joiden seerumin kreatiniini on lähtötilanteessa iän mukaisella normaalialueella.</w:t>
      </w:r>
    </w:p>
    <w:p w14:paraId="3B7EC82E" w14:textId="77777777" w:rsidR="00017E8C" w:rsidRPr="00BC4099" w:rsidRDefault="00017E8C" w:rsidP="00116D39">
      <w:pPr>
        <w:pStyle w:val="T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2F" w14:textId="77777777" w:rsidR="00017E8C" w:rsidRPr="00BC4099" w:rsidRDefault="00017E8C" w:rsidP="00116D39">
      <w:pPr>
        <w:pStyle w:val="Text"/>
        <w:widowControl w:val="0"/>
        <w:pBdr>
          <w:top w:val="single" w:sz="4" w:space="1" w:color="auto"/>
          <w:left w:val="single" w:sz="4" w:space="4" w:color="auto"/>
          <w:right w:val="single" w:sz="4" w:space="4" w:color="auto"/>
        </w:pBdr>
        <w:spacing w:before="0"/>
        <w:jc w:val="left"/>
        <w:rPr>
          <w:color w:val="000000"/>
          <w:sz w:val="22"/>
          <w:szCs w:val="22"/>
          <w:lang w:val="fi-FI"/>
        </w:rPr>
      </w:pPr>
      <w:r w:rsidRPr="00BC4099">
        <w:rPr>
          <w:color w:val="000000"/>
          <w:sz w:val="22"/>
          <w:szCs w:val="22"/>
          <w:lang w:val="fi-FI"/>
        </w:rPr>
        <w:t>Kliinisissä tutkimuksissa tavattiin noin 36 prosentilla potilaista seerumin kreatiniinin nousua (&gt; 33 %) ainakin kahdessa peräkkäisessä mittauksessa. Kreatiniini kohosi joskus normaalialueen yläpuolelle. Tämä oli annoksesta riippuvaista. Noin kahdella kolmanneksella potilaista, joiden seerumin kreatiniinipitoisuus kohosi, pitoisuus laski uudelleen alle 33 % lähtötasoa korkeamman tason ilman annoksen muuttamista. Viimeisellä kolmanneksella seerumin kreatiniinipitoisuuden nousu ei aina vastannut annoksen pienentämiseen tai annon keskeyttämiseen. Joissakin tapauksissa annoksen pienentämisen jälkeen nähtiin vain seerumin kreatiniinipitoisuuden stabiloituminen. Deferasiroksin markkinoille tulon jälkeen on ilmoitettu akuutteja munuaisten vajaatoimintatapauksia (ks. kohta 4.8). Markkinoille tulon jälkeen joissakin tapauksissa munuaistoiminnan huononeminen on johtanut munuaisten vajaatoimintaan vaatien tilapäisen tai jatkuvan dialyysin.</w:t>
      </w:r>
    </w:p>
    <w:p w14:paraId="3B7EC830" w14:textId="77777777" w:rsidR="00017E8C" w:rsidRPr="00BC4099" w:rsidRDefault="00017E8C" w:rsidP="00116D39">
      <w:pPr>
        <w:pStyle w:val="T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31" w14:textId="77777777" w:rsidR="00017E8C" w:rsidRPr="00BC4099" w:rsidRDefault="00017E8C" w:rsidP="00116D39">
      <w:pPr>
        <w:pBdr>
          <w:top w:val="single" w:sz="4" w:space="1" w:color="auto"/>
          <w:left w:val="single" w:sz="4" w:space="4" w:color="auto"/>
          <w:right w:val="single" w:sz="4" w:space="4" w:color="auto"/>
        </w:pBdr>
        <w:rPr>
          <w:color w:val="000000"/>
          <w:lang w:val="fi-FI"/>
        </w:rPr>
      </w:pPr>
      <w:r w:rsidRPr="00BC4099">
        <w:rPr>
          <w:lang w:val="fi-FI"/>
        </w:rPr>
        <w:t xml:space="preserve">Seerumin kreatiniinin kohoamisen syitä ei ole toistaiseksi määritelty. Siksi erityistä huomiota tulee kiinnittää seerumin kreatiniinin seurantaan potilailla, jotka saavat samanaikaisesti munuaisten </w:t>
      </w:r>
      <w:r w:rsidRPr="00BC4099">
        <w:rPr>
          <w:lang w:val="fi-FI"/>
        </w:rPr>
        <w:lastRenderedPageBreak/>
        <w:t xml:space="preserve">toimintaa heikentäviä lääkevalmisteita ja potilailla, jotka saavat suuria deferasiroksiannoksia ja/tai harvakseltaan verensiirtoja (&lt; 7 ml/kg punasoluja kuukaudessa tai &lt; 2 yksikköä kuukaudessa aikuisille). Vaikka munuaisiin kohdistuvien haittavaikutusten ei havaittu lisääntyneen, kun EXJADE dispergoituvien tablettien annos suurennettiin kliinisissä tutkimuksissa annosta 30 mg/kg suuremmaksi, munuaisiin kohdistuvien haittavaikutusten riskin suurenemista ei voida sulkea pois </w:t>
      </w:r>
      <w:r w:rsidR="00FD760A" w:rsidRPr="00BC4099">
        <w:rPr>
          <w:lang w:val="fi-FI"/>
        </w:rPr>
        <w:t xml:space="preserve">rakeiden </w:t>
      </w:r>
      <w:r w:rsidRPr="00BC4099">
        <w:rPr>
          <w:lang w:val="fi-FI"/>
        </w:rPr>
        <w:t>yli 21 mg/kg annosten käytön yhteydessä.</w:t>
      </w:r>
    </w:p>
    <w:p w14:paraId="3B7EC832" w14:textId="77777777" w:rsidR="00017E8C" w:rsidRPr="00BC4099" w:rsidRDefault="00017E8C" w:rsidP="00116D39">
      <w:pPr>
        <w:pStyle w:val="T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33" w14:textId="684972E4" w:rsidR="00017E8C" w:rsidRPr="00BC4099" w:rsidRDefault="00017E8C" w:rsidP="00116D39">
      <w:pPr>
        <w:pStyle w:val="Text"/>
        <w:widowControl w:val="0"/>
        <w:pBdr>
          <w:top w:val="single" w:sz="4" w:space="1" w:color="auto"/>
          <w:left w:val="single" w:sz="4" w:space="4" w:color="auto"/>
          <w:right w:val="single" w:sz="4" w:space="4" w:color="auto"/>
        </w:pBdr>
        <w:spacing w:before="0"/>
        <w:jc w:val="left"/>
        <w:rPr>
          <w:color w:val="000000"/>
          <w:sz w:val="22"/>
          <w:szCs w:val="22"/>
          <w:lang w:val="fi-FI"/>
        </w:rPr>
      </w:pPr>
      <w:r w:rsidRPr="00BC4099">
        <w:rPr>
          <w:color w:val="000000"/>
          <w:sz w:val="22"/>
          <w:szCs w:val="22"/>
          <w:lang w:val="fi-FI"/>
        </w:rPr>
        <w:t xml:space="preserve">Seerumin kreatiniinin määritys suositellaan tehtäväksi kahdesti ennen hoidon aloittamista. </w:t>
      </w:r>
      <w:r w:rsidRPr="00BC4099">
        <w:rPr>
          <w:b/>
          <w:bCs/>
          <w:color w:val="000000"/>
          <w:sz w:val="22"/>
          <w:szCs w:val="22"/>
          <w:lang w:val="fi-FI"/>
        </w:rPr>
        <w:t xml:space="preserve">Seerumin kreatiniinia, kreatiniinipuhdistumaa </w:t>
      </w:r>
      <w:r w:rsidRPr="00BC4099">
        <w:rPr>
          <w:color w:val="000000"/>
          <w:sz w:val="22"/>
          <w:szCs w:val="22"/>
          <w:lang w:val="fi-FI"/>
        </w:rPr>
        <w:t>(arvioituna Cockcroft</w:t>
      </w:r>
      <w:r w:rsidR="00C059AB">
        <w:rPr>
          <w:color w:val="000000"/>
          <w:sz w:val="22"/>
          <w:szCs w:val="22"/>
          <w:lang w:val="fi-FI"/>
        </w:rPr>
        <w:t>–</w:t>
      </w:r>
      <w:r w:rsidRPr="00BC4099">
        <w:rPr>
          <w:color w:val="000000"/>
          <w:sz w:val="22"/>
          <w:szCs w:val="22"/>
          <w:lang w:val="fi-FI"/>
        </w:rPr>
        <w:t xml:space="preserve">Gaultin tai MDRD-kaavan avulla aikuisilla ja Schwartzin kaavan avulla lapsilla) ja/tai plasman kystatiini C pitoisuuksia </w:t>
      </w:r>
      <w:r w:rsidRPr="00BC4099">
        <w:rPr>
          <w:b/>
          <w:bCs/>
          <w:color w:val="000000"/>
          <w:sz w:val="22"/>
          <w:szCs w:val="22"/>
          <w:lang w:val="fi-FI"/>
        </w:rPr>
        <w:t>tulee seurata ennen hoidon aloittamista, viikoittain ensimmäisen kuukauden aikana EXJADE-hoidon aloittamisen tai annoksen muuttamisen jälkeen (mukaan lukien lääkemuodon vaihtaminen) ja sen jälkeen kerran kuukaudessa.</w:t>
      </w:r>
      <w:r w:rsidRPr="00BC4099">
        <w:rPr>
          <w:color w:val="000000"/>
          <w:sz w:val="22"/>
          <w:szCs w:val="22"/>
          <w:lang w:val="fi-FI"/>
        </w:rPr>
        <w:t xml:space="preserve"> Komplikaatioiden riski voi olla tavallista suurempi, jos potilaalla on entuudestaan munuaissairauksia tai hän saa munuaistoimintaa lamaavia lääkkeitä. Riittävästä nesteytyksestä on huolehdittava, jos potilaalle kehittyy ripulia tai oksentelua</w:t>
      </w:r>
      <w:r w:rsidRPr="00BC4099">
        <w:rPr>
          <w:color w:val="000000"/>
          <w:sz w:val="22"/>
          <w:lang w:val="fi-FI"/>
        </w:rPr>
        <w:t>.</w:t>
      </w:r>
    </w:p>
    <w:p w14:paraId="3B7EC834" w14:textId="77777777" w:rsidR="00017E8C" w:rsidRPr="00BC4099" w:rsidRDefault="00017E8C" w:rsidP="00116D39">
      <w:pPr>
        <w:pStyle w:val="Text"/>
        <w:widowControl w:val="0"/>
        <w:pBdr>
          <w:left w:val="single" w:sz="4" w:space="4" w:color="auto"/>
          <w:bottom w:val="single" w:sz="4" w:space="1" w:color="auto"/>
          <w:right w:val="single" w:sz="4" w:space="4" w:color="auto"/>
        </w:pBdr>
        <w:spacing w:before="0"/>
        <w:jc w:val="left"/>
        <w:rPr>
          <w:color w:val="000000"/>
          <w:sz w:val="22"/>
          <w:szCs w:val="22"/>
          <w:lang w:val="fi-FI"/>
        </w:rPr>
      </w:pPr>
    </w:p>
    <w:p w14:paraId="3B7EC835" w14:textId="77777777" w:rsidR="00017E8C" w:rsidRPr="00BC4099" w:rsidRDefault="00017E8C" w:rsidP="00116D39">
      <w:pPr>
        <w:pStyle w:val="Text"/>
        <w:widowControl w:val="0"/>
        <w:pBdr>
          <w:left w:val="single" w:sz="4" w:space="4" w:color="auto"/>
          <w:bottom w:val="single" w:sz="4" w:space="1" w:color="auto"/>
          <w:right w:val="single" w:sz="4" w:space="4" w:color="auto"/>
        </w:pBdr>
        <w:spacing w:before="0"/>
        <w:jc w:val="left"/>
        <w:rPr>
          <w:color w:val="000000"/>
          <w:sz w:val="22"/>
          <w:szCs w:val="22"/>
          <w:lang w:val="fi-FI"/>
        </w:rPr>
      </w:pPr>
      <w:r w:rsidRPr="00BC4099">
        <w:rPr>
          <w:color w:val="000000"/>
          <w:sz w:val="22"/>
          <w:szCs w:val="22"/>
          <w:lang w:val="fi-FI"/>
        </w:rPr>
        <w:t>Lääkkeen markkinoille tulon jälkeen on ilmoitettu tapauksia, joissa deferasiroksihoidon yhteydessä on ilmennyt metabolista asidoosia. Suurimmassa osassa näistä tapauksista potilaalla oli munuaisten vajaatoiminta, munuaistubulusten sairaus (Fanconin oireyhtymä), ripuli tai jokin tila, jonka tunnettuna komplikaationa esiintyy happo-emästasapainon häiriöitä. Happo-emästasapainoa</w:t>
      </w:r>
      <w:r w:rsidRPr="00BC4099">
        <w:rPr>
          <w:lang w:val="fi-FI"/>
        </w:rPr>
        <w:t xml:space="preserve"> </w:t>
      </w:r>
      <w:r w:rsidRPr="00BC4099">
        <w:rPr>
          <w:color w:val="000000"/>
          <w:sz w:val="22"/>
          <w:szCs w:val="22"/>
          <w:lang w:val="fi-FI"/>
        </w:rPr>
        <w:t xml:space="preserve">on seurattava näissä potilasryhmissä kliinisen tilanteen vaatimalla tavalla. </w:t>
      </w:r>
      <w:r w:rsidRPr="00BC4099">
        <w:rPr>
          <w:caps/>
          <w:color w:val="000000"/>
          <w:sz w:val="22"/>
          <w:szCs w:val="22"/>
          <w:lang w:val="fi-FI"/>
        </w:rPr>
        <w:t>Exjade</w:t>
      </w:r>
      <w:r w:rsidRPr="00BC4099">
        <w:rPr>
          <w:color w:val="000000"/>
          <w:sz w:val="22"/>
          <w:szCs w:val="22"/>
          <w:lang w:val="fi-FI"/>
        </w:rPr>
        <w:t>-hoidon keskeyttämistä on harkittava potilailla, joille kehittyy metabolinen asidoosi.</w:t>
      </w:r>
    </w:p>
    <w:p w14:paraId="3B7EC836" w14:textId="77777777" w:rsidR="004C28A3" w:rsidRPr="00BC4099" w:rsidRDefault="004C28A3" w:rsidP="00116D39">
      <w:pPr>
        <w:pStyle w:val="Text"/>
        <w:widowControl w:val="0"/>
        <w:pBdr>
          <w:left w:val="single" w:sz="4" w:space="4" w:color="auto"/>
          <w:bottom w:val="single" w:sz="4" w:space="1" w:color="auto"/>
          <w:right w:val="single" w:sz="4" w:space="4" w:color="auto"/>
        </w:pBdr>
        <w:spacing w:before="0"/>
        <w:jc w:val="left"/>
        <w:rPr>
          <w:color w:val="000000"/>
          <w:sz w:val="22"/>
          <w:szCs w:val="22"/>
          <w:lang w:val="fi-FI"/>
        </w:rPr>
      </w:pPr>
    </w:p>
    <w:p w14:paraId="3B7EC837" w14:textId="7A86BAA3" w:rsidR="004C28A3" w:rsidRPr="000D7821" w:rsidRDefault="004C28A3" w:rsidP="00116D39">
      <w:pPr>
        <w:pStyle w:val="Text"/>
        <w:widowControl w:val="0"/>
        <w:pBdr>
          <w:left w:val="single" w:sz="4" w:space="4" w:color="auto"/>
          <w:bottom w:val="single" w:sz="4" w:space="1" w:color="auto"/>
          <w:right w:val="single" w:sz="4" w:space="4" w:color="auto"/>
        </w:pBdr>
        <w:spacing w:before="0"/>
        <w:jc w:val="left"/>
        <w:rPr>
          <w:color w:val="000000"/>
          <w:sz w:val="22"/>
          <w:szCs w:val="22"/>
          <w:lang w:val="fi-FI"/>
        </w:rPr>
      </w:pPr>
      <w:r w:rsidRPr="00BC4099">
        <w:rPr>
          <w:color w:val="000000"/>
          <w:sz w:val="22"/>
          <w:szCs w:val="22"/>
          <w:lang w:val="fi-FI"/>
        </w:rPr>
        <w:t>Markkinoille tulon jälkeen deferasiroksihoitoa saaneilla potilailla on ilm</w:t>
      </w:r>
      <w:r w:rsidRPr="000D7821">
        <w:rPr>
          <w:color w:val="000000"/>
          <w:sz w:val="22"/>
          <w:szCs w:val="22"/>
          <w:lang w:val="fi-FI"/>
        </w:rPr>
        <w:t xml:space="preserve">oitettu vaikeita munuaistubulustautitapauksia (kuten Fanconin oireyhtymää) ja munuaisten vajaatoimintaa, joihin on liittynyt tajunnan muutoksia hyperammonemiaan liittyvän enkefalopatian yhteydessä. Tapauksia on ilmoitettu enimmäkseen lapsilla. On suositeltavaa ottaa huomioon hyperammonemiaan liittyvä enkefalopatia ja mitata ammoniakkipitoisuudet, jos potilaalle kehittyy selittämättömiä psyykkisen tilan muutoksia </w:t>
      </w:r>
      <w:r w:rsidR="00EC4F41">
        <w:rPr>
          <w:color w:val="000000"/>
          <w:sz w:val="22"/>
          <w:szCs w:val="22"/>
          <w:lang w:val="fi-FI"/>
        </w:rPr>
        <w:t>EXJADE</w:t>
      </w:r>
      <w:r w:rsidRPr="000D7821">
        <w:rPr>
          <w:color w:val="000000"/>
          <w:sz w:val="22"/>
          <w:szCs w:val="22"/>
          <w:lang w:val="fi-FI"/>
        </w:rPr>
        <w:t>-hoidon aikana.</w:t>
      </w:r>
    </w:p>
    <w:p w14:paraId="3B7EC838" w14:textId="77777777" w:rsidR="00017E8C" w:rsidRPr="000D7821" w:rsidRDefault="00017E8C" w:rsidP="00116D39">
      <w:pPr>
        <w:pStyle w:val="Text"/>
        <w:widowControl w:val="0"/>
        <w:pBdr>
          <w:left w:val="single" w:sz="4" w:space="4" w:color="auto"/>
          <w:bottom w:val="single" w:sz="4" w:space="1" w:color="auto"/>
          <w:right w:val="single" w:sz="4" w:space="4" w:color="auto"/>
        </w:pBdr>
        <w:spacing w:before="0"/>
        <w:jc w:val="left"/>
        <w:rPr>
          <w:color w:val="000000"/>
          <w:sz w:val="22"/>
          <w:szCs w:val="22"/>
          <w:lang w:val="fi-FI"/>
        </w:rPr>
      </w:pPr>
    </w:p>
    <w:p w14:paraId="3B7EC839" w14:textId="5BC6A652" w:rsidR="00017E8C" w:rsidRPr="00533143" w:rsidRDefault="00017E8C" w:rsidP="00533143">
      <w:pPr>
        <w:pStyle w:val="Text"/>
        <w:keepNext/>
        <w:keepLines/>
        <w:pBdr>
          <w:top w:val="single" w:sz="4" w:space="1" w:color="auto"/>
          <w:left w:val="single" w:sz="4" w:space="4" w:color="auto"/>
          <w:right w:val="single" w:sz="4" w:space="4" w:color="auto"/>
        </w:pBdr>
        <w:spacing w:before="0"/>
        <w:ind w:left="1418" w:hanging="1418"/>
        <w:jc w:val="left"/>
        <w:rPr>
          <w:b/>
          <w:bCs/>
          <w:color w:val="000000"/>
          <w:sz w:val="22"/>
          <w:szCs w:val="22"/>
          <w:lang w:val="fi-FI"/>
        </w:rPr>
      </w:pPr>
      <w:r w:rsidRPr="00533143">
        <w:rPr>
          <w:b/>
          <w:bCs/>
          <w:color w:val="000000"/>
          <w:sz w:val="22"/>
          <w:szCs w:val="22"/>
          <w:lang w:val="fi-FI"/>
        </w:rPr>
        <w:lastRenderedPageBreak/>
        <w:t>Taulukko </w:t>
      </w:r>
      <w:r w:rsidR="00F9719C">
        <w:rPr>
          <w:b/>
          <w:bCs/>
          <w:color w:val="000000"/>
          <w:sz w:val="22"/>
          <w:szCs w:val="22"/>
          <w:lang w:val="fi-FI"/>
        </w:rPr>
        <w:t>4</w:t>
      </w:r>
      <w:r w:rsidRPr="00533143">
        <w:rPr>
          <w:b/>
          <w:bCs/>
          <w:color w:val="000000"/>
          <w:sz w:val="22"/>
          <w:szCs w:val="22"/>
          <w:lang w:val="fi-FI"/>
        </w:rPr>
        <w:tab/>
        <w:t>Annoksen säätäminen ja hoidon keskeytys munuaistoiminnan muutosten vuoksi</w:t>
      </w:r>
    </w:p>
    <w:p w14:paraId="3B7EC83A" w14:textId="77777777" w:rsidR="00017E8C" w:rsidRPr="00BC4099" w:rsidRDefault="007834EB"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r w:rsidRPr="00BC4099">
        <w:rPr>
          <w:noProof/>
          <w:lang w:eastAsia="en-US"/>
        </w:rPr>
        <mc:AlternateContent>
          <mc:Choice Requires="wps">
            <w:drawing>
              <wp:anchor distT="0" distB="0" distL="114300" distR="114300" simplePos="0" relativeHeight="251660288" behindDoc="0" locked="0" layoutInCell="1" allowOverlap="1" wp14:anchorId="3B7ED72B" wp14:editId="0A3DF23C">
                <wp:simplePos x="0" y="0"/>
                <wp:positionH relativeFrom="column">
                  <wp:posOffset>90170</wp:posOffset>
                </wp:positionH>
                <wp:positionV relativeFrom="paragraph">
                  <wp:posOffset>22225</wp:posOffset>
                </wp:positionV>
                <wp:extent cx="5543550" cy="53975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39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240"/>
                              <w:gridCol w:w="2319"/>
                              <w:gridCol w:w="961"/>
                              <w:gridCol w:w="2927"/>
                            </w:tblGrid>
                            <w:tr w:rsidR="002F4B1B" w:rsidRPr="0085471C" w14:paraId="3B7ED7FF" w14:textId="77777777" w:rsidTr="00A97F9B">
                              <w:tc>
                                <w:tcPr>
                                  <w:tcW w:w="2278" w:type="dxa"/>
                                  <w:tcBorders>
                                    <w:top w:val="single" w:sz="4" w:space="0" w:color="auto"/>
                                    <w:left w:val="single" w:sz="4" w:space="0" w:color="auto"/>
                                    <w:bottom w:val="single" w:sz="4" w:space="0" w:color="auto"/>
                                    <w:right w:val="single" w:sz="4" w:space="0" w:color="auto"/>
                                  </w:tcBorders>
                                </w:tcPr>
                                <w:p w14:paraId="3B7ED7FB" w14:textId="77777777" w:rsidR="002F4B1B" w:rsidRPr="00F93E0F" w:rsidRDefault="002F4B1B" w:rsidP="00A810F9">
                                  <w:pPr>
                                    <w:keepNext/>
                                    <w:keepLines/>
                                    <w:widowControl w:val="0"/>
                                    <w:rPr>
                                      <w:b/>
                                      <w:color w:val="000000"/>
                                      <w:lang w:val="fi-FI" w:eastAsia="en-US"/>
                                    </w:rPr>
                                  </w:pPr>
                                </w:p>
                              </w:tc>
                              <w:tc>
                                <w:tcPr>
                                  <w:tcW w:w="2406" w:type="dxa"/>
                                  <w:tcBorders>
                                    <w:top w:val="single" w:sz="4" w:space="0" w:color="auto"/>
                                    <w:left w:val="single" w:sz="4" w:space="0" w:color="auto"/>
                                    <w:bottom w:val="single" w:sz="4" w:space="0" w:color="auto"/>
                                    <w:right w:val="single" w:sz="4" w:space="0" w:color="auto"/>
                                  </w:tcBorders>
                                  <w:hideMark/>
                                </w:tcPr>
                                <w:p w14:paraId="3B7ED7FC" w14:textId="77777777" w:rsidR="002F4B1B" w:rsidRPr="0085471C" w:rsidRDefault="002F4B1B" w:rsidP="00A810F9">
                                  <w:pPr>
                                    <w:keepNext/>
                                    <w:keepLines/>
                                    <w:widowControl w:val="0"/>
                                    <w:rPr>
                                      <w:b/>
                                      <w:color w:val="000000"/>
                                      <w:lang w:eastAsia="en-US"/>
                                    </w:rPr>
                                  </w:pPr>
                                  <w:r>
                                    <w:rPr>
                                      <w:b/>
                                      <w:color w:val="000000"/>
                                    </w:rPr>
                                    <w:t>Seerumin kreatiniini</w:t>
                                  </w:r>
                                </w:p>
                              </w:tc>
                              <w:tc>
                                <w:tcPr>
                                  <w:tcW w:w="992" w:type="dxa"/>
                                  <w:tcBorders>
                                    <w:top w:val="single" w:sz="4" w:space="0" w:color="auto"/>
                                    <w:left w:val="single" w:sz="4" w:space="0" w:color="auto"/>
                                    <w:bottom w:val="single" w:sz="4" w:space="0" w:color="auto"/>
                                    <w:right w:val="single" w:sz="4" w:space="0" w:color="auto"/>
                                  </w:tcBorders>
                                </w:tcPr>
                                <w:p w14:paraId="3B7ED7FD" w14:textId="77777777" w:rsidR="002F4B1B" w:rsidRPr="0085471C" w:rsidRDefault="002F4B1B" w:rsidP="00A810F9">
                                  <w:pPr>
                                    <w:keepNext/>
                                    <w:keepLines/>
                                    <w:widowControl w:val="0"/>
                                    <w:rPr>
                                      <w:b/>
                                      <w:color w:val="000000"/>
                                      <w:lang w:eastAsia="en-US"/>
                                    </w:rPr>
                                  </w:pPr>
                                </w:p>
                              </w:tc>
                              <w:tc>
                                <w:tcPr>
                                  <w:tcW w:w="2982" w:type="dxa"/>
                                  <w:tcBorders>
                                    <w:top w:val="single" w:sz="4" w:space="0" w:color="auto"/>
                                    <w:left w:val="single" w:sz="4" w:space="0" w:color="auto"/>
                                    <w:bottom w:val="single" w:sz="4" w:space="0" w:color="auto"/>
                                    <w:right w:val="single" w:sz="4" w:space="0" w:color="auto"/>
                                  </w:tcBorders>
                                  <w:hideMark/>
                                </w:tcPr>
                                <w:p w14:paraId="3B7ED7FE" w14:textId="77777777" w:rsidR="002F4B1B" w:rsidRPr="0085471C" w:rsidRDefault="002F4B1B" w:rsidP="00A810F9">
                                  <w:pPr>
                                    <w:keepNext/>
                                    <w:keepLines/>
                                    <w:widowControl w:val="0"/>
                                    <w:rPr>
                                      <w:b/>
                                      <w:color w:val="000000"/>
                                      <w:lang w:eastAsia="en-US"/>
                                    </w:rPr>
                                  </w:pPr>
                                  <w:r>
                                    <w:rPr>
                                      <w:b/>
                                      <w:color w:val="000000"/>
                                    </w:rPr>
                                    <w:t>Kreatiniinipuhdistuma</w:t>
                                  </w:r>
                                </w:p>
                              </w:tc>
                            </w:tr>
                            <w:tr w:rsidR="002F4B1B" w:rsidRPr="0085471C" w14:paraId="3B7ED804" w14:textId="77777777" w:rsidTr="00A97F9B">
                              <w:tc>
                                <w:tcPr>
                                  <w:tcW w:w="2278" w:type="dxa"/>
                                  <w:tcBorders>
                                    <w:top w:val="single" w:sz="4" w:space="0" w:color="auto"/>
                                    <w:left w:val="single" w:sz="4" w:space="0" w:color="auto"/>
                                    <w:bottom w:val="single" w:sz="4" w:space="0" w:color="auto"/>
                                    <w:right w:val="single" w:sz="4" w:space="0" w:color="auto"/>
                                  </w:tcBorders>
                                  <w:hideMark/>
                                </w:tcPr>
                                <w:p w14:paraId="3B7ED800" w14:textId="77777777" w:rsidR="002F4B1B" w:rsidRPr="0085471C" w:rsidRDefault="002F4B1B" w:rsidP="00A810F9">
                                  <w:pPr>
                                    <w:keepNext/>
                                    <w:keepLines/>
                                    <w:widowControl w:val="0"/>
                                    <w:rPr>
                                      <w:b/>
                                      <w:color w:val="000000"/>
                                      <w:lang w:eastAsia="en-US"/>
                                    </w:rPr>
                                  </w:pPr>
                                  <w:r>
                                    <w:rPr>
                                      <w:b/>
                                      <w:color w:val="000000"/>
                                    </w:rPr>
                                    <w:t>Ennen hoidon aloitusta</w:t>
                                  </w:r>
                                </w:p>
                              </w:tc>
                              <w:tc>
                                <w:tcPr>
                                  <w:tcW w:w="2406" w:type="dxa"/>
                                  <w:tcBorders>
                                    <w:top w:val="single" w:sz="4" w:space="0" w:color="auto"/>
                                    <w:left w:val="single" w:sz="4" w:space="0" w:color="auto"/>
                                    <w:bottom w:val="single" w:sz="4" w:space="0" w:color="auto"/>
                                    <w:right w:val="single" w:sz="4" w:space="0" w:color="auto"/>
                                  </w:tcBorders>
                                  <w:hideMark/>
                                </w:tcPr>
                                <w:p w14:paraId="3B7ED801" w14:textId="77777777" w:rsidR="002F4B1B" w:rsidRPr="0085471C" w:rsidRDefault="002F4B1B" w:rsidP="00A810F9">
                                  <w:pPr>
                                    <w:keepNext/>
                                    <w:keepLines/>
                                    <w:widowControl w:val="0"/>
                                    <w:rPr>
                                      <w:color w:val="000000"/>
                                      <w:lang w:eastAsia="en-US"/>
                                    </w:rPr>
                                  </w:pPr>
                                  <w:r>
                                    <w:rPr>
                                      <w:color w:val="000000"/>
                                    </w:rPr>
                                    <w:t>Kahdesti</w:t>
                                  </w:r>
                                  <w:r w:rsidRPr="0085471C">
                                    <w:rPr>
                                      <w:color w:val="000000"/>
                                    </w:rPr>
                                    <w:t xml:space="preserve"> (2</w:t>
                                  </w:r>
                                  <w:r>
                                    <w:rPr>
                                      <w:color w:val="000000"/>
                                    </w:rPr>
                                    <w:t xml:space="preserve"> </w:t>
                                  </w:r>
                                  <w:r w:rsidRPr="0085471C">
                                    <w:rPr>
                                      <w:color w:val="000000"/>
                                    </w:rPr>
                                    <w:t>x)</w:t>
                                  </w:r>
                                </w:p>
                              </w:tc>
                              <w:tc>
                                <w:tcPr>
                                  <w:tcW w:w="992" w:type="dxa"/>
                                  <w:tcBorders>
                                    <w:top w:val="single" w:sz="4" w:space="0" w:color="auto"/>
                                    <w:left w:val="single" w:sz="4" w:space="0" w:color="auto"/>
                                    <w:bottom w:val="single" w:sz="4" w:space="0" w:color="auto"/>
                                    <w:right w:val="single" w:sz="4" w:space="0" w:color="auto"/>
                                  </w:tcBorders>
                                  <w:hideMark/>
                                </w:tcPr>
                                <w:p w14:paraId="3B7ED802"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single" w:sz="4" w:space="0" w:color="auto"/>
                                    <w:left w:val="single" w:sz="4" w:space="0" w:color="auto"/>
                                    <w:bottom w:val="single" w:sz="4" w:space="0" w:color="auto"/>
                                    <w:right w:val="single" w:sz="4" w:space="0" w:color="auto"/>
                                  </w:tcBorders>
                                  <w:hideMark/>
                                </w:tcPr>
                                <w:p w14:paraId="3B7ED803" w14:textId="77777777" w:rsidR="002F4B1B" w:rsidRPr="0085471C" w:rsidRDefault="002F4B1B" w:rsidP="00A810F9">
                                  <w:pPr>
                                    <w:keepNext/>
                                    <w:keepLines/>
                                    <w:widowControl w:val="0"/>
                                    <w:rPr>
                                      <w:color w:val="000000"/>
                                      <w:lang w:eastAsia="en-US"/>
                                    </w:rPr>
                                  </w:pPr>
                                  <w:r>
                                    <w:rPr>
                                      <w:color w:val="000000"/>
                                    </w:rPr>
                                    <w:t>Kerran</w:t>
                                  </w:r>
                                  <w:r w:rsidRPr="0085471C">
                                    <w:rPr>
                                      <w:color w:val="000000"/>
                                    </w:rPr>
                                    <w:t xml:space="preserve"> (1</w:t>
                                  </w:r>
                                  <w:r>
                                    <w:rPr>
                                      <w:color w:val="000000"/>
                                    </w:rPr>
                                    <w:t xml:space="preserve"> </w:t>
                                  </w:r>
                                  <w:r w:rsidRPr="0085471C">
                                    <w:rPr>
                                      <w:color w:val="000000"/>
                                    </w:rPr>
                                    <w:t>x)</w:t>
                                  </w:r>
                                </w:p>
                              </w:tc>
                            </w:tr>
                            <w:tr w:rsidR="002F4B1B" w:rsidRPr="0085471C" w14:paraId="3B7ED809" w14:textId="77777777" w:rsidTr="00A97F9B">
                              <w:tc>
                                <w:tcPr>
                                  <w:tcW w:w="2278" w:type="dxa"/>
                                  <w:tcBorders>
                                    <w:top w:val="single" w:sz="4" w:space="0" w:color="auto"/>
                                    <w:left w:val="single" w:sz="4" w:space="0" w:color="auto"/>
                                    <w:bottom w:val="single" w:sz="4" w:space="0" w:color="auto"/>
                                    <w:right w:val="single" w:sz="4" w:space="0" w:color="auto"/>
                                  </w:tcBorders>
                                  <w:hideMark/>
                                </w:tcPr>
                                <w:p w14:paraId="3B7ED805" w14:textId="77777777" w:rsidR="002F4B1B" w:rsidRPr="0085471C" w:rsidRDefault="002F4B1B" w:rsidP="00A810F9">
                                  <w:pPr>
                                    <w:keepNext/>
                                    <w:keepLines/>
                                    <w:widowControl w:val="0"/>
                                    <w:rPr>
                                      <w:b/>
                                      <w:color w:val="000000"/>
                                      <w:lang w:eastAsia="en-US"/>
                                    </w:rPr>
                                  </w:pPr>
                                  <w:r>
                                    <w:rPr>
                                      <w:b/>
                                      <w:color w:val="000000"/>
                                    </w:rPr>
                                    <w:t>Hoito vasta-aiheinen</w:t>
                                  </w:r>
                                </w:p>
                              </w:tc>
                              <w:tc>
                                <w:tcPr>
                                  <w:tcW w:w="2406" w:type="dxa"/>
                                  <w:tcBorders>
                                    <w:top w:val="single" w:sz="4" w:space="0" w:color="auto"/>
                                    <w:left w:val="single" w:sz="4" w:space="0" w:color="auto"/>
                                    <w:bottom w:val="single" w:sz="4" w:space="0" w:color="auto"/>
                                    <w:right w:val="single" w:sz="4" w:space="0" w:color="auto"/>
                                  </w:tcBorders>
                                </w:tcPr>
                                <w:p w14:paraId="3B7ED806" w14:textId="77777777" w:rsidR="002F4B1B" w:rsidRPr="0085471C" w:rsidRDefault="002F4B1B" w:rsidP="00A810F9">
                                  <w:pPr>
                                    <w:keepNext/>
                                    <w:keepLines/>
                                    <w:widowControl w:val="0"/>
                                    <w:rPr>
                                      <w:b/>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14:paraId="3B7ED807" w14:textId="77777777" w:rsidR="002F4B1B" w:rsidRPr="0085471C" w:rsidRDefault="002F4B1B" w:rsidP="00A810F9">
                                  <w:pPr>
                                    <w:keepNext/>
                                    <w:keepLines/>
                                    <w:widowControl w:val="0"/>
                                    <w:rPr>
                                      <w:b/>
                                      <w:color w:val="000000"/>
                                      <w:lang w:eastAsia="en-US"/>
                                    </w:rPr>
                                  </w:pPr>
                                </w:p>
                              </w:tc>
                              <w:tc>
                                <w:tcPr>
                                  <w:tcW w:w="2982" w:type="dxa"/>
                                  <w:tcBorders>
                                    <w:top w:val="single" w:sz="4" w:space="0" w:color="auto"/>
                                    <w:left w:val="single" w:sz="4" w:space="0" w:color="auto"/>
                                    <w:bottom w:val="single" w:sz="4" w:space="0" w:color="auto"/>
                                    <w:right w:val="single" w:sz="4" w:space="0" w:color="auto"/>
                                  </w:tcBorders>
                                  <w:hideMark/>
                                </w:tcPr>
                                <w:p w14:paraId="3B7ED808" w14:textId="77777777" w:rsidR="002F4B1B" w:rsidRPr="0085471C" w:rsidRDefault="002F4B1B" w:rsidP="00A810F9">
                                  <w:pPr>
                                    <w:keepNext/>
                                    <w:keepLines/>
                                    <w:widowControl w:val="0"/>
                                    <w:rPr>
                                      <w:b/>
                                      <w:color w:val="000000"/>
                                      <w:lang w:eastAsia="en-US"/>
                                    </w:rPr>
                                  </w:pPr>
                                  <w:r w:rsidRPr="0085471C">
                                    <w:rPr>
                                      <w:b/>
                                      <w:color w:val="000000"/>
                                    </w:rPr>
                                    <w:t>&lt;</w:t>
                                  </w:r>
                                  <w:r>
                                    <w:rPr>
                                      <w:b/>
                                      <w:color w:val="000000"/>
                                    </w:rPr>
                                    <w:t> </w:t>
                                  </w:r>
                                  <w:r w:rsidRPr="0085471C">
                                    <w:rPr>
                                      <w:b/>
                                      <w:color w:val="000000"/>
                                    </w:rPr>
                                    <w:t>60 ml/min</w:t>
                                  </w:r>
                                </w:p>
                              </w:tc>
                            </w:tr>
                            <w:tr w:rsidR="002F4B1B" w:rsidRPr="0085471C" w14:paraId="3B7ED80E" w14:textId="77777777" w:rsidTr="00A97F9B">
                              <w:tc>
                                <w:tcPr>
                                  <w:tcW w:w="2278" w:type="dxa"/>
                                  <w:tcBorders>
                                    <w:top w:val="single" w:sz="4" w:space="0" w:color="auto"/>
                                    <w:left w:val="single" w:sz="4" w:space="0" w:color="auto"/>
                                    <w:bottom w:val="nil"/>
                                    <w:right w:val="single" w:sz="4" w:space="0" w:color="auto"/>
                                  </w:tcBorders>
                                  <w:hideMark/>
                                </w:tcPr>
                                <w:p w14:paraId="3B7ED80A" w14:textId="77777777" w:rsidR="002F4B1B" w:rsidRPr="0085471C" w:rsidRDefault="002F4B1B" w:rsidP="00A810F9">
                                  <w:pPr>
                                    <w:keepNext/>
                                    <w:keepLines/>
                                    <w:widowControl w:val="0"/>
                                    <w:rPr>
                                      <w:b/>
                                      <w:color w:val="000000"/>
                                      <w:lang w:eastAsia="en-US"/>
                                    </w:rPr>
                                  </w:pPr>
                                  <w:r>
                                    <w:rPr>
                                      <w:b/>
                                      <w:color w:val="000000"/>
                                    </w:rPr>
                                    <w:t>Seuranta</w:t>
                                  </w:r>
                                </w:p>
                              </w:tc>
                              <w:tc>
                                <w:tcPr>
                                  <w:tcW w:w="2406" w:type="dxa"/>
                                  <w:tcBorders>
                                    <w:top w:val="single" w:sz="4" w:space="0" w:color="auto"/>
                                    <w:left w:val="single" w:sz="4" w:space="0" w:color="auto"/>
                                    <w:bottom w:val="nil"/>
                                    <w:right w:val="single" w:sz="4" w:space="0" w:color="auto"/>
                                  </w:tcBorders>
                                </w:tcPr>
                                <w:p w14:paraId="3B7ED80B" w14:textId="77777777" w:rsidR="002F4B1B" w:rsidRPr="0085471C" w:rsidRDefault="002F4B1B" w:rsidP="00A810F9">
                                  <w:pPr>
                                    <w:keepNext/>
                                    <w:keepLines/>
                                    <w:widowControl w:val="0"/>
                                    <w:rPr>
                                      <w:b/>
                                      <w:color w:val="000000"/>
                                      <w:lang w:eastAsia="en-US"/>
                                    </w:rPr>
                                  </w:pPr>
                                </w:p>
                              </w:tc>
                              <w:tc>
                                <w:tcPr>
                                  <w:tcW w:w="992" w:type="dxa"/>
                                  <w:tcBorders>
                                    <w:top w:val="single" w:sz="4" w:space="0" w:color="auto"/>
                                    <w:left w:val="single" w:sz="4" w:space="0" w:color="auto"/>
                                    <w:bottom w:val="nil"/>
                                    <w:right w:val="single" w:sz="4" w:space="0" w:color="auto"/>
                                  </w:tcBorders>
                                </w:tcPr>
                                <w:p w14:paraId="3B7ED80C" w14:textId="77777777" w:rsidR="002F4B1B" w:rsidRPr="0085471C" w:rsidRDefault="002F4B1B" w:rsidP="00A810F9">
                                  <w:pPr>
                                    <w:keepNext/>
                                    <w:keepLines/>
                                    <w:widowControl w:val="0"/>
                                    <w:rPr>
                                      <w:b/>
                                      <w:color w:val="000000"/>
                                      <w:lang w:eastAsia="en-US"/>
                                    </w:rPr>
                                  </w:pPr>
                                </w:p>
                              </w:tc>
                              <w:tc>
                                <w:tcPr>
                                  <w:tcW w:w="2982" w:type="dxa"/>
                                  <w:tcBorders>
                                    <w:top w:val="single" w:sz="4" w:space="0" w:color="auto"/>
                                    <w:left w:val="single" w:sz="4" w:space="0" w:color="auto"/>
                                    <w:bottom w:val="nil"/>
                                    <w:right w:val="single" w:sz="4" w:space="0" w:color="auto"/>
                                  </w:tcBorders>
                                </w:tcPr>
                                <w:p w14:paraId="3B7ED80D" w14:textId="77777777" w:rsidR="002F4B1B" w:rsidRPr="0085471C" w:rsidRDefault="002F4B1B" w:rsidP="00A810F9">
                                  <w:pPr>
                                    <w:keepNext/>
                                    <w:keepLines/>
                                    <w:widowControl w:val="0"/>
                                    <w:rPr>
                                      <w:b/>
                                      <w:color w:val="000000"/>
                                      <w:lang w:eastAsia="en-US"/>
                                    </w:rPr>
                                  </w:pPr>
                                </w:p>
                              </w:tc>
                            </w:tr>
                            <w:tr w:rsidR="002F4B1B" w:rsidRPr="0085471C" w14:paraId="3B7ED813" w14:textId="77777777" w:rsidTr="00A97F9B">
                              <w:tc>
                                <w:tcPr>
                                  <w:tcW w:w="2278" w:type="dxa"/>
                                  <w:tcBorders>
                                    <w:top w:val="nil"/>
                                    <w:left w:val="single" w:sz="4" w:space="0" w:color="auto"/>
                                    <w:bottom w:val="nil"/>
                                    <w:right w:val="single" w:sz="4" w:space="0" w:color="auto"/>
                                  </w:tcBorders>
                                  <w:hideMark/>
                                </w:tcPr>
                                <w:p w14:paraId="3B7ED80F" w14:textId="77777777" w:rsidR="002F4B1B" w:rsidRPr="00CA4775" w:rsidRDefault="002F4B1B" w:rsidP="00A810F9">
                                  <w:pPr>
                                    <w:keepNext/>
                                    <w:keepLines/>
                                    <w:widowControl w:val="0"/>
                                    <w:numPr>
                                      <w:ilvl w:val="0"/>
                                      <w:numId w:val="51"/>
                                    </w:numPr>
                                    <w:tabs>
                                      <w:tab w:val="clear" w:pos="567"/>
                                      <w:tab w:val="left" w:pos="426"/>
                                    </w:tabs>
                                    <w:rPr>
                                      <w:color w:val="000000"/>
                                      <w:lang w:val="fi-FI" w:eastAsia="en-US"/>
                                    </w:rPr>
                                  </w:pPr>
                                  <w:r w:rsidRPr="00CA4775">
                                    <w:rPr>
                                      <w:color w:val="000000"/>
                                      <w:lang w:val="fi-FI"/>
                                    </w:rPr>
                                    <w:t>Ensimmäinen kuukausi hoidon aloittamisesta tai annoksen muuttamisesta</w:t>
                                  </w:r>
                                  <w:r>
                                    <w:rPr>
                                      <w:color w:val="000000"/>
                                      <w:lang w:val="fi-FI"/>
                                    </w:rPr>
                                    <w:t xml:space="preserve"> (mukaan lukien lääke</w:t>
                                  </w:r>
                                  <w:r>
                                    <w:rPr>
                                      <w:color w:val="000000"/>
                                      <w:lang w:val="fi-FI"/>
                                    </w:rPr>
                                    <w:softHyphen/>
                                    <w:t>muodon vaihtaminen)</w:t>
                                  </w:r>
                                </w:p>
                              </w:tc>
                              <w:tc>
                                <w:tcPr>
                                  <w:tcW w:w="2406" w:type="dxa"/>
                                  <w:tcBorders>
                                    <w:top w:val="nil"/>
                                    <w:left w:val="single" w:sz="4" w:space="0" w:color="auto"/>
                                    <w:bottom w:val="nil"/>
                                    <w:right w:val="single" w:sz="4" w:space="0" w:color="auto"/>
                                  </w:tcBorders>
                                  <w:hideMark/>
                                </w:tcPr>
                                <w:p w14:paraId="3B7ED810" w14:textId="77777777" w:rsidR="002F4B1B" w:rsidRPr="0085471C" w:rsidRDefault="002F4B1B" w:rsidP="00A810F9">
                                  <w:pPr>
                                    <w:keepNext/>
                                    <w:keepLines/>
                                    <w:widowControl w:val="0"/>
                                    <w:rPr>
                                      <w:color w:val="000000"/>
                                      <w:lang w:eastAsia="en-US"/>
                                    </w:rPr>
                                  </w:pPr>
                                  <w:r>
                                    <w:rPr>
                                      <w:color w:val="000000"/>
                                    </w:rPr>
                                    <w:t>Viikoittain</w:t>
                                  </w:r>
                                </w:p>
                              </w:tc>
                              <w:tc>
                                <w:tcPr>
                                  <w:tcW w:w="992" w:type="dxa"/>
                                  <w:tcBorders>
                                    <w:top w:val="nil"/>
                                    <w:left w:val="single" w:sz="4" w:space="0" w:color="auto"/>
                                    <w:bottom w:val="nil"/>
                                    <w:right w:val="single" w:sz="4" w:space="0" w:color="auto"/>
                                  </w:tcBorders>
                                  <w:hideMark/>
                                </w:tcPr>
                                <w:p w14:paraId="3B7ED811"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nil"/>
                                    <w:left w:val="single" w:sz="4" w:space="0" w:color="auto"/>
                                    <w:bottom w:val="nil"/>
                                    <w:right w:val="single" w:sz="4" w:space="0" w:color="auto"/>
                                  </w:tcBorders>
                                  <w:hideMark/>
                                </w:tcPr>
                                <w:p w14:paraId="3B7ED812" w14:textId="77777777" w:rsidR="002F4B1B" w:rsidRPr="0085471C" w:rsidRDefault="002F4B1B" w:rsidP="00A810F9">
                                  <w:pPr>
                                    <w:keepNext/>
                                    <w:keepLines/>
                                    <w:widowControl w:val="0"/>
                                    <w:rPr>
                                      <w:color w:val="000000"/>
                                      <w:lang w:eastAsia="en-US"/>
                                    </w:rPr>
                                  </w:pPr>
                                  <w:r>
                                    <w:rPr>
                                      <w:color w:val="000000"/>
                                    </w:rPr>
                                    <w:t>Viikoittain</w:t>
                                  </w:r>
                                </w:p>
                              </w:tc>
                            </w:tr>
                            <w:tr w:rsidR="002F4B1B" w:rsidRPr="0085471C" w14:paraId="3B7ED818" w14:textId="77777777" w:rsidTr="00A97F9B">
                              <w:tc>
                                <w:tcPr>
                                  <w:tcW w:w="2278" w:type="dxa"/>
                                  <w:tcBorders>
                                    <w:top w:val="nil"/>
                                    <w:left w:val="single" w:sz="4" w:space="0" w:color="auto"/>
                                    <w:bottom w:val="single" w:sz="4" w:space="0" w:color="auto"/>
                                    <w:right w:val="single" w:sz="4" w:space="0" w:color="auto"/>
                                  </w:tcBorders>
                                  <w:hideMark/>
                                </w:tcPr>
                                <w:p w14:paraId="3B7ED814" w14:textId="77777777" w:rsidR="002F4B1B" w:rsidRPr="0085471C" w:rsidRDefault="002F4B1B" w:rsidP="00A810F9">
                                  <w:pPr>
                                    <w:keepNext/>
                                    <w:keepLines/>
                                    <w:widowControl w:val="0"/>
                                    <w:numPr>
                                      <w:ilvl w:val="0"/>
                                      <w:numId w:val="51"/>
                                    </w:numPr>
                                    <w:tabs>
                                      <w:tab w:val="clear" w:pos="567"/>
                                      <w:tab w:val="left" w:pos="426"/>
                                    </w:tabs>
                                    <w:rPr>
                                      <w:color w:val="000000"/>
                                      <w:lang w:eastAsia="en-US"/>
                                    </w:rPr>
                                  </w:pPr>
                                  <w:r>
                                    <w:rPr>
                                      <w:color w:val="000000"/>
                                    </w:rPr>
                                    <w:t>Tämän jälkeen</w:t>
                                  </w:r>
                                </w:p>
                              </w:tc>
                              <w:tc>
                                <w:tcPr>
                                  <w:tcW w:w="2406" w:type="dxa"/>
                                  <w:tcBorders>
                                    <w:top w:val="nil"/>
                                    <w:left w:val="single" w:sz="4" w:space="0" w:color="auto"/>
                                    <w:bottom w:val="single" w:sz="4" w:space="0" w:color="auto"/>
                                    <w:right w:val="single" w:sz="4" w:space="0" w:color="auto"/>
                                  </w:tcBorders>
                                  <w:hideMark/>
                                </w:tcPr>
                                <w:p w14:paraId="3B7ED815" w14:textId="77777777" w:rsidR="002F4B1B" w:rsidRPr="0085471C" w:rsidRDefault="002F4B1B" w:rsidP="00A810F9">
                                  <w:pPr>
                                    <w:keepNext/>
                                    <w:keepLines/>
                                    <w:widowControl w:val="0"/>
                                    <w:rPr>
                                      <w:color w:val="000000"/>
                                      <w:lang w:eastAsia="en-US"/>
                                    </w:rPr>
                                  </w:pPr>
                                  <w:r>
                                    <w:rPr>
                                      <w:color w:val="000000"/>
                                    </w:rPr>
                                    <w:t>Kuukausittain</w:t>
                                  </w:r>
                                </w:p>
                              </w:tc>
                              <w:tc>
                                <w:tcPr>
                                  <w:tcW w:w="992" w:type="dxa"/>
                                  <w:tcBorders>
                                    <w:top w:val="nil"/>
                                    <w:left w:val="single" w:sz="4" w:space="0" w:color="auto"/>
                                    <w:bottom w:val="single" w:sz="4" w:space="0" w:color="auto"/>
                                    <w:right w:val="single" w:sz="4" w:space="0" w:color="auto"/>
                                  </w:tcBorders>
                                  <w:hideMark/>
                                </w:tcPr>
                                <w:p w14:paraId="3B7ED816"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nil"/>
                                    <w:left w:val="single" w:sz="4" w:space="0" w:color="auto"/>
                                    <w:bottom w:val="single" w:sz="4" w:space="0" w:color="auto"/>
                                    <w:right w:val="single" w:sz="4" w:space="0" w:color="auto"/>
                                  </w:tcBorders>
                                  <w:hideMark/>
                                </w:tcPr>
                                <w:p w14:paraId="3B7ED817" w14:textId="77777777" w:rsidR="002F4B1B" w:rsidRPr="0085471C" w:rsidRDefault="002F4B1B" w:rsidP="00A810F9">
                                  <w:pPr>
                                    <w:keepNext/>
                                    <w:keepLines/>
                                    <w:widowControl w:val="0"/>
                                    <w:rPr>
                                      <w:color w:val="000000"/>
                                      <w:lang w:eastAsia="en-US"/>
                                    </w:rPr>
                                  </w:pPr>
                                  <w:r>
                                    <w:rPr>
                                      <w:color w:val="000000"/>
                                    </w:rPr>
                                    <w:t>Kuukausittain</w:t>
                                  </w:r>
                                </w:p>
                              </w:tc>
                            </w:tr>
                            <w:tr w:rsidR="002F4B1B" w:rsidRPr="00257FF4" w14:paraId="3B7ED81B" w14:textId="77777777" w:rsidTr="00A97F9B">
                              <w:tc>
                                <w:tcPr>
                                  <w:tcW w:w="8658" w:type="dxa"/>
                                  <w:gridSpan w:val="4"/>
                                  <w:tcBorders>
                                    <w:top w:val="single" w:sz="4" w:space="0" w:color="auto"/>
                                    <w:left w:val="single" w:sz="4" w:space="0" w:color="auto"/>
                                    <w:bottom w:val="single" w:sz="4" w:space="0" w:color="auto"/>
                                    <w:right w:val="single" w:sz="4" w:space="0" w:color="auto"/>
                                  </w:tcBorders>
                                  <w:hideMark/>
                                </w:tcPr>
                                <w:p w14:paraId="3B7ED819" w14:textId="402BFE45" w:rsidR="002F4B1B" w:rsidRPr="00CA4775" w:rsidRDefault="002F4B1B" w:rsidP="00A810F9">
                                  <w:pPr>
                                    <w:keepNext/>
                                    <w:keepLines/>
                                    <w:widowControl w:val="0"/>
                                    <w:rPr>
                                      <w:b/>
                                      <w:color w:val="000000"/>
                                      <w:lang w:val="fi-FI" w:eastAsia="en-US"/>
                                    </w:rPr>
                                  </w:pPr>
                                  <w:r w:rsidRPr="00CA4775">
                                    <w:rPr>
                                      <w:b/>
                                      <w:color w:val="000000"/>
                                      <w:lang w:val="fi-FI"/>
                                    </w:rPr>
                                    <w:t>Vuorokausiannos</w:t>
                                  </w:r>
                                  <w:r>
                                    <w:rPr>
                                      <w:b/>
                                      <w:color w:val="000000"/>
                                      <w:lang w:val="fi-FI"/>
                                    </w:rPr>
                                    <w:t>ta on pienennettävä</w:t>
                                  </w:r>
                                  <w:r w:rsidRPr="00CA4775">
                                    <w:rPr>
                                      <w:b/>
                                      <w:color w:val="000000"/>
                                      <w:lang w:val="fi-FI"/>
                                    </w:rPr>
                                    <w:t xml:space="preserve"> </w:t>
                                  </w:r>
                                  <w:r>
                                    <w:rPr>
                                      <w:b/>
                                      <w:color w:val="000000"/>
                                      <w:lang w:val="fi-FI"/>
                                    </w:rPr>
                                    <w:t>7</w:t>
                                  </w:r>
                                  <w:r w:rsidRPr="00CA4775">
                                    <w:rPr>
                                      <w:b/>
                                      <w:color w:val="000000"/>
                                      <w:lang w:val="fi-FI"/>
                                    </w:rPr>
                                    <w:t> mg/kg/</w:t>
                                  </w:r>
                                  <w:r>
                                    <w:rPr>
                                      <w:b/>
                                      <w:color w:val="000000"/>
                                      <w:lang w:val="fi-FI"/>
                                    </w:rPr>
                                    <w:t>vrk</w:t>
                                  </w:r>
                                  <w:r w:rsidRPr="00CA4775">
                                    <w:rPr>
                                      <w:color w:val="000000"/>
                                      <w:lang w:val="fi-FI"/>
                                    </w:rPr>
                                    <w:t xml:space="preserve"> (</w:t>
                                  </w:r>
                                  <w:r w:rsidR="00EC4F41">
                                    <w:rPr>
                                      <w:color w:val="000000"/>
                                      <w:lang w:val="fi-FI"/>
                                    </w:rPr>
                                    <w:t>lääkemuoto rakeet</w:t>
                                  </w:r>
                                  <w:r w:rsidRPr="00CA4775">
                                    <w:rPr>
                                      <w:color w:val="000000"/>
                                      <w:lang w:val="fi-FI"/>
                                    </w:rPr>
                                    <w:t>),</w:t>
                                  </w:r>
                                </w:p>
                                <w:p w14:paraId="3B7ED81A" w14:textId="77777777" w:rsidR="002F4B1B" w:rsidRPr="00DC31C6" w:rsidRDefault="002F4B1B" w:rsidP="00A810F9">
                                  <w:pPr>
                                    <w:keepNext/>
                                    <w:keepLines/>
                                    <w:widowControl w:val="0"/>
                                    <w:rPr>
                                      <w:i/>
                                      <w:color w:val="000000"/>
                                      <w:lang w:val="fi-FI" w:eastAsia="en-US"/>
                                    </w:rPr>
                                  </w:pPr>
                                  <w:r>
                                    <w:rPr>
                                      <w:i/>
                                      <w:color w:val="000000"/>
                                      <w:lang w:val="fi-FI"/>
                                    </w:rPr>
                                    <w:t xml:space="preserve">jos seuraavat munuaisparametrit todetaan </w:t>
                                  </w:r>
                                  <w:r w:rsidRPr="00CA4775">
                                    <w:rPr>
                                      <w:b/>
                                      <w:i/>
                                      <w:color w:val="000000"/>
                                      <w:lang w:val="fi-FI"/>
                                    </w:rPr>
                                    <w:t>kahden</w:t>
                                  </w:r>
                                  <w:r>
                                    <w:rPr>
                                      <w:i/>
                                      <w:color w:val="000000"/>
                                      <w:lang w:val="fi-FI"/>
                                    </w:rPr>
                                    <w:t xml:space="preserve"> peräkkäisen käynnin yhteydessä, eikä arvojen taustalla ole muita syitä</w:t>
                                  </w:r>
                                </w:p>
                              </w:tc>
                            </w:tr>
                            <w:tr w:rsidR="002F4B1B" w:rsidRPr="00257FF4" w14:paraId="3B7ED820" w14:textId="77777777" w:rsidTr="00A97F9B">
                              <w:tc>
                                <w:tcPr>
                                  <w:tcW w:w="2278" w:type="dxa"/>
                                  <w:tcBorders>
                                    <w:top w:val="single" w:sz="4" w:space="0" w:color="auto"/>
                                    <w:left w:val="single" w:sz="4" w:space="0" w:color="auto"/>
                                    <w:bottom w:val="nil"/>
                                    <w:right w:val="single" w:sz="4" w:space="0" w:color="auto"/>
                                  </w:tcBorders>
                                  <w:hideMark/>
                                </w:tcPr>
                                <w:p w14:paraId="3B7ED81C" w14:textId="77777777" w:rsidR="002F4B1B" w:rsidRPr="0085471C" w:rsidRDefault="002F4B1B" w:rsidP="00A810F9">
                                  <w:pPr>
                                    <w:keepNext/>
                                    <w:keepLines/>
                                    <w:widowControl w:val="0"/>
                                    <w:rPr>
                                      <w:color w:val="000000"/>
                                      <w:lang w:eastAsia="en-US"/>
                                    </w:rPr>
                                  </w:pPr>
                                  <w:r>
                                    <w:rPr>
                                      <w:color w:val="000000"/>
                                    </w:rPr>
                                    <w:t>Aikuiset potilaat</w:t>
                                  </w:r>
                                </w:p>
                              </w:tc>
                              <w:tc>
                                <w:tcPr>
                                  <w:tcW w:w="2406" w:type="dxa"/>
                                  <w:tcBorders>
                                    <w:top w:val="single" w:sz="4" w:space="0" w:color="auto"/>
                                    <w:left w:val="single" w:sz="4" w:space="0" w:color="auto"/>
                                    <w:bottom w:val="nil"/>
                                    <w:right w:val="single" w:sz="4" w:space="0" w:color="auto"/>
                                  </w:tcBorders>
                                  <w:hideMark/>
                                </w:tcPr>
                                <w:p w14:paraId="3B7ED81D" w14:textId="77777777" w:rsidR="002F4B1B" w:rsidRPr="00CA4775" w:rsidRDefault="002F4B1B" w:rsidP="00A810F9">
                                  <w:pPr>
                                    <w:keepNext/>
                                    <w:keepLines/>
                                    <w:widowControl w:val="0"/>
                                    <w:rPr>
                                      <w:color w:val="000000"/>
                                      <w:lang w:val="fi-FI" w:eastAsia="en-US"/>
                                    </w:rPr>
                                  </w:pPr>
                                  <w:r w:rsidRPr="00CA4775">
                                    <w:rPr>
                                      <w:color w:val="000000"/>
                                      <w:lang w:val="fi-FI"/>
                                    </w:rPr>
                                    <w:t>&gt; 33 % korkeampi kuin ennen hoidon aloittamista todettu keskiarvo</w:t>
                                  </w:r>
                                </w:p>
                              </w:tc>
                              <w:tc>
                                <w:tcPr>
                                  <w:tcW w:w="992" w:type="dxa"/>
                                  <w:tcBorders>
                                    <w:top w:val="single" w:sz="4" w:space="0" w:color="auto"/>
                                    <w:left w:val="single" w:sz="4" w:space="0" w:color="auto"/>
                                    <w:bottom w:val="nil"/>
                                    <w:right w:val="single" w:sz="4" w:space="0" w:color="auto"/>
                                  </w:tcBorders>
                                  <w:hideMark/>
                                </w:tcPr>
                                <w:p w14:paraId="3B7ED81E"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single" w:sz="4" w:space="0" w:color="auto"/>
                                    <w:left w:val="single" w:sz="4" w:space="0" w:color="auto"/>
                                    <w:bottom w:val="nil"/>
                                    <w:right w:val="single" w:sz="4" w:space="0" w:color="auto"/>
                                  </w:tcBorders>
                                  <w:hideMark/>
                                </w:tcPr>
                                <w:p w14:paraId="3B7ED81F" w14:textId="77777777" w:rsidR="002F4B1B" w:rsidRPr="00CA4775" w:rsidRDefault="002F4B1B" w:rsidP="00A810F9">
                                  <w:pPr>
                                    <w:keepNext/>
                                    <w:keepLines/>
                                    <w:widowControl w:val="0"/>
                                    <w:rPr>
                                      <w:color w:val="000000"/>
                                      <w:lang w:val="fi-FI" w:eastAsia="en-US"/>
                                    </w:rPr>
                                  </w:pPr>
                                  <w:r w:rsidRPr="00CA4775">
                                    <w:rPr>
                                      <w:color w:val="000000"/>
                                      <w:lang w:val="fi-FI"/>
                                    </w:rPr>
                                    <w:t>Laskee &lt; LLN</w:t>
                                  </w:r>
                                  <w:r>
                                    <w:rPr>
                                      <w:color w:val="000000"/>
                                      <w:lang w:val="fi-FI"/>
                                    </w:rPr>
                                    <w:t>-arvon</w:t>
                                  </w:r>
                                  <w:r w:rsidRPr="00CA4775">
                                    <w:rPr>
                                      <w:color w:val="000000"/>
                                      <w:lang w:val="fi-FI"/>
                                    </w:rPr>
                                    <w:t>* (&lt; 90 ml/min)</w:t>
                                  </w:r>
                                </w:p>
                              </w:tc>
                            </w:tr>
                            <w:tr w:rsidR="002F4B1B" w:rsidRPr="00257FF4" w14:paraId="3B7ED825" w14:textId="77777777" w:rsidTr="00A97F9B">
                              <w:tc>
                                <w:tcPr>
                                  <w:tcW w:w="2278" w:type="dxa"/>
                                  <w:tcBorders>
                                    <w:top w:val="nil"/>
                                    <w:left w:val="single" w:sz="4" w:space="0" w:color="auto"/>
                                    <w:bottom w:val="single" w:sz="4" w:space="0" w:color="auto"/>
                                    <w:right w:val="single" w:sz="4" w:space="0" w:color="auto"/>
                                  </w:tcBorders>
                                  <w:hideMark/>
                                </w:tcPr>
                                <w:p w14:paraId="3B7ED821" w14:textId="77777777" w:rsidR="002F4B1B" w:rsidRPr="0085471C" w:rsidRDefault="002F4B1B" w:rsidP="00A810F9">
                                  <w:pPr>
                                    <w:keepNext/>
                                    <w:keepLines/>
                                    <w:widowControl w:val="0"/>
                                    <w:rPr>
                                      <w:color w:val="000000"/>
                                      <w:lang w:eastAsia="en-US"/>
                                    </w:rPr>
                                  </w:pPr>
                                  <w:r>
                                    <w:rPr>
                                      <w:color w:val="000000"/>
                                    </w:rPr>
                                    <w:t>Pediatriset potilaat</w:t>
                                  </w:r>
                                </w:p>
                              </w:tc>
                              <w:tc>
                                <w:tcPr>
                                  <w:tcW w:w="2406" w:type="dxa"/>
                                  <w:tcBorders>
                                    <w:top w:val="nil"/>
                                    <w:left w:val="single" w:sz="4" w:space="0" w:color="auto"/>
                                    <w:bottom w:val="single" w:sz="4" w:space="0" w:color="auto"/>
                                    <w:right w:val="single" w:sz="4" w:space="0" w:color="auto"/>
                                  </w:tcBorders>
                                  <w:hideMark/>
                                </w:tcPr>
                                <w:p w14:paraId="3B7ED822" w14:textId="77777777" w:rsidR="002F4B1B" w:rsidRPr="00CA4775" w:rsidRDefault="002F4B1B" w:rsidP="00A810F9">
                                  <w:pPr>
                                    <w:keepNext/>
                                    <w:keepLines/>
                                    <w:widowControl w:val="0"/>
                                    <w:rPr>
                                      <w:color w:val="000000"/>
                                      <w:lang w:val="fi-FI" w:eastAsia="en-US"/>
                                    </w:rPr>
                                  </w:pPr>
                                  <w:r w:rsidRPr="00CA4775">
                                    <w:rPr>
                                      <w:color w:val="000000"/>
                                      <w:lang w:val="fi-FI"/>
                                    </w:rPr>
                                    <w:t xml:space="preserve">&gt; potilaan iänmukaisen ULN-arvon** </w:t>
                                  </w:r>
                                </w:p>
                              </w:tc>
                              <w:tc>
                                <w:tcPr>
                                  <w:tcW w:w="992" w:type="dxa"/>
                                  <w:tcBorders>
                                    <w:top w:val="nil"/>
                                    <w:left w:val="single" w:sz="4" w:space="0" w:color="auto"/>
                                    <w:bottom w:val="single" w:sz="4" w:space="0" w:color="auto"/>
                                    <w:right w:val="single" w:sz="4" w:space="0" w:color="auto"/>
                                  </w:tcBorders>
                                  <w:hideMark/>
                                </w:tcPr>
                                <w:p w14:paraId="3B7ED823" w14:textId="77777777" w:rsidR="002F4B1B" w:rsidRPr="0085471C" w:rsidRDefault="002F4B1B" w:rsidP="00A810F9">
                                  <w:pPr>
                                    <w:keepNext/>
                                    <w:keepLines/>
                                    <w:widowControl w:val="0"/>
                                    <w:rPr>
                                      <w:color w:val="000000"/>
                                      <w:lang w:eastAsia="en-US"/>
                                    </w:rPr>
                                  </w:pPr>
                                  <w:r>
                                    <w:rPr>
                                      <w:color w:val="000000"/>
                                    </w:rPr>
                                    <w:t>ja/tai</w:t>
                                  </w:r>
                                </w:p>
                              </w:tc>
                              <w:tc>
                                <w:tcPr>
                                  <w:tcW w:w="2982" w:type="dxa"/>
                                  <w:tcBorders>
                                    <w:top w:val="nil"/>
                                    <w:left w:val="single" w:sz="4" w:space="0" w:color="auto"/>
                                    <w:bottom w:val="single" w:sz="4" w:space="0" w:color="auto"/>
                                    <w:right w:val="single" w:sz="4" w:space="0" w:color="auto"/>
                                  </w:tcBorders>
                                  <w:hideMark/>
                                </w:tcPr>
                                <w:p w14:paraId="3B7ED824" w14:textId="77777777" w:rsidR="002F4B1B" w:rsidRPr="00CA4775" w:rsidRDefault="002F4B1B" w:rsidP="00A810F9">
                                  <w:pPr>
                                    <w:keepNext/>
                                    <w:keepLines/>
                                    <w:widowControl w:val="0"/>
                                    <w:rPr>
                                      <w:color w:val="000000"/>
                                      <w:lang w:val="fi-FI" w:eastAsia="en-US"/>
                                    </w:rPr>
                                  </w:pPr>
                                  <w:r w:rsidRPr="00CA4775">
                                    <w:rPr>
                                      <w:color w:val="000000"/>
                                      <w:lang w:val="fi-FI"/>
                                    </w:rPr>
                                    <w:t>Laskee &lt; LLN-arvon* (&lt; 90 ml/min)</w:t>
                                  </w:r>
                                </w:p>
                              </w:tc>
                            </w:tr>
                            <w:tr w:rsidR="002F4B1B" w:rsidRPr="00257FF4" w14:paraId="3B7ED827" w14:textId="77777777" w:rsidTr="00A97F9B">
                              <w:tc>
                                <w:tcPr>
                                  <w:tcW w:w="8658" w:type="dxa"/>
                                  <w:gridSpan w:val="4"/>
                                  <w:tcBorders>
                                    <w:top w:val="single" w:sz="4" w:space="0" w:color="auto"/>
                                    <w:left w:val="single" w:sz="4" w:space="0" w:color="auto"/>
                                    <w:bottom w:val="single" w:sz="4" w:space="0" w:color="auto"/>
                                    <w:right w:val="single" w:sz="4" w:space="0" w:color="auto"/>
                                  </w:tcBorders>
                                  <w:hideMark/>
                                </w:tcPr>
                                <w:p w14:paraId="3B7ED826" w14:textId="77777777" w:rsidR="002F4B1B" w:rsidRPr="00CA4775" w:rsidRDefault="002F4B1B" w:rsidP="00A810F9">
                                  <w:pPr>
                                    <w:keepNext/>
                                    <w:keepLines/>
                                    <w:widowControl w:val="0"/>
                                    <w:rPr>
                                      <w:color w:val="000000"/>
                                      <w:lang w:val="fi-FI" w:eastAsia="en-US"/>
                                    </w:rPr>
                                  </w:pPr>
                                  <w:r w:rsidRPr="00CA4775">
                                    <w:rPr>
                                      <w:b/>
                                      <w:color w:val="000000"/>
                                      <w:lang w:val="fi-FI"/>
                                    </w:rPr>
                                    <w:t>Annoksen pienentämisen jälkeen hoito on keskeytettävä, jos</w:t>
                                  </w:r>
                                </w:p>
                              </w:tc>
                            </w:tr>
                            <w:tr w:rsidR="002F4B1B" w:rsidRPr="00257FF4" w14:paraId="3B7ED82C" w14:textId="77777777" w:rsidTr="00A97F9B">
                              <w:tc>
                                <w:tcPr>
                                  <w:tcW w:w="2278" w:type="dxa"/>
                                  <w:tcBorders>
                                    <w:top w:val="single" w:sz="4" w:space="0" w:color="auto"/>
                                    <w:left w:val="single" w:sz="4" w:space="0" w:color="auto"/>
                                    <w:bottom w:val="single" w:sz="4" w:space="0" w:color="auto"/>
                                    <w:right w:val="single" w:sz="4" w:space="0" w:color="auto"/>
                                  </w:tcBorders>
                                  <w:hideMark/>
                                </w:tcPr>
                                <w:p w14:paraId="3B7ED828" w14:textId="77777777" w:rsidR="002F4B1B" w:rsidRPr="0085471C" w:rsidRDefault="002F4B1B" w:rsidP="00A810F9">
                                  <w:pPr>
                                    <w:keepNext/>
                                    <w:keepLines/>
                                    <w:widowControl w:val="0"/>
                                    <w:rPr>
                                      <w:color w:val="000000"/>
                                      <w:lang w:eastAsia="en-US"/>
                                    </w:rPr>
                                  </w:pPr>
                                  <w:r>
                                    <w:rPr>
                                      <w:color w:val="000000"/>
                                    </w:rPr>
                                    <w:t>Aikuiset ja pediatriset potilaat</w:t>
                                  </w:r>
                                </w:p>
                              </w:tc>
                              <w:tc>
                                <w:tcPr>
                                  <w:tcW w:w="2406" w:type="dxa"/>
                                  <w:tcBorders>
                                    <w:top w:val="single" w:sz="4" w:space="0" w:color="auto"/>
                                    <w:left w:val="single" w:sz="4" w:space="0" w:color="auto"/>
                                    <w:bottom w:val="single" w:sz="4" w:space="0" w:color="auto"/>
                                    <w:right w:val="single" w:sz="4" w:space="0" w:color="auto"/>
                                  </w:tcBorders>
                                  <w:hideMark/>
                                </w:tcPr>
                                <w:p w14:paraId="3B7ED829" w14:textId="77777777" w:rsidR="002F4B1B" w:rsidRPr="00283ED4" w:rsidRDefault="002F4B1B" w:rsidP="00A810F9">
                                  <w:pPr>
                                    <w:keepNext/>
                                    <w:keepLines/>
                                    <w:widowControl w:val="0"/>
                                    <w:rPr>
                                      <w:color w:val="000000"/>
                                      <w:lang w:val="fi-FI" w:eastAsia="en-US"/>
                                    </w:rPr>
                                  </w:pPr>
                                  <w:r w:rsidRPr="00283ED4">
                                    <w:rPr>
                                      <w:color w:val="000000"/>
                                      <w:lang w:val="fi-FI"/>
                                    </w:rPr>
                                    <w:t>Pysyy &gt; 33 % korkeampana kuin ennen hoidon aloittamista todetun keskiarvon</w:t>
                                  </w:r>
                                </w:p>
                              </w:tc>
                              <w:tc>
                                <w:tcPr>
                                  <w:tcW w:w="992" w:type="dxa"/>
                                  <w:tcBorders>
                                    <w:top w:val="single" w:sz="4" w:space="0" w:color="auto"/>
                                    <w:left w:val="single" w:sz="4" w:space="0" w:color="auto"/>
                                    <w:bottom w:val="single" w:sz="4" w:space="0" w:color="auto"/>
                                    <w:right w:val="single" w:sz="4" w:space="0" w:color="auto"/>
                                  </w:tcBorders>
                                  <w:hideMark/>
                                </w:tcPr>
                                <w:p w14:paraId="3B7ED82A" w14:textId="77777777" w:rsidR="002F4B1B" w:rsidRPr="0085471C" w:rsidRDefault="002F4B1B" w:rsidP="00A810F9">
                                  <w:pPr>
                                    <w:keepNext/>
                                    <w:keepLines/>
                                    <w:widowControl w:val="0"/>
                                    <w:rPr>
                                      <w:color w:val="000000"/>
                                      <w:lang w:eastAsia="en-US"/>
                                    </w:rPr>
                                  </w:pPr>
                                  <w:r>
                                    <w:rPr>
                                      <w:color w:val="000000"/>
                                    </w:rPr>
                                    <w:t>ja/tai</w:t>
                                  </w:r>
                                </w:p>
                              </w:tc>
                              <w:tc>
                                <w:tcPr>
                                  <w:tcW w:w="2982" w:type="dxa"/>
                                  <w:tcBorders>
                                    <w:top w:val="nil"/>
                                    <w:left w:val="single" w:sz="4" w:space="0" w:color="auto"/>
                                    <w:bottom w:val="nil"/>
                                    <w:right w:val="single" w:sz="4" w:space="0" w:color="auto"/>
                                  </w:tcBorders>
                                  <w:hideMark/>
                                </w:tcPr>
                                <w:p w14:paraId="3B7ED82B" w14:textId="77777777" w:rsidR="002F4B1B" w:rsidRPr="00283ED4" w:rsidRDefault="002F4B1B" w:rsidP="00A810F9">
                                  <w:pPr>
                                    <w:keepNext/>
                                    <w:keepLines/>
                                    <w:widowControl w:val="0"/>
                                    <w:rPr>
                                      <w:color w:val="000000"/>
                                      <w:lang w:val="fi-FI" w:eastAsia="en-US"/>
                                    </w:rPr>
                                  </w:pPr>
                                  <w:r w:rsidRPr="00283ED4">
                                    <w:rPr>
                                      <w:color w:val="000000"/>
                                      <w:lang w:val="fi-FI"/>
                                    </w:rPr>
                                    <w:t>Laskee &lt; LLN-arvon* (&lt;</w:t>
                                  </w:r>
                                  <w:r>
                                    <w:rPr>
                                      <w:color w:val="000000"/>
                                      <w:lang w:val="fi-FI"/>
                                    </w:rPr>
                                    <w:t> </w:t>
                                  </w:r>
                                  <w:r w:rsidRPr="00283ED4">
                                    <w:rPr>
                                      <w:color w:val="000000"/>
                                      <w:lang w:val="fi-FI"/>
                                    </w:rPr>
                                    <w:t>90 ml/min)</w:t>
                                  </w:r>
                                </w:p>
                              </w:tc>
                            </w:tr>
                            <w:tr w:rsidR="002F4B1B" w:rsidRPr="00257FF4" w14:paraId="3B7ED82F" w14:textId="77777777" w:rsidTr="00A97F9B">
                              <w:tc>
                                <w:tcPr>
                                  <w:tcW w:w="8658" w:type="dxa"/>
                                  <w:gridSpan w:val="4"/>
                                  <w:tcBorders>
                                    <w:top w:val="single" w:sz="4" w:space="0" w:color="auto"/>
                                    <w:left w:val="single" w:sz="4" w:space="0" w:color="auto"/>
                                    <w:bottom w:val="single" w:sz="4" w:space="0" w:color="auto"/>
                                    <w:right w:val="single" w:sz="4" w:space="0" w:color="auto"/>
                                  </w:tcBorders>
                                  <w:hideMark/>
                                </w:tcPr>
                                <w:p w14:paraId="3B7ED82D" w14:textId="77777777" w:rsidR="002F4B1B" w:rsidRPr="00283ED4" w:rsidRDefault="002F4B1B" w:rsidP="00A810F9">
                                  <w:pPr>
                                    <w:keepNext/>
                                    <w:keepLines/>
                                    <w:widowControl w:val="0"/>
                                    <w:pBdr>
                                      <w:top w:val="single" w:sz="4" w:space="1" w:color="auto"/>
                                      <w:left w:val="single" w:sz="4" w:space="4" w:color="auto"/>
                                      <w:right w:val="single" w:sz="4" w:space="4" w:color="auto"/>
                                    </w:pBdr>
                                    <w:rPr>
                                      <w:color w:val="000000"/>
                                      <w:lang w:val="fi-FI" w:eastAsia="en-US"/>
                                    </w:rPr>
                                  </w:pPr>
                                  <w:r w:rsidRPr="00283ED4">
                                    <w:rPr>
                                      <w:color w:val="000000"/>
                                      <w:lang w:val="fi-FI"/>
                                    </w:rPr>
                                    <w:t xml:space="preserve">*LLN: </w:t>
                                  </w:r>
                                  <w:r>
                                    <w:rPr>
                                      <w:color w:val="000000"/>
                                      <w:lang w:val="fi-FI"/>
                                    </w:rPr>
                                    <w:t>viitealueen</w:t>
                                  </w:r>
                                  <w:r w:rsidRPr="00283ED4">
                                    <w:rPr>
                                      <w:color w:val="000000"/>
                                      <w:lang w:val="fi-FI"/>
                                    </w:rPr>
                                    <w:t xml:space="preserve"> alaraja</w:t>
                                  </w:r>
                                </w:p>
                                <w:p w14:paraId="3B7ED82E" w14:textId="77777777" w:rsidR="002F4B1B" w:rsidRPr="00283ED4" w:rsidRDefault="002F4B1B" w:rsidP="00A810F9">
                                  <w:pPr>
                                    <w:keepNext/>
                                    <w:keepLines/>
                                    <w:widowControl w:val="0"/>
                                    <w:rPr>
                                      <w:color w:val="000000"/>
                                      <w:lang w:val="fi-FI" w:eastAsia="en-US"/>
                                    </w:rPr>
                                  </w:pPr>
                                  <w:r w:rsidRPr="00283ED4">
                                    <w:rPr>
                                      <w:color w:val="000000"/>
                                      <w:lang w:val="fi-FI"/>
                                    </w:rPr>
                                    <w:t xml:space="preserve">**ULN: </w:t>
                                  </w:r>
                                  <w:r>
                                    <w:rPr>
                                      <w:color w:val="000000"/>
                                      <w:lang w:val="fi-FI"/>
                                    </w:rPr>
                                    <w:t>viitealueen yläraja</w:t>
                                  </w:r>
                                </w:p>
                              </w:tc>
                            </w:tr>
                          </w:tbl>
                          <w:p w14:paraId="3B7ED830" w14:textId="77777777" w:rsidR="002F4B1B" w:rsidRPr="00A97F9B" w:rsidRDefault="002F4B1B" w:rsidP="00017E8C">
                            <w:pPr>
                              <w:rPr>
                                <w:lang w:val="fi-F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ED72B" id="_x0000_s1028" type="#_x0000_t202" style="position:absolute;margin-left:7.1pt;margin-top:1.75pt;width:436.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" stroked="f">
                <v:textbox>
                  <w:txbxContent>
                    <w:tbl>
                      <w:tblPr>
                        <w:tblW w:w="0" w:type="auto"/>
                        <w:tblLook w:val="04A0" w:firstRow="1" w:lastRow="0" w:firstColumn="1" w:lastColumn="0" w:noHBand="0" w:noVBand="1"/>
                      </w:tblPr>
                      <w:tblGrid>
                        <w:gridCol w:w="2240"/>
                        <w:gridCol w:w="2319"/>
                        <w:gridCol w:w="961"/>
                        <w:gridCol w:w="2927"/>
                      </w:tblGrid>
                      <w:tr w:rsidR="002F4B1B" w:rsidRPr="0085471C" w14:paraId="3B7ED7FF" w14:textId="77777777" w:rsidTr="00A97F9B">
                        <w:tc>
                          <w:tcPr>
                            <w:tcW w:w="2278" w:type="dxa"/>
                            <w:tcBorders>
                              <w:top w:val="single" w:sz="4" w:space="0" w:color="auto"/>
                              <w:left w:val="single" w:sz="4" w:space="0" w:color="auto"/>
                              <w:bottom w:val="single" w:sz="4" w:space="0" w:color="auto"/>
                              <w:right w:val="single" w:sz="4" w:space="0" w:color="auto"/>
                            </w:tcBorders>
                          </w:tcPr>
                          <w:p w14:paraId="3B7ED7FB" w14:textId="77777777" w:rsidR="002F4B1B" w:rsidRPr="00F93E0F" w:rsidRDefault="002F4B1B" w:rsidP="00A810F9">
                            <w:pPr>
                              <w:keepNext/>
                              <w:keepLines/>
                              <w:widowControl w:val="0"/>
                              <w:rPr>
                                <w:b/>
                                <w:color w:val="000000"/>
                                <w:lang w:val="fi-FI" w:eastAsia="en-US"/>
                              </w:rPr>
                            </w:pPr>
                          </w:p>
                        </w:tc>
                        <w:tc>
                          <w:tcPr>
                            <w:tcW w:w="2406" w:type="dxa"/>
                            <w:tcBorders>
                              <w:top w:val="single" w:sz="4" w:space="0" w:color="auto"/>
                              <w:left w:val="single" w:sz="4" w:space="0" w:color="auto"/>
                              <w:bottom w:val="single" w:sz="4" w:space="0" w:color="auto"/>
                              <w:right w:val="single" w:sz="4" w:space="0" w:color="auto"/>
                            </w:tcBorders>
                            <w:hideMark/>
                          </w:tcPr>
                          <w:p w14:paraId="3B7ED7FC" w14:textId="77777777" w:rsidR="002F4B1B" w:rsidRPr="0085471C" w:rsidRDefault="002F4B1B" w:rsidP="00A810F9">
                            <w:pPr>
                              <w:keepNext/>
                              <w:keepLines/>
                              <w:widowControl w:val="0"/>
                              <w:rPr>
                                <w:b/>
                                <w:color w:val="000000"/>
                                <w:lang w:eastAsia="en-US"/>
                              </w:rPr>
                            </w:pPr>
                            <w:r>
                              <w:rPr>
                                <w:b/>
                                <w:color w:val="000000"/>
                              </w:rPr>
                              <w:t>Seerumin kreatiniini</w:t>
                            </w:r>
                          </w:p>
                        </w:tc>
                        <w:tc>
                          <w:tcPr>
                            <w:tcW w:w="992" w:type="dxa"/>
                            <w:tcBorders>
                              <w:top w:val="single" w:sz="4" w:space="0" w:color="auto"/>
                              <w:left w:val="single" w:sz="4" w:space="0" w:color="auto"/>
                              <w:bottom w:val="single" w:sz="4" w:space="0" w:color="auto"/>
                              <w:right w:val="single" w:sz="4" w:space="0" w:color="auto"/>
                            </w:tcBorders>
                          </w:tcPr>
                          <w:p w14:paraId="3B7ED7FD" w14:textId="77777777" w:rsidR="002F4B1B" w:rsidRPr="0085471C" w:rsidRDefault="002F4B1B" w:rsidP="00A810F9">
                            <w:pPr>
                              <w:keepNext/>
                              <w:keepLines/>
                              <w:widowControl w:val="0"/>
                              <w:rPr>
                                <w:b/>
                                <w:color w:val="000000"/>
                                <w:lang w:eastAsia="en-US"/>
                              </w:rPr>
                            </w:pPr>
                          </w:p>
                        </w:tc>
                        <w:tc>
                          <w:tcPr>
                            <w:tcW w:w="2982" w:type="dxa"/>
                            <w:tcBorders>
                              <w:top w:val="single" w:sz="4" w:space="0" w:color="auto"/>
                              <w:left w:val="single" w:sz="4" w:space="0" w:color="auto"/>
                              <w:bottom w:val="single" w:sz="4" w:space="0" w:color="auto"/>
                              <w:right w:val="single" w:sz="4" w:space="0" w:color="auto"/>
                            </w:tcBorders>
                            <w:hideMark/>
                          </w:tcPr>
                          <w:p w14:paraId="3B7ED7FE" w14:textId="77777777" w:rsidR="002F4B1B" w:rsidRPr="0085471C" w:rsidRDefault="002F4B1B" w:rsidP="00A810F9">
                            <w:pPr>
                              <w:keepNext/>
                              <w:keepLines/>
                              <w:widowControl w:val="0"/>
                              <w:rPr>
                                <w:b/>
                                <w:color w:val="000000"/>
                                <w:lang w:eastAsia="en-US"/>
                              </w:rPr>
                            </w:pPr>
                            <w:r>
                              <w:rPr>
                                <w:b/>
                                <w:color w:val="000000"/>
                              </w:rPr>
                              <w:t>Kreatiniinipuhdistuma</w:t>
                            </w:r>
                          </w:p>
                        </w:tc>
                      </w:tr>
                      <w:tr w:rsidR="002F4B1B" w:rsidRPr="0085471C" w14:paraId="3B7ED804" w14:textId="77777777" w:rsidTr="00A97F9B">
                        <w:tc>
                          <w:tcPr>
                            <w:tcW w:w="2278" w:type="dxa"/>
                            <w:tcBorders>
                              <w:top w:val="single" w:sz="4" w:space="0" w:color="auto"/>
                              <w:left w:val="single" w:sz="4" w:space="0" w:color="auto"/>
                              <w:bottom w:val="single" w:sz="4" w:space="0" w:color="auto"/>
                              <w:right w:val="single" w:sz="4" w:space="0" w:color="auto"/>
                            </w:tcBorders>
                            <w:hideMark/>
                          </w:tcPr>
                          <w:p w14:paraId="3B7ED800" w14:textId="77777777" w:rsidR="002F4B1B" w:rsidRPr="0085471C" w:rsidRDefault="002F4B1B" w:rsidP="00A810F9">
                            <w:pPr>
                              <w:keepNext/>
                              <w:keepLines/>
                              <w:widowControl w:val="0"/>
                              <w:rPr>
                                <w:b/>
                                <w:color w:val="000000"/>
                                <w:lang w:eastAsia="en-US"/>
                              </w:rPr>
                            </w:pPr>
                            <w:r>
                              <w:rPr>
                                <w:b/>
                                <w:color w:val="000000"/>
                              </w:rPr>
                              <w:t>Ennen hoidon aloitusta</w:t>
                            </w:r>
                          </w:p>
                        </w:tc>
                        <w:tc>
                          <w:tcPr>
                            <w:tcW w:w="2406" w:type="dxa"/>
                            <w:tcBorders>
                              <w:top w:val="single" w:sz="4" w:space="0" w:color="auto"/>
                              <w:left w:val="single" w:sz="4" w:space="0" w:color="auto"/>
                              <w:bottom w:val="single" w:sz="4" w:space="0" w:color="auto"/>
                              <w:right w:val="single" w:sz="4" w:space="0" w:color="auto"/>
                            </w:tcBorders>
                            <w:hideMark/>
                          </w:tcPr>
                          <w:p w14:paraId="3B7ED801" w14:textId="77777777" w:rsidR="002F4B1B" w:rsidRPr="0085471C" w:rsidRDefault="002F4B1B" w:rsidP="00A810F9">
                            <w:pPr>
                              <w:keepNext/>
                              <w:keepLines/>
                              <w:widowControl w:val="0"/>
                              <w:rPr>
                                <w:color w:val="000000"/>
                                <w:lang w:eastAsia="en-US"/>
                              </w:rPr>
                            </w:pPr>
                            <w:r>
                              <w:rPr>
                                <w:color w:val="000000"/>
                              </w:rPr>
                              <w:t>Kahdesti</w:t>
                            </w:r>
                            <w:r w:rsidRPr="0085471C">
                              <w:rPr>
                                <w:color w:val="000000"/>
                              </w:rPr>
                              <w:t xml:space="preserve"> (2</w:t>
                            </w:r>
                            <w:r>
                              <w:rPr>
                                <w:color w:val="000000"/>
                              </w:rPr>
                              <w:t xml:space="preserve"> </w:t>
                            </w:r>
                            <w:r w:rsidRPr="0085471C">
                              <w:rPr>
                                <w:color w:val="000000"/>
                              </w:rPr>
                              <w:t>x)</w:t>
                            </w:r>
                          </w:p>
                        </w:tc>
                        <w:tc>
                          <w:tcPr>
                            <w:tcW w:w="992" w:type="dxa"/>
                            <w:tcBorders>
                              <w:top w:val="single" w:sz="4" w:space="0" w:color="auto"/>
                              <w:left w:val="single" w:sz="4" w:space="0" w:color="auto"/>
                              <w:bottom w:val="single" w:sz="4" w:space="0" w:color="auto"/>
                              <w:right w:val="single" w:sz="4" w:space="0" w:color="auto"/>
                            </w:tcBorders>
                            <w:hideMark/>
                          </w:tcPr>
                          <w:p w14:paraId="3B7ED802"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single" w:sz="4" w:space="0" w:color="auto"/>
                              <w:left w:val="single" w:sz="4" w:space="0" w:color="auto"/>
                              <w:bottom w:val="single" w:sz="4" w:space="0" w:color="auto"/>
                              <w:right w:val="single" w:sz="4" w:space="0" w:color="auto"/>
                            </w:tcBorders>
                            <w:hideMark/>
                          </w:tcPr>
                          <w:p w14:paraId="3B7ED803" w14:textId="77777777" w:rsidR="002F4B1B" w:rsidRPr="0085471C" w:rsidRDefault="002F4B1B" w:rsidP="00A810F9">
                            <w:pPr>
                              <w:keepNext/>
                              <w:keepLines/>
                              <w:widowControl w:val="0"/>
                              <w:rPr>
                                <w:color w:val="000000"/>
                                <w:lang w:eastAsia="en-US"/>
                              </w:rPr>
                            </w:pPr>
                            <w:r>
                              <w:rPr>
                                <w:color w:val="000000"/>
                              </w:rPr>
                              <w:t>Kerran</w:t>
                            </w:r>
                            <w:r w:rsidRPr="0085471C">
                              <w:rPr>
                                <w:color w:val="000000"/>
                              </w:rPr>
                              <w:t xml:space="preserve"> (1</w:t>
                            </w:r>
                            <w:r>
                              <w:rPr>
                                <w:color w:val="000000"/>
                              </w:rPr>
                              <w:t xml:space="preserve"> </w:t>
                            </w:r>
                            <w:r w:rsidRPr="0085471C">
                              <w:rPr>
                                <w:color w:val="000000"/>
                              </w:rPr>
                              <w:t>x)</w:t>
                            </w:r>
                          </w:p>
                        </w:tc>
                      </w:tr>
                      <w:tr w:rsidR="002F4B1B" w:rsidRPr="0085471C" w14:paraId="3B7ED809" w14:textId="77777777" w:rsidTr="00A97F9B">
                        <w:tc>
                          <w:tcPr>
                            <w:tcW w:w="2278" w:type="dxa"/>
                            <w:tcBorders>
                              <w:top w:val="single" w:sz="4" w:space="0" w:color="auto"/>
                              <w:left w:val="single" w:sz="4" w:space="0" w:color="auto"/>
                              <w:bottom w:val="single" w:sz="4" w:space="0" w:color="auto"/>
                              <w:right w:val="single" w:sz="4" w:space="0" w:color="auto"/>
                            </w:tcBorders>
                            <w:hideMark/>
                          </w:tcPr>
                          <w:p w14:paraId="3B7ED805" w14:textId="77777777" w:rsidR="002F4B1B" w:rsidRPr="0085471C" w:rsidRDefault="002F4B1B" w:rsidP="00A810F9">
                            <w:pPr>
                              <w:keepNext/>
                              <w:keepLines/>
                              <w:widowControl w:val="0"/>
                              <w:rPr>
                                <w:b/>
                                <w:color w:val="000000"/>
                                <w:lang w:eastAsia="en-US"/>
                              </w:rPr>
                            </w:pPr>
                            <w:r>
                              <w:rPr>
                                <w:b/>
                                <w:color w:val="000000"/>
                              </w:rPr>
                              <w:t>Hoito vasta-aiheinen</w:t>
                            </w:r>
                          </w:p>
                        </w:tc>
                        <w:tc>
                          <w:tcPr>
                            <w:tcW w:w="2406" w:type="dxa"/>
                            <w:tcBorders>
                              <w:top w:val="single" w:sz="4" w:space="0" w:color="auto"/>
                              <w:left w:val="single" w:sz="4" w:space="0" w:color="auto"/>
                              <w:bottom w:val="single" w:sz="4" w:space="0" w:color="auto"/>
                              <w:right w:val="single" w:sz="4" w:space="0" w:color="auto"/>
                            </w:tcBorders>
                          </w:tcPr>
                          <w:p w14:paraId="3B7ED806" w14:textId="77777777" w:rsidR="002F4B1B" w:rsidRPr="0085471C" w:rsidRDefault="002F4B1B" w:rsidP="00A810F9">
                            <w:pPr>
                              <w:keepNext/>
                              <w:keepLines/>
                              <w:widowControl w:val="0"/>
                              <w:rPr>
                                <w:b/>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14:paraId="3B7ED807" w14:textId="77777777" w:rsidR="002F4B1B" w:rsidRPr="0085471C" w:rsidRDefault="002F4B1B" w:rsidP="00A810F9">
                            <w:pPr>
                              <w:keepNext/>
                              <w:keepLines/>
                              <w:widowControl w:val="0"/>
                              <w:rPr>
                                <w:b/>
                                <w:color w:val="000000"/>
                                <w:lang w:eastAsia="en-US"/>
                              </w:rPr>
                            </w:pPr>
                          </w:p>
                        </w:tc>
                        <w:tc>
                          <w:tcPr>
                            <w:tcW w:w="2982" w:type="dxa"/>
                            <w:tcBorders>
                              <w:top w:val="single" w:sz="4" w:space="0" w:color="auto"/>
                              <w:left w:val="single" w:sz="4" w:space="0" w:color="auto"/>
                              <w:bottom w:val="single" w:sz="4" w:space="0" w:color="auto"/>
                              <w:right w:val="single" w:sz="4" w:space="0" w:color="auto"/>
                            </w:tcBorders>
                            <w:hideMark/>
                          </w:tcPr>
                          <w:p w14:paraId="3B7ED808" w14:textId="77777777" w:rsidR="002F4B1B" w:rsidRPr="0085471C" w:rsidRDefault="002F4B1B" w:rsidP="00A810F9">
                            <w:pPr>
                              <w:keepNext/>
                              <w:keepLines/>
                              <w:widowControl w:val="0"/>
                              <w:rPr>
                                <w:b/>
                                <w:color w:val="000000"/>
                                <w:lang w:eastAsia="en-US"/>
                              </w:rPr>
                            </w:pPr>
                            <w:r w:rsidRPr="0085471C">
                              <w:rPr>
                                <w:b/>
                                <w:color w:val="000000"/>
                              </w:rPr>
                              <w:t>&lt;</w:t>
                            </w:r>
                            <w:r>
                              <w:rPr>
                                <w:b/>
                                <w:color w:val="000000"/>
                              </w:rPr>
                              <w:t> </w:t>
                            </w:r>
                            <w:r w:rsidRPr="0085471C">
                              <w:rPr>
                                <w:b/>
                                <w:color w:val="000000"/>
                              </w:rPr>
                              <w:t>60 ml/min</w:t>
                            </w:r>
                          </w:p>
                        </w:tc>
                      </w:tr>
                      <w:tr w:rsidR="002F4B1B" w:rsidRPr="0085471C" w14:paraId="3B7ED80E" w14:textId="77777777" w:rsidTr="00A97F9B">
                        <w:tc>
                          <w:tcPr>
                            <w:tcW w:w="2278" w:type="dxa"/>
                            <w:tcBorders>
                              <w:top w:val="single" w:sz="4" w:space="0" w:color="auto"/>
                              <w:left w:val="single" w:sz="4" w:space="0" w:color="auto"/>
                              <w:bottom w:val="nil"/>
                              <w:right w:val="single" w:sz="4" w:space="0" w:color="auto"/>
                            </w:tcBorders>
                            <w:hideMark/>
                          </w:tcPr>
                          <w:p w14:paraId="3B7ED80A" w14:textId="77777777" w:rsidR="002F4B1B" w:rsidRPr="0085471C" w:rsidRDefault="002F4B1B" w:rsidP="00A810F9">
                            <w:pPr>
                              <w:keepNext/>
                              <w:keepLines/>
                              <w:widowControl w:val="0"/>
                              <w:rPr>
                                <w:b/>
                                <w:color w:val="000000"/>
                                <w:lang w:eastAsia="en-US"/>
                              </w:rPr>
                            </w:pPr>
                            <w:r>
                              <w:rPr>
                                <w:b/>
                                <w:color w:val="000000"/>
                              </w:rPr>
                              <w:t>Seuranta</w:t>
                            </w:r>
                          </w:p>
                        </w:tc>
                        <w:tc>
                          <w:tcPr>
                            <w:tcW w:w="2406" w:type="dxa"/>
                            <w:tcBorders>
                              <w:top w:val="single" w:sz="4" w:space="0" w:color="auto"/>
                              <w:left w:val="single" w:sz="4" w:space="0" w:color="auto"/>
                              <w:bottom w:val="nil"/>
                              <w:right w:val="single" w:sz="4" w:space="0" w:color="auto"/>
                            </w:tcBorders>
                          </w:tcPr>
                          <w:p w14:paraId="3B7ED80B" w14:textId="77777777" w:rsidR="002F4B1B" w:rsidRPr="0085471C" w:rsidRDefault="002F4B1B" w:rsidP="00A810F9">
                            <w:pPr>
                              <w:keepNext/>
                              <w:keepLines/>
                              <w:widowControl w:val="0"/>
                              <w:rPr>
                                <w:b/>
                                <w:color w:val="000000"/>
                                <w:lang w:eastAsia="en-US"/>
                              </w:rPr>
                            </w:pPr>
                          </w:p>
                        </w:tc>
                        <w:tc>
                          <w:tcPr>
                            <w:tcW w:w="992" w:type="dxa"/>
                            <w:tcBorders>
                              <w:top w:val="single" w:sz="4" w:space="0" w:color="auto"/>
                              <w:left w:val="single" w:sz="4" w:space="0" w:color="auto"/>
                              <w:bottom w:val="nil"/>
                              <w:right w:val="single" w:sz="4" w:space="0" w:color="auto"/>
                            </w:tcBorders>
                          </w:tcPr>
                          <w:p w14:paraId="3B7ED80C" w14:textId="77777777" w:rsidR="002F4B1B" w:rsidRPr="0085471C" w:rsidRDefault="002F4B1B" w:rsidP="00A810F9">
                            <w:pPr>
                              <w:keepNext/>
                              <w:keepLines/>
                              <w:widowControl w:val="0"/>
                              <w:rPr>
                                <w:b/>
                                <w:color w:val="000000"/>
                                <w:lang w:eastAsia="en-US"/>
                              </w:rPr>
                            </w:pPr>
                          </w:p>
                        </w:tc>
                        <w:tc>
                          <w:tcPr>
                            <w:tcW w:w="2982" w:type="dxa"/>
                            <w:tcBorders>
                              <w:top w:val="single" w:sz="4" w:space="0" w:color="auto"/>
                              <w:left w:val="single" w:sz="4" w:space="0" w:color="auto"/>
                              <w:bottom w:val="nil"/>
                              <w:right w:val="single" w:sz="4" w:space="0" w:color="auto"/>
                            </w:tcBorders>
                          </w:tcPr>
                          <w:p w14:paraId="3B7ED80D" w14:textId="77777777" w:rsidR="002F4B1B" w:rsidRPr="0085471C" w:rsidRDefault="002F4B1B" w:rsidP="00A810F9">
                            <w:pPr>
                              <w:keepNext/>
                              <w:keepLines/>
                              <w:widowControl w:val="0"/>
                              <w:rPr>
                                <w:b/>
                                <w:color w:val="000000"/>
                                <w:lang w:eastAsia="en-US"/>
                              </w:rPr>
                            </w:pPr>
                          </w:p>
                        </w:tc>
                      </w:tr>
                      <w:tr w:rsidR="002F4B1B" w:rsidRPr="0085471C" w14:paraId="3B7ED813" w14:textId="77777777" w:rsidTr="00A97F9B">
                        <w:tc>
                          <w:tcPr>
                            <w:tcW w:w="2278" w:type="dxa"/>
                            <w:tcBorders>
                              <w:top w:val="nil"/>
                              <w:left w:val="single" w:sz="4" w:space="0" w:color="auto"/>
                              <w:bottom w:val="nil"/>
                              <w:right w:val="single" w:sz="4" w:space="0" w:color="auto"/>
                            </w:tcBorders>
                            <w:hideMark/>
                          </w:tcPr>
                          <w:p w14:paraId="3B7ED80F" w14:textId="77777777" w:rsidR="002F4B1B" w:rsidRPr="00CA4775" w:rsidRDefault="002F4B1B" w:rsidP="00A810F9">
                            <w:pPr>
                              <w:keepNext/>
                              <w:keepLines/>
                              <w:widowControl w:val="0"/>
                              <w:numPr>
                                <w:ilvl w:val="0"/>
                                <w:numId w:val="51"/>
                              </w:numPr>
                              <w:tabs>
                                <w:tab w:val="clear" w:pos="567"/>
                                <w:tab w:val="left" w:pos="426"/>
                              </w:tabs>
                              <w:rPr>
                                <w:color w:val="000000"/>
                                <w:lang w:val="fi-FI" w:eastAsia="en-US"/>
                              </w:rPr>
                            </w:pPr>
                            <w:r w:rsidRPr="00CA4775">
                              <w:rPr>
                                <w:color w:val="000000"/>
                                <w:lang w:val="fi-FI"/>
                              </w:rPr>
                              <w:t>Ensimmäinen kuukausi hoidon aloittamisesta tai annoksen muuttamisesta</w:t>
                            </w:r>
                            <w:r>
                              <w:rPr>
                                <w:color w:val="000000"/>
                                <w:lang w:val="fi-FI"/>
                              </w:rPr>
                              <w:t xml:space="preserve"> (mukaan lukien lääke</w:t>
                            </w:r>
                            <w:r>
                              <w:rPr>
                                <w:color w:val="000000"/>
                                <w:lang w:val="fi-FI"/>
                              </w:rPr>
                              <w:softHyphen/>
                              <w:t>muodon vaihtaminen)</w:t>
                            </w:r>
                          </w:p>
                        </w:tc>
                        <w:tc>
                          <w:tcPr>
                            <w:tcW w:w="2406" w:type="dxa"/>
                            <w:tcBorders>
                              <w:top w:val="nil"/>
                              <w:left w:val="single" w:sz="4" w:space="0" w:color="auto"/>
                              <w:bottom w:val="nil"/>
                              <w:right w:val="single" w:sz="4" w:space="0" w:color="auto"/>
                            </w:tcBorders>
                            <w:hideMark/>
                          </w:tcPr>
                          <w:p w14:paraId="3B7ED810" w14:textId="77777777" w:rsidR="002F4B1B" w:rsidRPr="0085471C" w:rsidRDefault="002F4B1B" w:rsidP="00A810F9">
                            <w:pPr>
                              <w:keepNext/>
                              <w:keepLines/>
                              <w:widowControl w:val="0"/>
                              <w:rPr>
                                <w:color w:val="000000"/>
                                <w:lang w:eastAsia="en-US"/>
                              </w:rPr>
                            </w:pPr>
                            <w:r>
                              <w:rPr>
                                <w:color w:val="000000"/>
                              </w:rPr>
                              <w:t>Viikoittain</w:t>
                            </w:r>
                          </w:p>
                        </w:tc>
                        <w:tc>
                          <w:tcPr>
                            <w:tcW w:w="992" w:type="dxa"/>
                            <w:tcBorders>
                              <w:top w:val="nil"/>
                              <w:left w:val="single" w:sz="4" w:space="0" w:color="auto"/>
                              <w:bottom w:val="nil"/>
                              <w:right w:val="single" w:sz="4" w:space="0" w:color="auto"/>
                            </w:tcBorders>
                            <w:hideMark/>
                          </w:tcPr>
                          <w:p w14:paraId="3B7ED811"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nil"/>
                              <w:left w:val="single" w:sz="4" w:space="0" w:color="auto"/>
                              <w:bottom w:val="nil"/>
                              <w:right w:val="single" w:sz="4" w:space="0" w:color="auto"/>
                            </w:tcBorders>
                            <w:hideMark/>
                          </w:tcPr>
                          <w:p w14:paraId="3B7ED812" w14:textId="77777777" w:rsidR="002F4B1B" w:rsidRPr="0085471C" w:rsidRDefault="002F4B1B" w:rsidP="00A810F9">
                            <w:pPr>
                              <w:keepNext/>
                              <w:keepLines/>
                              <w:widowControl w:val="0"/>
                              <w:rPr>
                                <w:color w:val="000000"/>
                                <w:lang w:eastAsia="en-US"/>
                              </w:rPr>
                            </w:pPr>
                            <w:r>
                              <w:rPr>
                                <w:color w:val="000000"/>
                              </w:rPr>
                              <w:t>Viikoittain</w:t>
                            </w:r>
                          </w:p>
                        </w:tc>
                      </w:tr>
                      <w:tr w:rsidR="002F4B1B" w:rsidRPr="0085471C" w14:paraId="3B7ED818" w14:textId="77777777" w:rsidTr="00A97F9B">
                        <w:tc>
                          <w:tcPr>
                            <w:tcW w:w="2278" w:type="dxa"/>
                            <w:tcBorders>
                              <w:top w:val="nil"/>
                              <w:left w:val="single" w:sz="4" w:space="0" w:color="auto"/>
                              <w:bottom w:val="single" w:sz="4" w:space="0" w:color="auto"/>
                              <w:right w:val="single" w:sz="4" w:space="0" w:color="auto"/>
                            </w:tcBorders>
                            <w:hideMark/>
                          </w:tcPr>
                          <w:p w14:paraId="3B7ED814" w14:textId="77777777" w:rsidR="002F4B1B" w:rsidRPr="0085471C" w:rsidRDefault="002F4B1B" w:rsidP="00A810F9">
                            <w:pPr>
                              <w:keepNext/>
                              <w:keepLines/>
                              <w:widowControl w:val="0"/>
                              <w:numPr>
                                <w:ilvl w:val="0"/>
                                <w:numId w:val="51"/>
                              </w:numPr>
                              <w:tabs>
                                <w:tab w:val="clear" w:pos="567"/>
                                <w:tab w:val="left" w:pos="426"/>
                              </w:tabs>
                              <w:rPr>
                                <w:color w:val="000000"/>
                                <w:lang w:eastAsia="en-US"/>
                              </w:rPr>
                            </w:pPr>
                            <w:r>
                              <w:rPr>
                                <w:color w:val="000000"/>
                              </w:rPr>
                              <w:t>Tämän jälkeen</w:t>
                            </w:r>
                          </w:p>
                        </w:tc>
                        <w:tc>
                          <w:tcPr>
                            <w:tcW w:w="2406" w:type="dxa"/>
                            <w:tcBorders>
                              <w:top w:val="nil"/>
                              <w:left w:val="single" w:sz="4" w:space="0" w:color="auto"/>
                              <w:bottom w:val="single" w:sz="4" w:space="0" w:color="auto"/>
                              <w:right w:val="single" w:sz="4" w:space="0" w:color="auto"/>
                            </w:tcBorders>
                            <w:hideMark/>
                          </w:tcPr>
                          <w:p w14:paraId="3B7ED815" w14:textId="77777777" w:rsidR="002F4B1B" w:rsidRPr="0085471C" w:rsidRDefault="002F4B1B" w:rsidP="00A810F9">
                            <w:pPr>
                              <w:keepNext/>
                              <w:keepLines/>
                              <w:widowControl w:val="0"/>
                              <w:rPr>
                                <w:color w:val="000000"/>
                                <w:lang w:eastAsia="en-US"/>
                              </w:rPr>
                            </w:pPr>
                            <w:r>
                              <w:rPr>
                                <w:color w:val="000000"/>
                              </w:rPr>
                              <w:t>Kuukausittain</w:t>
                            </w:r>
                          </w:p>
                        </w:tc>
                        <w:tc>
                          <w:tcPr>
                            <w:tcW w:w="992" w:type="dxa"/>
                            <w:tcBorders>
                              <w:top w:val="nil"/>
                              <w:left w:val="single" w:sz="4" w:space="0" w:color="auto"/>
                              <w:bottom w:val="single" w:sz="4" w:space="0" w:color="auto"/>
                              <w:right w:val="single" w:sz="4" w:space="0" w:color="auto"/>
                            </w:tcBorders>
                            <w:hideMark/>
                          </w:tcPr>
                          <w:p w14:paraId="3B7ED816"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nil"/>
                              <w:left w:val="single" w:sz="4" w:space="0" w:color="auto"/>
                              <w:bottom w:val="single" w:sz="4" w:space="0" w:color="auto"/>
                              <w:right w:val="single" w:sz="4" w:space="0" w:color="auto"/>
                            </w:tcBorders>
                            <w:hideMark/>
                          </w:tcPr>
                          <w:p w14:paraId="3B7ED817" w14:textId="77777777" w:rsidR="002F4B1B" w:rsidRPr="0085471C" w:rsidRDefault="002F4B1B" w:rsidP="00A810F9">
                            <w:pPr>
                              <w:keepNext/>
                              <w:keepLines/>
                              <w:widowControl w:val="0"/>
                              <w:rPr>
                                <w:color w:val="000000"/>
                                <w:lang w:eastAsia="en-US"/>
                              </w:rPr>
                            </w:pPr>
                            <w:r>
                              <w:rPr>
                                <w:color w:val="000000"/>
                              </w:rPr>
                              <w:t>Kuukausittain</w:t>
                            </w:r>
                          </w:p>
                        </w:tc>
                      </w:tr>
                      <w:tr w:rsidR="002F4B1B" w:rsidRPr="00257FF4" w14:paraId="3B7ED81B" w14:textId="77777777" w:rsidTr="00A97F9B">
                        <w:tc>
                          <w:tcPr>
                            <w:tcW w:w="8658" w:type="dxa"/>
                            <w:gridSpan w:val="4"/>
                            <w:tcBorders>
                              <w:top w:val="single" w:sz="4" w:space="0" w:color="auto"/>
                              <w:left w:val="single" w:sz="4" w:space="0" w:color="auto"/>
                              <w:bottom w:val="single" w:sz="4" w:space="0" w:color="auto"/>
                              <w:right w:val="single" w:sz="4" w:space="0" w:color="auto"/>
                            </w:tcBorders>
                            <w:hideMark/>
                          </w:tcPr>
                          <w:p w14:paraId="3B7ED819" w14:textId="402BFE45" w:rsidR="002F4B1B" w:rsidRPr="00CA4775" w:rsidRDefault="002F4B1B" w:rsidP="00A810F9">
                            <w:pPr>
                              <w:keepNext/>
                              <w:keepLines/>
                              <w:widowControl w:val="0"/>
                              <w:rPr>
                                <w:b/>
                                <w:color w:val="000000"/>
                                <w:lang w:val="fi-FI" w:eastAsia="en-US"/>
                              </w:rPr>
                            </w:pPr>
                            <w:r w:rsidRPr="00CA4775">
                              <w:rPr>
                                <w:b/>
                                <w:color w:val="000000"/>
                                <w:lang w:val="fi-FI"/>
                              </w:rPr>
                              <w:t>Vuorokausiannos</w:t>
                            </w:r>
                            <w:r>
                              <w:rPr>
                                <w:b/>
                                <w:color w:val="000000"/>
                                <w:lang w:val="fi-FI"/>
                              </w:rPr>
                              <w:t>ta on pienennettävä</w:t>
                            </w:r>
                            <w:r w:rsidRPr="00CA4775">
                              <w:rPr>
                                <w:b/>
                                <w:color w:val="000000"/>
                                <w:lang w:val="fi-FI"/>
                              </w:rPr>
                              <w:t xml:space="preserve"> </w:t>
                            </w:r>
                            <w:r>
                              <w:rPr>
                                <w:b/>
                                <w:color w:val="000000"/>
                                <w:lang w:val="fi-FI"/>
                              </w:rPr>
                              <w:t>7</w:t>
                            </w:r>
                            <w:r w:rsidRPr="00CA4775">
                              <w:rPr>
                                <w:b/>
                                <w:color w:val="000000"/>
                                <w:lang w:val="fi-FI"/>
                              </w:rPr>
                              <w:t> mg/kg/</w:t>
                            </w:r>
                            <w:r>
                              <w:rPr>
                                <w:b/>
                                <w:color w:val="000000"/>
                                <w:lang w:val="fi-FI"/>
                              </w:rPr>
                              <w:t>vrk</w:t>
                            </w:r>
                            <w:r w:rsidRPr="00CA4775">
                              <w:rPr>
                                <w:color w:val="000000"/>
                                <w:lang w:val="fi-FI"/>
                              </w:rPr>
                              <w:t xml:space="preserve"> (</w:t>
                            </w:r>
                            <w:r w:rsidR="00EC4F41">
                              <w:rPr>
                                <w:color w:val="000000"/>
                                <w:lang w:val="fi-FI"/>
                              </w:rPr>
                              <w:t>lääkemuoto rakeet</w:t>
                            </w:r>
                            <w:r w:rsidRPr="00CA4775">
                              <w:rPr>
                                <w:color w:val="000000"/>
                                <w:lang w:val="fi-FI"/>
                              </w:rPr>
                              <w:t>),</w:t>
                            </w:r>
                          </w:p>
                          <w:p w14:paraId="3B7ED81A" w14:textId="77777777" w:rsidR="002F4B1B" w:rsidRPr="00DC31C6" w:rsidRDefault="002F4B1B" w:rsidP="00A810F9">
                            <w:pPr>
                              <w:keepNext/>
                              <w:keepLines/>
                              <w:widowControl w:val="0"/>
                              <w:rPr>
                                <w:i/>
                                <w:color w:val="000000"/>
                                <w:lang w:val="fi-FI" w:eastAsia="en-US"/>
                              </w:rPr>
                            </w:pPr>
                            <w:r>
                              <w:rPr>
                                <w:i/>
                                <w:color w:val="000000"/>
                                <w:lang w:val="fi-FI"/>
                              </w:rPr>
                              <w:t xml:space="preserve">jos seuraavat munuaisparametrit todetaan </w:t>
                            </w:r>
                            <w:r w:rsidRPr="00CA4775">
                              <w:rPr>
                                <w:b/>
                                <w:i/>
                                <w:color w:val="000000"/>
                                <w:lang w:val="fi-FI"/>
                              </w:rPr>
                              <w:t>kahden</w:t>
                            </w:r>
                            <w:r>
                              <w:rPr>
                                <w:i/>
                                <w:color w:val="000000"/>
                                <w:lang w:val="fi-FI"/>
                              </w:rPr>
                              <w:t xml:space="preserve"> peräkkäisen käynnin yhteydessä, eikä arvojen taustalla ole muita syitä</w:t>
                            </w:r>
                          </w:p>
                        </w:tc>
                      </w:tr>
                      <w:tr w:rsidR="002F4B1B" w:rsidRPr="00257FF4" w14:paraId="3B7ED820" w14:textId="77777777" w:rsidTr="00A97F9B">
                        <w:tc>
                          <w:tcPr>
                            <w:tcW w:w="2278" w:type="dxa"/>
                            <w:tcBorders>
                              <w:top w:val="single" w:sz="4" w:space="0" w:color="auto"/>
                              <w:left w:val="single" w:sz="4" w:space="0" w:color="auto"/>
                              <w:bottom w:val="nil"/>
                              <w:right w:val="single" w:sz="4" w:space="0" w:color="auto"/>
                            </w:tcBorders>
                            <w:hideMark/>
                          </w:tcPr>
                          <w:p w14:paraId="3B7ED81C" w14:textId="77777777" w:rsidR="002F4B1B" w:rsidRPr="0085471C" w:rsidRDefault="002F4B1B" w:rsidP="00A810F9">
                            <w:pPr>
                              <w:keepNext/>
                              <w:keepLines/>
                              <w:widowControl w:val="0"/>
                              <w:rPr>
                                <w:color w:val="000000"/>
                                <w:lang w:eastAsia="en-US"/>
                              </w:rPr>
                            </w:pPr>
                            <w:r>
                              <w:rPr>
                                <w:color w:val="000000"/>
                              </w:rPr>
                              <w:t>Aikuiset potilaat</w:t>
                            </w:r>
                          </w:p>
                        </w:tc>
                        <w:tc>
                          <w:tcPr>
                            <w:tcW w:w="2406" w:type="dxa"/>
                            <w:tcBorders>
                              <w:top w:val="single" w:sz="4" w:space="0" w:color="auto"/>
                              <w:left w:val="single" w:sz="4" w:space="0" w:color="auto"/>
                              <w:bottom w:val="nil"/>
                              <w:right w:val="single" w:sz="4" w:space="0" w:color="auto"/>
                            </w:tcBorders>
                            <w:hideMark/>
                          </w:tcPr>
                          <w:p w14:paraId="3B7ED81D" w14:textId="77777777" w:rsidR="002F4B1B" w:rsidRPr="00CA4775" w:rsidRDefault="002F4B1B" w:rsidP="00A810F9">
                            <w:pPr>
                              <w:keepNext/>
                              <w:keepLines/>
                              <w:widowControl w:val="0"/>
                              <w:rPr>
                                <w:color w:val="000000"/>
                                <w:lang w:val="fi-FI" w:eastAsia="en-US"/>
                              </w:rPr>
                            </w:pPr>
                            <w:r w:rsidRPr="00CA4775">
                              <w:rPr>
                                <w:color w:val="000000"/>
                                <w:lang w:val="fi-FI"/>
                              </w:rPr>
                              <w:t>&gt; 33 % korkeampi kuin ennen hoidon aloittamista todettu keskiarvo</w:t>
                            </w:r>
                          </w:p>
                        </w:tc>
                        <w:tc>
                          <w:tcPr>
                            <w:tcW w:w="992" w:type="dxa"/>
                            <w:tcBorders>
                              <w:top w:val="single" w:sz="4" w:space="0" w:color="auto"/>
                              <w:left w:val="single" w:sz="4" w:space="0" w:color="auto"/>
                              <w:bottom w:val="nil"/>
                              <w:right w:val="single" w:sz="4" w:space="0" w:color="auto"/>
                            </w:tcBorders>
                            <w:hideMark/>
                          </w:tcPr>
                          <w:p w14:paraId="3B7ED81E" w14:textId="77777777" w:rsidR="002F4B1B" w:rsidRPr="0085471C" w:rsidRDefault="002F4B1B" w:rsidP="00A810F9">
                            <w:pPr>
                              <w:keepNext/>
                              <w:keepLines/>
                              <w:widowControl w:val="0"/>
                              <w:rPr>
                                <w:color w:val="000000"/>
                                <w:lang w:eastAsia="en-US"/>
                              </w:rPr>
                            </w:pPr>
                            <w:r>
                              <w:rPr>
                                <w:color w:val="000000"/>
                              </w:rPr>
                              <w:t>ja</w:t>
                            </w:r>
                          </w:p>
                        </w:tc>
                        <w:tc>
                          <w:tcPr>
                            <w:tcW w:w="2982" w:type="dxa"/>
                            <w:tcBorders>
                              <w:top w:val="single" w:sz="4" w:space="0" w:color="auto"/>
                              <w:left w:val="single" w:sz="4" w:space="0" w:color="auto"/>
                              <w:bottom w:val="nil"/>
                              <w:right w:val="single" w:sz="4" w:space="0" w:color="auto"/>
                            </w:tcBorders>
                            <w:hideMark/>
                          </w:tcPr>
                          <w:p w14:paraId="3B7ED81F" w14:textId="77777777" w:rsidR="002F4B1B" w:rsidRPr="00CA4775" w:rsidRDefault="002F4B1B" w:rsidP="00A810F9">
                            <w:pPr>
                              <w:keepNext/>
                              <w:keepLines/>
                              <w:widowControl w:val="0"/>
                              <w:rPr>
                                <w:color w:val="000000"/>
                                <w:lang w:val="fi-FI" w:eastAsia="en-US"/>
                              </w:rPr>
                            </w:pPr>
                            <w:r w:rsidRPr="00CA4775">
                              <w:rPr>
                                <w:color w:val="000000"/>
                                <w:lang w:val="fi-FI"/>
                              </w:rPr>
                              <w:t>Laskee &lt; LLN</w:t>
                            </w:r>
                            <w:r>
                              <w:rPr>
                                <w:color w:val="000000"/>
                                <w:lang w:val="fi-FI"/>
                              </w:rPr>
                              <w:t>-arvon</w:t>
                            </w:r>
                            <w:r w:rsidRPr="00CA4775">
                              <w:rPr>
                                <w:color w:val="000000"/>
                                <w:lang w:val="fi-FI"/>
                              </w:rPr>
                              <w:t>* (&lt; 90 ml/min)</w:t>
                            </w:r>
                          </w:p>
                        </w:tc>
                      </w:tr>
                      <w:tr w:rsidR="002F4B1B" w:rsidRPr="00257FF4" w14:paraId="3B7ED825" w14:textId="77777777" w:rsidTr="00A97F9B">
                        <w:tc>
                          <w:tcPr>
                            <w:tcW w:w="2278" w:type="dxa"/>
                            <w:tcBorders>
                              <w:top w:val="nil"/>
                              <w:left w:val="single" w:sz="4" w:space="0" w:color="auto"/>
                              <w:bottom w:val="single" w:sz="4" w:space="0" w:color="auto"/>
                              <w:right w:val="single" w:sz="4" w:space="0" w:color="auto"/>
                            </w:tcBorders>
                            <w:hideMark/>
                          </w:tcPr>
                          <w:p w14:paraId="3B7ED821" w14:textId="77777777" w:rsidR="002F4B1B" w:rsidRPr="0085471C" w:rsidRDefault="002F4B1B" w:rsidP="00A810F9">
                            <w:pPr>
                              <w:keepNext/>
                              <w:keepLines/>
                              <w:widowControl w:val="0"/>
                              <w:rPr>
                                <w:color w:val="000000"/>
                                <w:lang w:eastAsia="en-US"/>
                              </w:rPr>
                            </w:pPr>
                            <w:r>
                              <w:rPr>
                                <w:color w:val="000000"/>
                              </w:rPr>
                              <w:t>Pediatriset potilaat</w:t>
                            </w:r>
                          </w:p>
                        </w:tc>
                        <w:tc>
                          <w:tcPr>
                            <w:tcW w:w="2406" w:type="dxa"/>
                            <w:tcBorders>
                              <w:top w:val="nil"/>
                              <w:left w:val="single" w:sz="4" w:space="0" w:color="auto"/>
                              <w:bottom w:val="single" w:sz="4" w:space="0" w:color="auto"/>
                              <w:right w:val="single" w:sz="4" w:space="0" w:color="auto"/>
                            </w:tcBorders>
                            <w:hideMark/>
                          </w:tcPr>
                          <w:p w14:paraId="3B7ED822" w14:textId="77777777" w:rsidR="002F4B1B" w:rsidRPr="00CA4775" w:rsidRDefault="002F4B1B" w:rsidP="00A810F9">
                            <w:pPr>
                              <w:keepNext/>
                              <w:keepLines/>
                              <w:widowControl w:val="0"/>
                              <w:rPr>
                                <w:color w:val="000000"/>
                                <w:lang w:val="fi-FI" w:eastAsia="en-US"/>
                              </w:rPr>
                            </w:pPr>
                            <w:r w:rsidRPr="00CA4775">
                              <w:rPr>
                                <w:color w:val="000000"/>
                                <w:lang w:val="fi-FI"/>
                              </w:rPr>
                              <w:t xml:space="preserve">&gt; potilaan iänmukaisen ULN-arvon** </w:t>
                            </w:r>
                          </w:p>
                        </w:tc>
                        <w:tc>
                          <w:tcPr>
                            <w:tcW w:w="992" w:type="dxa"/>
                            <w:tcBorders>
                              <w:top w:val="nil"/>
                              <w:left w:val="single" w:sz="4" w:space="0" w:color="auto"/>
                              <w:bottom w:val="single" w:sz="4" w:space="0" w:color="auto"/>
                              <w:right w:val="single" w:sz="4" w:space="0" w:color="auto"/>
                            </w:tcBorders>
                            <w:hideMark/>
                          </w:tcPr>
                          <w:p w14:paraId="3B7ED823" w14:textId="77777777" w:rsidR="002F4B1B" w:rsidRPr="0085471C" w:rsidRDefault="002F4B1B" w:rsidP="00A810F9">
                            <w:pPr>
                              <w:keepNext/>
                              <w:keepLines/>
                              <w:widowControl w:val="0"/>
                              <w:rPr>
                                <w:color w:val="000000"/>
                                <w:lang w:eastAsia="en-US"/>
                              </w:rPr>
                            </w:pPr>
                            <w:r>
                              <w:rPr>
                                <w:color w:val="000000"/>
                              </w:rPr>
                              <w:t>ja/tai</w:t>
                            </w:r>
                          </w:p>
                        </w:tc>
                        <w:tc>
                          <w:tcPr>
                            <w:tcW w:w="2982" w:type="dxa"/>
                            <w:tcBorders>
                              <w:top w:val="nil"/>
                              <w:left w:val="single" w:sz="4" w:space="0" w:color="auto"/>
                              <w:bottom w:val="single" w:sz="4" w:space="0" w:color="auto"/>
                              <w:right w:val="single" w:sz="4" w:space="0" w:color="auto"/>
                            </w:tcBorders>
                            <w:hideMark/>
                          </w:tcPr>
                          <w:p w14:paraId="3B7ED824" w14:textId="77777777" w:rsidR="002F4B1B" w:rsidRPr="00CA4775" w:rsidRDefault="002F4B1B" w:rsidP="00A810F9">
                            <w:pPr>
                              <w:keepNext/>
                              <w:keepLines/>
                              <w:widowControl w:val="0"/>
                              <w:rPr>
                                <w:color w:val="000000"/>
                                <w:lang w:val="fi-FI" w:eastAsia="en-US"/>
                              </w:rPr>
                            </w:pPr>
                            <w:r w:rsidRPr="00CA4775">
                              <w:rPr>
                                <w:color w:val="000000"/>
                                <w:lang w:val="fi-FI"/>
                              </w:rPr>
                              <w:t>Laskee &lt; LLN-arvon* (&lt; 90 ml/min)</w:t>
                            </w:r>
                          </w:p>
                        </w:tc>
                      </w:tr>
                      <w:tr w:rsidR="002F4B1B" w:rsidRPr="00257FF4" w14:paraId="3B7ED827" w14:textId="77777777" w:rsidTr="00A97F9B">
                        <w:tc>
                          <w:tcPr>
                            <w:tcW w:w="8658" w:type="dxa"/>
                            <w:gridSpan w:val="4"/>
                            <w:tcBorders>
                              <w:top w:val="single" w:sz="4" w:space="0" w:color="auto"/>
                              <w:left w:val="single" w:sz="4" w:space="0" w:color="auto"/>
                              <w:bottom w:val="single" w:sz="4" w:space="0" w:color="auto"/>
                              <w:right w:val="single" w:sz="4" w:space="0" w:color="auto"/>
                            </w:tcBorders>
                            <w:hideMark/>
                          </w:tcPr>
                          <w:p w14:paraId="3B7ED826" w14:textId="77777777" w:rsidR="002F4B1B" w:rsidRPr="00CA4775" w:rsidRDefault="002F4B1B" w:rsidP="00A810F9">
                            <w:pPr>
                              <w:keepNext/>
                              <w:keepLines/>
                              <w:widowControl w:val="0"/>
                              <w:rPr>
                                <w:color w:val="000000"/>
                                <w:lang w:val="fi-FI" w:eastAsia="en-US"/>
                              </w:rPr>
                            </w:pPr>
                            <w:r w:rsidRPr="00CA4775">
                              <w:rPr>
                                <w:b/>
                                <w:color w:val="000000"/>
                                <w:lang w:val="fi-FI"/>
                              </w:rPr>
                              <w:t>Annoksen pienentämisen jälkeen hoito on keskeytettävä, jos</w:t>
                            </w:r>
                          </w:p>
                        </w:tc>
                      </w:tr>
                      <w:tr w:rsidR="002F4B1B" w:rsidRPr="00257FF4" w14:paraId="3B7ED82C" w14:textId="77777777" w:rsidTr="00A97F9B">
                        <w:tc>
                          <w:tcPr>
                            <w:tcW w:w="2278" w:type="dxa"/>
                            <w:tcBorders>
                              <w:top w:val="single" w:sz="4" w:space="0" w:color="auto"/>
                              <w:left w:val="single" w:sz="4" w:space="0" w:color="auto"/>
                              <w:bottom w:val="single" w:sz="4" w:space="0" w:color="auto"/>
                              <w:right w:val="single" w:sz="4" w:space="0" w:color="auto"/>
                            </w:tcBorders>
                            <w:hideMark/>
                          </w:tcPr>
                          <w:p w14:paraId="3B7ED828" w14:textId="77777777" w:rsidR="002F4B1B" w:rsidRPr="0085471C" w:rsidRDefault="002F4B1B" w:rsidP="00A810F9">
                            <w:pPr>
                              <w:keepNext/>
                              <w:keepLines/>
                              <w:widowControl w:val="0"/>
                              <w:rPr>
                                <w:color w:val="000000"/>
                                <w:lang w:eastAsia="en-US"/>
                              </w:rPr>
                            </w:pPr>
                            <w:r>
                              <w:rPr>
                                <w:color w:val="000000"/>
                              </w:rPr>
                              <w:t>Aikuiset ja pediatriset potilaat</w:t>
                            </w:r>
                          </w:p>
                        </w:tc>
                        <w:tc>
                          <w:tcPr>
                            <w:tcW w:w="2406" w:type="dxa"/>
                            <w:tcBorders>
                              <w:top w:val="single" w:sz="4" w:space="0" w:color="auto"/>
                              <w:left w:val="single" w:sz="4" w:space="0" w:color="auto"/>
                              <w:bottom w:val="single" w:sz="4" w:space="0" w:color="auto"/>
                              <w:right w:val="single" w:sz="4" w:space="0" w:color="auto"/>
                            </w:tcBorders>
                            <w:hideMark/>
                          </w:tcPr>
                          <w:p w14:paraId="3B7ED829" w14:textId="77777777" w:rsidR="002F4B1B" w:rsidRPr="00283ED4" w:rsidRDefault="002F4B1B" w:rsidP="00A810F9">
                            <w:pPr>
                              <w:keepNext/>
                              <w:keepLines/>
                              <w:widowControl w:val="0"/>
                              <w:rPr>
                                <w:color w:val="000000"/>
                                <w:lang w:val="fi-FI" w:eastAsia="en-US"/>
                              </w:rPr>
                            </w:pPr>
                            <w:r w:rsidRPr="00283ED4">
                              <w:rPr>
                                <w:color w:val="000000"/>
                                <w:lang w:val="fi-FI"/>
                              </w:rPr>
                              <w:t>Pysyy &gt; 33 % korkeampana kuin ennen hoidon aloittamista todetun keskiarvon</w:t>
                            </w:r>
                          </w:p>
                        </w:tc>
                        <w:tc>
                          <w:tcPr>
                            <w:tcW w:w="992" w:type="dxa"/>
                            <w:tcBorders>
                              <w:top w:val="single" w:sz="4" w:space="0" w:color="auto"/>
                              <w:left w:val="single" w:sz="4" w:space="0" w:color="auto"/>
                              <w:bottom w:val="single" w:sz="4" w:space="0" w:color="auto"/>
                              <w:right w:val="single" w:sz="4" w:space="0" w:color="auto"/>
                            </w:tcBorders>
                            <w:hideMark/>
                          </w:tcPr>
                          <w:p w14:paraId="3B7ED82A" w14:textId="77777777" w:rsidR="002F4B1B" w:rsidRPr="0085471C" w:rsidRDefault="002F4B1B" w:rsidP="00A810F9">
                            <w:pPr>
                              <w:keepNext/>
                              <w:keepLines/>
                              <w:widowControl w:val="0"/>
                              <w:rPr>
                                <w:color w:val="000000"/>
                                <w:lang w:eastAsia="en-US"/>
                              </w:rPr>
                            </w:pPr>
                            <w:r>
                              <w:rPr>
                                <w:color w:val="000000"/>
                              </w:rPr>
                              <w:t>ja/tai</w:t>
                            </w:r>
                          </w:p>
                        </w:tc>
                        <w:tc>
                          <w:tcPr>
                            <w:tcW w:w="2982" w:type="dxa"/>
                            <w:tcBorders>
                              <w:top w:val="nil"/>
                              <w:left w:val="single" w:sz="4" w:space="0" w:color="auto"/>
                              <w:bottom w:val="nil"/>
                              <w:right w:val="single" w:sz="4" w:space="0" w:color="auto"/>
                            </w:tcBorders>
                            <w:hideMark/>
                          </w:tcPr>
                          <w:p w14:paraId="3B7ED82B" w14:textId="77777777" w:rsidR="002F4B1B" w:rsidRPr="00283ED4" w:rsidRDefault="002F4B1B" w:rsidP="00A810F9">
                            <w:pPr>
                              <w:keepNext/>
                              <w:keepLines/>
                              <w:widowControl w:val="0"/>
                              <w:rPr>
                                <w:color w:val="000000"/>
                                <w:lang w:val="fi-FI" w:eastAsia="en-US"/>
                              </w:rPr>
                            </w:pPr>
                            <w:r w:rsidRPr="00283ED4">
                              <w:rPr>
                                <w:color w:val="000000"/>
                                <w:lang w:val="fi-FI"/>
                              </w:rPr>
                              <w:t>Laskee &lt; LLN-arvon* (&lt;</w:t>
                            </w:r>
                            <w:r>
                              <w:rPr>
                                <w:color w:val="000000"/>
                                <w:lang w:val="fi-FI"/>
                              </w:rPr>
                              <w:t> </w:t>
                            </w:r>
                            <w:r w:rsidRPr="00283ED4">
                              <w:rPr>
                                <w:color w:val="000000"/>
                                <w:lang w:val="fi-FI"/>
                              </w:rPr>
                              <w:t>90 ml/min)</w:t>
                            </w:r>
                          </w:p>
                        </w:tc>
                      </w:tr>
                      <w:tr w:rsidR="002F4B1B" w:rsidRPr="00257FF4" w14:paraId="3B7ED82F" w14:textId="77777777" w:rsidTr="00A97F9B">
                        <w:tc>
                          <w:tcPr>
                            <w:tcW w:w="8658" w:type="dxa"/>
                            <w:gridSpan w:val="4"/>
                            <w:tcBorders>
                              <w:top w:val="single" w:sz="4" w:space="0" w:color="auto"/>
                              <w:left w:val="single" w:sz="4" w:space="0" w:color="auto"/>
                              <w:bottom w:val="single" w:sz="4" w:space="0" w:color="auto"/>
                              <w:right w:val="single" w:sz="4" w:space="0" w:color="auto"/>
                            </w:tcBorders>
                            <w:hideMark/>
                          </w:tcPr>
                          <w:p w14:paraId="3B7ED82D" w14:textId="77777777" w:rsidR="002F4B1B" w:rsidRPr="00283ED4" w:rsidRDefault="002F4B1B" w:rsidP="00A810F9">
                            <w:pPr>
                              <w:keepNext/>
                              <w:keepLines/>
                              <w:widowControl w:val="0"/>
                              <w:pBdr>
                                <w:top w:val="single" w:sz="4" w:space="1" w:color="auto"/>
                                <w:left w:val="single" w:sz="4" w:space="4" w:color="auto"/>
                                <w:right w:val="single" w:sz="4" w:space="4" w:color="auto"/>
                              </w:pBdr>
                              <w:rPr>
                                <w:color w:val="000000"/>
                                <w:lang w:val="fi-FI" w:eastAsia="en-US"/>
                              </w:rPr>
                            </w:pPr>
                            <w:r w:rsidRPr="00283ED4">
                              <w:rPr>
                                <w:color w:val="000000"/>
                                <w:lang w:val="fi-FI"/>
                              </w:rPr>
                              <w:t xml:space="preserve">*LLN: </w:t>
                            </w:r>
                            <w:r>
                              <w:rPr>
                                <w:color w:val="000000"/>
                                <w:lang w:val="fi-FI"/>
                              </w:rPr>
                              <w:t>viitealueen</w:t>
                            </w:r>
                            <w:r w:rsidRPr="00283ED4">
                              <w:rPr>
                                <w:color w:val="000000"/>
                                <w:lang w:val="fi-FI"/>
                              </w:rPr>
                              <w:t xml:space="preserve"> alaraja</w:t>
                            </w:r>
                          </w:p>
                          <w:p w14:paraId="3B7ED82E" w14:textId="77777777" w:rsidR="002F4B1B" w:rsidRPr="00283ED4" w:rsidRDefault="002F4B1B" w:rsidP="00A810F9">
                            <w:pPr>
                              <w:keepNext/>
                              <w:keepLines/>
                              <w:widowControl w:val="0"/>
                              <w:rPr>
                                <w:color w:val="000000"/>
                                <w:lang w:val="fi-FI" w:eastAsia="en-US"/>
                              </w:rPr>
                            </w:pPr>
                            <w:r w:rsidRPr="00283ED4">
                              <w:rPr>
                                <w:color w:val="000000"/>
                                <w:lang w:val="fi-FI"/>
                              </w:rPr>
                              <w:t xml:space="preserve">**ULN: </w:t>
                            </w:r>
                            <w:r>
                              <w:rPr>
                                <w:color w:val="000000"/>
                                <w:lang w:val="fi-FI"/>
                              </w:rPr>
                              <w:t>viitealueen yläraja</w:t>
                            </w:r>
                          </w:p>
                        </w:tc>
                      </w:tr>
                    </w:tbl>
                    <w:p w14:paraId="3B7ED830" w14:textId="77777777" w:rsidR="002F4B1B" w:rsidRPr="00A97F9B" w:rsidRDefault="002F4B1B" w:rsidP="00017E8C">
                      <w:pPr>
                        <w:rPr>
                          <w:lang w:val="fi-FI"/>
                        </w:rPr>
                      </w:pPr>
                    </w:p>
                  </w:txbxContent>
                </v:textbox>
              </v:shape>
            </w:pict>
          </mc:Fallback>
        </mc:AlternateContent>
      </w:r>
    </w:p>
    <w:p w14:paraId="3B7EC83B"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3C"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3D"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3E"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3F"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0"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1"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2"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3"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4"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5"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6"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7"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8"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9"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A"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B"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C"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D"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E"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4F"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50"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51"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52"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53"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54"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55"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56"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57" w14:textId="77777777" w:rsidR="00017E8C" w:rsidRPr="00BC4099" w:rsidRDefault="00017E8C" w:rsidP="00116D39">
      <w:pPr>
        <w:pStyle w:val="Text"/>
        <w:keepNext/>
        <w:widowControl w:val="0"/>
        <w:pBdr>
          <w:top w:val="single" w:sz="4" w:space="1" w:color="auto"/>
          <w:left w:val="single" w:sz="4" w:space="4" w:color="auto"/>
          <w:right w:val="single" w:sz="4" w:space="4" w:color="auto"/>
        </w:pBdr>
        <w:spacing w:before="0"/>
        <w:jc w:val="left"/>
        <w:rPr>
          <w:color w:val="000000"/>
          <w:sz w:val="22"/>
          <w:szCs w:val="22"/>
          <w:lang w:val="fi-FI"/>
        </w:rPr>
      </w:pPr>
    </w:p>
    <w:p w14:paraId="3B7EC858" w14:textId="77777777" w:rsidR="00017E8C" w:rsidRPr="00BC4099" w:rsidRDefault="00017E8C" w:rsidP="00116D39">
      <w:pPr>
        <w:widowControl w:val="0"/>
        <w:pBdr>
          <w:top w:val="single" w:sz="4" w:space="1" w:color="auto"/>
          <w:left w:val="single" w:sz="4" w:space="4" w:color="auto"/>
          <w:right w:val="single" w:sz="4" w:space="4" w:color="auto"/>
        </w:pBdr>
        <w:rPr>
          <w:color w:val="000000"/>
          <w:lang w:val="fi-FI"/>
        </w:rPr>
      </w:pPr>
    </w:p>
    <w:p w14:paraId="3B7EC859" w14:textId="77777777" w:rsidR="00017E8C" w:rsidRPr="00BC4099" w:rsidRDefault="00017E8C" w:rsidP="00116D39">
      <w:pPr>
        <w:widowControl w:val="0"/>
        <w:pBdr>
          <w:top w:val="single" w:sz="4" w:space="1" w:color="auto"/>
          <w:left w:val="single" w:sz="4" w:space="4" w:color="auto"/>
          <w:right w:val="single" w:sz="4" w:space="4" w:color="auto"/>
        </w:pBdr>
        <w:rPr>
          <w:color w:val="000000"/>
          <w:lang w:val="fi-FI"/>
        </w:rPr>
      </w:pPr>
    </w:p>
    <w:p w14:paraId="3B7EC85A" w14:textId="77777777" w:rsidR="00017E8C" w:rsidRPr="00BC4099" w:rsidRDefault="00017E8C" w:rsidP="00116D39">
      <w:pPr>
        <w:widowControl w:val="0"/>
        <w:pBdr>
          <w:top w:val="single" w:sz="4" w:space="1" w:color="auto"/>
          <w:left w:val="single" w:sz="4" w:space="4" w:color="auto"/>
          <w:right w:val="single" w:sz="4" w:space="4" w:color="auto"/>
        </w:pBdr>
        <w:rPr>
          <w:color w:val="000000"/>
          <w:lang w:val="fi-FI"/>
        </w:rPr>
      </w:pPr>
    </w:p>
    <w:p w14:paraId="43824E15" w14:textId="77777777" w:rsidR="00D92674" w:rsidRDefault="00D92674" w:rsidP="00116D39">
      <w:pPr>
        <w:widowControl w:val="0"/>
        <w:pBdr>
          <w:top w:val="single" w:sz="4" w:space="1" w:color="auto"/>
          <w:left w:val="single" w:sz="4" w:space="4" w:color="auto"/>
          <w:right w:val="single" w:sz="4" w:space="4" w:color="auto"/>
        </w:pBdr>
        <w:rPr>
          <w:color w:val="000000"/>
          <w:lang w:val="fi-FI"/>
        </w:rPr>
      </w:pPr>
    </w:p>
    <w:p w14:paraId="4A591693" w14:textId="77777777" w:rsidR="00D92674" w:rsidRDefault="00D92674" w:rsidP="00116D39">
      <w:pPr>
        <w:widowControl w:val="0"/>
        <w:pBdr>
          <w:top w:val="single" w:sz="4" w:space="1" w:color="auto"/>
          <w:left w:val="single" w:sz="4" w:space="4" w:color="auto"/>
          <w:right w:val="single" w:sz="4" w:space="4" w:color="auto"/>
        </w:pBdr>
        <w:rPr>
          <w:color w:val="000000"/>
          <w:lang w:val="fi-FI"/>
        </w:rPr>
      </w:pPr>
    </w:p>
    <w:p w14:paraId="3B7EC85B" w14:textId="62AAB7C6" w:rsidR="00017E8C" w:rsidRPr="00BC4099" w:rsidRDefault="00017E8C" w:rsidP="00116D39">
      <w:pPr>
        <w:widowControl w:val="0"/>
        <w:pBdr>
          <w:top w:val="single" w:sz="4" w:space="1" w:color="auto"/>
          <w:left w:val="single" w:sz="4" w:space="4" w:color="auto"/>
          <w:right w:val="single" w:sz="4" w:space="4" w:color="auto"/>
        </w:pBdr>
        <w:rPr>
          <w:color w:val="000000"/>
          <w:lang w:val="fi-FI"/>
        </w:rPr>
      </w:pPr>
      <w:r w:rsidRPr="00BC4099">
        <w:rPr>
          <w:color w:val="000000"/>
          <w:lang w:val="fi-FI"/>
        </w:rPr>
        <w:t>Hoito voidaan aloittaa uudestaan riippuen potilaan yksilöllisestä kliinisestä tilanteesta.</w:t>
      </w:r>
    </w:p>
    <w:p w14:paraId="3B7EC85C" w14:textId="77777777" w:rsidR="00017E8C" w:rsidRPr="00BC4099" w:rsidRDefault="00017E8C" w:rsidP="00116D39">
      <w:pPr>
        <w:widowControl w:val="0"/>
        <w:pBdr>
          <w:top w:val="single" w:sz="4" w:space="1" w:color="auto"/>
          <w:left w:val="single" w:sz="4" w:space="4" w:color="auto"/>
          <w:right w:val="single" w:sz="4" w:space="4" w:color="auto"/>
        </w:pBdr>
        <w:rPr>
          <w:color w:val="000000"/>
          <w:lang w:val="fi-FI"/>
        </w:rPr>
      </w:pPr>
    </w:p>
    <w:p w14:paraId="3B7EC85D" w14:textId="77777777" w:rsidR="00017E8C" w:rsidRPr="00BC4099" w:rsidRDefault="00017E8C" w:rsidP="00116D39">
      <w:pPr>
        <w:widowControl w:val="0"/>
        <w:pBdr>
          <w:top w:val="single" w:sz="4" w:space="1" w:color="auto"/>
          <w:left w:val="single" w:sz="4" w:space="4" w:color="auto"/>
          <w:right w:val="single" w:sz="4" w:space="4" w:color="auto"/>
        </w:pBdr>
        <w:rPr>
          <w:color w:val="000000"/>
          <w:lang w:val="fi-FI"/>
        </w:rPr>
      </w:pPr>
      <w:r w:rsidRPr="00BC4099">
        <w:rPr>
          <w:color w:val="000000"/>
          <w:lang w:val="fi-FI"/>
        </w:rPr>
        <w:t>Annoksen pienentämistä tai hoidon keskeyttämistä voidaan harkita myös, jos todetaan muutoksia munuaistubulusten toimintaa kuvaavien merkkiaineiden pitoisuuksissa ja/tai jos annoksen pienentäminen tai hoidon keskeyttäminen on kliinisesti perusteltua:</w:t>
      </w:r>
    </w:p>
    <w:p w14:paraId="3B7EC85E" w14:textId="77777777" w:rsidR="00017E8C" w:rsidRPr="00BC4099" w:rsidRDefault="00017E8C" w:rsidP="00116D39">
      <w:pPr>
        <w:widowControl w:val="0"/>
        <w:pBdr>
          <w:top w:val="single" w:sz="4" w:space="1" w:color="auto"/>
          <w:left w:val="single" w:sz="4" w:space="4" w:color="auto"/>
          <w:right w:val="single" w:sz="4" w:space="4" w:color="auto"/>
        </w:pBdr>
        <w:rPr>
          <w:color w:val="000000"/>
          <w:lang w:val="fi-FI"/>
        </w:rPr>
      </w:pPr>
      <w:r w:rsidRPr="00BC4099">
        <w:rPr>
          <w:color w:val="000000"/>
          <w:lang w:val="fi-FI"/>
        </w:rPr>
        <w:t>•</w:t>
      </w:r>
      <w:r w:rsidRPr="00BC4099">
        <w:rPr>
          <w:color w:val="000000"/>
          <w:lang w:val="fi-FI"/>
        </w:rPr>
        <w:tab/>
        <w:t>Proteinuria (koe suoritettava ennen hoidon aloittamista ja sen jälkeen kuukausittain)</w:t>
      </w:r>
    </w:p>
    <w:p w14:paraId="3B7EC85F" w14:textId="77777777" w:rsidR="00017E8C" w:rsidRPr="00BC4099" w:rsidRDefault="00017E8C" w:rsidP="00116D39">
      <w:pPr>
        <w:widowControl w:val="0"/>
        <w:pBdr>
          <w:top w:val="single" w:sz="4" w:space="1" w:color="auto"/>
          <w:left w:val="single" w:sz="4" w:space="4" w:color="auto"/>
          <w:right w:val="single" w:sz="4" w:space="4" w:color="auto"/>
        </w:pBdr>
        <w:rPr>
          <w:color w:val="000000"/>
          <w:lang w:val="fi-FI"/>
        </w:rPr>
      </w:pPr>
      <w:r w:rsidRPr="00BC4099">
        <w:rPr>
          <w:color w:val="000000"/>
          <w:lang w:val="fi-FI"/>
        </w:rPr>
        <w:t>•</w:t>
      </w:r>
      <w:r w:rsidRPr="00BC4099">
        <w:rPr>
          <w:color w:val="000000"/>
          <w:lang w:val="fi-FI"/>
        </w:rPr>
        <w:tab/>
        <w:t>Glukosuria</w:t>
      </w:r>
      <w:r w:rsidRPr="00BC4099">
        <w:rPr>
          <w:lang w:val="fi-FI"/>
        </w:rPr>
        <w:t xml:space="preserve"> </w:t>
      </w:r>
      <w:r w:rsidRPr="00BC4099">
        <w:rPr>
          <w:color w:val="000000"/>
          <w:lang w:val="fi-FI"/>
        </w:rPr>
        <w:t>ei-diabeetikoilla ja alhainen seerumin kalium-, fosfaatti-, magnesium- tai uraattitaso sekä fosfaatin ja aminohappojen erittyminen virtsaan (seurataan tarpeen mukaan).</w:t>
      </w:r>
      <w:r w:rsidRPr="00BC4099">
        <w:rPr>
          <w:color w:val="000000"/>
          <w:lang w:val="fi-FI"/>
        </w:rPr>
        <w:br/>
        <w:t>Munuaisten tubulopatiaa on raportoitu pääasiassa beetatalassemiaa sairastavilla, EXJADE-hoitoa saavilla lapsilla ja nuorilla.</w:t>
      </w:r>
    </w:p>
    <w:p w14:paraId="3B7EC860" w14:textId="77777777" w:rsidR="00017E8C" w:rsidRPr="00BC4099" w:rsidRDefault="00017E8C" w:rsidP="00116D39">
      <w:pPr>
        <w:widowControl w:val="0"/>
        <w:pBdr>
          <w:top w:val="single" w:sz="4" w:space="1" w:color="auto"/>
          <w:left w:val="single" w:sz="4" w:space="4" w:color="auto"/>
          <w:right w:val="single" w:sz="4" w:space="4" w:color="auto"/>
        </w:pBdr>
        <w:rPr>
          <w:color w:val="000000"/>
          <w:lang w:val="fi-FI"/>
        </w:rPr>
      </w:pPr>
    </w:p>
    <w:p w14:paraId="3B7EC861" w14:textId="77777777" w:rsidR="00017E8C" w:rsidRPr="00BC4099" w:rsidRDefault="00017E8C" w:rsidP="00116D39">
      <w:pPr>
        <w:widowControl w:val="0"/>
        <w:pBdr>
          <w:top w:val="single" w:sz="4" w:space="1" w:color="auto"/>
          <w:left w:val="single" w:sz="4" w:space="4" w:color="auto"/>
          <w:right w:val="single" w:sz="4" w:space="4" w:color="auto"/>
        </w:pBdr>
        <w:rPr>
          <w:color w:val="000000"/>
          <w:lang w:val="fi-FI"/>
        </w:rPr>
      </w:pPr>
      <w:r w:rsidRPr="00BC4099">
        <w:rPr>
          <w:color w:val="000000"/>
          <w:lang w:val="fi-FI"/>
        </w:rPr>
        <w:t>Potilaat on ohjattava nefrologin vastaanotolle, ja tarkempien lisätutkimusten (kuten munuaisbiopsian) suorittamista voidaan harkita, jos potilaalla annoksen pienentämisestä tai hoidon keskeyttämisestä huolimatta ilmenee:</w:t>
      </w:r>
    </w:p>
    <w:p w14:paraId="3B7EC862" w14:textId="77777777" w:rsidR="00017E8C" w:rsidRPr="00BC4099" w:rsidRDefault="00017E8C" w:rsidP="00116D39">
      <w:pPr>
        <w:widowControl w:val="0"/>
        <w:pBdr>
          <w:top w:val="single" w:sz="4" w:space="1" w:color="auto"/>
          <w:left w:val="single" w:sz="4" w:space="4" w:color="auto"/>
          <w:right w:val="single" w:sz="4" w:space="4" w:color="auto"/>
        </w:pBdr>
        <w:rPr>
          <w:color w:val="000000"/>
          <w:lang w:val="fi-FI"/>
        </w:rPr>
      </w:pPr>
      <w:r w:rsidRPr="00BC4099">
        <w:rPr>
          <w:color w:val="000000"/>
          <w:lang w:val="fi-FI"/>
        </w:rPr>
        <w:t>•</w:t>
      </w:r>
      <w:r w:rsidRPr="00BC4099">
        <w:rPr>
          <w:color w:val="000000"/>
          <w:lang w:val="fi-FI"/>
        </w:rPr>
        <w:tab/>
        <w:t>seerumin kreatiniinin pysymistä merkitsevästi koholla ja</w:t>
      </w:r>
    </w:p>
    <w:p w14:paraId="3B7EC863" w14:textId="77777777" w:rsidR="00017E8C" w:rsidRPr="00BC4099" w:rsidRDefault="00017E8C" w:rsidP="00116D39">
      <w:pPr>
        <w:widowControl w:val="0"/>
        <w:pBdr>
          <w:top w:val="single" w:sz="4" w:space="1" w:color="auto"/>
          <w:left w:val="single" w:sz="4" w:space="4" w:color="auto"/>
          <w:right w:val="single" w:sz="4" w:space="4" w:color="auto"/>
        </w:pBdr>
        <w:ind w:left="567" w:hanging="567"/>
        <w:rPr>
          <w:color w:val="000000"/>
          <w:lang w:val="fi-FI"/>
        </w:rPr>
      </w:pPr>
      <w:r w:rsidRPr="00BC4099">
        <w:rPr>
          <w:color w:val="000000"/>
          <w:lang w:val="fi-FI"/>
        </w:rPr>
        <w:t>•</w:t>
      </w:r>
      <w:r w:rsidRPr="00BC4099">
        <w:rPr>
          <w:color w:val="000000"/>
          <w:lang w:val="fi-FI"/>
        </w:rPr>
        <w:tab/>
        <w:t>jatkuva poikkeavuus jonkin toisen munuaismarkkerin osalta (esim. proteinuria, Fanconin oireyhtymä).</w:t>
      </w:r>
    </w:p>
    <w:p w14:paraId="3B7EC864" w14:textId="77777777" w:rsidR="00017E8C" w:rsidRPr="00BC4099" w:rsidRDefault="00017E8C" w:rsidP="00116D39">
      <w:pPr>
        <w:pStyle w:val="Text"/>
        <w:widowControl w:val="0"/>
        <w:pBdr>
          <w:left w:val="single" w:sz="4" w:space="4" w:color="auto"/>
          <w:right w:val="single" w:sz="4" w:space="3" w:color="auto"/>
        </w:pBdr>
        <w:spacing w:before="0"/>
        <w:jc w:val="left"/>
        <w:rPr>
          <w:iCs/>
          <w:color w:val="000000"/>
          <w:sz w:val="22"/>
          <w:szCs w:val="22"/>
          <w:lang w:val="fi-FI"/>
        </w:rPr>
      </w:pPr>
    </w:p>
    <w:p w14:paraId="3B7EC865" w14:textId="77777777" w:rsidR="00017E8C" w:rsidRPr="00BC4099" w:rsidRDefault="00017E8C" w:rsidP="00116D39">
      <w:pPr>
        <w:pStyle w:val="Text"/>
        <w:keepNext/>
        <w:widowControl w:val="0"/>
        <w:pBdr>
          <w:left w:val="single" w:sz="4" w:space="4" w:color="auto"/>
          <w:right w:val="single" w:sz="4" w:space="3" w:color="auto"/>
        </w:pBdr>
        <w:spacing w:before="0"/>
        <w:jc w:val="left"/>
        <w:rPr>
          <w:color w:val="000000"/>
          <w:sz w:val="22"/>
          <w:szCs w:val="22"/>
          <w:u w:val="single"/>
          <w:lang w:val="fi-FI"/>
        </w:rPr>
      </w:pPr>
      <w:r w:rsidRPr="00BC4099">
        <w:rPr>
          <w:color w:val="000000"/>
          <w:sz w:val="22"/>
          <w:szCs w:val="22"/>
          <w:u w:val="single"/>
          <w:lang w:val="fi-FI"/>
        </w:rPr>
        <w:lastRenderedPageBreak/>
        <w:t>Maksan toiminta</w:t>
      </w:r>
    </w:p>
    <w:p w14:paraId="3B7EC866" w14:textId="77777777" w:rsidR="00017E8C" w:rsidRPr="00BC4099" w:rsidRDefault="00017E8C" w:rsidP="00116D39">
      <w:pPr>
        <w:pStyle w:val="Text"/>
        <w:keepNext/>
        <w:widowControl w:val="0"/>
        <w:pBdr>
          <w:left w:val="single" w:sz="4" w:space="4" w:color="auto"/>
          <w:right w:val="single" w:sz="4" w:space="3" w:color="auto"/>
        </w:pBdr>
        <w:spacing w:before="0"/>
        <w:jc w:val="left"/>
        <w:rPr>
          <w:color w:val="000000"/>
          <w:sz w:val="22"/>
          <w:szCs w:val="22"/>
          <w:lang w:val="fi-FI"/>
        </w:rPr>
      </w:pPr>
    </w:p>
    <w:p w14:paraId="3B7EC867" w14:textId="577C8AEA" w:rsidR="00017E8C" w:rsidRPr="00BC4099" w:rsidRDefault="00017E8C" w:rsidP="00116D39">
      <w:pPr>
        <w:pStyle w:val="Text"/>
        <w:widowControl w:val="0"/>
        <w:pBdr>
          <w:left w:val="single" w:sz="4" w:space="4" w:color="auto"/>
          <w:right w:val="single" w:sz="4" w:space="3" w:color="auto"/>
        </w:pBdr>
        <w:spacing w:before="0"/>
        <w:jc w:val="left"/>
        <w:rPr>
          <w:color w:val="000000"/>
          <w:sz w:val="22"/>
          <w:szCs w:val="22"/>
          <w:lang w:val="fi-FI"/>
        </w:rPr>
      </w:pPr>
      <w:r w:rsidRPr="00BC4099">
        <w:rPr>
          <w:color w:val="000000"/>
          <w:sz w:val="22"/>
          <w:szCs w:val="22"/>
          <w:lang w:val="fi-FI"/>
        </w:rPr>
        <w:t xml:space="preserve">Deferasiroksihoitoa saaneilla potilailla on havaittu maksa-arvojen nousua. Valmisteen markkinoille tulon jälkeen on ilmoitettu maksan vajaatoimintaa, joka on joissakin tapauksissa johtanut kuolemaan. </w:t>
      </w:r>
      <w:r w:rsidR="004C28A3" w:rsidRPr="00BC4099">
        <w:rPr>
          <w:color w:val="000000"/>
          <w:sz w:val="22"/>
          <w:szCs w:val="22"/>
          <w:lang w:val="fi-FI"/>
        </w:rPr>
        <w:t>Vaikeita tapauksia, joihin liittyy tajunnan muutoksia hyperammonemiaan liittyvän enkefalopatian yhteydessä, saattaa esiintyä deferasiroksihoitoa saavilla potilailla, etenkin lapsilla. On suositeltavaa ottaa huomioon hyperammonemiaan liittyvä enkefalopatia ja mitata ammoniakkipitoisuudet, jos potilaalle kehittyy selittämättömiä psyykkisen tilan muutoksia Exjade-hoidon aikana. Riittävästä nesteytyksestä on huolehdittava, jos potilaalla ilmenee volyymivajetta aiheuttavia tapahtumia (kuten ripulia tai oksentelua). Tämä koskee etenkin lapsia, joiden tila on akuutti.</w:t>
      </w:r>
      <w:r w:rsidR="004C28A3" w:rsidRPr="00BC4099">
        <w:rPr>
          <w:color w:val="000000"/>
          <w:szCs w:val="22"/>
          <w:lang w:val="fi-FI"/>
        </w:rPr>
        <w:t xml:space="preserve"> </w:t>
      </w:r>
      <w:r w:rsidRPr="00BC4099">
        <w:rPr>
          <w:color w:val="000000"/>
          <w:sz w:val="22"/>
          <w:szCs w:val="22"/>
          <w:lang w:val="fi-FI"/>
        </w:rPr>
        <w:t xml:space="preserve">Useimmissa maksan vajaatoimintatapauksissa näillä potilailla oli huomattavia samanaikaisia sairauksia, </w:t>
      </w:r>
      <w:r w:rsidR="00E07293">
        <w:rPr>
          <w:color w:val="000000"/>
          <w:sz w:val="22"/>
          <w:szCs w:val="22"/>
          <w:lang w:val="fi-FI"/>
        </w:rPr>
        <w:t xml:space="preserve">krooniset </w:t>
      </w:r>
      <w:r w:rsidRPr="00BC4099">
        <w:rPr>
          <w:color w:val="000000"/>
          <w:sz w:val="22"/>
          <w:szCs w:val="22"/>
          <w:lang w:val="fi-FI"/>
        </w:rPr>
        <w:t>maksa</w:t>
      </w:r>
      <w:r w:rsidR="00E07293">
        <w:rPr>
          <w:color w:val="000000"/>
          <w:sz w:val="22"/>
          <w:szCs w:val="22"/>
          <w:lang w:val="fi-FI"/>
        </w:rPr>
        <w:t xml:space="preserve">sairaudet (mukaan lukien </w:t>
      </w:r>
      <w:r w:rsidRPr="00BC4099">
        <w:rPr>
          <w:color w:val="000000"/>
          <w:sz w:val="22"/>
          <w:szCs w:val="22"/>
          <w:lang w:val="fi-FI"/>
        </w:rPr>
        <w:t xml:space="preserve">kirroosi </w:t>
      </w:r>
      <w:r w:rsidR="00E07293">
        <w:rPr>
          <w:color w:val="000000"/>
          <w:sz w:val="22"/>
          <w:szCs w:val="22"/>
          <w:lang w:val="fi-FI"/>
        </w:rPr>
        <w:t xml:space="preserve">ja C-hepatiitti) sekä monielinvaurio </w:t>
      </w:r>
      <w:r w:rsidRPr="00BC4099">
        <w:rPr>
          <w:color w:val="000000"/>
          <w:sz w:val="22"/>
          <w:szCs w:val="22"/>
          <w:lang w:val="fi-FI"/>
        </w:rPr>
        <w:t>mukaan lukien. Mahdollisuutta, että deferasiroksi on vaikuttanut tilanteeseen tai pahentanut sitä, ei voida sulkea pois (ks. kohta 4.8).</w:t>
      </w:r>
    </w:p>
    <w:p w14:paraId="3B7EC868" w14:textId="77777777" w:rsidR="00017E8C" w:rsidRPr="00BC4099" w:rsidRDefault="00017E8C" w:rsidP="00116D39">
      <w:pPr>
        <w:pStyle w:val="Text"/>
        <w:widowControl w:val="0"/>
        <w:pBdr>
          <w:left w:val="single" w:sz="4" w:space="4" w:color="auto"/>
          <w:right w:val="single" w:sz="4" w:space="3" w:color="auto"/>
        </w:pBdr>
        <w:spacing w:before="0"/>
        <w:jc w:val="left"/>
        <w:rPr>
          <w:color w:val="000000"/>
          <w:sz w:val="22"/>
          <w:szCs w:val="22"/>
          <w:lang w:val="fi-FI"/>
        </w:rPr>
      </w:pPr>
    </w:p>
    <w:p w14:paraId="3B7EC869" w14:textId="77777777" w:rsidR="00017E8C" w:rsidRPr="00BC4099" w:rsidRDefault="00017E8C" w:rsidP="00116D39">
      <w:pPr>
        <w:pStyle w:val="Text"/>
        <w:widowControl w:val="0"/>
        <w:pBdr>
          <w:left w:val="single" w:sz="4" w:space="4" w:color="auto"/>
          <w:right w:val="single" w:sz="4" w:space="3" w:color="auto"/>
        </w:pBdr>
        <w:spacing w:before="0"/>
        <w:jc w:val="left"/>
        <w:rPr>
          <w:color w:val="000000"/>
          <w:sz w:val="22"/>
          <w:szCs w:val="22"/>
          <w:lang w:val="fi-FI"/>
        </w:rPr>
      </w:pPr>
      <w:r w:rsidRPr="00BC4099">
        <w:rPr>
          <w:color w:val="000000"/>
          <w:sz w:val="22"/>
          <w:szCs w:val="22"/>
          <w:lang w:val="fi-FI"/>
        </w:rPr>
        <w:t>On suositeltavaa, että seerumin transaminaasi-, bilirubiini- ja alkaliset fosfataasi-arvot tarkistetaan ennen hoidon aloittamista, 2 viikon välein ensimmäisen hoitokuukauden aikana ja kerran kuukaudessa tämän jälkeen. Jos seerumin transaminaasipitoisuudet kohoavat jatkuvasti ja progressiivisesti eikä tälle löydy muuta syytä, EXJADE-hoito tulee keskeyttää. Kun maksan toimintakokeissa havaittujen poikkeavuuksien syy on selvitetty tai arvot ovat palautuneet normaaleiksi, voidaan harkita hoidon varovaista aloittamista uudelleen pienemmillä annoksilla, minkä jälkeen annosta suurennetaan vähitellen.</w:t>
      </w:r>
    </w:p>
    <w:p w14:paraId="3B7EC86A" w14:textId="77777777" w:rsidR="00017E8C" w:rsidRPr="00BC4099" w:rsidRDefault="00017E8C" w:rsidP="00116D39">
      <w:pPr>
        <w:pStyle w:val="Text"/>
        <w:widowControl w:val="0"/>
        <w:pBdr>
          <w:left w:val="single" w:sz="4" w:space="4" w:color="auto"/>
          <w:right w:val="single" w:sz="4" w:space="3" w:color="auto"/>
        </w:pBdr>
        <w:spacing w:before="0"/>
        <w:jc w:val="left"/>
        <w:rPr>
          <w:color w:val="000000"/>
          <w:sz w:val="22"/>
          <w:szCs w:val="22"/>
          <w:lang w:val="fi-FI"/>
        </w:rPr>
      </w:pPr>
    </w:p>
    <w:p w14:paraId="3B7EC86B" w14:textId="5484328F" w:rsidR="00017E8C" w:rsidRPr="00BC4099" w:rsidRDefault="00017E8C" w:rsidP="00116D39">
      <w:pPr>
        <w:pStyle w:val="Text"/>
        <w:widowControl w:val="0"/>
        <w:pBdr>
          <w:left w:val="single" w:sz="4" w:space="4" w:color="auto"/>
          <w:right w:val="single" w:sz="4" w:space="3" w:color="auto"/>
        </w:pBdr>
        <w:spacing w:before="0"/>
        <w:jc w:val="left"/>
        <w:rPr>
          <w:color w:val="000000"/>
          <w:sz w:val="22"/>
          <w:szCs w:val="22"/>
          <w:lang w:val="fi-FI"/>
        </w:rPr>
      </w:pPr>
      <w:r w:rsidRPr="00BC4099">
        <w:rPr>
          <w:color w:val="000000"/>
          <w:sz w:val="22"/>
          <w:szCs w:val="22"/>
          <w:lang w:val="fi-FI"/>
        </w:rPr>
        <w:t>EXJADE-valmistetta ei suositella potilaille</w:t>
      </w:r>
      <w:r w:rsidR="004E2C80">
        <w:rPr>
          <w:color w:val="000000"/>
          <w:sz w:val="22"/>
          <w:szCs w:val="22"/>
          <w:lang w:val="fi-FI"/>
        </w:rPr>
        <w:t>,</w:t>
      </w:r>
      <w:r w:rsidRPr="00BC4099">
        <w:rPr>
          <w:color w:val="000000"/>
          <w:sz w:val="22"/>
          <w:szCs w:val="22"/>
          <w:lang w:val="fi-FI"/>
        </w:rPr>
        <w:t xml:space="preserve"> joilla on vaikea maksan vajaatoiminta (Child-Pugh –luokka C) (ks. kohta 5.2).</w:t>
      </w:r>
    </w:p>
    <w:p w14:paraId="3B7EC86C" w14:textId="77777777" w:rsidR="00017E8C" w:rsidRPr="00BC4099" w:rsidRDefault="00017E8C" w:rsidP="00116D39">
      <w:pPr>
        <w:pStyle w:val="Text"/>
        <w:widowControl w:val="0"/>
        <w:pBdr>
          <w:left w:val="single" w:sz="4" w:space="4" w:color="auto"/>
          <w:right w:val="single" w:sz="4" w:space="3" w:color="auto"/>
        </w:pBdr>
        <w:spacing w:before="0"/>
        <w:jc w:val="left"/>
        <w:rPr>
          <w:color w:val="000000"/>
          <w:sz w:val="22"/>
          <w:szCs w:val="22"/>
          <w:lang w:val="fi-FI"/>
        </w:rPr>
      </w:pPr>
    </w:p>
    <w:p w14:paraId="3B7EC86D" w14:textId="6EE76F27" w:rsidR="00017E8C" w:rsidRPr="00533143" w:rsidRDefault="00017E8C" w:rsidP="00533143">
      <w:pPr>
        <w:pStyle w:val="Text"/>
        <w:keepNext/>
        <w:keepLines/>
        <w:widowControl w:val="0"/>
        <w:pBdr>
          <w:left w:val="single" w:sz="4" w:space="4" w:color="auto"/>
          <w:bottom w:val="single" w:sz="4" w:space="1" w:color="auto"/>
          <w:right w:val="single" w:sz="4" w:space="4" w:color="auto"/>
        </w:pBdr>
        <w:spacing w:before="0"/>
        <w:ind w:left="1418" w:hanging="1418"/>
        <w:jc w:val="left"/>
        <w:rPr>
          <w:b/>
          <w:bCs/>
          <w:color w:val="000000"/>
          <w:sz w:val="22"/>
          <w:szCs w:val="22"/>
          <w:lang w:val="fi-FI"/>
        </w:rPr>
      </w:pPr>
      <w:r w:rsidRPr="00533143">
        <w:rPr>
          <w:b/>
          <w:bCs/>
          <w:color w:val="000000"/>
          <w:sz w:val="22"/>
          <w:szCs w:val="22"/>
          <w:lang w:val="fi-FI"/>
        </w:rPr>
        <w:lastRenderedPageBreak/>
        <w:t>Taulukko </w:t>
      </w:r>
      <w:r w:rsidR="00F9719C">
        <w:rPr>
          <w:b/>
          <w:bCs/>
          <w:color w:val="000000"/>
          <w:sz w:val="22"/>
          <w:szCs w:val="22"/>
          <w:lang w:val="fi-FI"/>
        </w:rPr>
        <w:t>5</w:t>
      </w:r>
      <w:r w:rsidRPr="00533143">
        <w:rPr>
          <w:b/>
          <w:bCs/>
          <w:color w:val="000000"/>
          <w:sz w:val="22"/>
          <w:szCs w:val="22"/>
          <w:lang w:val="fi-FI"/>
        </w:rPr>
        <w:tab/>
        <w:t>Turvallisuusseurantasuositusten yhteenveto</w:t>
      </w:r>
    </w:p>
    <w:p w14:paraId="3B7EC86E"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6F" w14:textId="77777777" w:rsidR="00017E8C" w:rsidRPr="00BC4099" w:rsidRDefault="007834EB"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r w:rsidRPr="00BC4099">
        <w:rPr>
          <w:noProof/>
          <w:snapToGrid/>
          <w:color w:val="000000"/>
          <w:sz w:val="22"/>
          <w:szCs w:val="22"/>
          <w:u w:val="single"/>
          <w:lang w:eastAsia="en-US"/>
        </w:rPr>
        <mc:AlternateContent>
          <mc:Choice Requires="wps">
            <w:drawing>
              <wp:anchor distT="0" distB="0" distL="114300" distR="114300" simplePos="0" relativeHeight="251659264" behindDoc="0" locked="0" layoutInCell="1" allowOverlap="1" wp14:anchorId="3B7ED72D" wp14:editId="4A488BBC">
                <wp:simplePos x="0" y="0"/>
                <wp:positionH relativeFrom="column">
                  <wp:posOffset>90170</wp:posOffset>
                </wp:positionH>
                <wp:positionV relativeFrom="paragraph">
                  <wp:posOffset>44450</wp:posOffset>
                </wp:positionV>
                <wp:extent cx="5381625" cy="4924425"/>
                <wp:effectExtent l="0" t="0" r="952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2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999"/>
                            </w:tblGrid>
                            <w:tr w:rsidR="002F4B1B" w:rsidRPr="00CA1058" w14:paraId="3B7ED833" w14:textId="77777777" w:rsidTr="00D52692">
                              <w:tc>
                                <w:tcPr>
                                  <w:tcW w:w="3882" w:type="dxa"/>
                                  <w:shd w:val="clear" w:color="auto" w:fill="auto"/>
                                </w:tcPr>
                                <w:p w14:paraId="3B7ED831" w14:textId="77777777" w:rsidR="002F4B1B" w:rsidRPr="00040DB8" w:rsidRDefault="002F4B1B" w:rsidP="00D52692">
                                  <w:pPr>
                                    <w:pStyle w:val="Text"/>
                                    <w:widowControl w:val="0"/>
                                    <w:spacing w:before="0"/>
                                    <w:jc w:val="left"/>
                                    <w:rPr>
                                      <w:b/>
                                      <w:color w:val="000000"/>
                                      <w:sz w:val="22"/>
                                      <w:szCs w:val="22"/>
                                    </w:rPr>
                                  </w:pPr>
                                  <w:r>
                                    <w:rPr>
                                      <w:b/>
                                      <w:color w:val="000000"/>
                                      <w:sz w:val="22"/>
                                      <w:szCs w:val="22"/>
                                    </w:rPr>
                                    <w:t>Tutkimus</w:t>
                                  </w:r>
                                </w:p>
                              </w:tc>
                              <w:tc>
                                <w:tcPr>
                                  <w:tcW w:w="4144" w:type="dxa"/>
                                  <w:shd w:val="clear" w:color="auto" w:fill="auto"/>
                                </w:tcPr>
                                <w:p w14:paraId="3B7ED832" w14:textId="77777777" w:rsidR="002F4B1B" w:rsidRPr="00040DB8" w:rsidRDefault="002F4B1B" w:rsidP="00D52692">
                                  <w:pPr>
                                    <w:pStyle w:val="Text"/>
                                    <w:widowControl w:val="0"/>
                                    <w:spacing w:before="0"/>
                                    <w:jc w:val="left"/>
                                    <w:rPr>
                                      <w:b/>
                                      <w:color w:val="000000"/>
                                      <w:sz w:val="22"/>
                                      <w:szCs w:val="22"/>
                                    </w:rPr>
                                  </w:pPr>
                                  <w:r>
                                    <w:rPr>
                                      <w:b/>
                                      <w:color w:val="000000"/>
                                      <w:sz w:val="22"/>
                                      <w:szCs w:val="22"/>
                                    </w:rPr>
                                    <w:t>Tiheys</w:t>
                                  </w:r>
                                </w:p>
                              </w:tc>
                            </w:tr>
                            <w:tr w:rsidR="002F4B1B" w:rsidRPr="00CA1058" w14:paraId="3B7ED838" w14:textId="77777777" w:rsidTr="00D52692">
                              <w:tc>
                                <w:tcPr>
                                  <w:tcW w:w="3882" w:type="dxa"/>
                                  <w:shd w:val="clear" w:color="auto" w:fill="auto"/>
                                </w:tcPr>
                                <w:p w14:paraId="3B7ED834" w14:textId="77777777" w:rsidR="002F4B1B" w:rsidRPr="00DF007C" w:rsidRDefault="002F4B1B" w:rsidP="00D2165F">
                                  <w:pPr>
                                    <w:tabs>
                                      <w:tab w:val="clear" w:pos="567"/>
                                    </w:tabs>
                                    <w:autoSpaceDE w:val="0"/>
                                    <w:autoSpaceDN w:val="0"/>
                                    <w:adjustRightInd w:val="0"/>
                                    <w:spacing w:line="240" w:lineRule="auto"/>
                                    <w:rPr>
                                      <w:color w:val="000000"/>
                                      <w:lang w:val="fi-FI"/>
                                    </w:rPr>
                                  </w:pPr>
                                  <w:r w:rsidRPr="00DF007C">
                                    <w:rPr>
                                      <w:color w:val="000000"/>
                                      <w:lang w:val="fi-FI"/>
                                    </w:rPr>
                                    <w:t>Seerumin kreatiniini</w:t>
                                  </w:r>
                                </w:p>
                              </w:tc>
                              <w:tc>
                                <w:tcPr>
                                  <w:tcW w:w="4144" w:type="dxa"/>
                                  <w:shd w:val="clear" w:color="auto" w:fill="auto"/>
                                </w:tcPr>
                                <w:p w14:paraId="3B7ED835" w14:textId="77777777" w:rsidR="002F4B1B" w:rsidRPr="00405713" w:rsidRDefault="002F4B1B" w:rsidP="00D52692">
                                  <w:pPr>
                                    <w:pStyle w:val="Text"/>
                                    <w:widowControl w:val="0"/>
                                    <w:spacing w:before="0"/>
                                    <w:jc w:val="left"/>
                                    <w:rPr>
                                      <w:color w:val="000000"/>
                                      <w:sz w:val="22"/>
                                      <w:szCs w:val="22"/>
                                      <w:lang w:val="fi-FI"/>
                                    </w:rPr>
                                  </w:pPr>
                                  <w:r w:rsidRPr="00405713">
                                    <w:rPr>
                                      <w:color w:val="000000"/>
                                      <w:sz w:val="22"/>
                                      <w:szCs w:val="22"/>
                                      <w:lang w:val="fi-FI"/>
                                    </w:rPr>
                                    <w:t>Kahdesti ennen hoitoa.</w:t>
                                  </w:r>
                                </w:p>
                                <w:p w14:paraId="3B7ED836"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 xml:space="preserve">Viikoittain ensimmäisen kuukauden aikana </w:t>
                                  </w:r>
                                  <w:r>
                                    <w:rPr>
                                      <w:color w:val="000000"/>
                                      <w:sz w:val="22"/>
                                      <w:szCs w:val="22"/>
                                      <w:lang w:val="fi-FI"/>
                                    </w:rPr>
                                    <w:t xml:space="preserve">hoidon aloittamisen tai </w:t>
                                  </w:r>
                                  <w:r w:rsidRPr="00DF007C">
                                    <w:rPr>
                                      <w:color w:val="000000"/>
                                      <w:sz w:val="22"/>
                                      <w:szCs w:val="22"/>
                                      <w:lang w:val="fi-FI"/>
                                    </w:rPr>
                                    <w:t>annosmuutoksen</w:t>
                                  </w:r>
                                  <w:r>
                                    <w:rPr>
                                      <w:color w:val="000000"/>
                                      <w:sz w:val="22"/>
                                      <w:szCs w:val="22"/>
                                      <w:lang w:val="fi-FI"/>
                                    </w:rPr>
                                    <w:t xml:space="preserve"> (mukaan lukien lääkemuodon vaihtaminen)</w:t>
                                  </w:r>
                                  <w:r w:rsidRPr="00DF007C">
                                    <w:rPr>
                                      <w:color w:val="000000"/>
                                      <w:sz w:val="22"/>
                                      <w:szCs w:val="22"/>
                                      <w:lang w:val="fi-FI"/>
                                    </w:rPr>
                                    <w:t xml:space="preserve"> jälkeen.</w:t>
                                  </w:r>
                                </w:p>
                                <w:p w14:paraId="3B7ED837" w14:textId="77777777" w:rsidR="002F4B1B" w:rsidRPr="00040DB8" w:rsidRDefault="002F4B1B" w:rsidP="00D52692">
                                  <w:pPr>
                                    <w:pStyle w:val="Text"/>
                                    <w:widowControl w:val="0"/>
                                    <w:spacing w:before="0"/>
                                    <w:jc w:val="left"/>
                                    <w:rPr>
                                      <w:color w:val="000000"/>
                                      <w:sz w:val="22"/>
                                      <w:szCs w:val="22"/>
                                    </w:rPr>
                                  </w:pPr>
                                  <w:r>
                                    <w:rPr>
                                      <w:color w:val="000000"/>
                                      <w:sz w:val="22"/>
                                      <w:szCs w:val="22"/>
                                    </w:rPr>
                                    <w:t>Tämän jälkeen kerran kuukaudessa.</w:t>
                                  </w:r>
                                </w:p>
                              </w:tc>
                            </w:tr>
                            <w:tr w:rsidR="002F4B1B" w:rsidRPr="00C85C93" w14:paraId="3B7ED83D" w14:textId="77777777" w:rsidTr="00D52692">
                              <w:tc>
                                <w:tcPr>
                                  <w:tcW w:w="3882" w:type="dxa"/>
                                  <w:shd w:val="clear" w:color="auto" w:fill="auto"/>
                                </w:tcPr>
                                <w:p w14:paraId="3B7ED839" w14:textId="77777777" w:rsidR="002F4B1B" w:rsidRPr="00715E68" w:rsidRDefault="002F4B1B" w:rsidP="00D2165F">
                                  <w:pPr>
                                    <w:pStyle w:val="Text"/>
                                    <w:widowControl w:val="0"/>
                                    <w:spacing w:before="0"/>
                                    <w:jc w:val="left"/>
                                    <w:rPr>
                                      <w:color w:val="000000"/>
                                      <w:sz w:val="22"/>
                                      <w:szCs w:val="22"/>
                                      <w:lang w:val="fi-FI"/>
                                    </w:rPr>
                                  </w:pPr>
                                  <w:r w:rsidRPr="00B21121">
                                    <w:rPr>
                                      <w:color w:val="000000"/>
                                      <w:sz w:val="22"/>
                                      <w:szCs w:val="22"/>
                                      <w:lang w:val="fi-FI"/>
                                    </w:rPr>
                                    <w:t>Kreatiniinipuhdistuma ja/tai plasman kystatiini C</w:t>
                                  </w:r>
                                </w:p>
                              </w:tc>
                              <w:tc>
                                <w:tcPr>
                                  <w:tcW w:w="4144" w:type="dxa"/>
                                  <w:shd w:val="clear" w:color="auto" w:fill="auto"/>
                                </w:tcPr>
                                <w:p w14:paraId="3B7ED83A" w14:textId="77777777" w:rsidR="002F4B1B" w:rsidRDefault="002F4B1B" w:rsidP="00AB73F8">
                                  <w:pPr>
                                    <w:pStyle w:val="Text"/>
                                    <w:widowControl w:val="0"/>
                                    <w:spacing w:before="0"/>
                                    <w:jc w:val="left"/>
                                    <w:rPr>
                                      <w:color w:val="000000"/>
                                      <w:sz w:val="22"/>
                                      <w:szCs w:val="22"/>
                                      <w:lang w:val="fi-FI"/>
                                    </w:rPr>
                                  </w:pPr>
                                  <w:r>
                                    <w:rPr>
                                      <w:color w:val="000000"/>
                                      <w:sz w:val="22"/>
                                      <w:szCs w:val="22"/>
                                      <w:lang w:val="fi-FI"/>
                                    </w:rPr>
                                    <w:t>Ennen hoitoa.</w:t>
                                  </w:r>
                                </w:p>
                                <w:p w14:paraId="3B7ED83B" w14:textId="77777777" w:rsidR="002F4B1B" w:rsidRDefault="002F4B1B" w:rsidP="00AB73F8">
                                  <w:pPr>
                                    <w:pStyle w:val="Text"/>
                                    <w:widowControl w:val="0"/>
                                    <w:spacing w:before="0"/>
                                    <w:jc w:val="left"/>
                                    <w:rPr>
                                      <w:color w:val="000000"/>
                                      <w:sz w:val="22"/>
                                      <w:szCs w:val="22"/>
                                      <w:lang w:val="fi-FI"/>
                                    </w:rPr>
                                  </w:pPr>
                                  <w:r>
                                    <w:rPr>
                                      <w:color w:val="000000"/>
                                      <w:sz w:val="22"/>
                                      <w:szCs w:val="22"/>
                                      <w:lang w:val="fi-FI"/>
                                    </w:rPr>
                                    <w:t>Viikoittain ensimmäisen kuukauden aikana hoidon aloittamisen tai annosmuutoksen (mukaan lukien lääkemuodon vaihtaminen) jälkeen.</w:t>
                                  </w:r>
                                </w:p>
                                <w:p w14:paraId="3B7ED83C" w14:textId="77777777" w:rsidR="002F4B1B" w:rsidRPr="00D2165F" w:rsidRDefault="002F4B1B" w:rsidP="00AB73F8">
                                  <w:pPr>
                                    <w:pStyle w:val="Text"/>
                                    <w:widowControl w:val="0"/>
                                    <w:spacing w:before="0"/>
                                    <w:jc w:val="left"/>
                                    <w:rPr>
                                      <w:color w:val="000000"/>
                                      <w:sz w:val="22"/>
                                      <w:szCs w:val="22"/>
                                      <w:lang w:val="fi-FI"/>
                                    </w:rPr>
                                  </w:pPr>
                                  <w:r>
                                    <w:rPr>
                                      <w:color w:val="000000"/>
                                      <w:sz w:val="22"/>
                                      <w:szCs w:val="22"/>
                                      <w:lang w:val="fi-FI"/>
                                    </w:rPr>
                                    <w:t>Tämän jälkeen kerran kuukaudessa.</w:t>
                                  </w:r>
                                </w:p>
                              </w:tc>
                            </w:tr>
                            <w:tr w:rsidR="002F4B1B" w:rsidRPr="00257FF4" w14:paraId="3B7ED841" w14:textId="77777777" w:rsidTr="00D52692">
                              <w:tc>
                                <w:tcPr>
                                  <w:tcW w:w="3882" w:type="dxa"/>
                                  <w:shd w:val="clear" w:color="auto" w:fill="auto"/>
                                </w:tcPr>
                                <w:p w14:paraId="3B7ED83E" w14:textId="77777777" w:rsidR="002F4B1B" w:rsidRPr="00040DB8" w:rsidRDefault="002F4B1B" w:rsidP="00D52692">
                                  <w:pPr>
                                    <w:pStyle w:val="Text"/>
                                    <w:widowControl w:val="0"/>
                                    <w:spacing w:before="0"/>
                                    <w:jc w:val="left"/>
                                    <w:rPr>
                                      <w:color w:val="000000"/>
                                      <w:sz w:val="22"/>
                                      <w:szCs w:val="22"/>
                                    </w:rPr>
                                  </w:pPr>
                                  <w:r w:rsidRPr="00040DB8">
                                    <w:rPr>
                                      <w:color w:val="000000"/>
                                      <w:sz w:val="22"/>
                                      <w:szCs w:val="22"/>
                                    </w:rPr>
                                    <w:t>Proteinuria</w:t>
                                  </w:r>
                                </w:p>
                              </w:tc>
                              <w:tc>
                                <w:tcPr>
                                  <w:tcW w:w="4144" w:type="dxa"/>
                                  <w:shd w:val="clear" w:color="auto" w:fill="auto"/>
                                </w:tcPr>
                                <w:p w14:paraId="3B7ED83F" w14:textId="77777777" w:rsidR="002F4B1B" w:rsidRPr="00D2165F" w:rsidRDefault="002F4B1B" w:rsidP="00D52692">
                                  <w:pPr>
                                    <w:pStyle w:val="Text"/>
                                    <w:widowControl w:val="0"/>
                                    <w:spacing w:before="0"/>
                                    <w:jc w:val="left"/>
                                    <w:rPr>
                                      <w:color w:val="000000"/>
                                      <w:sz w:val="22"/>
                                      <w:szCs w:val="22"/>
                                      <w:lang w:val="fi-FI"/>
                                    </w:rPr>
                                  </w:pPr>
                                  <w:r w:rsidRPr="00D2165F">
                                    <w:rPr>
                                      <w:color w:val="000000"/>
                                      <w:sz w:val="22"/>
                                      <w:szCs w:val="22"/>
                                      <w:lang w:val="fi-FI"/>
                                    </w:rPr>
                                    <w:t>Ennen hoitoa.</w:t>
                                  </w:r>
                                </w:p>
                                <w:p w14:paraId="3B7ED840" w14:textId="77777777" w:rsidR="002F4B1B" w:rsidRPr="00D2165F" w:rsidRDefault="002F4B1B" w:rsidP="00D2165F">
                                  <w:pPr>
                                    <w:pStyle w:val="Text"/>
                                    <w:widowControl w:val="0"/>
                                    <w:spacing w:before="0"/>
                                    <w:jc w:val="left"/>
                                    <w:rPr>
                                      <w:color w:val="000000"/>
                                      <w:sz w:val="22"/>
                                      <w:szCs w:val="22"/>
                                      <w:lang w:val="fi-FI"/>
                                    </w:rPr>
                                  </w:pPr>
                                  <w:r w:rsidRPr="00D2165F">
                                    <w:rPr>
                                      <w:color w:val="000000"/>
                                      <w:sz w:val="22"/>
                                      <w:szCs w:val="22"/>
                                      <w:lang w:val="fi-FI"/>
                                    </w:rPr>
                                    <w:t>Tämän jälkeen kerran kuukaudessa</w:t>
                                  </w:r>
                                </w:p>
                              </w:tc>
                            </w:tr>
                            <w:tr w:rsidR="002F4B1B" w:rsidRPr="00CA1058" w14:paraId="3B7ED844" w14:textId="77777777" w:rsidTr="00D52692">
                              <w:tc>
                                <w:tcPr>
                                  <w:tcW w:w="3882" w:type="dxa"/>
                                  <w:shd w:val="clear" w:color="auto" w:fill="auto"/>
                                </w:tcPr>
                                <w:p w14:paraId="3B7ED842" w14:textId="77777777" w:rsidR="002F4B1B" w:rsidRPr="007A60EB" w:rsidRDefault="002F4B1B" w:rsidP="005E505C">
                                  <w:pPr>
                                    <w:pStyle w:val="Text"/>
                                    <w:widowControl w:val="0"/>
                                    <w:spacing w:before="0"/>
                                    <w:jc w:val="left"/>
                                    <w:rPr>
                                      <w:color w:val="000000"/>
                                      <w:sz w:val="22"/>
                                      <w:szCs w:val="22"/>
                                      <w:lang w:val="fi-FI"/>
                                    </w:rPr>
                                  </w:pPr>
                                  <w:r w:rsidRPr="00786F5D">
                                    <w:rPr>
                                      <w:color w:val="000000"/>
                                      <w:sz w:val="22"/>
                                      <w:szCs w:val="22"/>
                                      <w:lang w:val="fi-FI"/>
                                    </w:rPr>
                                    <w:t xml:space="preserve">Munuaistubulustoiminnan muut merkkiaineet </w:t>
                                  </w:r>
                                  <w:r>
                                    <w:rPr>
                                      <w:color w:val="000000"/>
                                      <w:sz w:val="22"/>
                                      <w:szCs w:val="22"/>
                                      <w:lang w:val="fi-FI"/>
                                    </w:rPr>
                                    <w:t>(kuten glukosuria diabetesta sairastamattomilla ja alhaiset seerumin kalium-, fosfaatti-, magnesium- tai uraattitasot, fosfaturia, aminoasiduria)</w:t>
                                  </w:r>
                                </w:p>
                              </w:tc>
                              <w:tc>
                                <w:tcPr>
                                  <w:tcW w:w="4144" w:type="dxa"/>
                                  <w:shd w:val="clear" w:color="auto" w:fill="auto"/>
                                </w:tcPr>
                                <w:p w14:paraId="3B7ED843" w14:textId="77777777" w:rsidR="002F4B1B" w:rsidRPr="00040DB8" w:rsidRDefault="002F4B1B" w:rsidP="00D52692">
                                  <w:pPr>
                                    <w:pStyle w:val="Text"/>
                                    <w:widowControl w:val="0"/>
                                    <w:spacing w:before="0"/>
                                    <w:jc w:val="left"/>
                                    <w:rPr>
                                      <w:color w:val="000000"/>
                                      <w:sz w:val="22"/>
                                      <w:szCs w:val="22"/>
                                    </w:rPr>
                                  </w:pPr>
                                  <w:r>
                                    <w:rPr>
                                      <w:color w:val="000000"/>
                                      <w:sz w:val="22"/>
                                      <w:szCs w:val="22"/>
                                    </w:rPr>
                                    <w:t>Tarvittaessa.</w:t>
                                  </w:r>
                                </w:p>
                              </w:tc>
                            </w:tr>
                            <w:tr w:rsidR="002F4B1B" w:rsidRPr="00521751" w14:paraId="3B7ED849" w14:textId="77777777" w:rsidTr="00D52692">
                              <w:tc>
                                <w:tcPr>
                                  <w:tcW w:w="3882" w:type="dxa"/>
                                  <w:shd w:val="clear" w:color="auto" w:fill="auto"/>
                                </w:tcPr>
                                <w:p w14:paraId="3B7ED845" w14:textId="77777777" w:rsidR="002F4B1B" w:rsidRPr="00DF007C" w:rsidRDefault="002F4B1B" w:rsidP="00D52692">
                                  <w:pPr>
                                    <w:pStyle w:val="Text"/>
                                    <w:widowControl w:val="0"/>
                                    <w:spacing w:before="0"/>
                                    <w:jc w:val="left"/>
                                    <w:rPr>
                                      <w:color w:val="000000"/>
                                      <w:sz w:val="22"/>
                                      <w:szCs w:val="22"/>
                                      <w:lang w:val="fi-FI"/>
                                    </w:rPr>
                                  </w:pPr>
                                  <w:r w:rsidRPr="00786F5D">
                                    <w:rPr>
                                      <w:color w:val="000000"/>
                                      <w:sz w:val="22"/>
                                      <w:szCs w:val="22"/>
                                      <w:lang w:val="fi-FI"/>
                                    </w:rPr>
                                    <w:t>Seerumin transaminaasit, bilirubiini, alkalinen fosfataasi</w:t>
                                  </w:r>
                                </w:p>
                              </w:tc>
                              <w:tc>
                                <w:tcPr>
                                  <w:tcW w:w="4144" w:type="dxa"/>
                                  <w:shd w:val="clear" w:color="auto" w:fill="auto"/>
                                </w:tcPr>
                                <w:p w14:paraId="3B7ED846"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Ennen hoitoa.</w:t>
                                  </w:r>
                                </w:p>
                                <w:p w14:paraId="3B7ED847"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Joka toinen viikko ensimmäisen hoitokuukauden ajan.</w:t>
                                  </w:r>
                                </w:p>
                                <w:p w14:paraId="3B7ED848" w14:textId="77777777" w:rsidR="002F4B1B" w:rsidRPr="00521751" w:rsidRDefault="002F4B1B" w:rsidP="00D52692">
                                  <w:pPr>
                                    <w:pStyle w:val="Text"/>
                                    <w:widowControl w:val="0"/>
                                    <w:spacing w:before="0"/>
                                    <w:jc w:val="left"/>
                                    <w:rPr>
                                      <w:color w:val="000000"/>
                                      <w:sz w:val="22"/>
                                      <w:szCs w:val="22"/>
                                      <w:lang w:val="fi-FI"/>
                                    </w:rPr>
                                  </w:pPr>
                                  <w:r w:rsidRPr="00521751">
                                    <w:rPr>
                                      <w:color w:val="000000"/>
                                      <w:sz w:val="22"/>
                                      <w:szCs w:val="22"/>
                                      <w:lang w:val="fi-FI"/>
                                    </w:rPr>
                                    <w:t>Tämän jälkeen kerran kuukaudessa.</w:t>
                                  </w:r>
                                </w:p>
                              </w:tc>
                            </w:tr>
                            <w:tr w:rsidR="002F4B1B" w:rsidRPr="00257FF4" w14:paraId="3B7ED84D" w14:textId="77777777" w:rsidTr="00D52692">
                              <w:tc>
                                <w:tcPr>
                                  <w:tcW w:w="3882" w:type="dxa"/>
                                  <w:shd w:val="clear" w:color="auto" w:fill="auto"/>
                                </w:tcPr>
                                <w:p w14:paraId="3B7ED84A" w14:textId="77777777" w:rsidR="002F4B1B" w:rsidRPr="00040DB8" w:rsidRDefault="002F4B1B" w:rsidP="00B25569">
                                  <w:pPr>
                                    <w:pStyle w:val="Text"/>
                                    <w:widowControl w:val="0"/>
                                    <w:spacing w:before="0"/>
                                    <w:jc w:val="left"/>
                                    <w:rPr>
                                      <w:color w:val="000000"/>
                                      <w:sz w:val="22"/>
                                      <w:szCs w:val="22"/>
                                    </w:rPr>
                                  </w:pPr>
                                  <w:r>
                                    <w:rPr>
                                      <w:color w:val="000000"/>
                                      <w:sz w:val="22"/>
                                      <w:szCs w:val="22"/>
                                    </w:rPr>
                                    <w:t>Kuulo- ja silmätutkimukset</w:t>
                                  </w:r>
                                </w:p>
                              </w:tc>
                              <w:tc>
                                <w:tcPr>
                                  <w:tcW w:w="4144" w:type="dxa"/>
                                  <w:shd w:val="clear" w:color="auto" w:fill="auto"/>
                                </w:tcPr>
                                <w:p w14:paraId="3B7ED84B" w14:textId="77777777" w:rsidR="002F4B1B" w:rsidRPr="00786F5D" w:rsidRDefault="002F4B1B" w:rsidP="00D52692">
                                  <w:pPr>
                                    <w:pStyle w:val="Text"/>
                                    <w:widowControl w:val="0"/>
                                    <w:spacing w:before="0"/>
                                    <w:jc w:val="left"/>
                                    <w:rPr>
                                      <w:color w:val="000000"/>
                                      <w:sz w:val="22"/>
                                      <w:szCs w:val="22"/>
                                      <w:lang w:val="fi-FI"/>
                                    </w:rPr>
                                  </w:pPr>
                                  <w:r w:rsidRPr="00786F5D">
                                    <w:rPr>
                                      <w:color w:val="000000"/>
                                      <w:sz w:val="22"/>
                                      <w:szCs w:val="22"/>
                                      <w:lang w:val="fi-FI"/>
                                    </w:rPr>
                                    <w:t>Ennen hoitoa.</w:t>
                                  </w:r>
                                </w:p>
                                <w:p w14:paraId="3B7ED84C" w14:textId="77777777" w:rsidR="002F4B1B" w:rsidRPr="00DF007C" w:rsidRDefault="002F4B1B" w:rsidP="00D52692">
                                  <w:pPr>
                                    <w:pStyle w:val="Text"/>
                                    <w:widowControl w:val="0"/>
                                    <w:spacing w:before="0"/>
                                    <w:jc w:val="left"/>
                                    <w:rPr>
                                      <w:color w:val="000000"/>
                                      <w:sz w:val="22"/>
                                      <w:szCs w:val="22"/>
                                      <w:lang w:val="fi-FI"/>
                                    </w:rPr>
                                  </w:pPr>
                                  <w:r w:rsidRPr="00786F5D">
                                    <w:rPr>
                                      <w:color w:val="000000"/>
                                      <w:sz w:val="22"/>
                                      <w:szCs w:val="22"/>
                                      <w:lang w:val="fi-FI"/>
                                    </w:rPr>
                                    <w:t>Tämän jälkeen vuosittain.</w:t>
                                  </w:r>
                                </w:p>
                              </w:tc>
                            </w:tr>
                            <w:tr w:rsidR="002F4B1B" w:rsidRPr="00257FF4" w14:paraId="3B7ED851" w14:textId="77777777" w:rsidTr="00D52692">
                              <w:trPr>
                                <w:trHeight w:val="324"/>
                              </w:trPr>
                              <w:tc>
                                <w:tcPr>
                                  <w:tcW w:w="3882" w:type="dxa"/>
                                  <w:shd w:val="clear" w:color="auto" w:fill="auto"/>
                                </w:tcPr>
                                <w:p w14:paraId="3B7ED84E"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Paino, pituus ja sukupuolinen kehitys</w:t>
                                  </w:r>
                                </w:p>
                              </w:tc>
                              <w:tc>
                                <w:tcPr>
                                  <w:tcW w:w="4144" w:type="dxa"/>
                                  <w:shd w:val="clear" w:color="auto" w:fill="auto"/>
                                </w:tcPr>
                                <w:p w14:paraId="3B7ED84F" w14:textId="77777777" w:rsidR="002F4B1B" w:rsidRDefault="002F4B1B" w:rsidP="00D52692">
                                  <w:pPr>
                                    <w:pStyle w:val="Text"/>
                                    <w:widowControl w:val="0"/>
                                    <w:spacing w:before="0"/>
                                    <w:jc w:val="left"/>
                                    <w:rPr>
                                      <w:color w:val="000000"/>
                                      <w:sz w:val="22"/>
                                      <w:szCs w:val="22"/>
                                      <w:lang w:val="fi-FI"/>
                                    </w:rPr>
                                  </w:pPr>
                                  <w:r w:rsidRPr="00786F5D">
                                    <w:rPr>
                                      <w:color w:val="000000"/>
                                      <w:sz w:val="22"/>
                                      <w:szCs w:val="22"/>
                                      <w:lang w:val="fi-FI"/>
                                    </w:rPr>
                                    <w:t>Ennen hoitoa.</w:t>
                                  </w:r>
                                </w:p>
                                <w:p w14:paraId="3B7ED850" w14:textId="77777777" w:rsidR="002F4B1B" w:rsidRPr="00AE64A5" w:rsidRDefault="002F4B1B" w:rsidP="00D52692">
                                  <w:pPr>
                                    <w:pStyle w:val="Text"/>
                                    <w:widowControl w:val="0"/>
                                    <w:spacing w:before="0"/>
                                    <w:jc w:val="left"/>
                                    <w:rPr>
                                      <w:color w:val="000000"/>
                                      <w:sz w:val="22"/>
                                      <w:szCs w:val="22"/>
                                      <w:lang w:val="fi-FI"/>
                                    </w:rPr>
                                  </w:pPr>
                                  <w:r w:rsidRPr="00AE64A5">
                                    <w:rPr>
                                      <w:color w:val="000000"/>
                                      <w:sz w:val="22"/>
                                      <w:szCs w:val="22"/>
                                      <w:lang w:val="fi-FI"/>
                                    </w:rPr>
                                    <w:t xml:space="preserve">Lapsipotilaiden kohdalla vuosittain. </w:t>
                                  </w:r>
                                </w:p>
                              </w:tc>
                            </w:tr>
                          </w:tbl>
                          <w:p w14:paraId="3B7ED852" w14:textId="77777777" w:rsidR="002F4B1B" w:rsidRPr="00AE64A5" w:rsidRDefault="002F4B1B" w:rsidP="00017E8C">
                            <w:pPr>
                              <w:rPr>
                                <w:lang w:val="fi-F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ED72D" id="_x0000_s1029" type="#_x0000_t202" style="position:absolute;margin-left:7.1pt;margin-top:3.5pt;width:423.75pt;height:3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999"/>
                      </w:tblGrid>
                      <w:tr w:rsidR="002F4B1B" w:rsidRPr="00CA1058" w14:paraId="3B7ED833" w14:textId="77777777" w:rsidTr="00D52692">
                        <w:tc>
                          <w:tcPr>
                            <w:tcW w:w="3882" w:type="dxa"/>
                            <w:shd w:val="clear" w:color="auto" w:fill="auto"/>
                          </w:tcPr>
                          <w:p w14:paraId="3B7ED831" w14:textId="77777777" w:rsidR="002F4B1B" w:rsidRPr="00040DB8" w:rsidRDefault="002F4B1B" w:rsidP="00D52692">
                            <w:pPr>
                              <w:pStyle w:val="Text"/>
                              <w:widowControl w:val="0"/>
                              <w:spacing w:before="0"/>
                              <w:jc w:val="left"/>
                              <w:rPr>
                                <w:b/>
                                <w:color w:val="000000"/>
                                <w:sz w:val="22"/>
                                <w:szCs w:val="22"/>
                              </w:rPr>
                            </w:pPr>
                            <w:r>
                              <w:rPr>
                                <w:b/>
                                <w:color w:val="000000"/>
                                <w:sz w:val="22"/>
                                <w:szCs w:val="22"/>
                              </w:rPr>
                              <w:t>Tutkimus</w:t>
                            </w:r>
                          </w:p>
                        </w:tc>
                        <w:tc>
                          <w:tcPr>
                            <w:tcW w:w="4144" w:type="dxa"/>
                            <w:shd w:val="clear" w:color="auto" w:fill="auto"/>
                          </w:tcPr>
                          <w:p w14:paraId="3B7ED832" w14:textId="77777777" w:rsidR="002F4B1B" w:rsidRPr="00040DB8" w:rsidRDefault="002F4B1B" w:rsidP="00D52692">
                            <w:pPr>
                              <w:pStyle w:val="Text"/>
                              <w:widowControl w:val="0"/>
                              <w:spacing w:before="0"/>
                              <w:jc w:val="left"/>
                              <w:rPr>
                                <w:b/>
                                <w:color w:val="000000"/>
                                <w:sz w:val="22"/>
                                <w:szCs w:val="22"/>
                              </w:rPr>
                            </w:pPr>
                            <w:r>
                              <w:rPr>
                                <w:b/>
                                <w:color w:val="000000"/>
                                <w:sz w:val="22"/>
                                <w:szCs w:val="22"/>
                              </w:rPr>
                              <w:t>Tiheys</w:t>
                            </w:r>
                          </w:p>
                        </w:tc>
                      </w:tr>
                      <w:tr w:rsidR="002F4B1B" w:rsidRPr="00CA1058" w14:paraId="3B7ED838" w14:textId="77777777" w:rsidTr="00D52692">
                        <w:tc>
                          <w:tcPr>
                            <w:tcW w:w="3882" w:type="dxa"/>
                            <w:shd w:val="clear" w:color="auto" w:fill="auto"/>
                          </w:tcPr>
                          <w:p w14:paraId="3B7ED834" w14:textId="77777777" w:rsidR="002F4B1B" w:rsidRPr="00DF007C" w:rsidRDefault="002F4B1B" w:rsidP="00D2165F">
                            <w:pPr>
                              <w:tabs>
                                <w:tab w:val="clear" w:pos="567"/>
                              </w:tabs>
                              <w:autoSpaceDE w:val="0"/>
                              <w:autoSpaceDN w:val="0"/>
                              <w:adjustRightInd w:val="0"/>
                              <w:spacing w:line="240" w:lineRule="auto"/>
                              <w:rPr>
                                <w:color w:val="000000"/>
                                <w:lang w:val="fi-FI"/>
                              </w:rPr>
                            </w:pPr>
                            <w:r w:rsidRPr="00DF007C">
                              <w:rPr>
                                <w:color w:val="000000"/>
                                <w:lang w:val="fi-FI"/>
                              </w:rPr>
                              <w:t>Seerumin kreatiniini</w:t>
                            </w:r>
                          </w:p>
                        </w:tc>
                        <w:tc>
                          <w:tcPr>
                            <w:tcW w:w="4144" w:type="dxa"/>
                            <w:shd w:val="clear" w:color="auto" w:fill="auto"/>
                          </w:tcPr>
                          <w:p w14:paraId="3B7ED835" w14:textId="77777777" w:rsidR="002F4B1B" w:rsidRPr="00405713" w:rsidRDefault="002F4B1B" w:rsidP="00D52692">
                            <w:pPr>
                              <w:pStyle w:val="Text"/>
                              <w:widowControl w:val="0"/>
                              <w:spacing w:before="0"/>
                              <w:jc w:val="left"/>
                              <w:rPr>
                                <w:color w:val="000000"/>
                                <w:sz w:val="22"/>
                                <w:szCs w:val="22"/>
                                <w:lang w:val="fi-FI"/>
                              </w:rPr>
                            </w:pPr>
                            <w:r w:rsidRPr="00405713">
                              <w:rPr>
                                <w:color w:val="000000"/>
                                <w:sz w:val="22"/>
                                <w:szCs w:val="22"/>
                                <w:lang w:val="fi-FI"/>
                              </w:rPr>
                              <w:t>Kahdesti ennen hoitoa.</w:t>
                            </w:r>
                          </w:p>
                          <w:p w14:paraId="3B7ED836"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 xml:space="preserve">Viikoittain ensimmäisen kuukauden aikana </w:t>
                            </w:r>
                            <w:r>
                              <w:rPr>
                                <w:color w:val="000000"/>
                                <w:sz w:val="22"/>
                                <w:szCs w:val="22"/>
                                <w:lang w:val="fi-FI"/>
                              </w:rPr>
                              <w:t xml:space="preserve">hoidon aloittamisen tai </w:t>
                            </w:r>
                            <w:r w:rsidRPr="00DF007C">
                              <w:rPr>
                                <w:color w:val="000000"/>
                                <w:sz w:val="22"/>
                                <w:szCs w:val="22"/>
                                <w:lang w:val="fi-FI"/>
                              </w:rPr>
                              <w:t>annosmuutoksen</w:t>
                            </w:r>
                            <w:r>
                              <w:rPr>
                                <w:color w:val="000000"/>
                                <w:sz w:val="22"/>
                                <w:szCs w:val="22"/>
                                <w:lang w:val="fi-FI"/>
                              </w:rPr>
                              <w:t xml:space="preserve"> (mukaan lukien lääkemuodon vaihtaminen)</w:t>
                            </w:r>
                            <w:r w:rsidRPr="00DF007C">
                              <w:rPr>
                                <w:color w:val="000000"/>
                                <w:sz w:val="22"/>
                                <w:szCs w:val="22"/>
                                <w:lang w:val="fi-FI"/>
                              </w:rPr>
                              <w:t xml:space="preserve"> jälkeen.</w:t>
                            </w:r>
                          </w:p>
                          <w:p w14:paraId="3B7ED837" w14:textId="77777777" w:rsidR="002F4B1B" w:rsidRPr="00040DB8" w:rsidRDefault="002F4B1B" w:rsidP="00D52692">
                            <w:pPr>
                              <w:pStyle w:val="Text"/>
                              <w:widowControl w:val="0"/>
                              <w:spacing w:before="0"/>
                              <w:jc w:val="left"/>
                              <w:rPr>
                                <w:color w:val="000000"/>
                                <w:sz w:val="22"/>
                                <w:szCs w:val="22"/>
                              </w:rPr>
                            </w:pPr>
                            <w:r>
                              <w:rPr>
                                <w:color w:val="000000"/>
                                <w:sz w:val="22"/>
                                <w:szCs w:val="22"/>
                              </w:rPr>
                              <w:t>Tämän jälkeen kerran kuukaudessa.</w:t>
                            </w:r>
                          </w:p>
                        </w:tc>
                      </w:tr>
                      <w:tr w:rsidR="002F4B1B" w:rsidRPr="00C85C93" w14:paraId="3B7ED83D" w14:textId="77777777" w:rsidTr="00D52692">
                        <w:tc>
                          <w:tcPr>
                            <w:tcW w:w="3882" w:type="dxa"/>
                            <w:shd w:val="clear" w:color="auto" w:fill="auto"/>
                          </w:tcPr>
                          <w:p w14:paraId="3B7ED839" w14:textId="77777777" w:rsidR="002F4B1B" w:rsidRPr="00715E68" w:rsidRDefault="002F4B1B" w:rsidP="00D2165F">
                            <w:pPr>
                              <w:pStyle w:val="Text"/>
                              <w:widowControl w:val="0"/>
                              <w:spacing w:before="0"/>
                              <w:jc w:val="left"/>
                              <w:rPr>
                                <w:color w:val="000000"/>
                                <w:sz w:val="22"/>
                                <w:szCs w:val="22"/>
                                <w:lang w:val="fi-FI"/>
                              </w:rPr>
                            </w:pPr>
                            <w:r w:rsidRPr="00B21121">
                              <w:rPr>
                                <w:color w:val="000000"/>
                                <w:sz w:val="22"/>
                                <w:szCs w:val="22"/>
                                <w:lang w:val="fi-FI"/>
                              </w:rPr>
                              <w:t>Kreatiniinipuhdistuma ja/tai plasman kystatiini C</w:t>
                            </w:r>
                          </w:p>
                        </w:tc>
                        <w:tc>
                          <w:tcPr>
                            <w:tcW w:w="4144" w:type="dxa"/>
                            <w:shd w:val="clear" w:color="auto" w:fill="auto"/>
                          </w:tcPr>
                          <w:p w14:paraId="3B7ED83A" w14:textId="77777777" w:rsidR="002F4B1B" w:rsidRDefault="002F4B1B" w:rsidP="00AB73F8">
                            <w:pPr>
                              <w:pStyle w:val="Text"/>
                              <w:widowControl w:val="0"/>
                              <w:spacing w:before="0"/>
                              <w:jc w:val="left"/>
                              <w:rPr>
                                <w:color w:val="000000"/>
                                <w:sz w:val="22"/>
                                <w:szCs w:val="22"/>
                                <w:lang w:val="fi-FI"/>
                              </w:rPr>
                            </w:pPr>
                            <w:r>
                              <w:rPr>
                                <w:color w:val="000000"/>
                                <w:sz w:val="22"/>
                                <w:szCs w:val="22"/>
                                <w:lang w:val="fi-FI"/>
                              </w:rPr>
                              <w:t>Ennen hoitoa.</w:t>
                            </w:r>
                          </w:p>
                          <w:p w14:paraId="3B7ED83B" w14:textId="77777777" w:rsidR="002F4B1B" w:rsidRDefault="002F4B1B" w:rsidP="00AB73F8">
                            <w:pPr>
                              <w:pStyle w:val="Text"/>
                              <w:widowControl w:val="0"/>
                              <w:spacing w:before="0"/>
                              <w:jc w:val="left"/>
                              <w:rPr>
                                <w:color w:val="000000"/>
                                <w:sz w:val="22"/>
                                <w:szCs w:val="22"/>
                                <w:lang w:val="fi-FI"/>
                              </w:rPr>
                            </w:pPr>
                            <w:r>
                              <w:rPr>
                                <w:color w:val="000000"/>
                                <w:sz w:val="22"/>
                                <w:szCs w:val="22"/>
                                <w:lang w:val="fi-FI"/>
                              </w:rPr>
                              <w:t>Viikoittain ensimmäisen kuukauden aikana hoidon aloittamisen tai annosmuutoksen (mukaan lukien lääkemuodon vaihtaminen) jälkeen.</w:t>
                            </w:r>
                          </w:p>
                          <w:p w14:paraId="3B7ED83C" w14:textId="77777777" w:rsidR="002F4B1B" w:rsidRPr="00D2165F" w:rsidRDefault="002F4B1B" w:rsidP="00AB73F8">
                            <w:pPr>
                              <w:pStyle w:val="Text"/>
                              <w:widowControl w:val="0"/>
                              <w:spacing w:before="0"/>
                              <w:jc w:val="left"/>
                              <w:rPr>
                                <w:color w:val="000000"/>
                                <w:sz w:val="22"/>
                                <w:szCs w:val="22"/>
                                <w:lang w:val="fi-FI"/>
                              </w:rPr>
                            </w:pPr>
                            <w:r>
                              <w:rPr>
                                <w:color w:val="000000"/>
                                <w:sz w:val="22"/>
                                <w:szCs w:val="22"/>
                                <w:lang w:val="fi-FI"/>
                              </w:rPr>
                              <w:t>Tämän jälkeen kerran kuukaudessa.</w:t>
                            </w:r>
                          </w:p>
                        </w:tc>
                      </w:tr>
                      <w:tr w:rsidR="002F4B1B" w:rsidRPr="00257FF4" w14:paraId="3B7ED841" w14:textId="77777777" w:rsidTr="00D52692">
                        <w:tc>
                          <w:tcPr>
                            <w:tcW w:w="3882" w:type="dxa"/>
                            <w:shd w:val="clear" w:color="auto" w:fill="auto"/>
                          </w:tcPr>
                          <w:p w14:paraId="3B7ED83E" w14:textId="77777777" w:rsidR="002F4B1B" w:rsidRPr="00040DB8" w:rsidRDefault="002F4B1B" w:rsidP="00D52692">
                            <w:pPr>
                              <w:pStyle w:val="Text"/>
                              <w:widowControl w:val="0"/>
                              <w:spacing w:before="0"/>
                              <w:jc w:val="left"/>
                              <w:rPr>
                                <w:color w:val="000000"/>
                                <w:sz w:val="22"/>
                                <w:szCs w:val="22"/>
                              </w:rPr>
                            </w:pPr>
                            <w:r w:rsidRPr="00040DB8">
                              <w:rPr>
                                <w:color w:val="000000"/>
                                <w:sz w:val="22"/>
                                <w:szCs w:val="22"/>
                              </w:rPr>
                              <w:t>Proteinuria</w:t>
                            </w:r>
                          </w:p>
                        </w:tc>
                        <w:tc>
                          <w:tcPr>
                            <w:tcW w:w="4144" w:type="dxa"/>
                            <w:shd w:val="clear" w:color="auto" w:fill="auto"/>
                          </w:tcPr>
                          <w:p w14:paraId="3B7ED83F" w14:textId="77777777" w:rsidR="002F4B1B" w:rsidRPr="00D2165F" w:rsidRDefault="002F4B1B" w:rsidP="00D52692">
                            <w:pPr>
                              <w:pStyle w:val="Text"/>
                              <w:widowControl w:val="0"/>
                              <w:spacing w:before="0"/>
                              <w:jc w:val="left"/>
                              <w:rPr>
                                <w:color w:val="000000"/>
                                <w:sz w:val="22"/>
                                <w:szCs w:val="22"/>
                                <w:lang w:val="fi-FI"/>
                              </w:rPr>
                            </w:pPr>
                            <w:r w:rsidRPr="00D2165F">
                              <w:rPr>
                                <w:color w:val="000000"/>
                                <w:sz w:val="22"/>
                                <w:szCs w:val="22"/>
                                <w:lang w:val="fi-FI"/>
                              </w:rPr>
                              <w:t>Ennen hoitoa.</w:t>
                            </w:r>
                          </w:p>
                          <w:p w14:paraId="3B7ED840" w14:textId="77777777" w:rsidR="002F4B1B" w:rsidRPr="00D2165F" w:rsidRDefault="002F4B1B" w:rsidP="00D2165F">
                            <w:pPr>
                              <w:pStyle w:val="Text"/>
                              <w:widowControl w:val="0"/>
                              <w:spacing w:before="0"/>
                              <w:jc w:val="left"/>
                              <w:rPr>
                                <w:color w:val="000000"/>
                                <w:sz w:val="22"/>
                                <w:szCs w:val="22"/>
                                <w:lang w:val="fi-FI"/>
                              </w:rPr>
                            </w:pPr>
                            <w:r w:rsidRPr="00D2165F">
                              <w:rPr>
                                <w:color w:val="000000"/>
                                <w:sz w:val="22"/>
                                <w:szCs w:val="22"/>
                                <w:lang w:val="fi-FI"/>
                              </w:rPr>
                              <w:t>Tämän jälkeen kerran kuukaudessa</w:t>
                            </w:r>
                          </w:p>
                        </w:tc>
                      </w:tr>
                      <w:tr w:rsidR="002F4B1B" w:rsidRPr="00CA1058" w14:paraId="3B7ED844" w14:textId="77777777" w:rsidTr="00D52692">
                        <w:tc>
                          <w:tcPr>
                            <w:tcW w:w="3882" w:type="dxa"/>
                            <w:shd w:val="clear" w:color="auto" w:fill="auto"/>
                          </w:tcPr>
                          <w:p w14:paraId="3B7ED842" w14:textId="77777777" w:rsidR="002F4B1B" w:rsidRPr="007A60EB" w:rsidRDefault="002F4B1B" w:rsidP="005E505C">
                            <w:pPr>
                              <w:pStyle w:val="Text"/>
                              <w:widowControl w:val="0"/>
                              <w:spacing w:before="0"/>
                              <w:jc w:val="left"/>
                              <w:rPr>
                                <w:color w:val="000000"/>
                                <w:sz w:val="22"/>
                                <w:szCs w:val="22"/>
                                <w:lang w:val="fi-FI"/>
                              </w:rPr>
                            </w:pPr>
                            <w:r w:rsidRPr="00786F5D">
                              <w:rPr>
                                <w:color w:val="000000"/>
                                <w:sz w:val="22"/>
                                <w:szCs w:val="22"/>
                                <w:lang w:val="fi-FI"/>
                              </w:rPr>
                              <w:t xml:space="preserve">Munuaistubulustoiminnan muut merkkiaineet </w:t>
                            </w:r>
                            <w:r>
                              <w:rPr>
                                <w:color w:val="000000"/>
                                <w:sz w:val="22"/>
                                <w:szCs w:val="22"/>
                                <w:lang w:val="fi-FI"/>
                              </w:rPr>
                              <w:t>(kuten glukosuria diabetesta sairastamattomilla ja alhaiset seerumin kalium-, fosfaatti-, magnesium- tai uraattitasot, fosfaturia, aminoasiduria)</w:t>
                            </w:r>
                          </w:p>
                        </w:tc>
                        <w:tc>
                          <w:tcPr>
                            <w:tcW w:w="4144" w:type="dxa"/>
                            <w:shd w:val="clear" w:color="auto" w:fill="auto"/>
                          </w:tcPr>
                          <w:p w14:paraId="3B7ED843" w14:textId="77777777" w:rsidR="002F4B1B" w:rsidRPr="00040DB8" w:rsidRDefault="002F4B1B" w:rsidP="00D52692">
                            <w:pPr>
                              <w:pStyle w:val="Text"/>
                              <w:widowControl w:val="0"/>
                              <w:spacing w:before="0"/>
                              <w:jc w:val="left"/>
                              <w:rPr>
                                <w:color w:val="000000"/>
                                <w:sz w:val="22"/>
                                <w:szCs w:val="22"/>
                              </w:rPr>
                            </w:pPr>
                            <w:r>
                              <w:rPr>
                                <w:color w:val="000000"/>
                                <w:sz w:val="22"/>
                                <w:szCs w:val="22"/>
                              </w:rPr>
                              <w:t>Tarvittaessa.</w:t>
                            </w:r>
                          </w:p>
                        </w:tc>
                      </w:tr>
                      <w:tr w:rsidR="002F4B1B" w:rsidRPr="00521751" w14:paraId="3B7ED849" w14:textId="77777777" w:rsidTr="00D52692">
                        <w:tc>
                          <w:tcPr>
                            <w:tcW w:w="3882" w:type="dxa"/>
                            <w:shd w:val="clear" w:color="auto" w:fill="auto"/>
                          </w:tcPr>
                          <w:p w14:paraId="3B7ED845" w14:textId="77777777" w:rsidR="002F4B1B" w:rsidRPr="00DF007C" w:rsidRDefault="002F4B1B" w:rsidP="00D52692">
                            <w:pPr>
                              <w:pStyle w:val="Text"/>
                              <w:widowControl w:val="0"/>
                              <w:spacing w:before="0"/>
                              <w:jc w:val="left"/>
                              <w:rPr>
                                <w:color w:val="000000"/>
                                <w:sz w:val="22"/>
                                <w:szCs w:val="22"/>
                                <w:lang w:val="fi-FI"/>
                              </w:rPr>
                            </w:pPr>
                            <w:r w:rsidRPr="00786F5D">
                              <w:rPr>
                                <w:color w:val="000000"/>
                                <w:sz w:val="22"/>
                                <w:szCs w:val="22"/>
                                <w:lang w:val="fi-FI"/>
                              </w:rPr>
                              <w:t>Seerumin transaminaasit, bilirubiini, alkalinen fosfataasi</w:t>
                            </w:r>
                          </w:p>
                        </w:tc>
                        <w:tc>
                          <w:tcPr>
                            <w:tcW w:w="4144" w:type="dxa"/>
                            <w:shd w:val="clear" w:color="auto" w:fill="auto"/>
                          </w:tcPr>
                          <w:p w14:paraId="3B7ED846"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Ennen hoitoa.</w:t>
                            </w:r>
                          </w:p>
                          <w:p w14:paraId="3B7ED847"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Joka toinen viikko ensimmäisen hoitokuukauden ajan.</w:t>
                            </w:r>
                          </w:p>
                          <w:p w14:paraId="3B7ED848" w14:textId="77777777" w:rsidR="002F4B1B" w:rsidRPr="00521751" w:rsidRDefault="002F4B1B" w:rsidP="00D52692">
                            <w:pPr>
                              <w:pStyle w:val="Text"/>
                              <w:widowControl w:val="0"/>
                              <w:spacing w:before="0"/>
                              <w:jc w:val="left"/>
                              <w:rPr>
                                <w:color w:val="000000"/>
                                <w:sz w:val="22"/>
                                <w:szCs w:val="22"/>
                                <w:lang w:val="fi-FI"/>
                              </w:rPr>
                            </w:pPr>
                            <w:r w:rsidRPr="00521751">
                              <w:rPr>
                                <w:color w:val="000000"/>
                                <w:sz w:val="22"/>
                                <w:szCs w:val="22"/>
                                <w:lang w:val="fi-FI"/>
                              </w:rPr>
                              <w:t>Tämän jälkeen kerran kuukaudessa.</w:t>
                            </w:r>
                          </w:p>
                        </w:tc>
                      </w:tr>
                      <w:tr w:rsidR="002F4B1B" w:rsidRPr="00257FF4" w14:paraId="3B7ED84D" w14:textId="77777777" w:rsidTr="00D52692">
                        <w:tc>
                          <w:tcPr>
                            <w:tcW w:w="3882" w:type="dxa"/>
                            <w:shd w:val="clear" w:color="auto" w:fill="auto"/>
                          </w:tcPr>
                          <w:p w14:paraId="3B7ED84A" w14:textId="77777777" w:rsidR="002F4B1B" w:rsidRPr="00040DB8" w:rsidRDefault="002F4B1B" w:rsidP="00B25569">
                            <w:pPr>
                              <w:pStyle w:val="Text"/>
                              <w:widowControl w:val="0"/>
                              <w:spacing w:before="0"/>
                              <w:jc w:val="left"/>
                              <w:rPr>
                                <w:color w:val="000000"/>
                                <w:sz w:val="22"/>
                                <w:szCs w:val="22"/>
                              </w:rPr>
                            </w:pPr>
                            <w:r>
                              <w:rPr>
                                <w:color w:val="000000"/>
                                <w:sz w:val="22"/>
                                <w:szCs w:val="22"/>
                              </w:rPr>
                              <w:t>Kuulo- ja silmätutkimukset</w:t>
                            </w:r>
                          </w:p>
                        </w:tc>
                        <w:tc>
                          <w:tcPr>
                            <w:tcW w:w="4144" w:type="dxa"/>
                            <w:shd w:val="clear" w:color="auto" w:fill="auto"/>
                          </w:tcPr>
                          <w:p w14:paraId="3B7ED84B" w14:textId="77777777" w:rsidR="002F4B1B" w:rsidRPr="00786F5D" w:rsidRDefault="002F4B1B" w:rsidP="00D52692">
                            <w:pPr>
                              <w:pStyle w:val="Text"/>
                              <w:widowControl w:val="0"/>
                              <w:spacing w:before="0"/>
                              <w:jc w:val="left"/>
                              <w:rPr>
                                <w:color w:val="000000"/>
                                <w:sz w:val="22"/>
                                <w:szCs w:val="22"/>
                                <w:lang w:val="fi-FI"/>
                              </w:rPr>
                            </w:pPr>
                            <w:r w:rsidRPr="00786F5D">
                              <w:rPr>
                                <w:color w:val="000000"/>
                                <w:sz w:val="22"/>
                                <w:szCs w:val="22"/>
                                <w:lang w:val="fi-FI"/>
                              </w:rPr>
                              <w:t>Ennen hoitoa.</w:t>
                            </w:r>
                          </w:p>
                          <w:p w14:paraId="3B7ED84C" w14:textId="77777777" w:rsidR="002F4B1B" w:rsidRPr="00DF007C" w:rsidRDefault="002F4B1B" w:rsidP="00D52692">
                            <w:pPr>
                              <w:pStyle w:val="Text"/>
                              <w:widowControl w:val="0"/>
                              <w:spacing w:before="0"/>
                              <w:jc w:val="left"/>
                              <w:rPr>
                                <w:color w:val="000000"/>
                                <w:sz w:val="22"/>
                                <w:szCs w:val="22"/>
                                <w:lang w:val="fi-FI"/>
                              </w:rPr>
                            </w:pPr>
                            <w:r w:rsidRPr="00786F5D">
                              <w:rPr>
                                <w:color w:val="000000"/>
                                <w:sz w:val="22"/>
                                <w:szCs w:val="22"/>
                                <w:lang w:val="fi-FI"/>
                              </w:rPr>
                              <w:t>Tämän jälkeen vuosittain.</w:t>
                            </w:r>
                          </w:p>
                        </w:tc>
                      </w:tr>
                      <w:tr w:rsidR="002F4B1B" w:rsidRPr="00257FF4" w14:paraId="3B7ED851" w14:textId="77777777" w:rsidTr="00D52692">
                        <w:trPr>
                          <w:trHeight w:val="324"/>
                        </w:trPr>
                        <w:tc>
                          <w:tcPr>
                            <w:tcW w:w="3882" w:type="dxa"/>
                            <w:shd w:val="clear" w:color="auto" w:fill="auto"/>
                          </w:tcPr>
                          <w:p w14:paraId="3B7ED84E" w14:textId="77777777" w:rsidR="002F4B1B" w:rsidRPr="00DF007C" w:rsidRDefault="002F4B1B" w:rsidP="00D52692">
                            <w:pPr>
                              <w:pStyle w:val="Text"/>
                              <w:widowControl w:val="0"/>
                              <w:spacing w:before="0"/>
                              <w:jc w:val="left"/>
                              <w:rPr>
                                <w:color w:val="000000"/>
                                <w:sz w:val="22"/>
                                <w:szCs w:val="22"/>
                                <w:lang w:val="fi-FI"/>
                              </w:rPr>
                            </w:pPr>
                            <w:r w:rsidRPr="00DF007C">
                              <w:rPr>
                                <w:color w:val="000000"/>
                                <w:sz w:val="22"/>
                                <w:szCs w:val="22"/>
                                <w:lang w:val="fi-FI"/>
                              </w:rPr>
                              <w:t>Paino, pituus ja sukupuolinen kehitys</w:t>
                            </w:r>
                          </w:p>
                        </w:tc>
                        <w:tc>
                          <w:tcPr>
                            <w:tcW w:w="4144" w:type="dxa"/>
                            <w:shd w:val="clear" w:color="auto" w:fill="auto"/>
                          </w:tcPr>
                          <w:p w14:paraId="3B7ED84F" w14:textId="77777777" w:rsidR="002F4B1B" w:rsidRDefault="002F4B1B" w:rsidP="00D52692">
                            <w:pPr>
                              <w:pStyle w:val="Text"/>
                              <w:widowControl w:val="0"/>
                              <w:spacing w:before="0"/>
                              <w:jc w:val="left"/>
                              <w:rPr>
                                <w:color w:val="000000"/>
                                <w:sz w:val="22"/>
                                <w:szCs w:val="22"/>
                                <w:lang w:val="fi-FI"/>
                              </w:rPr>
                            </w:pPr>
                            <w:r w:rsidRPr="00786F5D">
                              <w:rPr>
                                <w:color w:val="000000"/>
                                <w:sz w:val="22"/>
                                <w:szCs w:val="22"/>
                                <w:lang w:val="fi-FI"/>
                              </w:rPr>
                              <w:t>Ennen hoitoa.</w:t>
                            </w:r>
                          </w:p>
                          <w:p w14:paraId="3B7ED850" w14:textId="77777777" w:rsidR="002F4B1B" w:rsidRPr="00AE64A5" w:rsidRDefault="002F4B1B" w:rsidP="00D52692">
                            <w:pPr>
                              <w:pStyle w:val="Text"/>
                              <w:widowControl w:val="0"/>
                              <w:spacing w:before="0"/>
                              <w:jc w:val="left"/>
                              <w:rPr>
                                <w:color w:val="000000"/>
                                <w:sz w:val="22"/>
                                <w:szCs w:val="22"/>
                                <w:lang w:val="fi-FI"/>
                              </w:rPr>
                            </w:pPr>
                            <w:r w:rsidRPr="00AE64A5">
                              <w:rPr>
                                <w:color w:val="000000"/>
                                <w:sz w:val="22"/>
                                <w:szCs w:val="22"/>
                                <w:lang w:val="fi-FI"/>
                              </w:rPr>
                              <w:t xml:space="preserve">Lapsipotilaiden kohdalla vuosittain. </w:t>
                            </w:r>
                          </w:p>
                        </w:tc>
                      </w:tr>
                    </w:tbl>
                    <w:p w14:paraId="3B7ED852" w14:textId="77777777" w:rsidR="002F4B1B" w:rsidRPr="00AE64A5" w:rsidRDefault="002F4B1B" w:rsidP="00017E8C">
                      <w:pPr>
                        <w:rPr>
                          <w:lang w:val="fi-FI"/>
                        </w:rPr>
                      </w:pPr>
                    </w:p>
                  </w:txbxContent>
                </v:textbox>
              </v:shape>
            </w:pict>
          </mc:Fallback>
        </mc:AlternateContent>
      </w:r>
    </w:p>
    <w:p w14:paraId="3B7EC870"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1"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2"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3"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4"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5"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6"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7"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8"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9"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A"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B"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C"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D"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E"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7F"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0"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1"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2"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3"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4"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5"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6"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7"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8"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9"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A"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B"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C" w14:textId="77777777" w:rsidR="00017E8C" w:rsidRPr="00BC4099"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D" w14:textId="3DD71599" w:rsidR="00017E8C" w:rsidRDefault="00017E8C" w:rsidP="00116D39">
      <w:pPr>
        <w:pStyle w:val="Text"/>
        <w:keepN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7F646220" w14:textId="77777777" w:rsidR="00B21121" w:rsidRPr="00BC4099" w:rsidRDefault="00B21121" w:rsidP="00116D39">
      <w:pPr>
        <w:pStyle w:val="Text"/>
        <w:keepLines/>
        <w:widowControl w:val="0"/>
        <w:pBdr>
          <w:left w:val="single" w:sz="4" w:space="4" w:color="auto"/>
          <w:bottom w:val="single" w:sz="4" w:space="1" w:color="auto"/>
          <w:right w:val="single" w:sz="4" w:space="4" w:color="auto"/>
        </w:pBdr>
        <w:spacing w:before="0"/>
        <w:jc w:val="left"/>
        <w:rPr>
          <w:color w:val="000000"/>
          <w:sz w:val="22"/>
          <w:szCs w:val="22"/>
          <w:u w:val="single"/>
          <w:lang w:val="fi-FI"/>
        </w:rPr>
      </w:pPr>
    </w:p>
    <w:p w14:paraId="3B7EC88E" w14:textId="77777777" w:rsidR="00017E8C" w:rsidRPr="00BC4099" w:rsidRDefault="00017E8C" w:rsidP="00116D39">
      <w:pPr>
        <w:pStyle w:val="Text"/>
        <w:widowControl w:val="0"/>
        <w:spacing w:before="0"/>
        <w:jc w:val="left"/>
        <w:rPr>
          <w:color w:val="000000"/>
          <w:sz w:val="22"/>
          <w:szCs w:val="22"/>
          <w:lang w:val="fi-FI"/>
        </w:rPr>
      </w:pPr>
    </w:p>
    <w:p w14:paraId="3B7EC88F"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EXJADE-hoidon hyöty voi olla rajallinen ja riskejä pienempi potilailla, joiden elinajanodote on lyhyt (esim. korkean riskin myelodysplastiset syndroomat), erityisesti kun liitännäissairaudet voivat lisätä haittavaikutusten riskiä. Tämän vuoksi EXJADE-hoitoa ei suositella näille potilaille.</w:t>
      </w:r>
    </w:p>
    <w:p w14:paraId="3B7EC890" w14:textId="77777777" w:rsidR="00017E8C" w:rsidRPr="00BC4099" w:rsidRDefault="00017E8C" w:rsidP="00116D39">
      <w:pPr>
        <w:pStyle w:val="Text"/>
        <w:widowControl w:val="0"/>
        <w:spacing w:before="0"/>
        <w:jc w:val="left"/>
        <w:rPr>
          <w:color w:val="000000"/>
          <w:sz w:val="22"/>
          <w:szCs w:val="22"/>
          <w:lang w:val="fi-FI"/>
        </w:rPr>
      </w:pPr>
    </w:p>
    <w:p w14:paraId="3B7EC891"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Iäkkäiden potilaiden hoidossa on oltava varovainen, koska heillä haittavaikutusten (erityisesti ripulin) ilmaantuvuus on suurempi.</w:t>
      </w:r>
    </w:p>
    <w:p w14:paraId="3B7EC892" w14:textId="77777777" w:rsidR="00017E8C" w:rsidRPr="00BC4099" w:rsidRDefault="00017E8C" w:rsidP="00116D39">
      <w:pPr>
        <w:pStyle w:val="Text"/>
        <w:widowControl w:val="0"/>
        <w:spacing w:before="0"/>
        <w:jc w:val="left"/>
        <w:rPr>
          <w:color w:val="000000"/>
          <w:sz w:val="22"/>
          <w:szCs w:val="22"/>
          <w:lang w:val="fi-FI"/>
        </w:rPr>
      </w:pPr>
    </w:p>
    <w:p w14:paraId="3B7EC893" w14:textId="3FA0236E"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Tiedot verensiirroista riippumatonta talassemiaa sairastavista lapsipotilaista ovat hyvin rajalliset (ks. kohta</w:t>
      </w:r>
      <w:r w:rsidR="00D53E83">
        <w:rPr>
          <w:color w:val="000000"/>
          <w:sz w:val="22"/>
          <w:szCs w:val="22"/>
          <w:lang w:val="fi-FI"/>
        </w:rPr>
        <w:t> </w:t>
      </w:r>
      <w:r w:rsidRPr="00BC4099">
        <w:rPr>
          <w:color w:val="000000"/>
          <w:sz w:val="22"/>
          <w:szCs w:val="22"/>
          <w:lang w:val="fi-FI"/>
        </w:rPr>
        <w:t>5.1). Tästä johtuen EXJADE-hoitoa tulee seurata tarkoin haittavaikutusten havaitsemiseksi ja rautakuorman seuraamiseksi lapsipotilailla. Lisäksi ennen EXJADE-hoidon aloittamista lapsilla, joilla on verensiirroista riippumaton talassemia ja joiden rautakuorma on erityisen suuri, tulee ottaa huomioon</w:t>
      </w:r>
      <w:r w:rsidR="004E2C80">
        <w:rPr>
          <w:color w:val="000000"/>
          <w:sz w:val="22"/>
          <w:szCs w:val="22"/>
          <w:lang w:val="fi-FI"/>
        </w:rPr>
        <w:t>,</w:t>
      </w:r>
      <w:r w:rsidRPr="00BC4099">
        <w:rPr>
          <w:color w:val="000000"/>
          <w:sz w:val="22"/>
          <w:szCs w:val="22"/>
          <w:lang w:val="fi-FI"/>
        </w:rPr>
        <w:t xml:space="preserve"> että pitkäaikaisen altistuksen seurauksia näillä potilailla ei tällä hetkellä tunneta.</w:t>
      </w:r>
    </w:p>
    <w:p w14:paraId="3B7EC894" w14:textId="77777777" w:rsidR="00017E8C" w:rsidRPr="00BC4099" w:rsidRDefault="00017E8C" w:rsidP="00116D39">
      <w:pPr>
        <w:pStyle w:val="Text"/>
        <w:widowControl w:val="0"/>
        <w:spacing w:before="0"/>
        <w:jc w:val="left"/>
        <w:rPr>
          <w:color w:val="000000"/>
          <w:sz w:val="22"/>
          <w:szCs w:val="22"/>
          <w:lang w:val="fi-FI"/>
        </w:rPr>
      </w:pPr>
    </w:p>
    <w:p w14:paraId="3B7EC895"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Ruoansulatuskanavaan liittyvät häiriöt</w:t>
      </w:r>
    </w:p>
    <w:p w14:paraId="3B7EC896" w14:textId="1CA57752"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Deferasiroksihoitoa saaneilla potilailla, myös lapsilla ja nuorilla, on ilmoitettu yläruoansulatuskanavan haavaumia ja verenvuotoja. Joillakin potilailla on havaittu useita haavaumia (ks. kohta 4.8). Myös tapauksia, joissa haavaumiin on komplikaationa liittynyt ruoansulatuskanavan perforaatio, on raportoitu. Lisäksi etenkin iäkkäillä potilailla, joilla on ollut pahanlaatuinen verisairaus ja/tai alhainen trombosyyttimäärä, on raportoitu kuolemaan johtaneita ruoansulatuskanavan verenvuotoja. Lääkärien ja potilaiden tulee pitää ruoansulatuskanavan haavaumien ja verenvuotojen mahdollisuus mielessä EXJADE-hoidon aikana ja seurata tilannetta niiden oireiden ja löydösten varalta. </w:t>
      </w:r>
      <w:r w:rsidR="008926C2">
        <w:rPr>
          <w:color w:val="000000"/>
          <w:sz w:val="22"/>
          <w:szCs w:val="22"/>
          <w:lang w:val="fi-FI"/>
        </w:rPr>
        <w:t>Jos potilaalle kehittyy ruoansulatuskanavan haavauma tai verenvuoto, EXJADE-hoito tulee keskeyttää ja hänelle</w:t>
      </w:r>
      <w:r w:rsidRPr="00BC4099">
        <w:rPr>
          <w:color w:val="000000"/>
          <w:sz w:val="22"/>
          <w:szCs w:val="22"/>
          <w:lang w:val="fi-FI"/>
        </w:rPr>
        <w:t xml:space="preserve"> </w:t>
      </w:r>
      <w:r w:rsidRPr="00BC4099">
        <w:rPr>
          <w:color w:val="000000"/>
          <w:sz w:val="22"/>
          <w:szCs w:val="22"/>
          <w:lang w:val="fi-FI"/>
        </w:rPr>
        <w:lastRenderedPageBreak/>
        <w:t>tulee järjestää nopeasti lisäarviointeja ja hoitoa. Varovaisuutta tulee noudattaa potilailla</w:t>
      </w:r>
      <w:r w:rsidR="004E2C80">
        <w:rPr>
          <w:color w:val="000000"/>
          <w:sz w:val="22"/>
          <w:szCs w:val="22"/>
          <w:lang w:val="fi-FI"/>
        </w:rPr>
        <w:t>,</w:t>
      </w:r>
      <w:r w:rsidRPr="00BC4099">
        <w:rPr>
          <w:color w:val="000000"/>
          <w:sz w:val="22"/>
          <w:szCs w:val="22"/>
          <w:lang w:val="fi-FI"/>
        </w:rPr>
        <w:t xml:space="preserve"> jotka käyttävät EXJADE</w:t>
      </w:r>
      <w:r w:rsidRPr="00BC4099">
        <w:rPr>
          <w:color w:val="000000"/>
          <w:sz w:val="22"/>
          <w:szCs w:val="22"/>
          <w:lang w:val="fi-FI"/>
        </w:rPr>
        <w:noBreakHyphen/>
        <w:t>valmistetta samanaikaisesti valmisteiden kanssa</w:t>
      </w:r>
      <w:r w:rsidR="004E2C80">
        <w:rPr>
          <w:color w:val="000000"/>
          <w:sz w:val="22"/>
          <w:szCs w:val="22"/>
          <w:lang w:val="fi-FI"/>
        </w:rPr>
        <w:t>,</w:t>
      </w:r>
      <w:r w:rsidRPr="00BC4099">
        <w:rPr>
          <w:color w:val="000000"/>
          <w:sz w:val="22"/>
          <w:szCs w:val="22"/>
          <w:lang w:val="fi-FI"/>
        </w:rPr>
        <w:t xml:space="preserve"> joiden tiedetään mahdollisesti aiheuttavan haavaumia, kuten NSAID-lääkkeet, kortikosteroidit, tai peroraaliset bisfosfonaatit, antikoagulanttihoitoa saavilla potilailla sekä potilailla, joiden trombosyyttimäärä on alle 50 000/mm</w:t>
      </w:r>
      <w:r w:rsidRPr="00BC4099">
        <w:rPr>
          <w:color w:val="000000"/>
          <w:sz w:val="22"/>
          <w:szCs w:val="22"/>
          <w:vertAlign w:val="superscript"/>
          <w:lang w:val="fi-FI"/>
        </w:rPr>
        <w:t>3</w:t>
      </w:r>
      <w:r w:rsidRPr="00BC4099">
        <w:rPr>
          <w:color w:val="000000"/>
          <w:sz w:val="22"/>
          <w:szCs w:val="22"/>
          <w:lang w:val="fi-FI"/>
        </w:rPr>
        <w:t xml:space="preserve"> (50 x 10</w:t>
      </w:r>
      <w:r w:rsidRPr="00BC4099">
        <w:rPr>
          <w:color w:val="000000"/>
          <w:sz w:val="22"/>
          <w:szCs w:val="22"/>
          <w:vertAlign w:val="superscript"/>
          <w:lang w:val="fi-FI"/>
        </w:rPr>
        <w:t>9</w:t>
      </w:r>
      <w:r w:rsidRPr="00BC4099">
        <w:rPr>
          <w:color w:val="000000"/>
          <w:sz w:val="22"/>
          <w:szCs w:val="22"/>
          <w:lang w:val="fi-FI"/>
        </w:rPr>
        <w:t>/l) (ks. kohta 4.5).</w:t>
      </w:r>
    </w:p>
    <w:p w14:paraId="3B7EC897" w14:textId="77777777" w:rsidR="00017E8C" w:rsidRPr="00BC4099" w:rsidRDefault="00017E8C" w:rsidP="00116D39">
      <w:pPr>
        <w:pStyle w:val="Text"/>
        <w:widowControl w:val="0"/>
        <w:spacing w:before="0"/>
        <w:jc w:val="left"/>
        <w:rPr>
          <w:color w:val="000000"/>
          <w:sz w:val="22"/>
          <w:szCs w:val="22"/>
          <w:lang w:val="fi-FI"/>
        </w:rPr>
      </w:pPr>
    </w:p>
    <w:p w14:paraId="3B7EC898"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Iho-oireet</w:t>
      </w:r>
    </w:p>
    <w:p w14:paraId="3B7EC899" w14:textId="77777777" w:rsidR="001477A1" w:rsidRPr="00BC4099" w:rsidRDefault="001477A1" w:rsidP="00116D39">
      <w:pPr>
        <w:pStyle w:val="Text"/>
        <w:widowControl w:val="0"/>
        <w:spacing w:before="0"/>
        <w:jc w:val="left"/>
        <w:rPr>
          <w:color w:val="000000"/>
          <w:sz w:val="22"/>
          <w:szCs w:val="22"/>
          <w:lang w:val="fi-FI"/>
        </w:rPr>
      </w:pPr>
      <w:r w:rsidRPr="00BC4099">
        <w:rPr>
          <w:color w:val="000000"/>
          <w:sz w:val="22"/>
          <w:szCs w:val="22"/>
          <w:lang w:val="fi-FI"/>
        </w:rPr>
        <w:t xml:space="preserve">EXJADE-hoidon aikana voi esiintyä ihottumaa. Ihottumat häviävät useimmiten itsestään. Jos hoidon keskeyttäminen on tarpeen, hoito voidaan aloittaa ihottuman hävittyä uudelleen pienemmillä annoksilla, minkä jälkeen annosta vähitellen suurennetaan. Vaikeissa tapauksissa potilaalle voidaan antaa hoidon uudelleenaloittamisen yhteydessä lyhyen aikaa steroideja suun kautta. Vaikeita ihohaittoja, mukaan lukien Stevens–Johnsonin oireyhtymää, toksista epidermaalista nekrolyysiä ja lääkereaktioita, joihin liittyy eosinofiliaa ja systeemisiä oireita (DRESS), on ilmoitettu. Nämä ihohaitat voivat olla henkeä uhkaavia tai johtaa kuolemaan. Jos jotakin vaikeaa ihohaittaa epäillään, </w:t>
      </w:r>
      <w:r w:rsidRPr="00BC4099">
        <w:rPr>
          <w:rFonts w:eastAsia="SimSun"/>
          <w:sz w:val="22"/>
          <w:szCs w:val="22"/>
          <w:lang w:val="fi-FI"/>
        </w:rPr>
        <w:t>EXJADE-hoito on lopetettava heti eikä sitä saa aloittaa uudelleen. Lääkettä määrättäessä potilaille on kerrottava vaikeiden ihohaittojen oireista ja löydöksistä, ja heitä on seurattava tarkoin.</w:t>
      </w:r>
    </w:p>
    <w:p w14:paraId="3B7EC89A" w14:textId="77777777" w:rsidR="00017E8C" w:rsidRPr="00BC4099" w:rsidRDefault="00017E8C" w:rsidP="00116D39">
      <w:pPr>
        <w:pStyle w:val="Text"/>
        <w:widowControl w:val="0"/>
        <w:spacing w:before="0"/>
        <w:jc w:val="left"/>
        <w:rPr>
          <w:color w:val="000000"/>
          <w:sz w:val="22"/>
          <w:szCs w:val="22"/>
          <w:lang w:val="fi-FI"/>
        </w:rPr>
      </w:pPr>
    </w:p>
    <w:p w14:paraId="3B7EC89B"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Yliherkkyysreaktiot</w:t>
      </w:r>
    </w:p>
    <w:p w14:paraId="3B7EC89C"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Deferasiroksihoitoa saavilla potilailla on ilmoitettu vakavia yliherkkyysreaktioita (kuten anafylaksiaa ja angioedeemaa), ja reaktio on valtaosassa tapauksista alkanut ensimmäisen hoitokuukauden aikana (ks. kohta 4.8). Jos potilaalle kehittyy vaikea yliherkkyysreaktio, EXJADE-hoito tulee lopettaa ja aloittaa asianmukaiset lääketieteelliset hoitotoimet. Anafylaktisen sokin riskin vuoksi deferasiroksihoitoa ei pidä aloittaa uudestaan potilaille, joille on kehittynyt yliherkkyysreaktio (ks. kohta 4.3).</w:t>
      </w:r>
    </w:p>
    <w:p w14:paraId="3B7EC89D" w14:textId="77777777" w:rsidR="00017E8C" w:rsidRPr="00BC4099" w:rsidRDefault="00017E8C" w:rsidP="00116D39">
      <w:pPr>
        <w:pStyle w:val="Text"/>
        <w:widowControl w:val="0"/>
        <w:spacing w:before="0"/>
        <w:jc w:val="left"/>
        <w:rPr>
          <w:color w:val="000000"/>
          <w:sz w:val="22"/>
          <w:szCs w:val="22"/>
          <w:lang w:val="fi-FI"/>
        </w:rPr>
      </w:pPr>
    </w:p>
    <w:p w14:paraId="3B7EC89E"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Näkö ja kuulo</w:t>
      </w:r>
    </w:p>
    <w:p w14:paraId="3B7EC89F"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Kuulohäiriöitä (kuulon heikkenemistä) ja näköhäiriöitä (mykiönsamentumat) on raportoitu (ks. kohta 4.8). Potilaan kuulon ja näön tutkimusta (myös silmänpohjan tähystys) suositellaan ennen hoidon aloittamista ja säännöllisin väliajoin tämän jälkeen (12 kuukauden välein). Jos häiriöitä havaitaan hoidon aikana, voidaan harkita annoksen pienentämistä tai hoidon keskeyttämistä.</w:t>
      </w:r>
    </w:p>
    <w:p w14:paraId="3B7EC8A0" w14:textId="77777777" w:rsidR="00017E8C" w:rsidRPr="00BC4099" w:rsidRDefault="00017E8C" w:rsidP="00116D39">
      <w:pPr>
        <w:pStyle w:val="Text"/>
        <w:widowControl w:val="0"/>
        <w:spacing w:before="0"/>
        <w:jc w:val="left"/>
        <w:rPr>
          <w:color w:val="000000"/>
          <w:sz w:val="22"/>
          <w:szCs w:val="22"/>
          <w:lang w:val="fi-FI"/>
        </w:rPr>
      </w:pPr>
    </w:p>
    <w:p w14:paraId="3B7EC8A1"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Veren häiriöt</w:t>
      </w:r>
    </w:p>
    <w:p w14:paraId="3B7EC8A2" w14:textId="5CD447D4"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Deferasiroksihoitoa saavilla potilailla on markkinoille tulon jälkeen raportoitu leukopenia-, trombosytopenia- tai pansytopenia-tapauksia (tai näiden sytopenioiden pahenemista) ja anemian pahenemista. Useimmilla potilailla oli aikaisempia hematologisia sairauksia, jotka usein liittyvät luuytimen vajaatoimintaan. Myötävaikuttavaa tai pahentavaa osaa ei kuitenkaan voida sulkea pois. Hoidon keskeyttämistä tulee harkita potilaille, joille kehittyy selittämätön sytopenia.</w:t>
      </w:r>
    </w:p>
    <w:p w14:paraId="3B7EC8A3" w14:textId="77777777" w:rsidR="00017E8C" w:rsidRPr="00BC4099" w:rsidRDefault="00017E8C" w:rsidP="00116D39">
      <w:pPr>
        <w:pStyle w:val="Text"/>
        <w:widowControl w:val="0"/>
        <w:spacing w:before="0"/>
        <w:jc w:val="left"/>
        <w:rPr>
          <w:color w:val="000000"/>
          <w:sz w:val="22"/>
          <w:szCs w:val="22"/>
          <w:lang w:val="fi-FI"/>
        </w:rPr>
      </w:pPr>
    </w:p>
    <w:p w14:paraId="3B7EC8A4"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Muuta huomioitavaa</w:t>
      </w:r>
    </w:p>
    <w:p w14:paraId="3B7EC8A5"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Seerumin ferritiinipitoisuuden seurantaa kerran kuukaudessa suositellaan potilaan hoitovasteen arvioimiseksi </w:t>
      </w:r>
      <w:r w:rsidR="00037688">
        <w:rPr>
          <w:color w:val="000000"/>
          <w:sz w:val="22"/>
          <w:szCs w:val="22"/>
          <w:lang w:val="fi-FI"/>
        </w:rPr>
        <w:t xml:space="preserve">ja liiallisen kelaation välttämiseksi </w:t>
      </w:r>
      <w:r w:rsidRPr="00BC4099">
        <w:rPr>
          <w:color w:val="000000"/>
          <w:sz w:val="22"/>
          <w:szCs w:val="22"/>
          <w:lang w:val="fi-FI"/>
        </w:rPr>
        <w:t xml:space="preserve">(ks. kohta 4.2). </w:t>
      </w:r>
      <w:r w:rsidR="008B64CD" w:rsidRPr="00C74720">
        <w:rPr>
          <w:color w:val="000000"/>
          <w:sz w:val="22"/>
          <w:szCs w:val="22"/>
          <w:lang w:val="fi-FI"/>
        </w:rPr>
        <w:t xml:space="preserve">Annoksen pienentäminen tai munuais- ja maksatoiminnan </w:t>
      </w:r>
      <w:r w:rsidR="008B64CD" w:rsidRPr="00B86067">
        <w:rPr>
          <w:color w:val="000000"/>
          <w:sz w:val="22"/>
          <w:szCs w:val="22"/>
          <w:lang w:val="fi-FI"/>
        </w:rPr>
        <w:t xml:space="preserve">sekä seerumin ferritiinipitoisuuksien </w:t>
      </w:r>
      <w:r w:rsidR="008B64CD" w:rsidRPr="00C74720">
        <w:rPr>
          <w:color w:val="000000"/>
          <w:sz w:val="22"/>
          <w:szCs w:val="22"/>
          <w:lang w:val="fi-FI"/>
        </w:rPr>
        <w:t>tarkempi seuranta on suositeltavaa, kun hoidossa käytetään suuria annoksia ja kun seerumin ferritiinipitoisuudet ovat lähes tavoitealueella.</w:t>
      </w:r>
      <w:r w:rsidR="008B64CD">
        <w:rPr>
          <w:color w:val="000000"/>
          <w:sz w:val="22"/>
          <w:szCs w:val="22"/>
          <w:lang w:val="fi-FI"/>
        </w:rPr>
        <w:t xml:space="preserve"> </w:t>
      </w:r>
      <w:r w:rsidRPr="00BC4099">
        <w:rPr>
          <w:color w:val="000000"/>
          <w:sz w:val="22"/>
          <w:szCs w:val="22"/>
          <w:lang w:val="fi-FI"/>
        </w:rPr>
        <w:t>Jos seerumin ferritiinipitoisuus laskee toistuvasti alle arvon 500 mikrog/l (verensiirroista johtuvassa raudan liikavarastoitumisessa) tai alle 300 mikrog/l (verensiirroista riippumattomassa talassemiassa), on harkittava hoidon keskeyttämistä.</w:t>
      </w:r>
    </w:p>
    <w:p w14:paraId="3B7EC8A6" w14:textId="77777777" w:rsidR="00017E8C" w:rsidRPr="00BC4099" w:rsidRDefault="00017E8C" w:rsidP="00116D39">
      <w:pPr>
        <w:pStyle w:val="Text"/>
        <w:widowControl w:val="0"/>
        <w:spacing w:before="0"/>
        <w:jc w:val="left"/>
        <w:rPr>
          <w:color w:val="000000"/>
          <w:sz w:val="22"/>
          <w:szCs w:val="22"/>
          <w:lang w:val="fi-FI"/>
        </w:rPr>
      </w:pPr>
    </w:p>
    <w:p w14:paraId="3B7EC8A7"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Seerumin kreatiniinipitoisuus, seerumin ferritiinipitoisuus ja seerumin transaminaasiarvot tulee kirjata ja arvioida säännöllisin väliajoin muutossuuntauksien havaitsemiseksi.</w:t>
      </w:r>
    </w:p>
    <w:p w14:paraId="3B7EC8A8" w14:textId="77777777" w:rsidR="00017E8C" w:rsidRPr="00BC4099" w:rsidRDefault="00017E8C" w:rsidP="00116D39">
      <w:pPr>
        <w:pStyle w:val="Text"/>
        <w:widowControl w:val="0"/>
        <w:spacing w:before="0"/>
        <w:jc w:val="left"/>
        <w:rPr>
          <w:color w:val="000000"/>
          <w:sz w:val="22"/>
          <w:szCs w:val="22"/>
          <w:lang w:val="fi-FI"/>
        </w:rPr>
      </w:pPr>
    </w:p>
    <w:p w14:paraId="3B7EC8A9"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Enintään viiden vuoden ajan annettu deferasiroksihoito ei vaikuttanut lapsipotilaiden kasvuun eikä sukupuoliseen kehitykseen kahdessa kliinisessä tutkimuksessa (ks. kohta 4.8). Hoidettaessa lapsipotilaita, joilla on verensiirroista johtuvaa raudan liikavarastoitumista, tulee potilaiden painoa, pituutta ja sukupuolista kehitystä kuitenkin seurata yleisluontoisena varotoimena ennen hoidon aloittamista sekä säännöllisin väliajoin (12 kuukauden välein).</w:t>
      </w:r>
    </w:p>
    <w:p w14:paraId="3B7EC8AA" w14:textId="77777777" w:rsidR="00017E8C" w:rsidRPr="00BC4099" w:rsidRDefault="00017E8C" w:rsidP="00116D39">
      <w:pPr>
        <w:pStyle w:val="Text"/>
        <w:widowControl w:val="0"/>
        <w:spacing w:before="0"/>
        <w:jc w:val="left"/>
        <w:rPr>
          <w:color w:val="000000"/>
          <w:sz w:val="22"/>
          <w:szCs w:val="22"/>
          <w:lang w:val="fi-FI"/>
        </w:rPr>
      </w:pPr>
    </w:p>
    <w:p w14:paraId="3B7EC8AB" w14:textId="56267459" w:rsidR="00017E8C"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Vaikean raudan liikavarastoitumisen tiedetään voivan aiheuttaa sydämen toimintahäiriöitä. </w:t>
      </w:r>
      <w:r w:rsidRPr="00BC4099">
        <w:rPr>
          <w:color w:val="000000"/>
          <w:sz w:val="22"/>
          <w:szCs w:val="22"/>
          <w:lang w:val="fi-FI"/>
        </w:rPr>
        <w:lastRenderedPageBreak/>
        <w:t>Pitkäaikaisen EXJADE-hoidon aikana sydämen toimintaa tulee seurata potilailla, joilla raudan liikavarastoituminen on vaikea.</w:t>
      </w:r>
    </w:p>
    <w:p w14:paraId="1C4A6B7A" w14:textId="6E09E56F" w:rsidR="006072CE" w:rsidRDefault="006072CE" w:rsidP="00116D39">
      <w:pPr>
        <w:pStyle w:val="Text"/>
        <w:widowControl w:val="0"/>
        <w:spacing w:before="0"/>
        <w:jc w:val="left"/>
        <w:rPr>
          <w:color w:val="000000"/>
          <w:sz w:val="22"/>
          <w:szCs w:val="22"/>
          <w:lang w:val="fi-FI"/>
        </w:rPr>
      </w:pPr>
    </w:p>
    <w:p w14:paraId="675CAF85" w14:textId="77777777" w:rsidR="006072CE" w:rsidRDefault="006072CE" w:rsidP="00116D39">
      <w:pPr>
        <w:pStyle w:val="Text"/>
        <w:keepNext/>
        <w:widowControl w:val="0"/>
        <w:spacing w:before="0"/>
        <w:jc w:val="left"/>
        <w:rPr>
          <w:color w:val="000000"/>
          <w:sz w:val="22"/>
          <w:szCs w:val="22"/>
          <w:u w:val="single"/>
          <w:lang w:val="fi-FI"/>
        </w:rPr>
      </w:pPr>
      <w:r>
        <w:rPr>
          <w:color w:val="000000"/>
          <w:sz w:val="22"/>
          <w:szCs w:val="22"/>
          <w:u w:val="single"/>
          <w:lang w:val="fi-FI"/>
        </w:rPr>
        <w:t>Apuaineet</w:t>
      </w:r>
    </w:p>
    <w:p w14:paraId="69C65E60" w14:textId="77777777" w:rsidR="006072CE" w:rsidRPr="00BC4099" w:rsidRDefault="006072CE" w:rsidP="00116D39">
      <w:pPr>
        <w:pStyle w:val="Text"/>
        <w:keepNext/>
        <w:widowControl w:val="0"/>
        <w:spacing w:before="0"/>
        <w:jc w:val="left"/>
        <w:rPr>
          <w:color w:val="000000"/>
          <w:sz w:val="22"/>
          <w:szCs w:val="22"/>
          <w:u w:val="single"/>
          <w:lang w:val="fi-FI"/>
        </w:rPr>
      </w:pPr>
    </w:p>
    <w:p w14:paraId="0CB3C36C" w14:textId="22E77402" w:rsidR="006072CE" w:rsidRPr="00BC4099" w:rsidRDefault="006072CE" w:rsidP="00116D39">
      <w:pPr>
        <w:pStyle w:val="Text"/>
        <w:widowControl w:val="0"/>
        <w:spacing w:before="0"/>
        <w:jc w:val="left"/>
        <w:rPr>
          <w:color w:val="000000"/>
          <w:sz w:val="22"/>
          <w:szCs w:val="22"/>
          <w:lang w:val="fi-FI"/>
        </w:rPr>
      </w:pPr>
      <w:r w:rsidRPr="00ED52E6">
        <w:rPr>
          <w:color w:val="000000"/>
          <w:sz w:val="22"/>
          <w:szCs w:val="22"/>
          <w:lang w:val="fi-FI"/>
        </w:rPr>
        <w:t>Tämä lääkevalmiste sisältää alle 1</w:t>
      </w:r>
      <w:r>
        <w:rPr>
          <w:color w:val="000000"/>
          <w:sz w:val="22"/>
          <w:szCs w:val="22"/>
          <w:lang w:val="fi-FI"/>
        </w:rPr>
        <w:t> </w:t>
      </w:r>
      <w:r w:rsidRPr="00ED52E6">
        <w:rPr>
          <w:color w:val="000000"/>
          <w:sz w:val="22"/>
          <w:szCs w:val="22"/>
          <w:lang w:val="fi-FI"/>
        </w:rPr>
        <w:t>mmol natriumia</w:t>
      </w:r>
      <w:r>
        <w:rPr>
          <w:color w:val="000000"/>
          <w:sz w:val="22"/>
          <w:szCs w:val="22"/>
          <w:lang w:val="fi-FI"/>
        </w:rPr>
        <w:t xml:space="preserve"> </w:t>
      </w:r>
      <w:r w:rsidRPr="00ED52E6">
        <w:rPr>
          <w:color w:val="000000"/>
          <w:sz w:val="22"/>
          <w:szCs w:val="22"/>
          <w:lang w:val="fi-FI"/>
        </w:rPr>
        <w:t>(23</w:t>
      </w:r>
      <w:r>
        <w:rPr>
          <w:color w:val="000000"/>
          <w:sz w:val="22"/>
          <w:szCs w:val="22"/>
          <w:lang w:val="fi-FI"/>
        </w:rPr>
        <w:t> </w:t>
      </w:r>
      <w:r w:rsidRPr="00ED52E6">
        <w:rPr>
          <w:color w:val="000000"/>
          <w:sz w:val="22"/>
          <w:szCs w:val="22"/>
          <w:lang w:val="fi-FI"/>
        </w:rPr>
        <w:t xml:space="preserve">mg) per </w:t>
      </w:r>
      <w:r>
        <w:rPr>
          <w:color w:val="000000"/>
          <w:sz w:val="22"/>
          <w:szCs w:val="22"/>
          <w:lang w:val="fi-FI"/>
        </w:rPr>
        <w:t xml:space="preserve">annospussi </w:t>
      </w:r>
      <w:r w:rsidRPr="00ED52E6">
        <w:rPr>
          <w:color w:val="000000"/>
          <w:sz w:val="22"/>
          <w:szCs w:val="22"/>
          <w:lang w:val="fi-FI"/>
        </w:rPr>
        <w:t>eli sen voidaan</w:t>
      </w:r>
      <w:r>
        <w:rPr>
          <w:color w:val="000000"/>
          <w:sz w:val="22"/>
          <w:szCs w:val="22"/>
          <w:lang w:val="fi-FI"/>
        </w:rPr>
        <w:t xml:space="preserve"> </w:t>
      </w:r>
      <w:r w:rsidRPr="00ED52E6">
        <w:rPr>
          <w:color w:val="000000"/>
          <w:sz w:val="22"/>
          <w:szCs w:val="22"/>
          <w:lang w:val="fi-FI"/>
        </w:rPr>
        <w:t>sanoa olevan ”natriumiton”.</w:t>
      </w:r>
    </w:p>
    <w:p w14:paraId="3B7EC8AC" w14:textId="77777777" w:rsidR="00017E8C" w:rsidRPr="00BC4099" w:rsidRDefault="00017E8C" w:rsidP="00116D39">
      <w:pPr>
        <w:pStyle w:val="Text"/>
        <w:widowControl w:val="0"/>
        <w:spacing w:before="0"/>
        <w:jc w:val="left"/>
        <w:rPr>
          <w:color w:val="000000"/>
          <w:sz w:val="22"/>
          <w:szCs w:val="22"/>
          <w:lang w:val="fi-FI"/>
        </w:rPr>
      </w:pPr>
    </w:p>
    <w:p w14:paraId="3B7EC8AD" w14:textId="77777777" w:rsidR="00017E8C" w:rsidRPr="00BC4099" w:rsidRDefault="00017E8C" w:rsidP="00116D39">
      <w:pPr>
        <w:keepNext/>
        <w:widowControl w:val="0"/>
        <w:tabs>
          <w:tab w:val="clear" w:pos="567"/>
        </w:tabs>
        <w:spacing w:line="240" w:lineRule="auto"/>
        <w:rPr>
          <w:color w:val="000000"/>
          <w:lang w:val="fi-FI"/>
        </w:rPr>
      </w:pPr>
      <w:r w:rsidRPr="00BC4099">
        <w:rPr>
          <w:b/>
          <w:bCs/>
          <w:color w:val="000000"/>
          <w:lang w:val="fi-FI"/>
        </w:rPr>
        <w:t>4.5</w:t>
      </w:r>
      <w:r w:rsidRPr="00BC4099">
        <w:rPr>
          <w:b/>
          <w:bCs/>
          <w:color w:val="000000"/>
          <w:lang w:val="fi-FI"/>
        </w:rPr>
        <w:tab/>
        <w:t>Yhteisvaikutukset muiden lääkevalmisteiden kanssa sekä muut yhteisvaikutukset</w:t>
      </w:r>
    </w:p>
    <w:p w14:paraId="3B7EC8AE" w14:textId="77777777" w:rsidR="00017E8C" w:rsidRPr="00BC4099" w:rsidRDefault="00017E8C" w:rsidP="00116D39">
      <w:pPr>
        <w:keepNext/>
        <w:widowControl w:val="0"/>
        <w:tabs>
          <w:tab w:val="clear" w:pos="567"/>
        </w:tabs>
        <w:spacing w:line="240" w:lineRule="auto"/>
        <w:rPr>
          <w:color w:val="000000"/>
          <w:lang w:val="fi-FI"/>
        </w:rPr>
      </w:pPr>
    </w:p>
    <w:p w14:paraId="3B7EC8AF"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Deferasiroksihoidon ja muiden raudan kelaatiohoitojen yhteiskäytön turvallisuutta ei ole osoitettu. Siksi sitä ei saa yhdistää muihin raudan kelaatiohoitoihin (ks. kohta 4.3).</w:t>
      </w:r>
    </w:p>
    <w:p w14:paraId="3B7EC8B0" w14:textId="77777777" w:rsidR="00017E8C" w:rsidRPr="00BC4099" w:rsidRDefault="00017E8C" w:rsidP="00116D39">
      <w:pPr>
        <w:pStyle w:val="Text"/>
        <w:widowControl w:val="0"/>
        <w:spacing w:before="0"/>
        <w:jc w:val="left"/>
        <w:rPr>
          <w:color w:val="000000"/>
          <w:sz w:val="22"/>
          <w:szCs w:val="22"/>
          <w:lang w:val="fi-FI"/>
        </w:rPr>
      </w:pPr>
    </w:p>
    <w:p w14:paraId="3B7EC8B1"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Yhteisvaikutukset ruoan kanssa</w:t>
      </w:r>
    </w:p>
    <w:p w14:paraId="3B7EC8B2"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Deferasiroksin </w:t>
      </w:r>
      <w:r w:rsidR="00FD760A" w:rsidRPr="00BC4099">
        <w:rPr>
          <w:color w:val="000000"/>
          <w:sz w:val="22"/>
          <w:szCs w:val="22"/>
          <w:lang w:val="fi-FI"/>
        </w:rPr>
        <w:t xml:space="preserve">farmakokinetiikka ei muuttunut kliinisesti merkittävästi, kun EXJADE rakeet annettiin ruoan kanssa. </w:t>
      </w:r>
      <w:r w:rsidR="00682C89" w:rsidRPr="00BC4099">
        <w:rPr>
          <w:color w:val="000000"/>
          <w:sz w:val="22"/>
          <w:szCs w:val="22"/>
          <w:lang w:val="fi-FI"/>
        </w:rPr>
        <w:t>R</w:t>
      </w:r>
      <w:r w:rsidR="00536385" w:rsidRPr="00BC4099">
        <w:rPr>
          <w:color w:val="000000"/>
          <w:sz w:val="22"/>
          <w:szCs w:val="22"/>
          <w:lang w:val="fi-FI"/>
        </w:rPr>
        <w:t>unsasrasvainen ateria ei vaikuttanut merkit</w:t>
      </w:r>
      <w:r w:rsidR="00890E2F" w:rsidRPr="00BC4099">
        <w:rPr>
          <w:color w:val="000000"/>
          <w:sz w:val="22"/>
          <w:szCs w:val="22"/>
          <w:lang w:val="fi-FI"/>
        </w:rPr>
        <w:t>tä</w:t>
      </w:r>
      <w:r w:rsidR="00536385" w:rsidRPr="00BC4099">
        <w:rPr>
          <w:color w:val="000000"/>
          <w:sz w:val="22"/>
          <w:szCs w:val="22"/>
          <w:lang w:val="fi-FI"/>
        </w:rPr>
        <w:t>västi deferasiroksin farmakokinetiikkaan (imeytymi</w:t>
      </w:r>
      <w:r w:rsidR="009D2803" w:rsidRPr="00BC4099">
        <w:rPr>
          <w:color w:val="000000"/>
          <w:sz w:val="22"/>
          <w:szCs w:val="22"/>
          <w:lang w:val="fi-FI"/>
        </w:rPr>
        <w:t>n</w:t>
      </w:r>
      <w:r w:rsidR="008E74E9" w:rsidRPr="00BC4099">
        <w:rPr>
          <w:color w:val="000000"/>
          <w:sz w:val="22"/>
          <w:szCs w:val="22"/>
          <w:lang w:val="fi-FI"/>
        </w:rPr>
        <w:t xml:space="preserve">en </w:t>
      </w:r>
      <w:r w:rsidR="009D2803" w:rsidRPr="00BC4099">
        <w:rPr>
          <w:color w:val="000000"/>
          <w:sz w:val="22"/>
          <w:szCs w:val="22"/>
          <w:lang w:val="fi-FI"/>
        </w:rPr>
        <w:t xml:space="preserve">lisääntyi </w:t>
      </w:r>
      <w:r w:rsidR="00890E2F" w:rsidRPr="00BC4099">
        <w:rPr>
          <w:color w:val="000000"/>
          <w:sz w:val="22"/>
          <w:szCs w:val="22"/>
          <w:lang w:val="fi-FI"/>
        </w:rPr>
        <w:t xml:space="preserve">eli </w:t>
      </w:r>
      <w:r w:rsidR="00536385" w:rsidRPr="00BC4099">
        <w:rPr>
          <w:color w:val="000000"/>
          <w:sz w:val="22"/>
          <w:szCs w:val="22"/>
          <w:lang w:val="fi-FI"/>
        </w:rPr>
        <w:t>AUC suureni 18–19 %; C</w:t>
      </w:r>
      <w:r w:rsidR="00536385" w:rsidRPr="00BC4099">
        <w:rPr>
          <w:color w:val="000000"/>
          <w:sz w:val="22"/>
          <w:szCs w:val="22"/>
          <w:vertAlign w:val="subscript"/>
          <w:lang w:val="fi-FI"/>
        </w:rPr>
        <w:t>max</w:t>
      </w:r>
      <w:r w:rsidR="007F0380" w:rsidRPr="00BC4099">
        <w:rPr>
          <w:color w:val="000000"/>
          <w:sz w:val="22"/>
          <w:szCs w:val="22"/>
          <w:lang w:val="fi-FI"/>
        </w:rPr>
        <w:t xml:space="preserve"> </w:t>
      </w:r>
      <w:r w:rsidR="00536385" w:rsidRPr="00BC4099">
        <w:rPr>
          <w:color w:val="000000"/>
          <w:sz w:val="22"/>
          <w:szCs w:val="22"/>
          <w:lang w:val="fi-FI"/>
        </w:rPr>
        <w:t>ei muut</w:t>
      </w:r>
      <w:r w:rsidR="007F0380" w:rsidRPr="00BC4099">
        <w:rPr>
          <w:color w:val="000000"/>
          <w:sz w:val="22"/>
          <w:szCs w:val="22"/>
          <w:lang w:val="fi-FI"/>
        </w:rPr>
        <w:t>tunut</w:t>
      </w:r>
      <w:r w:rsidR="00536385" w:rsidRPr="00BC4099">
        <w:rPr>
          <w:color w:val="000000"/>
          <w:sz w:val="22"/>
          <w:szCs w:val="22"/>
          <w:lang w:val="fi-FI"/>
        </w:rPr>
        <w:t>)</w:t>
      </w:r>
      <w:r w:rsidR="00682C89" w:rsidRPr="00BC4099">
        <w:rPr>
          <w:color w:val="000000"/>
          <w:sz w:val="22"/>
          <w:szCs w:val="22"/>
          <w:lang w:val="fi-FI"/>
        </w:rPr>
        <w:t xml:space="preserve">. On silti </w:t>
      </w:r>
      <w:r w:rsidR="00536385" w:rsidRPr="00BC4099">
        <w:rPr>
          <w:color w:val="000000"/>
          <w:sz w:val="22"/>
          <w:szCs w:val="22"/>
          <w:lang w:val="fi-FI"/>
        </w:rPr>
        <w:t xml:space="preserve">suositeltavaa, että deferasiroksirakeet otetaan joko </w:t>
      </w:r>
      <w:r w:rsidRPr="00BC4099">
        <w:rPr>
          <w:color w:val="000000"/>
          <w:sz w:val="22"/>
          <w:szCs w:val="22"/>
          <w:lang w:val="fi-FI"/>
        </w:rPr>
        <w:t>kevyen aterian yhteydessä</w:t>
      </w:r>
      <w:r w:rsidR="00536385" w:rsidRPr="00BC4099">
        <w:rPr>
          <w:color w:val="000000"/>
          <w:sz w:val="22"/>
          <w:szCs w:val="22"/>
          <w:lang w:val="fi-FI"/>
        </w:rPr>
        <w:t xml:space="preserve"> tai ilman </w:t>
      </w:r>
      <w:r w:rsidR="00D15EEB" w:rsidRPr="00BC4099">
        <w:rPr>
          <w:color w:val="000000"/>
          <w:sz w:val="22"/>
          <w:szCs w:val="22"/>
          <w:lang w:val="fi-FI"/>
        </w:rPr>
        <w:t xml:space="preserve">ateriaa </w:t>
      </w:r>
      <w:r w:rsidRPr="00BC4099">
        <w:rPr>
          <w:color w:val="000000"/>
          <w:sz w:val="22"/>
          <w:szCs w:val="22"/>
          <w:lang w:val="fi-FI"/>
        </w:rPr>
        <w:t>(ks. koh</w:t>
      </w:r>
      <w:r w:rsidR="00536385" w:rsidRPr="00BC4099">
        <w:rPr>
          <w:color w:val="000000"/>
          <w:sz w:val="22"/>
          <w:szCs w:val="22"/>
          <w:lang w:val="fi-FI"/>
        </w:rPr>
        <w:t>t</w:t>
      </w:r>
      <w:r w:rsidRPr="00BC4099">
        <w:rPr>
          <w:color w:val="000000"/>
          <w:sz w:val="22"/>
          <w:szCs w:val="22"/>
          <w:lang w:val="fi-FI"/>
        </w:rPr>
        <w:t>a 5.2).</w:t>
      </w:r>
    </w:p>
    <w:p w14:paraId="3B7EC8B3" w14:textId="77777777" w:rsidR="00017E8C" w:rsidRPr="00BC4099" w:rsidRDefault="00017E8C" w:rsidP="00116D39">
      <w:pPr>
        <w:pStyle w:val="Text"/>
        <w:widowControl w:val="0"/>
        <w:spacing w:before="0"/>
        <w:jc w:val="left"/>
        <w:rPr>
          <w:color w:val="000000"/>
          <w:sz w:val="22"/>
          <w:szCs w:val="22"/>
          <w:lang w:val="fi-FI"/>
        </w:rPr>
      </w:pPr>
    </w:p>
    <w:p w14:paraId="3B7EC8B4"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Aineet, jotka saattavat vähentää systeemistä altistusta EXJADE-valmisteelle</w:t>
      </w:r>
    </w:p>
    <w:p w14:paraId="3B7EC8B5" w14:textId="6B056972"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Deferasiroksin metabolia on riippuvainen UGT (UDP-glukuronyylitransferaasi)</w:t>
      </w:r>
      <w:r w:rsidR="004E2C80">
        <w:rPr>
          <w:color w:val="000000"/>
          <w:sz w:val="22"/>
          <w:szCs w:val="22"/>
          <w:lang w:val="fi-FI"/>
        </w:rPr>
        <w:t xml:space="preserve"> </w:t>
      </w:r>
      <w:r w:rsidRPr="00BC4099">
        <w:rPr>
          <w:color w:val="000000"/>
          <w:sz w:val="22"/>
          <w:szCs w:val="22"/>
          <w:lang w:val="fi-FI"/>
        </w:rPr>
        <w:t>-entsyymeistä. Tutkimuksessa</w:t>
      </w:r>
      <w:r w:rsidR="004E2C80">
        <w:rPr>
          <w:color w:val="000000"/>
          <w:sz w:val="22"/>
          <w:szCs w:val="22"/>
          <w:lang w:val="fi-FI"/>
        </w:rPr>
        <w:t>,</w:t>
      </w:r>
      <w:r w:rsidRPr="00BC4099">
        <w:rPr>
          <w:color w:val="000000"/>
          <w:sz w:val="22"/>
          <w:szCs w:val="22"/>
          <w:lang w:val="fi-FI"/>
        </w:rPr>
        <w:t xml:space="preserve"> jossa annettiin terveille vapaaehtoisille samanaikaisesti deferasiroksia (30 mg/kg kerta-annoksena dispergoituvien tablettien muodossa) ja voimakkaasti UGT-entsyymejä indusoivaa lääkeainetta rifampisiinia (600 mg/päivässä toistuvasti), </w:t>
      </w:r>
      <w:r w:rsidR="004E2C80">
        <w:rPr>
          <w:color w:val="000000"/>
          <w:sz w:val="22"/>
          <w:szCs w:val="22"/>
          <w:lang w:val="fi-FI"/>
        </w:rPr>
        <w:t xml:space="preserve">tämä </w:t>
      </w:r>
      <w:r w:rsidRPr="00BC4099">
        <w:rPr>
          <w:color w:val="000000"/>
          <w:sz w:val="22"/>
          <w:szCs w:val="22"/>
          <w:lang w:val="fi-FI"/>
        </w:rPr>
        <w:t>johti deferasiroksin altistuksen vähenemiseen 44 % (90 % luottamusväli: 37 % - 51 %). Siksi samanaikainen käyttö UGT-entsyymejä voimakkaasti indusoivien lääkeaineiden kanssa (esim. rifampisiini, karbamatsepiini, fenytoiini, fenobarbitaali tai ritonaviiri) saattaa johtaa EXJADE-valmisteen tehon vähenemiseen. Potilaiden seerumin ferritiinipitoisuutta tulee seurata yhteiskäytön aikana ja sen jälkeen, ja EXJADE-annosta tulee muuttaa tarvittaessa.</w:t>
      </w:r>
    </w:p>
    <w:p w14:paraId="3B7EC8B6" w14:textId="77777777" w:rsidR="00017E8C" w:rsidRPr="00BC4099" w:rsidRDefault="00017E8C" w:rsidP="00116D39">
      <w:pPr>
        <w:pStyle w:val="Text"/>
        <w:widowControl w:val="0"/>
        <w:spacing w:before="0"/>
        <w:jc w:val="left"/>
        <w:rPr>
          <w:color w:val="000000"/>
          <w:sz w:val="22"/>
          <w:szCs w:val="22"/>
          <w:lang w:val="fi-FI"/>
        </w:rPr>
      </w:pPr>
    </w:p>
    <w:p w14:paraId="3B7EC8B7"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Kolestyramiini pienensi deferasiroksialtistusta merkittävästi mekanistisessa tutkimuksessa, jossa selvitettiin enterohepaattisen kierron määrää (ks. kohta</w:t>
      </w:r>
      <w:r w:rsidR="00BB72D5" w:rsidRPr="00BC4099">
        <w:rPr>
          <w:color w:val="000000"/>
          <w:sz w:val="22"/>
          <w:szCs w:val="22"/>
          <w:lang w:val="fi-FI"/>
        </w:rPr>
        <w:t> </w:t>
      </w:r>
      <w:r w:rsidRPr="00BC4099">
        <w:rPr>
          <w:color w:val="000000"/>
          <w:sz w:val="22"/>
          <w:szCs w:val="22"/>
          <w:lang w:val="fi-FI"/>
        </w:rPr>
        <w:t>5.2).</w:t>
      </w:r>
    </w:p>
    <w:p w14:paraId="3B7EC8B8" w14:textId="77777777" w:rsidR="00017E8C" w:rsidRPr="00BC4099" w:rsidRDefault="00017E8C" w:rsidP="00116D39">
      <w:pPr>
        <w:pStyle w:val="Text"/>
        <w:widowControl w:val="0"/>
        <w:spacing w:before="0"/>
        <w:jc w:val="left"/>
        <w:rPr>
          <w:color w:val="000000"/>
          <w:sz w:val="22"/>
          <w:szCs w:val="22"/>
          <w:lang w:val="fi-FI"/>
        </w:rPr>
      </w:pPr>
    </w:p>
    <w:p w14:paraId="3B7EC8B9"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Yhteisvaikutukset midatsolaamin ja muiden CYP3A4:n kautta metaboloituvien aineiden kanssa</w:t>
      </w:r>
    </w:p>
    <w:p w14:paraId="3B7EC8BA" w14:textId="56D465F5"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Tutkimuksessa</w:t>
      </w:r>
      <w:r w:rsidR="00C059AB">
        <w:rPr>
          <w:color w:val="000000"/>
          <w:sz w:val="22"/>
          <w:szCs w:val="22"/>
          <w:lang w:val="fi-FI"/>
        </w:rPr>
        <w:t>,</w:t>
      </w:r>
      <w:r w:rsidRPr="00BC4099">
        <w:rPr>
          <w:color w:val="000000"/>
          <w:sz w:val="22"/>
          <w:szCs w:val="22"/>
          <w:lang w:val="fi-FI"/>
        </w:rPr>
        <w:t xml:space="preserve"> jossa annettiin terveille vapaaehtoisille samanaikaisesti deferasiroksia dispergoituvina tabletteina ja midatsolaamia (CYP3A4 koesubstraatti), </w:t>
      </w:r>
      <w:r w:rsidR="00C059AB">
        <w:rPr>
          <w:color w:val="000000"/>
          <w:sz w:val="22"/>
          <w:szCs w:val="22"/>
          <w:lang w:val="fi-FI"/>
        </w:rPr>
        <w:t xml:space="preserve">tämä </w:t>
      </w:r>
      <w:r w:rsidRPr="00BC4099">
        <w:rPr>
          <w:color w:val="000000"/>
          <w:sz w:val="22"/>
          <w:szCs w:val="22"/>
          <w:lang w:val="fi-FI"/>
        </w:rPr>
        <w:t>johti midatsolaamin altistuksen vähenemiseen 17 % (90 % luottamusväli: 8 % - 26 %). Kliinisessä tilanteessa tämä vaikutus saattaa korostua. Mahdollisen tehon vähenemisen takia pitäisi noudattaa varovaisuutta</w:t>
      </w:r>
      <w:r w:rsidR="00C059AB">
        <w:rPr>
          <w:color w:val="000000"/>
          <w:sz w:val="22"/>
          <w:szCs w:val="22"/>
          <w:lang w:val="fi-FI"/>
        </w:rPr>
        <w:t>,</w:t>
      </w:r>
      <w:r w:rsidRPr="00BC4099">
        <w:rPr>
          <w:color w:val="000000"/>
          <w:sz w:val="22"/>
          <w:szCs w:val="22"/>
          <w:lang w:val="fi-FI"/>
        </w:rPr>
        <w:t xml:space="preserve"> kun deferasiroksi yhdistetään aineisiin</w:t>
      </w:r>
      <w:r w:rsidR="00C059AB">
        <w:rPr>
          <w:color w:val="000000"/>
          <w:sz w:val="22"/>
          <w:szCs w:val="22"/>
          <w:lang w:val="fi-FI"/>
        </w:rPr>
        <w:t>,</w:t>
      </w:r>
      <w:r w:rsidRPr="00BC4099">
        <w:rPr>
          <w:color w:val="000000"/>
          <w:sz w:val="22"/>
          <w:szCs w:val="22"/>
          <w:lang w:val="fi-FI"/>
        </w:rPr>
        <w:t xml:space="preserve"> jotka metaboloituvat CYP3A4 kautta (esim. siklosporiini, simvastatiini, hormoniehkäisyvalmisteet, bepridiili, ergotamiini).</w:t>
      </w:r>
    </w:p>
    <w:p w14:paraId="3B7EC8BB" w14:textId="77777777" w:rsidR="00017E8C" w:rsidRPr="00BC4099" w:rsidRDefault="00017E8C" w:rsidP="00116D39">
      <w:pPr>
        <w:pStyle w:val="Text"/>
        <w:widowControl w:val="0"/>
        <w:spacing w:before="0"/>
        <w:jc w:val="left"/>
        <w:rPr>
          <w:color w:val="000000"/>
          <w:sz w:val="22"/>
          <w:szCs w:val="22"/>
          <w:lang w:val="fi-FI"/>
        </w:rPr>
      </w:pPr>
    </w:p>
    <w:p w14:paraId="3B7EC8BC"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Yhteisvaikutukset repaglinidin ja muiden CYP2C8:n kautta metaboloituvien aineiden kanssa</w:t>
      </w:r>
    </w:p>
    <w:p w14:paraId="3B7EC8BD" w14:textId="2FD9D683"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Tutkimuksessa</w:t>
      </w:r>
      <w:r w:rsidR="00C059AB">
        <w:rPr>
          <w:color w:val="000000"/>
          <w:sz w:val="22"/>
          <w:szCs w:val="22"/>
          <w:lang w:val="fi-FI"/>
        </w:rPr>
        <w:t>,</w:t>
      </w:r>
      <w:r w:rsidRPr="00BC4099">
        <w:rPr>
          <w:color w:val="000000"/>
          <w:sz w:val="22"/>
          <w:szCs w:val="22"/>
          <w:lang w:val="fi-FI"/>
        </w:rPr>
        <w:t xml:space="preserve"> jossa annettiin terveille vapaaehtoisille samanaikaisesti deferasiroksia, CYP2C8</w:t>
      </w:r>
      <w:r w:rsidR="00C059AB">
        <w:rPr>
          <w:color w:val="000000"/>
          <w:sz w:val="22"/>
          <w:szCs w:val="22"/>
          <w:lang w:val="fi-FI"/>
        </w:rPr>
        <w:t>-</w:t>
      </w:r>
      <w:r w:rsidRPr="00BC4099">
        <w:rPr>
          <w:color w:val="000000"/>
          <w:sz w:val="22"/>
          <w:szCs w:val="22"/>
          <w:lang w:val="fi-FI"/>
        </w:rPr>
        <w:t>inhibiittori (30 mg/kg päivittäin, dispergoituvien tablettien muodossa) repaglinidin kanssa, CYP2C8</w:t>
      </w:r>
      <w:r w:rsidR="00C059AB">
        <w:rPr>
          <w:color w:val="000000"/>
          <w:sz w:val="22"/>
          <w:szCs w:val="22"/>
          <w:lang w:val="fi-FI"/>
        </w:rPr>
        <w:t>-</w:t>
      </w:r>
      <w:r w:rsidRPr="00BC4099">
        <w:rPr>
          <w:color w:val="000000"/>
          <w:sz w:val="22"/>
          <w:szCs w:val="22"/>
          <w:lang w:val="fi-FI"/>
        </w:rPr>
        <w:t>substraatti, annettuna 0,5 mg kerta-annoksena, suureni repaglinidin kokonaisaltistuminen (AUC) noin 2,3 kertaiseksi (90 % luottamusväli: [2,03</w:t>
      </w:r>
      <w:r w:rsidRPr="00BC4099">
        <w:rPr>
          <w:color w:val="000000"/>
          <w:sz w:val="22"/>
          <w:szCs w:val="22"/>
          <w:lang w:val="fi-FI"/>
        </w:rPr>
        <w:noBreakHyphen/>
        <w:t>2,63]) ja C</w:t>
      </w:r>
      <w:r w:rsidRPr="00BC4099">
        <w:rPr>
          <w:color w:val="000000"/>
          <w:sz w:val="22"/>
          <w:szCs w:val="22"/>
          <w:vertAlign w:val="subscript"/>
          <w:lang w:val="fi-FI"/>
        </w:rPr>
        <w:t>max</w:t>
      </w:r>
      <w:r w:rsidRPr="00BC4099">
        <w:rPr>
          <w:color w:val="000000"/>
          <w:sz w:val="22"/>
          <w:szCs w:val="22"/>
          <w:lang w:val="fi-FI"/>
        </w:rPr>
        <w:t xml:space="preserve"> noin 1,6 kertaiseksi (90 % luottamusväli: [1,42</w:t>
      </w:r>
      <w:r w:rsidRPr="00BC4099">
        <w:rPr>
          <w:color w:val="000000"/>
          <w:sz w:val="22"/>
          <w:szCs w:val="22"/>
          <w:lang w:val="fi-FI"/>
        </w:rPr>
        <w:noBreakHyphen/>
        <w:t>1,84]). Koska interaktio ei ole vahvistettu 0,5 mg repaglinidia suuremmilla annoksilla, yhteiskäyttöä deferasiroksin ja repaglinidin kanssa tulee välttää. Jos yhteiskäyttö vaikuttaisi tarpeelliselta, tulee suorittaa huolellista kliinistä ja verensokeriarvojen seurantaa (ks. kohta 4.4). Yhteisvaikutusta deferasiroksin ja muiden CYP2C8-substraattien kuten paklitakselin kesken ei voida sulkea pois.</w:t>
      </w:r>
    </w:p>
    <w:p w14:paraId="3B7EC8BE" w14:textId="77777777" w:rsidR="00017E8C" w:rsidRPr="00BC4099" w:rsidRDefault="00017E8C" w:rsidP="00116D39">
      <w:pPr>
        <w:pStyle w:val="Text"/>
        <w:widowControl w:val="0"/>
        <w:spacing w:before="0"/>
        <w:jc w:val="left"/>
        <w:rPr>
          <w:color w:val="000000"/>
          <w:sz w:val="22"/>
          <w:szCs w:val="22"/>
          <w:lang w:val="fi-FI"/>
        </w:rPr>
      </w:pPr>
    </w:p>
    <w:p w14:paraId="3B7EC8BF"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Yhteisvaikutukset teofylliinin ja muiden CYP1A2:n kautta metaboloituvien aineiden kanssa</w:t>
      </w:r>
    </w:p>
    <w:p w14:paraId="3B7EC8C0"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Terveillä vapaaehtoisilla koehenkilöillä suoritetussa tutkimuksessa CYP1A2:n estäjä deferasiroksin (toistuvat, 30 mg/kg/vrk suuruiset annokset dispergoituvien tablettien muodossa) ja CYP1A2:n substraattina toimivan teofylliinin (120 mg:n kerta-annos) samanaikainen anto johti teofylliinin AUC:n suurenemiseen 84 %:lla (90 %:n luottamusväli: 73 % </w:t>
      </w:r>
      <w:r w:rsidRPr="00BC4099">
        <w:rPr>
          <w:color w:val="000000"/>
          <w:sz w:val="22"/>
          <w:szCs w:val="22"/>
          <w:lang w:val="fi-FI"/>
        </w:rPr>
        <w:noBreakHyphen/>
        <w:t> 95 %). Kerta-annoksen C</w:t>
      </w:r>
      <w:r w:rsidRPr="00BC4099">
        <w:rPr>
          <w:color w:val="000000"/>
          <w:sz w:val="22"/>
          <w:szCs w:val="22"/>
          <w:vertAlign w:val="subscript"/>
          <w:lang w:val="fi-FI"/>
        </w:rPr>
        <w:t>max</w:t>
      </w:r>
      <w:r w:rsidRPr="00BC4099">
        <w:rPr>
          <w:color w:val="000000"/>
          <w:sz w:val="22"/>
          <w:szCs w:val="22"/>
          <w:lang w:val="fi-FI"/>
        </w:rPr>
        <w:t xml:space="preserve">-arvo ei </w:t>
      </w:r>
      <w:r w:rsidRPr="00BC4099">
        <w:rPr>
          <w:color w:val="000000"/>
          <w:sz w:val="22"/>
          <w:szCs w:val="22"/>
          <w:lang w:val="fi-FI"/>
        </w:rPr>
        <w:lastRenderedPageBreak/>
        <w:t>muuttunut, mutta jatkuvan annostelun yhteydessä teofylliinin C</w:t>
      </w:r>
      <w:r w:rsidRPr="00BC4099">
        <w:rPr>
          <w:color w:val="000000"/>
          <w:sz w:val="22"/>
          <w:szCs w:val="22"/>
          <w:vertAlign w:val="subscript"/>
          <w:lang w:val="fi-FI"/>
        </w:rPr>
        <w:t>max</w:t>
      </w:r>
      <w:r w:rsidRPr="00BC4099">
        <w:rPr>
          <w:color w:val="000000"/>
          <w:sz w:val="22"/>
          <w:szCs w:val="22"/>
          <w:lang w:val="fi-FI"/>
        </w:rPr>
        <w:t>-arvon oletetaan suurenevan. Tämän vuoksi deferasiroksin ja teofylliinin samanaikaista käyttöä ei suositella. Jos deferasiroksia ja teofylliiniä käytetään samanaikaisesti, on harkittava teofylliinipitoisuuksien seurantaa ja teofylliiniannoksen pienentämistä. Yhteisvaikutuksia deferasiroksin ja muiden CYP1A2:n substraattien välillä ei voida poissulkea. Aineita, jotka metaboloituvat pääasiassa CYP1A2:n kautta ja joilla on kapea terapeuttinen indeksi (esim. klotsapiini, titsanidiini), koskevat samat suositukset kuin teofylliiniä.</w:t>
      </w:r>
    </w:p>
    <w:p w14:paraId="3B7EC8C1" w14:textId="77777777" w:rsidR="00017E8C" w:rsidRPr="00BC4099" w:rsidRDefault="00017E8C" w:rsidP="00116D39">
      <w:pPr>
        <w:pStyle w:val="Text"/>
        <w:widowControl w:val="0"/>
        <w:spacing w:before="0"/>
        <w:jc w:val="left"/>
        <w:rPr>
          <w:color w:val="000000"/>
          <w:sz w:val="22"/>
          <w:szCs w:val="22"/>
          <w:lang w:val="fi-FI"/>
        </w:rPr>
      </w:pPr>
    </w:p>
    <w:p w14:paraId="3B7EC8C2"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Muuta tietoa</w:t>
      </w:r>
    </w:p>
    <w:p w14:paraId="3B7EC8C3"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Deferasiroksin ja alumiinia sisältävien antasidien samanaikaista käyttöä koskevia tutkimuksia ei ole tehty. Deferasiroksilla on pienempi affiniteetti alumiiniin kuin rautaan, mutta on kuitenkin suositeltavaa, että deferasiroksi</w:t>
      </w:r>
      <w:r w:rsidR="00BF64BD" w:rsidRPr="00BC4099">
        <w:rPr>
          <w:color w:val="000000"/>
          <w:sz w:val="22"/>
          <w:szCs w:val="22"/>
          <w:lang w:val="fi-FI"/>
        </w:rPr>
        <w:t>rakeit</w:t>
      </w:r>
      <w:r w:rsidRPr="00BC4099">
        <w:rPr>
          <w:color w:val="000000"/>
          <w:sz w:val="22"/>
          <w:szCs w:val="22"/>
          <w:lang w:val="fi-FI"/>
        </w:rPr>
        <w:t>a ei oteta yhdessä alumiinia sisältävien antasidien kanssa.</w:t>
      </w:r>
    </w:p>
    <w:p w14:paraId="3B7EC8C4" w14:textId="77777777" w:rsidR="00017E8C" w:rsidRPr="00BC4099" w:rsidRDefault="00017E8C" w:rsidP="00116D39">
      <w:pPr>
        <w:pStyle w:val="Text"/>
        <w:widowControl w:val="0"/>
        <w:spacing w:before="0"/>
        <w:jc w:val="left"/>
        <w:rPr>
          <w:color w:val="000000"/>
          <w:sz w:val="22"/>
          <w:szCs w:val="22"/>
          <w:lang w:val="fi-FI"/>
        </w:rPr>
      </w:pPr>
    </w:p>
    <w:p w14:paraId="3B7EC8C5"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Maha-suolikanavan haavaumia mahdollisesti aiheuttavien lääkkeiden, kuten NSAID-valmisteiden (asetyylisalisyylihappo korkeina annoksina), kortikosteroidien tai oraalisten bisfosfonaattien, samanaikainen anto deferasiroksivalmisteen kanssa saattaa lisätä ruoansulatuskanavaan kohdistuvaa toksisuutta (ks. kohta 4.4). Deferasiroksivalmisteen yhteiskäyttö antikoagulanttien kanssa saattaa myös lisätä ruoansulatuskanavan verenvuotoriskiä. Tiivis kliininen seuranta on välttämätöntä, kun deferasiroksia käytetään yhdessä näiden valmisteiden kanssa.</w:t>
      </w:r>
    </w:p>
    <w:p w14:paraId="3B7EC8C6" w14:textId="77777777" w:rsidR="00173DD0" w:rsidRPr="00BC4099" w:rsidRDefault="00173DD0" w:rsidP="00116D39">
      <w:pPr>
        <w:widowControl w:val="0"/>
        <w:tabs>
          <w:tab w:val="clear" w:pos="567"/>
        </w:tabs>
        <w:spacing w:line="240" w:lineRule="auto"/>
        <w:rPr>
          <w:color w:val="000000"/>
          <w:lang w:val="fi-FI"/>
        </w:rPr>
      </w:pPr>
    </w:p>
    <w:p w14:paraId="3B7EC8C7" w14:textId="77777777" w:rsidR="00173DD0" w:rsidRPr="000D7821" w:rsidRDefault="00173DD0" w:rsidP="00116D39">
      <w:pPr>
        <w:pStyle w:val="Text"/>
        <w:spacing w:before="0"/>
        <w:jc w:val="left"/>
        <w:rPr>
          <w:color w:val="000000"/>
          <w:sz w:val="22"/>
          <w:szCs w:val="22"/>
          <w:lang w:val="fi-FI"/>
        </w:rPr>
      </w:pPr>
      <w:r w:rsidRPr="00BC4099">
        <w:rPr>
          <w:sz w:val="22"/>
          <w:szCs w:val="22"/>
          <w:lang w:val="fi-FI"/>
        </w:rPr>
        <w:t>Deferasiroksin ja busulfaanin samanaikainen anto johti busulfaanialtistuksen (AUC) suurenemiseen, mutta yhteisvaikutuksen mekanismia ei toistaiseksi tunneta. Jos mahdollista, busulfaanin koeannoksen farmakokinetiikka (AUC, puhdistuma) on arvioitava, jotta annosta voidaan muuttaa.</w:t>
      </w:r>
    </w:p>
    <w:p w14:paraId="3B7EC8C8" w14:textId="77777777" w:rsidR="00017E8C" w:rsidRPr="00BC4099" w:rsidRDefault="00017E8C" w:rsidP="00116D39">
      <w:pPr>
        <w:widowControl w:val="0"/>
        <w:tabs>
          <w:tab w:val="clear" w:pos="567"/>
        </w:tabs>
        <w:spacing w:line="240" w:lineRule="auto"/>
        <w:rPr>
          <w:color w:val="000000"/>
          <w:lang w:val="fi-FI"/>
        </w:rPr>
      </w:pPr>
    </w:p>
    <w:p w14:paraId="3B7EC8C9"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4.6</w:t>
      </w:r>
      <w:r w:rsidRPr="00BC4099">
        <w:rPr>
          <w:b/>
          <w:bCs/>
          <w:color w:val="000000"/>
          <w:lang w:val="fi-FI"/>
        </w:rPr>
        <w:tab/>
        <w:t>Hedelmällisyys, raskaus ja imetys</w:t>
      </w:r>
    </w:p>
    <w:p w14:paraId="3B7EC8CA" w14:textId="77777777" w:rsidR="00017E8C" w:rsidRPr="00BC4099" w:rsidRDefault="00017E8C" w:rsidP="00116D39">
      <w:pPr>
        <w:keepNext/>
        <w:widowControl w:val="0"/>
        <w:tabs>
          <w:tab w:val="clear" w:pos="567"/>
        </w:tabs>
        <w:spacing w:line="240" w:lineRule="auto"/>
        <w:ind w:left="567" w:hanging="567"/>
        <w:rPr>
          <w:color w:val="000000"/>
          <w:u w:val="single"/>
          <w:lang w:val="fi-FI"/>
        </w:rPr>
      </w:pPr>
    </w:p>
    <w:p w14:paraId="3B7EC8CB" w14:textId="77777777" w:rsidR="00017E8C" w:rsidRPr="00BC4099" w:rsidRDefault="00017E8C" w:rsidP="00116D39">
      <w:pPr>
        <w:keepNext/>
        <w:widowControl w:val="0"/>
        <w:tabs>
          <w:tab w:val="clear" w:pos="567"/>
        </w:tabs>
        <w:spacing w:line="240" w:lineRule="auto"/>
        <w:ind w:left="567" w:hanging="567"/>
        <w:rPr>
          <w:color w:val="000000"/>
          <w:u w:val="single"/>
          <w:lang w:val="fi-FI"/>
        </w:rPr>
      </w:pPr>
      <w:r w:rsidRPr="00BC4099">
        <w:rPr>
          <w:color w:val="000000"/>
          <w:u w:val="single"/>
          <w:lang w:val="fi-FI"/>
        </w:rPr>
        <w:t>Raskaus</w:t>
      </w:r>
    </w:p>
    <w:p w14:paraId="3B7EC8CC" w14:textId="4B9E1358"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Deferasiroksin käytöstä raskaana olevill</w:t>
      </w:r>
      <w:r w:rsidR="00896656">
        <w:rPr>
          <w:color w:val="000000"/>
          <w:sz w:val="22"/>
          <w:szCs w:val="22"/>
          <w:lang w:val="fi-FI"/>
        </w:rPr>
        <w:t>e</w:t>
      </w:r>
      <w:r w:rsidRPr="00BC4099">
        <w:rPr>
          <w:color w:val="000000"/>
          <w:sz w:val="22"/>
          <w:szCs w:val="22"/>
          <w:lang w:val="fi-FI"/>
        </w:rPr>
        <w:t xml:space="preserve"> naisill</w:t>
      </w:r>
      <w:r w:rsidR="00896656">
        <w:rPr>
          <w:color w:val="000000"/>
          <w:sz w:val="22"/>
          <w:szCs w:val="22"/>
          <w:lang w:val="fi-FI"/>
        </w:rPr>
        <w:t>e</w:t>
      </w:r>
      <w:r w:rsidRPr="00BC4099">
        <w:rPr>
          <w:color w:val="000000"/>
          <w:sz w:val="22"/>
          <w:szCs w:val="22"/>
          <w:lang w:val="fi-FI"/>
        </w:rPr>
        <w:t xml:space="preserve"> ei ole </w:t>
      </w:r>
      <w:r w:rsidR="00896656">
        <w:rPr>
          <w:color w:val="000000"/>
          <w:sz w:val="22"/>
          <w:szCs w:val="22"/>
          <w:lang w:val="fi-FI"/>
        </w:rPr>
        <w:t xml:space="preserve">olemassa </w:t>
      </w:r>
      <w:r w:rsidRPr="00BC4099">
        <w:rPr>
          <w:color w:val="000000"/>
          <w:sz w:val="22"/>
          <w:szCs w:val="22"/>
          <w:lang w:val="fi-FI"/>
        </w:rPr>
        <w:t>kliinis</w:t>
      </w:r>
      <w:r w:rsidR="00896656">
        <w:rPr>
          <w:color w:val="000000"/>
          <w:sz w:val="22"/>
          <w:szCs w:val="22"/>
          <w:lang w:val="fi-FI"/>
        </w:rPr>
        <w:t>i</w:t>
      </w:r>
      <w:r w:rsidRPr="00BC4099">
        <w:rPr>
          <w:color w:val="000000"/>
          <w:sz w:val="22"/>
          <w:szCs w:val="22"/>
          <w:lang w:val="fi-FI"/>
        </w:rPr>
        <w:t>ä tieto</w:t>
      </w:r>
      <w:r w:rsidR="00896656">
        <w:rPr>
          <w:color w:val="000000"/>
          <w:sz w:val="22"/>
          <w:szCs w:val="22"/>
          <w:lang w:val="fi-FI"/>
        </w:rPr>
        <w:t>j</w:t>
      </w:r>
      <w:r w:rsidRPr="00BC4099">
        <w:rPr>
          <w:color w:val="000000"/>
          <w:sz w:val="22"/>
          <w:szCs w:val="22"/>
          <w:lang w:val="fi-FI"/>
        </w:rPr>
        <w:t>a. Eläi</w:t>
      </w:r>
      <w:r w:rsidR="00896656">
        <w:rPr>
          <w:color w:val="000000"/>
          <w:sz w:val="22"/>
          <w:szCs w:val="22"/>
          <w:lang w:val="fi-FI"/>
        </w:rPr>
        <w:t>millä tehdyissä tutkimuks</w:t>
      </w:r>
      <w:r w:rsidRPr="00BC4099">
        <w:rPr>
          <w:color w:val="000000"/>
          <w:sz w:val="22"/>
          <w:szCs w:val="22"/>
          <w:lang w:val="fi-FI"/>
        </w:rPr>
        <w:t>issa on havaittu lisääntymistoksisuutta emolle toksisten annosten käytön yhteydessä (ks. kohta 5.3). Mahdollista riskiä ihmisille ei tunneta.</w:t>
      </w:r>
    </w:p>
    <w:p w14:paraId="3B7EC8CD" w14:textId="77777777" w:rsidR="00017E8C" w:rsidRPr="00BC4099" w:rsidRDefault="00017E8C" w:rsidP="00116D39">
      <w:pPr>
        <w:pStyle w:val="Text"/>
        <w:widowControl w:val="0"/>
        <w:spacing w:before="0"/>
        <w:jc w:val="left"/>
        <w:rPr>
          <w:color w:val="000000"/>
          <w:sz w:val="22"/>
          <w:szCs w:val="22"/>
          <w:lang w:val="fi-FI"/>
        </w:rPr>
      </w:pPr>
    </w:p>
    <w:p w14:paraId="3B7EC8CE" w14:textId="669659ED"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Var</w:t>
      </w:r>
      <w:r w:rsidR="008A409A">
        <w:rPr>
          <w:color w:val="000000"/>
          <w:sz w:val="22"/>
          <w:szCs w:val="22"/>
          <w:lang w:val="fi-FI"/>
        </w:rPr>
        <w:t>muuden vuoksi</w:t>
      </w:r>
      <w:r w:rsidRPr="00BC4099">
        <w:rPr>
          <w:color w:val="000000"/>
          <w:sz w:val="22"/>
          <w:szCs w:val="22"/>
          <w:lang w:val="fi-FI"/>
        </w:rPr>
        <w:t xml:space="preserve"> EXJADE-valmiste</w:t>
      </w:r>
      <w:r w:rsidR="004F0CB5">
        <w:rPr>
          <w:color w:val="000000"/>
          <w:sz w:val="22"/>
          <w:szCs w:val="22"/>
          <w:lang w:val="fi-FI"/>
        </w:rPr>
        <w:t>en</w:t>
      </w:r>
      <w:r w:rsidRPr="00BC4099">
        <w:rPr>
          <w:color w:val="000000"/>
          <w:sz w:val="22"/>
          <w:szCs w:val="22"/>
          <w:lang w:val="fi-FI"/>
        </w:rPr>
        <w:t xml:space="preserve"> käytt</w:t>
      </w:r>
      <w:r w:rsidR="004F0CB5">
        <w:rPr>
          <w:color w:val="000000"/>
          <w:sz w:val="22"/>
          <w:szCs w:val="22"/>
          <w:lang w:val="fi-FI"/>
        </w:rPr>
        <w:t>ö</w:t>
      </w:r>
      <w:r w:rsidRPr="00BC4099">
        <w:rPr>
          <w:color w:val="000000"/>
          <w:sz w:val="22"/>
          <w:szCs w:val="22"/>
          <w:lang w:val="fi-FI"/>
        </w:rPr>
        <w:t xml:space="preserve">ä </w:t>
      </w:r>
      <w:r w:rsidR="004F0CB5">
        <w:rPr>
          <w:color w:val="000000"/>
          <w:sz w:val="22"/>
          <w:szCs w:val="22"/>
          <w:lang w:val="fi-FI"/>
        </w:rPr>
        <w:t xml:space="preserve">on suositeltavaa välttää </w:t>
      </w:r>
      <w:r w:rsidRPr="00BC4099">
        <w:rPr>
          <w:color w:val="000000"/>
          <w:sz w:val="22"/>
          <w:szCs w:val="22"/>
          <w:lang w:val="fi-FI"/>
        </w:rPr>
        <w:t>raskauden aikana, mikäli käyttö ei ole selvästi välttämätöntä.</w:t>
      </w:r>
    </w:p>
    <w:p w14:paraId="3B7EC8CF" w14:textId="77777777" w:rsidR="00017E8C" w:rsidRPr="00BC4099" w:rsidRDefault="00017E8C" w:rsidP="00116D39">
      <w:pPr>
        <w:pStyle w:val="Text"/>
        <w:widowControl w:val="0"/>
        <w:spacing w:before="0"/>
        <w:jc w:val="left"/>
        <w:rPr>
          <w:color w:val="000000"/>
          <w:sz w:val="22"/>
          <w:szCs w:val="22"/>
          <w:lang w:val="fi-FI"/>
        </w:rPr>
      </w:pPr>
    </w:p>
    <w:p w14:paraId="3B7EC8D0" w14:textId="214DB971"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EXJADE voi huonontaa hormonaalisten ehkäisyvalmisteiden tehoa (ks. </w:t>
      </w:r>
      <w:r w:rsidR="008A409A">
        <w:rPr>
          <w:color w:val="000000"/>
          <w:sz w:val="22"/>
          <w:szCs w:val="22"/>
          <w:lang w:val="fi-FI"/>
        </w:rPr>
        <w:t>k</w:t>
      </w:r>
      <w:r w:rsidRPr="00BC4099">
        <w:rPr>
          <w:color w:val="000000"/>
          <w:sz w:val="22"/>
          <w:szCs w:val="22"/>
          <w:lang w:val="fi-FI"/>
        </w:rPr>
        <w:t>ohta 4.5).</w:t>
      </w:r>
      <w:r w:rsidRPr="00BC4099">
        <w:rPr>
          <w:lang w:val="fi-FI"/>
        </w:rPr>
        <w:t xml:space="preserve"> </w:t>
      </w:r>
      <w:r w:rsidR="008A409A">
        <w:rPr>
          <w:color w:val="000000"/>
          <w:sz w:val="22"/>
          <w:szCs w:val="22"/>
          <w:lang w:val="fi-FI"/>
        </w:rPr>
        <w:t>N</w:t>
      </w:r>
      <w:r w:rsidRPr="00BC4099">
        <w:rPr>
          <w:color w:val="000000"/>
          <w:sz w:val="22"/>
          <w:szCs w:val="22"/>
          <w:lang w:val="fi-FI"/>
        </w:rPr>
        <w:t>aisten</w:t>
      </w:r>
      <w:r w:rsidR="008A409A">
        <w:rPr>
          <w:color w:val="000000"/>
          <w:sz w:val="22"/>
          <w:szCs w:val="22"/>
          <w:lang w:val="fi-FI"/>
        </w:rPr>
        <w:t>, jotka voivat tulla raskaaksi,</w:t>
      </w:r>
      <w:r w:rsidRPr="00BC4099">
        <w:rPr>
          <w:color w:val="000000"/>
          <w:sz w:val="22"/>
          <w:szCs w:val="22"/>
          <w:lang w:val="fi-FI"/>
        </w:rPr>
        <w:t xml:space="preserve"> suositellaan käyttävän ei-hormonaalista ehkäisyvaihtoehtoa tai lisäehkäisyä EXJADE-hoidon aikana.</w:t>
      </w:r>
    </w:p>
    <w:p w14:paraId="3B7EC8D1" w14:textId="77777777" w:rsidR="00017E8C" w:rsidRPr="00BC4099" w:rsidRDefault="00017E8C" w:rsidP="00116D39">
      <w:pPr>
        <w:pStyle w:val="Text"/>
        <w:widowControl w:val="0"/>
        <w:spacing w:before="0"/>
        <w:jc w:val="left"/>
        <w:rPr>
          <w:color w:val="000000"/>
          <w:sz w:val="22"/>
          <w:szCs w:val="22"/>
          <w:lang w:val="fi-FI"/>
        </w:rPr>
      </w:pPr>
    </w:p>
    <w:p w14:paraId="3B7EC8D2" w14:textId="77777777" w:rsidR="00017E8C" w:rsidRPr="00BC4099" w:rsidRDefault="00017E8C" w:rsidP="00116D39">
      <w:pPr>
        <w:keepNext/>
        <w:widowControl w:val="0"/>
        <w:tabs>
          <w:tab w:val="clear" w:pos="567"/>
        </w:tabs>
        <w:spacing w:line="240" w:lineRule="auto"/>
        <w:rPr>
          <w:color w:val="000000"/>
          <w:u w:val="single"/>
          <w:lang w:val="fi-FI"/>
        </w:rPr>
      </w:pPr>
      <w:r w:rsidRPr="00BC4099">
        <w:rPr>
          <w:color w:val="000000"/>
          <w:u w:val="single"/>
          <w:lang w:val="fi-FI"/>
        </w:rPr>
        <w:t>Imetys</w:t>
      </w:r>
    </w:p>
    <w:p w14:paraId="3B7EC8D3" w14:textId="5E1E7C78"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Eläi</w:t>
      </w:r>
      <w:r w:rsidR="008A409A">
        <w:rPr>
          <w:color w:val="000000"/>
          <w:sz w:val="22"/>
          <w:szCs w:val="22"/>
          <w:lang w:val="fi-FI"/>
        </w:rPr>
        <w:t>millä tehdyissä tutkimuks</w:t>
      </w:r>
      <w:r w:rsidRPr="00BC4099">
        <w:rPr>
          <w:color w:val="000000"/>
          <w:sz w:val="22"/>
          <w:szCs w:val="22"/>
          <w:lang w:val="fi-FI"/>
        </w:rPr>
        <w:t xml:space="preserve">issa deferasiroksin todettiin erittyvän maitoon nopeasti ja suuressa määrin. Sen ei havaittu vaikuttavan jälkeläisiin. Ei tiedetä, erittyykö deferasiroksi </w:t>
      </w:r>
      <w:r w:rsidR="008A409A">
        <w:rPr>
          <w:color w:val="000000"/>
          <w:sz w:val="22"/>
          <w:szCs w:val="22"/>
          <w:lang w:val="fi-FI"/>
        </w:rPr>
        <w:t>ihmisillä äidin</w:t>
      </w:r>
      <w:r w:rsidRPr="00BC4099">
        <w:rPr>
          <w:color w:val="000000"/>
          <w:sz w:val="22"/>
          <w:szCs w:val="22"/>
          <w:lang w:val="fi-FI"/>
        </w:rPr>
        <w:t>maitoon. Imetystä ei suositella EXJADE-hoidon aikana.</w:t>
      </w:r>
    </w:p>
    <w:p w14:paraId="3B7EC8D4" w14:textId="77777777" w:rsidR="00017E8C" w:rsidRPr="00BC4099" w:rsidRDefault="00017E8C" w:rsidP="00116D39">
      <w:pPr>
        <w:pStyle w:val="Text"/>
        <w:widowControl w:val="0"/>
        <w:spacing w:before="0"/>
        <w:jc w:val="left"/>
        <w:rPr>
          <w:color w:val="000000"/>
          <w:sz w:val="22"/>
          <w:szCs w:val="22"/>
          <w:lang w:val="fi-FI"/>
        </w:rPr>
      </w:pPr>
    </w:p>
    <w:p w14:paraId="3B7EC8D5"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Hedelmällisyys</w:t>
      </w:r>
    </w:p>
    <w:p w14:paraId="3B7EC8D6" w14:textId="5299E7BA"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Valmisteen vaikutuksesta hedelmällisyyteen ihmisellä ei ole tietoa. Eläi</w:t>
      </w:r>
      <w:r w:rsidR="008A409A">
        <w:rPr>
          <w:color w:val="000000"/>
          <w:sz w:val="22"/>
          <w:szCs w:val="22"/>
          <w:lang w:val="fi-FI"/>
        </w:rPr>
        <w:t>millä tehdyissä tutkimuks</w:t>
      </w:r>
      <w:r w:rsidRPr="00BC4099">
        <w:rPr>
          <w:color w:val="000000"/>
          <w:sz w:val="22"/>
          <w:szCs w:val="22"/>
          <w:lang w:val="fi-FI"/>
        </w:rPr>
        <w:t>issa ei ole havaittu haitallista vaikutusta urosten tai naaraiden hedelmällisyyteen (ks. kohta 5.3).</w:t>
      </w:r>
    </w:p>
    <w:p w14:paraId="3B7EC8D7" w14:textId="77777777" w:rsidR="00017E8C" w:rsidRPr="00BC4099" w:rsidRDefault="00017E8C" w:rsidP="00116D39">
      <w:pPr>
        <w:widowControl w:val="0"/>
        <w:tabs>
          <w:tab w:val="clear" w:pos="567"/>
        </w:tabs>
        <w:spacing w:line="240" w:lineRule="auto"/>
        <w:rPr>
          <w:color w:val="000000"/>
          <w:lang w:val="fi-FI"/>
        </w:rPr>
      </w:pPr>
    </w:p>
    <w:p w14:paraId="3B7EC8D8" w14:textId="53071A55" w:rsidR="00017E8C" w:rsidRPr="00BC4099" w:rsidRDefault="00017E8C" w:rsidP="00116D39">
      <w:pPr>
        <w:keepNext/>
        <w:widowControl w:val="0"/>
        <w:tabs>
          <w:tab w:val="clear" w:pos="567"/>
        </w:tabs>
        <w:spacing w:line="240" w:lineRule="auto"/>
        <w:rPr>
          <w:color w:val="000000"/>
          <w:lang w:val="fi-FI"/>
        </w:rPr>
      </w:pPr>
      <w:r w:rsidRPr="00BC4099">
        <w:rPr>
          <w:b/>
          <w:bCs/>
          <w:color w:val="000000"/>
          <w:lang w:val="fi-FI"/>
        </w:rPr>
        <w:t>4.7</w:t>
      </w:r>
      <w:r w:rsidRPr="00BC4099">
        <w:rPr>
          <w:b/>
          <w:bCs/>
          <w:color w:val="000000"/>
          <w:lang w:val="fi-FI"/>
        </w:rPr>
        <w:tab/>
        <w:t>Vaikutus ajokykyyn ja koneidenkäyttökykyyn</w:t>
      </w:r>
    </w:p>
    <w:p w14:paraId="3B7EC8D9" w14:textId="77777777" w:rsidR="00017E8C" w:rsidRPr="00BC4099" w:rsidRDefault="00017E8C" w:rsidP="00116D39">
      <w:pPr>
        <w:keepNext/>
        <w:widowControl w:val="0"/>
        <w:tabs>
          <w:tab w:val="clear" w:pos="567"/>
        </w:tabs>
        <w:spacing w:line="240" w:lineRule="auto"/>
        <w:rPr>
          <w:color w:val="000000"/>
          <w:lang w:val="fi-FI"/>
        </w:rPr>
      </w:pPr>
    </w:p>
    <w:p w14:paraId="3B7EC8DA" w14:textId="528A184D" w:rsidR="00017E8C" w:rsidRPr="00BC4099" w:rsidRDefault="00017E8C" w:rsidP="00116D39">
      <w:pPr>
        <w:widowControl w:val="0"/>
        <w:tabs>
          <w:tab w:val="clear" w:pos="567"/>
        </w:tabs>
        <w:spacing w:line="240" w:lineRule="auto"/>
        <w:rPr>
          <w:color w:val="000000"/>
          <w:lang w:val="fi-FI"/>
        </w:rPr>
      </w:pPr>
      <w:r w:rsidRPr="00BC4099">
        <w:rPr>
          <w:color w:val="000000"/>
          <w:lang w:val="fi-FI"/>
        </w:rPr>
        <w:t>EXJADE-valmisteella on vähäinen vaikutus ajokykyyn ja koneidenkäyttökykyyn. Harvinaisena haittavaikutuksena voi esiintyä huimausta. Tällöin potilaiden tulee noudattaa varovaisuutta ajaessaan tai käyttäessään koneita (ks. kohta 4.8).</w:t>
      </w:r>
    </w:p>
    <w:p w14:paraId="3B7EC8DB" w14:textId="77777777" w:rsidR="00017E8C" w:rsidRPr="00BC4099" w:rsidRDefault="00017E8C" w:rsidP="00116D39">
      <w:pPr>
        <w:widowControl w:val="0"/>
        <w:tabs>
          <w:tab w:val="clear" w:pos="567"/>
        </w:tabs>
        <w:spacing w:line="240" w:lineRule="auto"/>
        <w:rPr>
          <w:color w:val="000000"/>
          <w:lang w:val="fi-FI"/>
        </w:rPr>
      </w:pPr>
    </w:p>
    <w:p w14:paraId="3B7EC8DC" w14:textId="77777777" w:rsidR="00017E8C" w:rsidRPr="00BC4099" w:rsidRDefault="00017E8C" w:rsidP="00116D39">
      <w:pPr>
        <w:keepNext/>
        <w:widowControl w:val="0"/>
        <w:tabs>
          <w:tab w:val="clear" w:pos="567"/>
        </w:tabs>
        <w:spacing w:line="240" w:lineRule="auto"/>
        <w:rPr>
          <w:b/>
          <w:bCs/>
          <w:color w:val="000000"/>
          <w:lang w:val="fi-FI"/>
        </w:rPr>
      </w:pPr>
      <w:r w:rsidRPr="00BC4099">
        <w:rPr>
          <w:b/>
          <w:bCs/>
          <w:color w:val="000000"/>
          <w:lang w:val="fi-FI"/>
        </w:rPr>
        <w:t>4.8</w:t>
      </w:r>
      <w:r w:rsidRPr="00BC4099">
        <w:rPr>
          <w:b/>
          <w:bCs/>
          <w:color w:val="000000"/>
          <w:lang w:val="fi-FI"/>
        </w:rPr>
        <w:tab/>
        <w:t>Haittavaikutukset</w:t>
      </w:r>
    </w:p>
    <w:p w14:paraId="3B7EC8DD" w14:textId="77777777" w:rsidR="00017E8C" w:rsidRPr="00BC4099" w:rsidRDefault="00017E8C" w:rsidP="00116D39">
      <w:pPr>
        <w:keepNext/>
        <w:widowControl w:val="0"/>
        <w:tabs>
          <w:tab w:val="clear" w:pos="567"/>
        </w:tabs>
        <w:spacing w:line="240" w:lineRule="auto"/>
        <w:rPr>
          <w:color w:val="000000"/>
          <w:lang w:val="fi-FI"/>
        </w:rPr>
      </w:pPr>
    </w:p>
    <w:p w14:paraId="3B7EC8DE"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Yhteenveto turvallisuusprofiilista</w:t>
      </w:r>
    </w:p>
    <w:p w14:paraId="3B7EC8DF"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Yleisimpiä pitkäaikaisen </w:t>
      </w:r>
      <w:r w:rsidR="00E438EA" w:rsidRPr="00BC4099">
        <w:rPr>
          <w:color w:val="000000"/>
          <w:sz w:val="22"/>
          <w:szCs w:val="22"/>
          <w:lang w:val="fi-FI"/>
        </w:rPr>
        <w:t xml:space="preserve">hoidon aikana ilmoitettuja haittavaikutuksia </w:t>
      </w:r>
      <w:r w:rsidRPr="00BC4099">
        <w:rPr>
          <w:color w:val="000000"/>
          <w:sz w:val="22"/>
          <w:szCs w:val="22"/>
          <w:lang w:val="fi-FI"/>
        </w:rPr>
        <w:t xml:space="preserve">dispergoituvilla </w:t>
      </w:r>
      <w:r w:rsidR="00E35423" w:rsidRPr="00BC4099">
        <w:rPr>
          <w:color w:val="000000"/>
          <w:sz w:val="22"/>
          <w:szCs w:val="22"/>
          <w:lang w:val="fi-FI"/>
        </w:rPr>
        <w:lastRenderedPageBreak/>
        <w:t>deferasiroksi</w:t>
      </w:r>
      <w:r w:rsidRPr="00BC4099">
        <w:rPr>
          <w:color w:val="000000"/>
          <w:sz w:val="22"/>
          <w:szCs w:val="22"/>
          <w:lang w:val="fi-FI"/>
        </w:rPr>
        <w:t xml:space="preserve">tableteilla </w:t>
      </w:r>
      <w:r w:rsidR="00E35423" w:rsidRPr="00BC4099">
        <w:rPr>
          <w:color w:val="000000"/>
          <w:sz w:val="22"/>
          <w:szCs w:val="22"/>
          <w:lang w:val="fi-FI"/>
        </w:rPr>
        <w:t>tehdyissä</w:t>
      </w:r>
      <w:r w:rsidRPr="00BC4099">
        <w:rPr>
          <w:color w:val="000000"/>
          <w:sz w:val="22"/>
          <w:szCs w:val="22"/>
          <w:lang w:val="fi-FI"/>
        </w:rPr>
        <w:t xml:space="preserve"> </w:t>
      </w:r>
      <w:r w:rsidR="00E35423" w:rsidRPr="00BC4099">
        <w:rPr>
          <w:color w:val="000000"/>
          <w:sz w:val="22"/>
          <w:szCs w:val="22"/>
          <w:lang w:val="fi-FI"/>
        </w:rPr>
        <w:t>kliinisissä tutkimuksissa</w:t>
      </w:r>
      <w:r w:rsidRPr="00BC4099">
        <w:rPr>
          <w:color w:val="000000"/>
          <w:sz w:val="22"/>
          <w:szCs w:val="22"/>
          <w:lang w:val="fi-FI"/>
        </w:rPr>
        <w:t xml:space="preserve"> aikuisilla ja lapsipotilailla ovat ruoansulatuskanavan häiriöt (lähinnä pahoinvointi, oksentelu, ripuli tai vatsakipu) ja ihottuma. Ripulia on ilmoitettu yleisemmin 2</w:t>
      </w:r>
      <w:r w:rsidRPr="00BC4099">
        <w:rPr>
          <w:color w:val="000000"/>
          <w:sz w:val="22"/>
          <w:szCs w:val="22"/>
          <w:lang w:val="fi-FI"/>
        </w:rPr>
        <w:noBreakHyphen/>
        <w:t>5-vuotiailla lapsipotilailla ja vanhuksilla. Reaktiot riippuvat annoksesta ja ovat useimmiten lieviä tai keskivaikeita. Ne ovat yleensä ohimeneviä ja häviävät useimmiten itsestään, vaikka hoitoa jatketaankin.</w:t>
      </w:r>
    </w:p>
    <w:p w14:paraId="3B7EC8E0" w14:textId="77777777" w:rsidR="00017E8C" w:rsidRPr="00BC4099" w:rsidRDefault="00017E8C" w:rsidP="00116D39">
      <w:pPr>
        <w:pStyle w:val="Text"/>
        <w:widowControl w:val="0"/>
        <w:spacing w:before="0"/>
        <w:jc w:val="left"/>
        <w:rPr>
          <w:color w:val="000000"/>
          <w:sz w:val="22"/>
          <w:szCs w:val="22"/>
          <w:lang w:val="fi-FI"/>
        </w:rPr>
      </w:pPr>
    </w:p>
    <w:p w14:paraId="3B7EC8E1" w14:textId="755BA621"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Kliinisissä tutkimuksissa annoksesta riippuvaista seerumin kreatiniinipitoisuuden nousua todettiin noin 36 %:lla potilaista, joskin pitoisuudet pysyivät useimmilla potilailla normaaliarvojen rajoissa. Keskimääräisen kreatiniinipuhdistuman laskua on todettu ensimmäisen hoitovuoden aikana sekä pediatrisilla että aikuisilla beetatalassemiapotilailla, joilla on raudan liikavarastoitumista, mutta on olemassa näyttöä siitä, ettei puhdistuma enää laske enempää seuraavien hoitovuosien aikana. Maksan transaminaasiarvojen nousua on raportoitu. Munuaisten ja maksan toiminta-arvojen suunnitelmallista turvallisuusseurantaa suositellaan. Kuuloon (kuulon heikkeneminen) tai näköön (mykiöiden samentumat) liittyviä häiriöitä esiintyy melko harvoin, ja näiden aistien toiminnan vuosittaista tarkastusta suositellaan myös (ks. </w:t>
      </w:r>
      <w:r w:rsidR="001B78FF">
        <w:rPr>
          <w:color w:val="000000"/>
          <w:sz w:val="22"/>
          <w:szCs w:val="22"/>
          <w:lang w:val="fi-FI"/>
        </w:rPr>
        <w:t>k</w:t>
      </w:r>
      <w:r w:rsidRPr="00BC4099">
        <w:rPr>
          <w:color w:val="000000"/>
          <w:sz w:val="22"/>
          <w:szCs w:val="22"/>
          <w:lang w:val="fi-FI"/>
        </w:rPr>
        <w:t>ohta 4.4).</w:t>
      </w:r>
    </w:p>
    <w:p w14:paraId="3B7EC8E2" w14:textId="77777777" w:rsidR="001477A1" w:rsidRPr="00BC4099" w:rsidRDefault="001477A1" w:rsidP="00116D39">
      <w:pPr>
        <w:pStyle w:val="Text"/>
        <w:widowControl w:val="0"/>
        <w:spacing w:before="0"/>
        <w:jc w:val="left"/>
        <w:rPr>
          <w:color w:val="000000"/>
          <w:sz w:val="22"/>
          <w:szCs w:val="22"/>
          <w:lang w:val="fi-FI"/>
        </w:rPr>
      </w:pPr>
    </w:p>
    <w:p w14:paraId="3B7EC8E3" w14:textId="77777777" w:rsidR="001477A1" w:rsidRPr="00BC4099" w:rsidRDefault="001477A1" w:rsidP="00116D39">
      <w:pPr>
        <w:pStyle w:val="Text"/>
        <w:widowControl w:val="0"/>
        <w:spacing w:before="0"/>
        <w:jc w:val="left"/>
        <w:rPr>
          <w:color w:val="000000"/>
          <w:sz w:val="22"/>
          <w:szCs w:val="22"/>
          <w:lang w:val="fi-FI"/>
        </w:rPr>
      </w:pPr>
      <w:r w:rsidRPr="00BC4099">
        <w:rPr>
          <w:color w:val="000000"/>
          <w:sz w:val="22"/>
          <w:szCs w:val="22"/>
          <w:lang w:val="fi-FI"/>
        </w:rPr>
        <w:t>EXJADE-valmistetta käytettäessä on ilmoitettu vaikeita ihohaittoja, mukaan lukien Stevens–Johnsonin oireyhtymää, toksista epidermaalista nekrolyysiä ja lääkereaktioita, joihin liittyy eosinofiliaa ja systeemisiä oireita (DRESS) (ks. kohta 4.4).</w:t>
      </w:r>
    </w:p>
    <w:p w14:paraId="3B7EC8E4" w14:textId="77777777" w:rsidR="00017E8C" w:rsidRPr="00BC4099" w:rsidRDefault="00017E8C" w:rsidP="00116D39">
      <w:pPr>
        <w:pStyle w:val="Text"/>
        <w:widowControl w:val="0"/>
        <w:spacing w:before="0"/>
        <w:jc w:val="left"/>
        <w:rPr>
          <w:color w:val="000000"/>
          <w:sz w:val="22"/>
          <w:szCs w:val="22"/>
          <w:lang w:val="fi-FI"/>
        </w:rPr>
      </w:pPr>
    </w:p>
    <w:p w14:paraId="3B7EC8E5"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Taulukoitu lista haittavaikutuksista</w:t>
      </w:r>
    </w:p>
    <w:p w14:paraId="3B7EC8E6" w14:textId="32602350"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Haittavaikutukset on luokiteltu alla seuraavan käytännön mukaisesti: hyvin yleinen (</w:t>
      </w:r>
      <w:r w:rsidRPr="00BC4099">
        <w:rPr>
          <w:noProof/>
          <w:sz w:val="22"/>
          <w:szCs w:val="22"/>
          <w:lang w:val="fi-FI"/>
        </w:rPr>
        <w:sym w:font="Symbol" w:char="F0B3"/>
      </w:r>
      <w:r w:rsidRPr="00BC4099">
        <w:rPr>
          <w:color w:val="000000"/>
          <w:sz w:val="22"/>
          <w:szCs w:val="22"/>
          <w:lang w:val="fi-FI"/>
        </w:rPr>
        <w:t>1/10); yleinen (</w:t>
      </w:r>
      <w:r w:rsidRPr="00BC4099">
        <w:rPr>
          <w:noProof/>
          <w:sz w:val="22"/>
          <w:szCs w:val="22"/>
          <w:lang w:val="fi-FI"/>
        </w:rPr>
        <w:sym w:font="Symbol" w:char="F0B3"/>
      </w:r>
      <w:r w:rsidRPr="00BC4099">
        <w:rPr>
          <w:color w:val="000000"/>
          <w:sz w:val="22"/>
          <w:szCs w:val="22"/>
          <w:lang w:val="fi-FI"/>
        </w:rPr>
        <w:t>1/100, &lt;1/10); melko harvinainen (</w:t>
      </w:r>
      <w:r w:rsidRPr="00BC4099">
        <w:rPr>
          <w:noProof/>
          <w:sz w:val="22"/>
          <w:szCs w:val="22"/>
          <w:lang w:val="fi-FI"/>
        </w:rPr>
        <w:sym w:font="Symbol" w:char="F0B3"/>
      </w:r>
      <w:r w:rsidRPr="00BC4099">
        <w:rPr>
          <w:color w:val="000000"/>
          <w:sz w:val="22"/>
          <w:szCs w:val="22"/>
          <w:lang w:val="fi-FI"/>
        </w:rPr>
        <w:t xml:space="preserve">1/1 000, &lt;1/100); harvinainen (≥1/10 000, &lt;1/1 000); hyvin harvinainen (&lt;1/10 000); tuntematon (koska saatavissa oleva tieto ei riitä </w:t>
      </w:r>
      <w:r w:rsidR="00E959EE">
        <w:rPr>
          <w:color w:val="000000"/>
          <w:sz w:val="22"/>
          <w:szCs w:val="22"/>
          <w:lang w:val="fi-FI"/>
        </w:rPr>
        <w:t xml:space="preserve">esiintyvyyden </w:t>
      </w:r>
      <w:r w:rsidRPr="00BC4099">
        <w:rPr>
          <w:color w:val="000000"/>
          <w:sz w:val="22"/>
          <w:szCs w:val="22"/>
          <w:lang w:val="fi-FI"/>
        </w:rPr>
        <w:t>arviointiin). Haittavaikutukset on esitetty kussakin yleisyysluokassa haittavaikutuksen vakavuuden mukaan alenevassa järjestyksessä.</w:t>
      </w:r>
    </w:p>
    <w:p w14:paraId="3B7EC8E7" w14:textId="77777777" w:rsidR="00017E8C" w:rsidRPr="00BC4099" w:rsidRDefault="00017E8C" w:rsidP="00116D39">
      <w:pPr>
        <w:pStyle w:val="Text"/>
        <w:widowControl w:val="0"/>
        <w:spacing w:before="0"/>
        <w:jc w:val="left"/>
        <w:rPr>
          <w:color w:val="000000"/>
          <w:sz w:val="22"/>
          <w:szCs w:val="22"/>
          <w:lang w:val="fi-FI"/>
        </w:rPr>
      </w:pPr>
    </w:p>
    <w:p w14:paraId="3B7EC8E8" w14:textId="58013ED7" w:rsidR="00017E8C" w:rsidRPr="00533143" w:rsidRDefault="00017E8C" w:rsidP="00116D39">
      <w:pPr>
        <w:pStyle w:val="Text"/>
        <w:keepNext/>
        <w:widowControl w:val="0"/>
        <w:spacing w:before="0"/>
        <w:jc w:val="left"/>
        <w:rPr>
          <w:b/>
          <w:bCs/>
          <w:color w:val="000000"/>
          <w:sz w:val="22"/>
          <w:szCs w:val="22"/>
          <w:lang w:val="fi-FI"/>
        </w:rPr>
      </w:pPr>
      <w:r w:rsidRPr="00533143">
        <w:rPr>
          <w:b/>
          <w:bCs/>
          <w:color w:val="000000"/>
          <w:sz w:val="22"/>
          <w:szCs w:val="22"/>
          <w:lang w:val="fi-FI"/>
        </w:rPr>
        <w:t>Taulukko </w:t>
      </w:r>
      <w:r w:rsidR="00F9719C">
        <w:rPr>
          <w:b/>
          <w:bCs/>
          <w:color w:val="000000"/>
          <w:sz w:val="22"/>
          <w:szCs w:val="22"/>
          <w:lang w:val="fi-FI"/>
        </w:rPr>
        <w:t>6</w:t>
      </w:r>
    </w:p>
    <w:p w14:paraId="3B7EC8E9" w14:textId="77777777" w:rsidR="00017E8C" w:rsidRPr="00BC4099" w:rsidRDefault="00017E8C" w:rsidP="00116D39">
      <w:pPr>
        <w:pStyle w:val="Text"/>
        <w:keepNext/>
        <w:widowControl w:val="0"/>
        <w:spacing w:before="0"/>
        <w:jc w:val="left"/>
        <w:rPr>
          <w:color w:val="000000"/>
          <w:sz w:val="22"/>
          <w:szCs w:val="22"/>
          <w:lang w:val="fi-F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268"/>
        <w:gridCol w:w="6290"/>
      </w:tblGrid>
      <w:tr w:rsidR="00017E8C" w:rsidRPr="00BC4099" w14:paraId="3B7EC8EB" w14:textId="77777777" w:rsidTr="004D12E0">
        <w:trPr>
          <w:cantSplit/>
          <w:trHeight w:val="232"/>
        </w:trPr>
        <w:tc>
          <w:tcPr>
            <w:tcW w:w="9125" w:type="dxa"/>
            <w:gridSpan w:val="3"/>
            <w:tcBorders>
              <w:top w:val="single" w:sz="4" w:space="0" w:color="auto"/>
              <w:left w:val="single" w:sz="4" w:space="0" w:color="auto"/>
              <w:bottom w:val="nil"/>
              <w:right w:val="single" w:sz="4" w:space="0" w:color="auto"/>
            </w:tcBorders>
          </w:tcPr>
          <w:p w14:paraId="3B7EC8EA" w14:textId="77777777" w:rsidR="00017E8C" w:rsidRPr="00BC4099" w:rsidRDefault="00017E8C" w:rsidP="00116D39">
            <w:pPr>
              <w:pStyle w:val="Table"/>
              <w:keepNext/>
              <w:keepLines w:val="0"/>
              <w:widowControl w:val="0"/>
              <w:spacing w:before="0" w:after="0"/>
              <w:rPr>
                <w:rFonts w:ascii="Times New Roman" w:hAnsi="Times New Roman" w:cs="Times New Roman"/>
                <w:b/>
                <w:bCs/>
                <w:color w:val="000000"/>
                <w:lang w:val="fi-FI"/>
              </w:rPr>
            </w:pPr>
            <w:r w:rsidRPr="00BC4099">
              <w:rPr>
                <w:rFonts w:ascii="Times New Roman" w:hAnsi="Times New Roman" w:cs="Times New Roman"/>
                <w:b/>
                <w:bCs/>
                <w:color w:val="000000"/>
                <w:lang w:val="fi-FI"/>
              </w:rPr>
              <w:t>Veri ja imukudos</w:t>
            </w:r>
          </w:p>
        </w:tc>
      </w:tr>
      <w:tr w:rsidR="00017E8C" w:rsidRPr="00EA7059" w14:paraId="3B7EC8EF" w14:textId="77777777" w:rsidTr="004D12E0">
        <w:trPr>
          <w:cantSplit/>
          <w:trHeight w:val="232"/>
        </w:trPr>
        <w:tc>
          <w:tcPr>
            <w:tcW w:w="567" w:type="dxa"/>
            <w:tcBorders>
              <w:top w:val="nil"/>
              <w:left w:val="single" w:sz="4" w:space="0" w:color="auto"/>
              <w:bottom w:val="nil"/>
              <w:right w:val="nil"/>
            </w:tcBorders>
          </w:tcPr>
          <w:p w14:paraId="3B7EC8EC" w14:textId="77777777" w:rsidR="00017E8C" w:rsidRPr="00BC4099" w:rsidRDefault="00017E8C" w:rsidP="00116D39">
            <w:pPr>
              <w:pStyle w:val="Table"/>
              <w:keepLines w:val="0"/>
              <w:widowControl w:val="0"/>
              <w:spacing w:before="0" w:after="0"/>
              <w:rPr>
                <w:rFonts w:ascii="Times New Roman" w:hAnsi="Times New Roman" w:cs="Times New Roman"/>
                <w:b/>
                <w:bCs/>
                <w:color w:val="000000"/>
                <w:lang w:val="fi-FI"/>
              </w:rPr>
            </w:pPr>
          </w:p>
        </w:tc>
        <w:tc>
          <w:tcPr>
            <w:tcW w:w="2268" w:type="dxa"/>
            <w:tcBorders>
              <w:top w:val="nil"/>
              <w:left w:val="nil"/>
              <w:bottom w:val="nil"/>
              <w:right w:val="nil"/>
            </w:tcBorders>
          </w:tcPr>
          <w:p w14:paraId="3B7EC8ED"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top w:val="nil"/>
              <w:left w:val="nil"/>
              <w:bottom w:val="nil"/>
              <w:right w:val="single" w:sz="4" w:space="0" w:color="auto"/>
            </w:tcBorders>
          </w:tcPr>
          <w:p w14:paraId="3B7EC8EE"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Pansytopenia</w:t>
            </w:r>
            <w:r w:rsidRPr="00BC4099">
              <w:rPr>
                <w:rFonts w:ascii="Times New Roman" w:hAnsi="Times New Roman" w:cs="Times New Roman"/>
                <w:color w:val="000000"/>
                <w:vertAlign w:val="superscript"/>
                <w:lang w:val="fi-FI"/>
              </w:rPr>
              <w:t>1</w:t>
            </w:r>
            <w:r w:rsidRPr="00BC4099">
              <w:rPr>
                <w:rFonts w:ascii="Times New Roman" w:hAnsi="Times New Roman" w:cs="Times New Roman"/>
                <w:color w:val="000000"/>
                <w:lang w:val="fi-FI"/>
              </w:rPr>
              <w:t>, trombosytopenia</w:t>
            </w:r>
            <w:r w:rsidRPr="00BC4099">
              <w:rPr>
                <w:rFonts w:ascii="Times New Roman" w:hAnsi="Times New Roman" w:cs="Times New Roman"/>
                <w:color w:val="000000"/>
                <w:vertAlign w:val="superscript"/>
                <w:lang w:val="fi-FI"/>
              </w:rPr>
              <w:t>1</w:t>
            </w:r>
            <w:r w:rsidRPr="00BC4099">
              <w:rPr>
                <w:rFonts w:ascii="Times New Roman" w:hAnsi="Times New Roman" w:cs="Times New Roman"/>
                <w:color w:val="000000"/>
                <w:lang w:val="fi-FI"/>
              </w:rPr>
              <w:t>, anemian paheneminen</w:t>
            </w:r>
            <w:r w:rsidRPr="00BC4099">
              <w:rPr>
                <w:rFonts w:ascii="Times New Roman" w:hAnsi="Times New Roman" w:cs="Times New Roman"/>
                <w:color w:val="000000"/>
                <w:vertAlign w:val="superscript"/>
                <w:lang w:val="fi-FI"/>
              </w:rPr>
              <w:t>1</w:t>
            </w:r>
            <w:r w:rsidRPr="00BC4099">
              <w:rPr>
                <w:rFonts w:ascii="Times New Roman" w:hAnsi="Times New Roman" w:cs="Times New Roman"/>
                <w:color w:val="000000"/>
                <w:lang w:val="fi-FI"/>
              </w:rPr>
              <w:t>, neutropenia</w:t>
            </w:r>
            <w:r w:rsidRPr="00BC4099">
              <w:rPr>
                <w:rFonts w:ascii="Times New Roman" w:hAnsi="Times New Roman" w:cs="Times New Roman"/>
                <w:color w:val="000000"/>
                <w:vertAlign w:val="superscript"/>
                <w:lang w:val="fi-FI"/>
              </w:rPr>
              <w:t>1</w:t>
            </w:r>
          </w:p>
        </w:tc>
      </w:tr>
      <w:tr w:rsidR="00017E8C" w:rsidRPr="00BC4099" w14:paraId="3B7EC8F1" w14:textId="77777777" w:rsidTr="004D12E0">
        <w:trPr>
          <w:cantSplit/>
          <w:trHeight w:val="232"/>
        </w:trPr>
        <w:tc>
          <w:tcPr>
            <w:tcW w:w="9125" w:type="dxa"/>
            <w:gridSpan w:val="3"/>
            <w:tcBorders>
              <w:top w:val="nil"/>
              <w:left w:val="single" w:sz="4" w:space="0" w:color="auto"/>
              <w:bottom w:val="nil"/>
              <w:right w:val="single" w:sz="4" w:space="0" w:color="auto"/>
            </w:tcBorders>
          </w:tcPr>
          <w:p w14:paraId="3B7EC8F0" w14:textId="77777777" w:rsidR="00017E8C" w:rsidRPr="00BC4099" w:rsidRDefault="00017E8C" w:rsidP="00116D39">
            <w:pPr>
              <w:pStyle w:val="Table"/>
              <w:keepNext/>
              <w:keepLines w:val="0"/>
              <w:widowControl w:val="0"/>
              <w:spacing w:before="0" w:after="0"/>
              <w:rPr>
                <w:rFonts w:ascii="Times New Roman" w:hAnsi="Times New Roman" w:cs="Times New Roman"/>
                <w:b/>
                <w:color w:val="000000"/>
                <w:lang w:val="fi-FI"/>
              </w:rPr>
            </w:pPr>
            <w:r w:rsidRPr="00BC4099">
              <w:rPr>
                <w:rFonts w:ascii="Times New Roman" w:hAnsi="Times New Roman" w:cs="Times New Roman"/>
                <w:b/>
                <w:color w:val="000000"/>
                <w:lang w:val="fi-FI"/>
              </w:rPr>
              <w:t>Immuunijärjestelmä</w:t>
            </w:r>
          </w:p>
        </w:tc>
      </w:tr>
      <w:tr w:rsidR="00017E8C" w:rsidRPr="00257FF4" w14:paraId="3B7EC8F5" w14:textId="77777777" w:rsidTr="004D12E0">
        <w:trPr>
          <w:cantSplit/>
          <w:trHeight w:val="232"/>
        </w:trPr>
        <w:tc>
          <w:tcPr>
            <w:tcW w:w="567" w:type="dxa"/>
            <w:tcBorders>
              <w:top w:val="nil"/>
              <w:left w:val="single" w:sz="4" w:space="0" w:color="auto"/>
              <w:bottom w:val="nil"/>
              <w:right w:val="nil"/>
            </w:tcBorders>
          </w:tcPr>
          <w:p w14:paraId="3B7EC8F2" w14:textId="77777777" w:rsidR="00017E8C" w:rsidRPr="00BC4099" w:rsidRDefault="00017E8C" w:rsidP="00116D39">
            <w:pPr>
              <w:pStyle w:val="Table"/>
              <w:keepLines w:val="0"/>
              <w:widowControl w:val="0"/>
              <w:spacing w:before="0" w:after="0"/>
              <w:rPr>
                <w:rFonts w:ascii="Times New Roman" w:hAnsi="Times New Roman" w:cs="Times New Roman"/>
                <w:b/>
                <w:bCs/>
                <w:color w:val="000000"/>
                <w:lang w:val="fi-FI"/>
              </w:rPr>
            </w:pPr>
          </w:p>
        </w:tc>
        <w:tc>
          <w:tcPr>
            <w:tcW w:w="2268" w:type="dxa"/>
            <w:tcBorders>
              <w:top w:val="nil"/>
              <w:left w:val="nil"/>
              <w:bottom w:val="nil"/>
              <w:right w:val="nil"/>
            </w:tcBorders>
          </w:tcPr>
          <w:p w14:paraId="3B7EC8F3"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top w:val="nil"/>
              <w:left w:val="nil"/>
              <w:bottom w:val="nil"/>
              <w:right w:val="single" w:sz="4" w:space="0" w:color="auto"/>
            </w:tcBorders>
          </w:tcPr>
          <w:p w14:paraId="3B7EC8F4"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 xml:space="preserve">Yliherkkyysreaktiot </w:t>
            </w:r>
            <w:r w:rsidRPr="00BC4099">
              <w:rPr>
                <w:rFonts w:ascii="Times New Roman" w:hAnsi="Times New Roman"/>
                <w:color w:val="000000"/>
                <w:lang w:val="fi-FI"/>
              </w:rPr>
              <w:t>(mm. anafylaktiset reaktiot ja angioedeema</w:t>
            </w:r>
            <w:r w:rsidRPr="00BC4099">
              <w:rPr>
                <w:rFonts w:ascii="Times New Roman" w:hAnsi="Times New Roman" w:cs="Times New Roman"/>
                <w:color w:val="000000"/>
                <w:lang w:val="fi-FI"/>
              </w:rPr>
              <w:t>)</w:t>
            </w:r>
            <w:r w:rsidRPr="00BC4099">
              <w:rPr>
                <w:rFonts w:ascii="Times New Roman" w:hAnsi="Times New Roman" w:cs="Times New Roman"/>
                <w:color w:val="000000"/>
                <w:vertAlign w:val="superscript"/>
                <w:lang w:val="fi-FI"/>
              </w:rPr>
              <w:t>1</w:t>
            </w:r>
          </w:p>
        </w:tc>
      </w:tr>
      <w:tr w:rsidR="00017E8C" w:rsidRPr="00BC4099" w14:paraId="3B7EC8F7" w14:textId="77777777" w:rsidTr="004D12E0">
        <w:trPr>
          <w:cantSplit/>
          <w:trHeight w:val="232"/>
        </w:trPr>
        <w:tc>
          <w:tcPr>
            <w:tcW w:w="9125" w:type="dxa"/>
            <w:gridSpan w:val="3"/>
            <w:tcBorders>
              <w:top w:val="nil"/>
              <w:left w:val="single" w:sz="4" w:space="0" w:color="auto"/>
              <w:bottom w:val="nil"/>
              <w:right w:val="single" w:sz="4" w:space="0" w:color="auto"/>
            </w:tcBorders>
          </w:tcPr>
          <w:p w14:paraId="3B7EC8F6" w14:textId="77777777" w:rsidR="00017E8C" w:rsidRPr="00BC4099" w:rsidRDefault="00017E8C" w:rsidP="00116D39">
            <w:pPr>
              <w:pStyle w:val="Table"/>
              <w:keepNext/>
              <w:keepLines w:val="0"/>
              <w:widowControl w:val="0"/>
              <w:spacing w:before="0" w:after="0"/>
              <w:rPr>
                <w:rFonts w:ascii="Times New Roman" w:hAnsi="Times New Roman" w:cs="Times New Roman"/>
                <w:b/>
                <w:color w:val="000000"/>
                <w:lang w:val="fi-FI"/>
              </w:rPr>
            </w:pPr>
            <w:r w:rsidRPr="00BC4099">
              <w:rPr>
                <w:rFonts w:ascii="Times New Roman" w:hAnsi="Times New Roman" w:cs="Times New Roman"/>
                <w:b/>
                <w:color w:val="000000"/>
                <w:lang w:val="fi-FI"/>
              </w:rPr>
              <w:t>Aineenvaihdunta ja ravitsemus</w:t>
            </w:r>
          </w:p>
        </w:tc>
      </w:tr>
      <w:tr w:rsidR="00017E8C" w:rsidRPr="00BC4099" w14:paraId="3B7EC8FB" w14:textId="77777777" w:rsidTr="004D12E0">
        <w:trPr>
          <w:cantSplit/>
        </w:trPr>
        <w:tc>
          <w:tcPr>
            <w:tcW w:w="567" w:type="dxa"/>
            <w:tcBorders>
              <w:left w:val="single" w:sz="4" w:space="0" w:color="auto"/>
            </w:tcBorders>
          </w:tcPr>
          <w:p w14:paraId="3B7EC8F8"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8F9"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right w:val="single" w:sz="4" w:space="0" w:color="auto"/>
            </w:tcBorders>
          </w:tcPr>
          <w:p w14:paraId="3B7EC8FA"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Metabolinen asidoosi</w:t>
            </w:r>
            <w:r w:rsidRPr="00BC4099">
              <w:rPr>
                <w:rFonts w:ascii="Times New Roman" w:hAnsi="Times New Roman" w:cs="Times New Roman"/>
                <w:color w:val="000000"/>
                <w:vertAlign w:val="superscript"/>
                <w:lang w:val="fi-FI"/>
              </w:rPr>
              <w:t>1</w:t>
            </w:r>
          </w:p>
        </w:tc>
      </w:tr>
      <w:tr w:rsidR="00017E8C" w:rsidRPr="00BC4099" w14:paraId="3B7EC8FD" w14:textId="77777777" w:rsidTr="004D12E0">
        <w:trPr>
          <w:cantSplit/>
          <w:trHeight w:val="232"/>
        </w:trPr>
        <w:tc>
          <w:tcPr>
            <w:tcW w:w="9125" w:type="dxa"/>
            <w:gridSpan w:val="3"/>
            <w:tcBorders>
              <w:top w:val="nil"/>
              <w:left w:val="single" w:sz="4" w:space="0" w:color="auto"/>
              <w:bottom w:val="nil"/>
              <w:right w:val="single" w:sz="4" w:space="0" w:color="auto"/>
            </w:tcBorders>
          </w:tcPr>
          <w:p w14:paraId="3B7EC8FC" w14:textId="77777777" w:rsidR="00017E8C" w:rsidRPr="00BC4099" w:rsidRDefault="00017E8C" w:rsidP="00116D39">
            <w:pPr>
              <w:pStyle w:val="Table"/>
              <w:keepNext/>
              <w:keepLines w:val="0"/>
              <w:widowControl w:val="0"/>
              <w:spacing w:before="0" w:after="0"/>
              <w:rPr>
                <w:rFonts w:ascii="Times New Roman" w:hAnsi="Times New Roman" w:cs="Times New Roman"/>
                <w:b/>
                <w:color w:val="000000"/>
                <w:lang w:val="fi-FI"/>
              </w:rPr>
            </w:pPr>
            <w:r w:rsidRPr="00BC4099">
              <w:rPr>
                <w:rFonts w:ascii="Times New Roman" w:hAnsi="Times New Roman" w:cs="Times New Roman"/>
                <w:b/>
                <w:color w:val="000000"/>
                <w:lang w:val="fi-FI"/>
              </w:rPr>
              <w:t>Psyykkiset häiriöt</w:t>
            </w:r>
          </w:p>
        </w:tc>
      </w:tr>
      <w:tr w:rsidR="00017E8C" w:rsidRPr="00BC4099" w14:paraId="3B7EC901" w14:textId="77777777" w:rsidTr="004D12E0">
        <w:trPr>
          <w:cantSplit/>
          <w:trHeight w:val="232"/>
        </w:trPr>
        <w:tc>
          <w:tcPr>
            <w:tcW w:w="567" w:type="dxa"/>
            <w:tcBorders>
              <w:top w:val="nil"/>
              <w:left w:val="single" w:sz="4" w:space="0" w:color="auto"/>
              <w:bottom w:val="nil"/>
              <w:right w:val="nil"/>
            </w:tcBorders>
          </w:tcPr>
          <w:p w14:paraId="3B7EC8FE" w14:textId="77777777" w:rsidR="00017E8C" w:rsidRPr="00BC4099" w:rsidRDefault="00017E8C" w:rsidP="00116D39">
            <w:pPr>
              <w:pStyle w:val="Table"/>
              <w:keepLines w:val="0"/>
              <w:widowControl w:val="0"/>
              <w:spacing w:before="0" w:after="0"/>
              <w:rPr>
                <w:rFonts w:ascii="Times New Roman" w:hAnsi="Times New Roman" w:cs="Times New Roman"/>
                <w:b/>
                <w:bCs/>
                <w:color w:val="000000"/>
                <w:lang w:val="fi-FI"/>
              </w:rPr>
            </w:pPr>
          </w:p>
        </w:tc>
        <w:tc>
          <w:tcPr>
            <w:tcW w:w="2268" w:type="dxa"/>
            <w:tcBorders>
              <w:top w:val="nil"/>
              <w:left w:val="nil"/>
              <w:bottom w:val="nil"/>
              <w:right w:val="nil"/>
            </w:tcBorders>
          </w:tcPr>
          <w:p w14:paraId="3B7EC8FF"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top w:val="nil"/>
              <w:left w:val="nil"/>
              <w:bottom w:val="nil"/>
              <w:right w:val="single" w:sz="4" w:space="0" w:color="auto"/>
            </w:tcBorders>
          </w:tcPr>
          <w:p w14:paraId="3B7EC900"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Ahdistuneisuus, unihäiriöt</w:t>
            </w:r>
          </w:p>
        </w:tc>
      </w:tr>
      <w:tr w:rsidR="00017E8C" w:rsidRPr="00BC4099" w14:paraId="3B7EC903" w14:textId="77777777" w:rsidTr="004D12E0">
        <w:trPr>
          <w:cantSplit/>
          <w:trHeight w:val="232"/>
        </w:trPr>
        <w:tc>
          <w:tcPr>
            <w:tcW w:w="9125" w:type="dxa"/>
            <w:gridSpan w:val="3"/>
            <w:tcBorders>
              <w:top w:val="nil"/>
              <w:left w:val="single" w:sz="4" w:space="0" w:color="auto"/>
              <w:bottom w:val="nil"/>
              <w:right w:val="single" w:sz="4" w:space="0" w:color="auto"/>
            </w:tcBorders>
          </w:tcPr>
          <w:p w14:paraId="3B7EC902" w14:textId="77777777" w:rsidR="00017E8C" w:rsidRPr="00BC4099" w:rsidRDefault="00017E8C" w:rsidP="00116D39">
            <w:pPr>
              <w:pStyle w:val="Table"/>
              <w:keepNext/>
              <w:keepLines w:val="0"/>
              <w:widowControl w:val="0"/>
              <w:spacing w:before="0" w:after="0"/>
              <w:rPr>
                <w:rFonts w:ascii="Times New Roman" w:hAnsi="Times New Roman" w:cs="Times New Roman"/>
                <w:b/>
                <w:bCs/>
                <w:color w:val="000000"/>
                <w:lang w:val="fi-FI"/>
              </w:rPr>
            </w:pPr>
            <w:r w:rsidRPr="00BC4099">
              <w:rPr>
                <w:rFonts w:ascii="Times New Roman" w:hAnsi="Times New Roman" w:cs="Times New Roman"/>
                <w:b/>
                <w:bCs/>
                <w:color w:val="000000"/>
                <w:lang w:val="fi-FI"/>
              </w:rPr>
              <w:t>Hermosto</w:t>
            </w:r>
          </w:p>
        </w:tc>
      </w:tr>
      <w:tr w:rsidR="00017E8C" w:rsidRPr="00BC4099" w14:paraId="3B7EC907" w14:textId="77777777" w:rsidTr="004D12E0">
        <w:trPr>
          <w:cantSplit/>
        </w:trPr>
        <w:tc>
          <w:tcPr>
            <w:tcW w:w="567" w:type="dxa"/>
            <w:tcBorders>
              <w:left w:val="single" w:sz="4" w:space="0" w:color="auto"/>
            </w:tcBorders>
          </w:tcPr>
          <w:p w14:paraId="3B7EC904"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05"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Yleinen:</w:t>
            </w:r>
          </w:p>
        </w:tc>
        <w:tc>
          <w:tcPr>
            <w:tcW w:w="6290" w:type="dxa"/>
            <w:tcBorders>
              <w:right w:val="single" w:sz="4" w:space="0" w:color="auto"/>
            </w:tcBorders>
          </w:tcPr>
          <w:p w14:paraId="3B7EC906"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Päänsärky</w:t>
            </w:r>
          </w:p>
        </w:tc>
      </w:tr>
      <w:tr w:rsidR="00017E8C" w:rsidRPr="00BC4099" w14:paraId="3B7EC90B" w14:textId="77777777" w:rsidTr="004D12E0">
        <w:trPr>
          <w:cantSplit/>
        </w:trPr>
        <w:tc>
          <w:tcPr>
            <w:tcW w:w="567" w:type="dxa"/>
            <w:tcBorders>
              <w:left w:val="single" w:sz="4" w:space="0" w:color="auto"/>
            </w:tcBorders>
          </w:tcPr>
          <w:p w14:paraId="3B7EC908"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909"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90A"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Huimaus</w:t>
            </w:r>
          </w:p>
        </w:tc>
      </w:tr>
      <w:tr w:rsidR="00017E8C" w:rsidRPr="00BC4099" w14:paraId="3B7EC90D" w14:textId="77777777" w:rsidTr="004D12E0">
        <w:trPr>
          <w:cantSplit/>
        </w:trPr>
        <w:tc>
          <w:tcPr>
            <w:tcW w:w="9125" w:type="dxa"/>
            <w:gridSpan w:val="3"/>
            <w:tcBorders>
              <w:left w:val="single" w:sz="4" w:space="0" w:color="auto"/>
              <w:right w:val="single" w:sz="4" w:space="0" w:color="auto"/>
            </w:tcBorders>
          </w:tcPr>
          <w:p w14:paraId="3B7EC90C" w14:textId="77777777" w:rsidR="00017E8C" w:rsidRPr="00BC4099" w:rsidRDefault="00017E8C" w:rsidP="00116D39">
            <w:pPr>
              <w:pStyle w:val="Table"/>
              <w:keepNext/>
              <w:keepLines w:val="0"/>
              <w:widowControl w:val="0"/>
              <w:spacing w:before="0" w:after="0"/>
              <w:rPr>
                <w:rFonts w:ascii="Times New Roman" w:hAnsi="Times New Roman" w:cs="Times New Roman"/>
                <w:b/>
                <w:bCs/>
                <w:color w:val="000000"/>
                <w:lang w:val="fi-FI"/>
              </w:rPr>
            </w:pPr>
            <w:r w:rsidRPr="00BC4099">
              <w:rPr>
                <w:rFonts w:ascii="Times New Roman" w:hAnsi="Times New Roman" w:cs="Times New Roman"/>
                <w:b/>
                <w:bCs/>
                <w:color w:val="000000"/>
                <w:lang w:val="fi-FI"/>
              </w:rPr>
              <w:t>Silmät</w:t>
            </w:r>
          </w:p>
        </w:tc>
      </w:tr>
      <w:tr w:rsidR="00017E8C" w:rsidRPr="00BC4099" w14:paraId="3B7EC911" w14:textId="77777777" w:rsidTr="004D12E0">
        <w:trPr>
          <w:cantSplit/>
        </w:trPr>
        <w:tc>
          <w:tcPr>
            <w:tcW w:w="567" w:type="dxa"/>
            <w:tcBorders>
              <w:left w:val="single" w:sz="4" w:space="0" w:color="auto"/>
            </w:tcBorders>
          </w:tcPr>
          <w:p w14:paraId="3B7EC90E"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0F"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910"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Kaihi, makulopatia</w:t>
            </w:r>
          </w:p>
        </w:tc>
      </w:tr>
      <w:tr w:rsidR="00017E8C" w:rsidRPr="00BC4099" w14:paraId="3B7EC915" w14:textId="77777777" w:rsidTr="004D12E0">
        <w:trPr>
          <w:cantSplit/>
        </w:trPr>
        <w:tc>
          <w:tcPr>
            <w:tcW w:w="567" w:type="dxa"/>
            <w:tcBorders>
              <w:left w:val="single" w:sz="4" w:space="0" w:color="auto"/>
            </w:tcBorders>
          </w:tcPr>
          <w:p w14:paraId="3B7EC912"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913"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Harvinainen:</w:t>
            </w:r>
          </w:p>
        </w:tc>
        <w:tc>
          <w:tcPr>
            <w:tcW w:w="6290" w:type="dxa"/>
            <w:tcBorders>
              <w:right w:val="single" w:sz="4" w:space="0" w:color="auto"/>
            </w:tcBorders>
          </w:tcPr>
          <w:p w14:paraId="3B7EC914"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Optikusneuriitti</w:t>
            </w:r>
          </w:p>
        </w:tc>
      </w:tr>
      <w:tr w:rsidR="00017E8C" w:rsidRPr="00BC4099" w14:paraId="3B7EC917" w14:textId="77777777" w:rsidTr="004D12E0">
        <w:trPr>
          <w:cantSplit/>
        </w:trPr>
        <w:tc>
          <w:tcPr>
            <w:tcW w:w="9125" w:type="dxa"/>
            <w:gridSpan w:val="3"/>
            <w:tcBorders>
              <w:left w:val="single" w:sz="4" w:space="0" w:color="auto"/>
              <w:right w:val="single" w:sz="4" w:space="0" w:color="auto"/>
            </w:tcBorders>
          </w:tcPr>
          <w:p w14:paraId="3B7EC916" w14:textId="77777777" w:rsidR="00017E8C" w:rsidRPr="00BC4099" w:rsidRDefault="00017E8C" w:rsidP="00116D39">
            <w:pPr>
              <w:pStyle w:val="Table"/>
              <w:keepNext/>
              <w:keepLines w:val="0"/>
              <w:widowControl w:val="0"/>
              <w:spacing w:before="0" w:after="0"/>
              <w:rPr>
                <w:rFonts w:ascii="Times New Roman" w:hAnsi="Times New Roman" w:cs="Times New Roman"/>
                <w:b/>
                <w:bCs/>
                <w:color w:val="000000"/>
                <w:lang w:val="fi-FI"/>
              </w:rPr>
            </w:pPr>
            <w:r w:rsidRPr="00BC4099">
              <w:rPr>
                <w:rFonts w:ascii="Times New Roman" w:hAnsi="Times New Roman" w:cs="Times New Roman"/>
                <w:b/>
                <w:bCs/>
                <w:color w:val="000000"/>
                <w:lang w:val="fi-FI"/>
              </w:rPr>
              <w:t>Kuulo ja tasapainoelin</w:t>
            </w:r>
          </w:p>
        </w:tc>
      </w:tr>
      <w:tr w:rsidR="00017E8C" w:rsidRPr="00BC4099" w14:paraId="3B7EC91B" w14:textId="77777777" w:rsidTr="004D12E0">
        <w:trPr>
          <w:cantSplit/>
        </w:trPr>
        <w:tc>
          <w:tcPr>
            <w:tcW w:w="567" w:type="dxa"/>
            <w:tcBorders>
              <w:left w:val="single" w:sz="4" w:space="0" w:color="auto"/>
            </w:tcBorders>
          </w:tcPr>
          <w:p w14:paraId="3B7EC918"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919"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91A"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Kuurous</w:t>
            </w:r>
          </w:p>
        </w:tc>
      </w:tr>
      <w:tr w:rsidR="00017E8C" w:rsidRPr="00BC4099" w14:paraId="3B7EC91D" w14:textId="77777777" w:rsidTr="004D12E0">
        <w:trPr>
          <w:cantSplit/>
        </w:trPr>
        <w:tc>
          <w:tcPr>
            <w:tcW w:w="9125" w:type="dxa"/>
            <w:gridSpan w:val="3"/>
            <w:tcBorders>
              <w:left w:val="single" w:sz="4" w:space="0" w:color="auto"/>
              <w:right w:val="single" w:sz="4" w:space="0" w:color="auto"/>
            </w:tcBorders>
          </w:tcPr>
          <w:p w14:paraId="3B7EC91C" w14:textId="77777777" w:rsidR="00017E8C" w:rsidRPr="00BC4099" w:rsidRDefault="00017E8C" w:rsidP="00116D39">
            <w:pPr>
              <w:pStyle w:val="Table"/>
              <w:keepNext/>
              <w:keepLines w:val="0"/>
              <w:widowControl w:val="0"/>
              <w:spacing w:before="0" w:after="0"/>
              <w:rPr>
                <w:rFonts w:ascii="Times New Roman" w:hAnsi="Times New Roman" w:cs="Times New Roman"/>
                <w:b/>
                <w:bCs/>
                <w:color w:val="000000"/>
                <w:lang w:val="fi-FI"/>
              </w:rPr>
            </w:pPr>
            <w:r w:rsidRPr="00BC4099">
              <w:rPr>
                <w:rFonts w:ascii="Times New Roman" w:hAnsi="Times New Roman" w:cs="Times New Roman"/>
                <w:b/>
                <w:bCs/>
                <w:color w:val="000000"/>
                <w:lang w:val="fi-FI"/>
              </w:rPr>
              <w:t>Hengityselimet, rintakehä ja välikarsina</w:t>
            </w:r>
          </w:p>
        </w:tc>
      </w:tr>
      <w:tr w:rsidR="00017E8C" w:rsidRPr="00BC4099" w14:paraId="3B7EC921" w14:textId="77777777" w:rsidTr="004D12E0">
        <w:trPr>
          <w:cantSplit/>
        </w:trPr>
        <w:tc>
          <w:tcPr>
            <w:tcW w:w="567" w:type="dxa"/>
            <w:tcBorders>
              <w:left w:val="single" w:sz="4" w:space="0" w:color="auto"/>
            </w:tcBorders>
          </w:tcPr>
          <w:p w14:paraId="3B7EC91E"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91F"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920"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Kipu kurkunpäässä</w:t>
            </w:r>
          </w:p>
        </w:tc>
      </w:tr>
      <w:tr w:rsidR="00017E8C" w:rsidRPr="00BC4099" w14:paraId="3B7EC923" w14:textId="77777777" w:rsidTr="004D12E0">
        <w:trPr>
          <w:cantSplit/>
        </w:trPr>
        <w:tc>
          <w:tcPr>
            <w:tcW w:w="9125" w:type="dxa"/>
            <w:gridSpan w:val="3"/>
            <w:tcBorders>
              <w:left w:val="single" w:sz="4" w:space="0" w:color="auto"/>
              <w:right w:val="single" w:sz="4" w:space="0" w:color="auto"/>
            </w:tcBorders>
          </w:tcPr>
          <w:p w14:paraId="3B7EC922" w14:textId="77777777" w:rsidR="00017E8C" w:rsidRPr="00BC4099" w:rsidRDefault="00017E8C" w:rsidP="00116D39">
            <w:pPr>
              <w:pStyle w:val="Table"/>
              <w:keepNext/>
              <w:keepLines w:val="0"/>
              <w:widowControl w:val="0"/>
              <w:spacing w:before="0" w:after="0"/>
              <w:rPr>
                <w:rFonts w:ascii="Times New Roman" w:hAnsi="Times New Roman" w:cs="Times New Roman"/>
                <w:b/>
                <w:bCs/>
                <w:color w:val="000000"/>
                <w:lang w:val="fi-FI"/>
              </w:rPr>
            </w:pPr>
            <w:r w:rsidRPr="00BC4099">
              <w:rPr>
                <w:rFonts w:ascii="Times New Roman" w:hAnsi="Times New Roman" w:cs="Times New Roman"/>
                <w:b/>
                <w:bCs/>
                <w:color w:val="000000"/>
                <w:lang w:val="fi-FI"/>
              </w:rPr>
              <w:t>Ruoansulatuselimistö</w:t>
            </w:r>
          </w:p>
        </w:tc>
      </w:tr>
      <w:tr w:rsidR="00017E8C" w:rsidRPr="00257FF4" w14:paraId="3B7EC927" w14:textId="77777777" w:rsidTr="004D12E0">
        <w:trPr>
          <w:cantSplit/>
        </w:trPr>
        <w:tc>
          <w:tcPr>
            <w:tcW w:w="567" w:type="dxa"/>
            <w:tcBorders>
              <w:left w:val="single" w:sz="4" w:space="0" w:color="auto"/>
            </w:tcBorders>
          </w:tcPr>
          <w:p w14:paraId="3B7EC924"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25"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Yleinen:</w:t>
            </w:r>
          </w:p>
        </w:tc>
        <w:tc>
          <w:tcPr>
            <w:tcW w:w="6290" w:type="dxa"/>
            <w:tcBorders>
              <w:right w:val="single" w:sz="4" w:space="0" w:color="auto"/>
            </w:tcBorders>
          </w:tcPr>
          <w:p w14:paraId="3B7EC926"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Ripuli, ummetus, oksentelu, pahoinvointi, vatsakipu, vatsan turvotus, ruoansulatushäiriöt</w:t>
            </w:r>
          </w:p>
        </w:tc>
      </w:tr>
      <w:tr w:rsidR="00017E8C" w:rsidRPr="00257FF4" w14:paraId="3B7EC92B" w14:textId="77777777" w:rsidTr="004D12E0">
        <w:trPr>
          <w:cantSplit/>
        </w:trPr>
        <w:tc>
          <w:tcPr>
            <w:tcW w:w="567" w:type="dxa"/>
            <w:tcBorders>
              <w:left w:val="single" w:sz="4" w:space="0" w:color="auto"/>
            </w:tcBorders>
          </w:tcPr>
          <w:p w14:paraId="3B7EC928"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29"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92A"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Ruoansulatuskanavan verenvuoto, mahahaava (joita saattaa olla useita), pohjukaissuolihaava, mahakatarri</w:t>
            </w:r>
          </w:p>
        </w:tc>
      </w:tr>
      <w:tr w:rsidR="00017E8C" w:rsidRPr="00BC4099" w14:paraId="3B7EC92F" w14:textId="77777777" w:rsidTr="004D12E0">
        <w:trPr>
          <w:cantSplit/>
        </w:trPr>
        <w:tc>
          <w:tcPr>
            <w:tcW w:w="567" w:type="dxa"/>
            <w:tcBorders>
              <w:left w:val="single" w:sz="4" w:space="0" w:color="auto"/>
            </w:tcBorders>
          </w:tcPr>
          <w:p w14:paraId="3B7EC92C"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2D"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Harvinainen:</w:t>
            </w:r>
          </w:p>
        </w:tc>
        <w:tc>
          <w:tcPr>
            <w:tcW w:w="6290" w:type="dxa"/>
            <w:tcBorders>
              <w:right w:val="single" w:sz="4" w:space="0" w:color="auto"/>
            </w:tcBorders>
          </w:tcPr>
          <w:p w14:paraId="3B7EC92E"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Ruokatorven tulehdus</w:t>
            </w:r>
          </w:p>
        </w:tc>
      </w:tr>
      <w:tr w:rsidR="00017E8C" w:rsidRPr="00BC4099" w14:paraId="3B7EC933" w14:textId="77777777" w:rsidTr="004D12E0">
        <w:trPr>
          <w:cantSplit/>
        </w:trPr>
        <w:tc>
          <w:tcPr>
            <w:tcW w:w="567" w:type="dxa"/>
            <w:tcBorders>
              <w:left w:val="single" w:sz="4" w:space="0" w:color="auto"/>
            </w:tcBorders>
          </w:tcPr>
          <w:p w14:paraId="3B7EC930"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931"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right w:val="single" w:sz="4" w:space="0" w:color="auto"/>
            </w:tcBorders>
          </w:tcPr>
          <w:p w14:paraId="3B7EC932"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Ruoansulatuskanavan perforaatio</w:t>
            </w:r>
            <w:r w:rsidRPr="00BC4099">
              <w:rPr>
                <w:rFonts w:ascii="Times New Roman" w:hAnsi="Times New Roman" w:cs="Times New Roman"/>
                <w:color w:val="000000"/>
                <w:vertAlign w:val="superscript"/>
                <w:lang w:val="fi-FI"/>
              </w:rPr>
              <w:t>1</w:t>
            </w:r>
            <w:r w:rsidRPr="00BC4099">
              <w:rPr>
                <w:rFonts w:ascii="Times New Roman" w:hAnsi="Times New Roman" w:cs="Times New Roman"/>
                <w:color w:val="000000"/>
                <w:lang w:val="fi-FI"/>
              </w:rPr>
              <w:t>, akuutti haimatulehdus</w:t>
            </w:r>
            <w:r w:rsidRPr="00BC4099">
              <w:rPr>
                <w:rFonts w:ascii="Times New Roman" w:hAnsi="Times New Roman" w:cs="Times New Roman"/>
                <w:color w:val="000000"/>
                <w:vertAlign w:val="superscript"/>
                <w:lang w:val="fi-FI"/>
              </w:rPr>
              <w:t>1</w:t>
            </w:r>
          </w:p>
        </w:tc>
      </w:tr>
      <w:tr w:rsidR="00017E8C" w:rsidRPr="00BC4099" w14:paraId="3B7EC935" w14:textId="77777777" w:rsidTr="004D12E0">
        <w:trPr>
          <w:cantSplit/>
        </w:trPr>
        <w:tc>
          <w:tcPr>
            <w:tcW w:w="9125" w:type="dxa"/>
            <w:gridSpan w:val="3"/>
            <w:tcBorders>
              <w:left w:val="single" w:sz="4" w:space="0" w:color="auto"/>
              <w:right w:val="single" w:sz="4" w:space="0" w:color="auto"/>
            </w:tcBorders>
          </w:tcPr>
          <w:p w14:paraId="3B7EC934"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b/>
                <w:bCs/>
                <w:color w:val="000000"/>
                <w:lang w:val="fi-FI"/>
              </w:rPr>
              <w:lastRenderedPageBreak/>
              <w:t>Maksa ja sappi</w:t>
            </w:r>
          </w:p>
        </w:tc>
      </w:tr>
      <w:tr w:rsidR="00017E8C" w:rsidRPr="00BC4099" w14:paraId="3B7EC939" w14:textId="77777777" w:rsidTr="004D12E0">
        <w:trPr>
          <w:cantSplit/>
        </w:trPr>
        <w:tc>
          <w:tcPr>
            <w:tcW w:w="567" w:type="dxa"/>
            <w:tcBorders>
              <w:left w:val="single" w:sz="4" w:space="0" w:color="auto"/>
            </w:tcBorders>
          </w:tcPr>
          <w:p w14:paraId="3B7EC936"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37"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Yleinen:</w:t>
            </w:r>
          </w:p>
        </w:tc>
        <w:tc>
          <w:tcPr>
            <w:tcW w:w="6290" w:type="dxa"/>
            <w:tcBorders>
              <w:right w:val="single" w:sz="4" w:space="0" w:color="auto"/>
            </w:tcBorders>
          </w:tcPr>
          <w:p w14:paraId="3B7EC938"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Transaminaasiarvojen nousu</w:t>
            </w:r>
          </w:p>
        </w:tc>
      </w:tr>
      <w:tr w:rsidR="00017E8C" w:rsidRPr="00BC4099" w14:paraId="3B7EC93D" w14:textId="77777777" w:rsidTr="004D12E0">
        <w:trPr>
          <w:cantSplit/>
        </w:trPr>
        <w:tc>
          <w:tcPr>
            <w:tcW w:w="567" w:type="dxa"/>
            <w:tcBorders>
              <w:left w:val="single" w:sz="4" w:space="0" w:color="auto"/>
            </w:tcBorders>
          </w:tcPr>
          <w:p w14:paraId="3B7EC93A"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3B"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93C"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Maksatulehdus, sappikivitauti</w:t>
            </w:r>
          </w:p>
        </w:tc>
      </w:tr>
      <w:tr w:rsidR="00017E8C" w:rsidRPr="00BC4099" w14:paraId="3B7EC941" w14:textId="77777777" w:rsidTr="004D12E0">
        <w:trPr>
          <w:cantSplit/>
        </w:trPr>
        <w:tc>
          <w:tcPr>
            <w:tcW w:w="567" w:type="dxa"/>
            <w:tcBorders>
              <w:left w:val="single" w:sz="4" w:space="0" w:color="auto"/>
            </w:tcBorders>
          </w:tcPr>
          <w:p w14:paraId="3B7EC93E"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93F"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right w:val="single" w:sz="4" w:space="0" w:color="auto"/>
            </w:tcBorders>
          </w:tcPr>
          <w:p w14:paraId="3B7EC940"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Maksan vajaatoiminta</w:t>
            </w:r>
            <w:r w:rsidRPr="00BC4099">
              <w:rPr>
                <w:rFonts w:ascii="Times New Roman" w:hAnsi="Times New Roman"/>
                <w:color w:val="000000"/>
                <w:vertAlign w:val="superscript"/>
                <w:lang w:val="fi-FI"/>
              </w:rPr>
              <w:t>1</w:t>
            </w:r>
            <w:r w:rsidR="00632C7A" w:rsidRPr="00BC4099">
              <w:rPr>
                <w:rFonts w:ascii="Times New Roman" w:hAnsi="Times New Roman"/>
                <w:color w:val="000000"/>
                <w:vertAlign w:val="superscript"/>
                <w:lang w:val="fi-FI"/>
              </w:rPr>
              <w:t>, 2</w:t>
            </w:r>
          </w:p>
        </w:tc>
      </w:tr>
      <w:tr w:rsidR="00017E8C" w:rsidRPr="00BC4099" w14:paraId="3B7EC943" w14:textId="77777777" w:rsidTr="004D12E0">
        <w:trPr>
          <w:cantSplit/>
        </w:trPr>
        <w:tc>
          <w:tcPr>
            <w:tcW w:w="9125" w:type="dxa"/>
            <w:gridSpan w:val="3"/>
            <w:tcBorders>
              <w:left w:val="single" w:sz="4" w:space="0" w:color="auto"/>
              <w:right w:val="single" w:sz="4" w:space="0" w:color="auto"/>
            </w:tcBorders>
          </w:tcPr>
          <w:p w14:paraId="3B7EC942" w14:textId="77777777" w:rsidR="00017E8C" w:rsidRPr="00BC4099" w:rsidRDefault="00017E8C" w:rsidP="00116D39">
            <w:pPr>
              <w:pStyle w:val="Table"/>
              <w:keepNext/>
              <w:keepLines w:val="0"/>
              <w:widowControl w:val="0"/>
              <w:spacing w:before="0" w:after="0"/>
              <w:rPr>
                <w:rFonts w:ascii="Times New Roman" w:hAnsi="Times New Roman"/>
                <w:b/>
                <w:bCs/>
                <w:color w:val="000000"/>
                <w:lang w:val="fi-FI"/>
              </w:rPr>
            </w:pPr>
            <w:r w:rsidRPr="00BC4099">
              <w:rPr>
                <w:rFonts w:ascii="Times New Roman" w:hAnsi="Times New Roman" w:cs="Times New Roman"/>
                <w:b/>
                <w:bCs/>
                <w:color w:val="000000"/>
                <w:lang w:val="fi-FI"/>
              </w:rPr>
              <w:t>Iho ja ihonalainen kudos</w:t>
            </w:r>
          </w:p>
        </w:tc>
      </w:tr>
      <w:tr w:rsidR="00017E8C" w:rsidRPr="00BC4099" w14:paraId="3B7EC947" w14:textId="77777777" w:rsidTr="004D12E0">
        <w:trPr>
          <w:cantSplit/>
        </w:trPr>
        <w:tc>
          <w:tcPr>
            <w:tcW w:w="567" w:type="dxa"/>
            <w:tcBorders>
              <w:left w:val="single" w:sz="4" w:space="0" w:color="auto"/>
            </w:tcBorders>
          </w:tcPr>
          <w:p w14:paraId="3B7EC944"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45"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Yleinen:</w:t>
            </w:r>
          </w:p>
        </w:tc>
        <w:tc>
          <w:tcPr>
            <w:tcW w:w="6290" w:type="dxa"/>
            <w:tcBorders>
              <w:right w:val="single" w:sz="4" w:space="0" w:color="auto"/>
            </w:tcBorders>
          </w:tcPr>
          <w:p w14:paraId="3B7EC946" w14:textId="77777777" w:rsidR="00017E8C" w:rsidRPr="00BC4099" w:rsidRDefault="00017E8C"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olor w:val="000000"/>
                <w:lang w:val="fi-FI"/>
              </w:rPr>
              <w:t>Ihottuma, kutina</w:t>
            </w:r>
          </w:p>
        </w:tc>
      </w:tr>
      <w:tr w:rsidR="00017E8C" w:rsidRPr="00BC4099" w14:paraId="3B7EC94B" w14:textId="77777777" w:rsidTr="004D12E0">
        <w:trPr>
          <w:cantSplit/>
        </w:trPr>
        <w:tc>
          <w:tcPr>
            <w:tcW w:w="567" w:type="dxa"/>
            <w:tcBorders>
              <w:left w:val="single" w:sz="4" w:space="0" w:color="auto"/>
            </w:tcBorders>
          </w:tcPr>
          <w:p w14:paraId="3B7EC948"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49"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94A" w14:textId="77777777" w:rsidR="00017E8C" w:rsidRPr="00BC4099" w:rsidRDefault="00017E8C"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olor w:val="000000"/>
                <w:lang w:val="fi-FI"/>
              </w:rPr>
              <w:t>Pigmenttihäiriöt</w:t>
            </w:r>
          </w:p>
        </w:tc>
      </w:tr>
      <w:tr w:rsidR="001477A1" w:rsidRPr="00257FF4" w14:paraId="3B7EC94F" w14:textId="77777777" w:rsidTr="004D12E0">
        <w:trPr>
          <w:cantSplit/>
        </w:trPr>
        <w:tc>
          <w:tcPr>
            <w:tcW w:w="567" w:type="dxa"/>
            <w:tcBorders>
              <w:left w:val="single" w:sz="4" w:space="0" w:color="auto"/>
            </w:tcBorders>
          </w:tcPr>
          <w:p w14:paraId="3B7EC94C" w14:textId="77777777" w:rsidR="001477A1" w:rsidRPr="00BC4099" w:rsidRDefault="001477A1"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4D" w14:textId="77777777" w:rsidR="001477A1" w:rsidRPr="00BC4099" w:rsidRDefault="001477A1"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Harvinainen:</w:t>
            </w:r>
          </w:p>
        </w:tc>
        <w:tc>
          <w:tcPr>
            <w:tcW w:w="6290" w:type="dxa"/>
            <w:tcBorders>
              <w:right w:val="single" w:sz="4" w:space="0" w:color="auto"/>
            </w:tcBorders>
          </w:tcPr>
          <w:p w14:paraId="3B7EC94E" w14:textId="77777777" w:rsidR="001477A1" w:rsidRPr="00BC4099" w:rsidRDefault="001477A1"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olor w:val="000000"/>
                <w:lang w:val="fi-FI"/>
              </w:rPr>
              <w:t>Lääkereaktio, johon liittyy eosinofiliaa ja systeemisiä oireita (DRESS)</w:t>
            </w:r>
          </w:p>
        </w:tc>
      </w:tr>
      <w:tr w:rsidR="00017E8C" w:rsidRPr="00257FF4" w14:paraId="3B7EC953" w14:textId="77777777" w:rsidTr="004D12E0">
        <w:trPr>
          <w:cantSplit/>
        </w:trPr>
        <w:tc>
          <w:tcPr>
            <w:tcW w:w="567" w:type="dxa"/>
            <w:tcBorders>
              <w:left w:val="single" w:sz="4" w:space="0" w:color="auto"/>
            </w:tcBorders>
          </w:tcPr>
          <w:p w14:paraId="3B7EC950"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951"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right w:val="single" w:sz="4" w:space="0" w:color="auto"/>
            </w:tcBorders>
          </w:tcPr>
          <w:p w14:paraId="3B7EC952" w14:textId="77777777" w:rsidR="00017E8C" w:rsidRPr="00BC4099" w:rsidRDefault="00017E8C" w:rsidP="00116D39">
            <w:pPr>
              <w:pStyle w:val="Table"/>
              <w:keepLines w:val="0"/>
              <w:widowControl w:val="0"/>
              <w:spacing w:before="0" w:after="0"/>
              <w:rPr>
                <w:rFonts w:ascii="Times New Roman" w:hAnsi="Times New Roman"/>
                <w:color w:val="000000"/>
                <w:lang w:val="fi-FI"/>
              </w:rPr>
            </w:pPr>
            <w:r w:rsidRPr="00BC4099">
              <w:rPr>
                <w:rFonts w:ascii="Times New Roman" w:hAnsi="Times New Roman"/>
                <w:color w:val="000000"/>
                <w:lang w:val="fi-FI"/>
              </w:rPr>
              <w:t>Stevens–Johnsonin oireyhtymä</w:t>
            </w:r>
            <w:r w:rsidRPr="00BC4099">
              <w:rPr>
                <w:rFonts w:ascii="Times New Roman" w:hAnsi="Times New Roman"/>
                <w:color w:val="000000"/>
                <w:vertAlign w:val="superscript"/>
                <w:lang w:val="fi-FI"/>
              </w:rPr>
              <w:t>1</w:t>
            </w:r>
            <w:r w:rsidRPr="00BC4099">
              <w:rPr>
                <w:rFonts w:ascii="Times New Roman" w:hAnsi="Times New Roman"/>
                <w:color w:val="000000"/>
                <w:lang w:val="fi-FI"/>
              </w:rPr>
              <w:t>, yliherkkyysvaskuliitti</w:t>
            </w:r>
            <w:r w:rsidRPr="00BC4099">
              <w:rPr>
                <w:rFonts w:ascii="Times New Roman" w:hAnsi="Times New Roman" w:cs="Times New Roman"/>
                <w:color w:val="000000"/>
                <w:vertAlign w:val="superscript"/>
                <w:lang w:val="fi-FI"/>
              </w:rPr>
              <w:t>1</w:t>
            </w:r>
            <w:r w:rsidRPr="00BC4099">
              <w:rPr>
                <w:rFonts w:ascii="Times New Roman" w:hAnsi="Times New Roman"/>
                <w:color w:val="000000"/>
                <w:lang w:val="fi-FI"/>
              </w:rPr>
              <w:t>, nokkosihottuma</w:t>
            </w:r>
            <w:r w:rsidRPr="00BC4099">
              <w:rPr>
                <w:rFonts w:ascii="Times New Roman" w:hAnsi="Times New Roman"/>
                <w:color w:val="000000"/>
                <w:vertAlign w:val="superscript"/>
                <w:lang w:val="fi-FI"/>
              </w:rPr>
              <w:t>1</w:t>
            </w:r>
            <w:r w:rsidRPr="00BC4099">
              <w:rPr>
                <w:rFonts w:ascii="Times New Roman" w:hAnsi="Times New Roman"/>
                <w:color w:val="000000"/>
                <w:lang w:val="fi-FI"/>
              </w:rPr>
              <w:t>, erythema multiforme</w:t>
            </w:r>
            <w:r w:rsidRPr="00BC4099">
              <w:rPr>
                <w:rFonts w:ascii="Times New Roman" w:hAnsi="Times New Roman"/>
                <w:color w:val="000000"/>
                <w:vertAlign w:val="superscript"/>
                <w:lang w:val="fi-FI"/>
              </w:rPr>
              <w:t>1</w:t>
            </w:r>
            <w:r w:rsidRPr="00BC4099">
              <w:rPr>
                <w:rFonts w:ascii="Times New Roman" w:hAnsi="Times New Roman"/>
                <w:color w:val="000000"/>
                <w:lang w:val="fi-FI"/>
              </w:rPr>
              <w:t>, alopesia</w:t>
            </w:r>
            <w:r w:rsidRPr="00BC4099">
              <w:rPr>
                <w:rFonts w:ascii="Times New Roman" w:hAnsi="Times New Roman"/>
                <w:color w:val="000000"/>
                <w:vertAlign w:val="superscript"/>
                <w:lang w:val="fi-FI"/>
              </w:rPr>
              <w:t>1</w:t>
            </w:r>
            <w:r w:rsidRPr="00BC4099">
              <w:rPr>
                <w:rFonts w:ascii="Times New Roman" w:hAnsi="Times New Roman"/>
                <w:color w:val="000000"/>
                <w:lang w:val="fi-FI"/>
              </w:rPr>
              <w:t>, toksinen epidermaalinen nekrolyysi</w:t>
            </w:r>
            <w:r w:rsidRPr="00BC4099">
              <w:rPr>
                <w:rFonts w:ascii="Times New Roman" w:hAnsi="Times New Roman"/>
                <w:color w:val="000000"/>
                <w:vertAlign w:val="superscript"/>
                <w:lang w:val="fi-FI"/>
              </w:rPr>
              <w:t>1</w:t>
            </w:r>
          </w:p>
        </w:tc>
      </w:tr>
      <w:tr w:rsidR="00017E8C" w:rsidRPr="00BC4099" w14:paraId="3B7EC955" w14:textId="77777777" w:rsidTr="004D12E0">
        <w:trPr>
          <w:cantSplit/>
        </w:trPr>
        <w:tc>
          <w:tcPr>
            <w:tcW w:w="9125" w:type="dxa"/>
            <w:gridSpan w:val="3"/>
            <w:tcBorders>
              <w:left w:val="single" w:sz="4" w:space="0" w:color="auto"/>
              <w:right w:val="single" w:sz="4" w:space="0" w:color="auto"/>
            </w:tcBorders>
          </w:tcPr>
          <w:p w14:paraId="3B7EC954" w14:textId="77777777" w:rsidR="00017E8C" w:rsidRPr="00BC4099" w:rsidRDefault="00017E8C"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s="Times New Roman"/>
                <w:b/>
                <w:bCs/>
                <w:color w:val="000000"/>
                <w:lang w:val="fi-FI"/>
              </w:rPr>
              <w:t>Munuaiset ja virtsatiet</w:t>
            </w:r>
          </w:p>
        </w:tc>
      </w:tr>
      <w:tr w:rsidR="00017E8C" w:rsidRPr="00BC4099" w14:paraId="3B7EC959" w14:textId="77777777" w:rsidTr="004D12E0">
        <w:trPr>
          <w:cantSplit/>
        </w:trPr>
        <w:tc>
          <w:tcPr>
            <w:tcW w:w="567" w:type="dxa"/>
            <w:tcBorders>
              <w:left w:val="single" w:sz="4" w:space="0" w:color="auto"/>
            </w:tcBorders>
          </w:tcPr>
          <w:p w14:paraId="3B7EC956"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57"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Hyvin yleinen:</w:t>
            </w:r>
          </w:p>
        </w:tc>
        <w:tc>
          <w:tcPr>
            <w:tcW w:w="6290" w:type="dxa"/>
            <w:tcBorders>
              <w:right w:val="single" w:sz="4" w:space="0" w:color="auto"/>
            </w:tcBorders>
          </w:tcPr>
          <w:p w14:paraId="3B7EC958" w14:textId="77777777" w:rsidR="00017E8C" w:rsidRPr="00BC4099" w:rsidRDefault="00017E8C"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s="Times New Roman"/>
                <w:color w:val="000000"/>
                <w:lang w:val="fi-FI"/>
              </w:rPr>
              <w:t>Kohonneet veren kreatiniiniarvot</w:t>
            </w:r>
          </w:p>
        </w:tc>
      </w:tr>
      <w:tr w:rsidR="00017E8C" w:rsidRPr="00BC4099" w14:paraId="3B7EC95D" w14:textId="77777777" w:rsidTr="004D12E0">
        <w:trPr>
          <w:cantSplit/>
        </w:trPr>
        <w:tc>
          <w:tcPr>
            <w:tcW w:w="567" w:type="dxa"/>
            <w:tcBorders>
              <w:left w:val="single" w:sz="4" w:space="0" w:color="auto"/>
            </w:tcBorders>
          </w:tcPr>
          <w:p w14:paraId="3B7EC95A"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5B"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Yleinen:</w:t>
            </w:r>
          </w:p>
        </w:tc>
        <w:tc>
          <w:tcPr>
            <w:tcW w:w="6290" w:type="dxa"/>
            <w:tcBorders>
              <w:right w:val="single" w:sz="4" w:space="0" w:color="auto"/>
            </w:tcBorders>
          </w:tcPr>
          <w:p w14:paraId="3B7EC95C" w14:textId="77777777" w:rsidR="00017E8C" w:rsidRPr="00BC4099" w:rsidRDefault="00017E8C"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s="Times New Roman"/>
                <w:color w:val="000000"/>
                <w:lang w:val="fi-FI"/>
              </w:rPr>
              <w:t>Proteinuria</w:t>
            </w:r>
          </w:p>
        </w:tc>
      </w:tr>
      <w:tr w:rsidR="00017E8C" w:rsidRPr="00257FF4" w14:paraId="3B7EC961" w14:textId="77777777" w:rsidTr="004D12E0">
        <w:trPr>
          <w:cantSplit/>
        </w:trPr>
        <w:tc>
          <w:tcPr>
            <w:tcW w:w="567" w:type="dxa"/>
            <w:tcBorders>
              <w:left w:val="single" w:sz="4" w:space="0" w:color="auto"/>
            </w:tcBorders>
          </w:tcPr>
          <w:p w14:paraId="3B7EC95E"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5F"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960" w14:textId="77777777" w:rsidR="00017E8C" w:rsidRPr="00BC4099" w:rsidRDefault="00017E8C"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s="Times New Roman"/>
                <w:color w:val="000000"/>
                <w:lang w:val="fi-FI"/>
              </w:rPr>
              <w:t>Munuaistiehyiden toimintahäiriö</w:t>
            </w:r>
            <w:r w:rsidR="00632C7A" w:rsidRPr="00BC4099">
              <w:rPr>
                <w:rFonts w:ascii="Times New Roman" w:hAnsi="Times New Roman" w:cs="Times New Roman"/>
                <w:color w:val="000000"/>
                <w:vertAlign w:val="superscript"/>
                <w:lang w:val="fi-FI"/>
              </w:rPr>
              <w:t>2</w:t>
            </w:r>
            <w:r w:rsidRPr="00BC4099">
              <w:rPr>
                <w:rFonts w:ascii="Times New Roman" w:hAnsi="Times New Roman" w:cs="Times New Roman"/>
                <w:color w:val="000000"/>
                <w:lang w:val="fi-FI"/>
              </w:rPr>
              <w:t xml:space="preserve"> (hankinnainen Fanconin oireyhtymä), glukosuria</w:t>
            </w:r>
          </w:p>
        </w:tc>
      </w:tr>
      <w:tr w:rsidR="00017E8C" w:rsidRPr="00257FF4" w14:paraId="3B7EC965" w14:textId="77777777" w:rsidTr="004D12E0">
        <w:trPr>
          <w:cantSplit/>
        </w:trPr>
        <w:tc>
          <w:tcPr>
            <w:tcW w:w="567" w:type="dxa"/>
            <w:tcBorders>
              <w:left w:val="single" w:sz="4" w:space="0" w:color="auto"/>
            </w:tcBorders>
          </w:tcPr>
          <w:p w14:paraId="3B7EC962"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p>
        </w:tc>
        <w:tc>
          <w:tcPr>
            <w:tcW w:w="2268" w:type="dxa"/>
          </w:tcPr>
          <w:p w14:paraId="3B7EC963" w14:textId="77777777" w:rsidR="00017E8C" w:rsidRPr="00BC4099" w:rsidRDefault="00017E8C" w:rsidP="00116D39">
            <w:pPr>
              <w:pStyle w:val="Table"/>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Tuntematon:</w:t>
            </w:r>
          </w:p>
        </w:tc>
        <w:tc>
          <w:tcPr>
            <w:tcW w:w="6290" w:type="dxa"/>
            <w:tcBorders>
              <w:right w:val="single" w:sz="4" w:space="0" w:color="auto"/>
            </w:tcBorders>
          </w:tcPr>
          <w:p w14:paraId="3B7EC964" w14:textId="77777777" w:rsidR="00017E8C" w:rsidRPr="00BC4099" w:rsidRDefault="00017E8C" w:rsidP="00116D39">
            <w:pPr>
              <w:pStyle w:val="Table"/>
              <w:keepLines w:val="0"/>
              <w:widowControl w:val="0"/>
              <w:spacing w:before="0" w:after="0"/>
              <w:rPr>
                <w:rFonts w:ascii="Times New Roman" w:hAnsi="Times New Roman"/>
                <w:color w:val="000000"/>
                <w:vertAlign w:val="superscript"/>
                <w:lang w:val="fi-FI"/>
              </w:rPr>
            </w:pPr>
            <w:r w:rsidRPr="00BC4099">
              <w:rPr>
                <w:rFonts w:ascii="Times New Roman" w:hAnsi="Times New Roman"/>
                <w:color w:val="000000"/>
                <w:lang w:val="fi-FI"/>
              </w:rPr>
              <w:t>Akuutti munuaisten vajaatoiminta</w:t>
            </w:r>
            <w:r w:rsidRPr="00BC4099">
              <w:rPr>
                <w:rFonts w:ascii="Times New Roman" w:hAnsi="Times New Roman"/>
                <w:color w:val="000000"/>
                <w:vertAlign w:val="superscript"/>
                <w:lang w:val="fi-FI"/>
              </w:rPr>
              <w:t>1</w:t>
            </w:r>
            <w:r w:rsidR="00632C7A" w:rsidRPr="00BC4099">
              <w:rPr>
                <w:rFonts w:ascii="Times New Roman" w:hAnsi="Times New Roman"/>
                <w:color w:val="000000"/>
                <w:vertAlign w:val="superscript"/>
                <w:lang w:val="fi-FI"/>
              </w:rPr>
              <w:t>, 2</w:t>
            </w:r>
            <w:r w:rsidRPr="00BC4099">
              <w:rPr>
                <w:rFonts w:ascii="Times New Roman" w:hAnsi="Times New Roman"/>
                <w:color w:val="000000"/>
                <w:lang w:val="fi-FI"/>
              </w:rPr>
              <w:t>, tubulointerstitiaalinen nefriitti</w:t>
            </w:r>
            <w:r w:rsidRPr="00BC4099">
              <w:rPr>
                <w:rFonts w:ascii="Times New Roman" w:hAnsi="Times New Roman"/>
                <w:color w:val="000000"/>
                <w:vertAlign w:val="superscript"/>
                <w:lang w:val="fi-FI"/>
              </w:rPr>
              <w:t>1</w:t>
            </w:r>
            <w:r w:rsidRPr="00BC4099">
              <w:rPr>
                <w:rFonts w:ascii="Times New Roman" w:hAnsi="Times New Roman"/>
                <w:color w:val="000000"/>
                <w:lang w:val="fi-FI"/>
              </w:rPr>
              <w:t>, munuaiskivitauti</w:t>
            </w:r>
            <w:r w:rsidRPr="00BC4099">
              <w:rPr>
                <w:rFonts w:ascii="Times New Roman" w:hAnsi="Times New Roman"/>
                <w:color w:val="000000"/>
                <w:vertAlign w:val="superscript"/>
                <w:lang w:val="fi-FI"/>
              </w:rPr>
              <w:t>1</w:t>
            </w:r>
            <w:r w:rsidRPr="00BC4099">
              <w:rPr>
                <w:rFonts w:ascii="Times New Roman" w:hAnsi="Times New Roman"/>
                <w:color w:val="000000"/>
                <w:lang w:val="fi-FI"/>
              </w:rPr>
              <w:t>, munuaistubulusten nekroosi</w:t>
            </w:r>
            <w:r w:rsidRPr="00BC4099">
              <w:rPr>
                <w:rFonts w:ascii="Times New Roman" w:hAnsi="Times New Roman"/>
                <w:color w:val="000000"/>
                <w:vertAlign w:val="superscript"/>
                <w:lang w:val="fi-FI"/>
              </w:rPr>
              <w:t>1</w:t>
            </w:r>
          </w:p>
        </w:tc>
      </w:tr>
      <w:tr w:rsidR="00017E8C" w:rsidRPr="00257FF4" w14:paraId="3B7EC967" w14:textId="77777777" w:rsidTr="004D12E0">
        <w:trPr>
          <w:cantSplit/>
          <w:trHeight w:val="319"/>
        </w:trPr>
        <w:tc>
          <w:tcPr>
            <w:tcW w:w="9125" w:type="dxa"/>
            <w:gridSpan w:val="3"/>
            <w:tcBorders>
              <w:left w:val="single" w:sz="4" w:space="0" w:color="auto"/>
              <w:right w:val="single" w:sz="4" w:space="0" w:color="auto"/>
            </w:tcBorders>
          </w:tcPr>
          <w:p w14:paraId="3B7EC966" w14:textId="77777777" w:rsidR="00017E8C" w:rsidRPr="00BC4099" w:rsidRDefault="00017E8C" w:rsidP="00116D39">
            <w:pPr>
              <w:pStyle w:val="Table"/>
              <w:keepNext/>
              <w:keepLines w:val="0"/>
              <w:widowControl w:val="0"/>
              <w:spacing w:before="0" w:after="0"/>
              <w:rPr>
                <w:rFonts w:ascii="Times New Roman" w:hAnsi="Times New Roman"/>
                <w:b/>
                <w:bCs/>
                <w:color w:val="000000"/>
                <w:lang w:val="fi-FI"/>
              </w:rPr>
            </w:pPr>
            <w:r w:rsidRPr="00BC4099">
              <w:rPr>
                <w:rFonts w:ascii="Times New Roman" w:hAnsi="Times New Roman" w:cs="Times New Roman"/>
                <w:b/>
                <w:bCs/>
                <w:color w:val="000000"/>
                <w:lang w:val="fi-FI"/>
              </w:rPr>
              <w:t>Yleisoireet ja antopaikassa todettavat haitat</w:t>
            </w:r>
          </w:p>
        </w:tc>
      </w:tr>
      <w:tr w:rsidR="00017E8C" w:rsidRPr="00BC4099" w14:paraId="3B7EC96B" w14:textId="77777777" w:rsidTr="004D12E0">
        <w:trPr>
          <w:cantSplit/>
        </w:trPr>
        <w:tc>
          <w:tcPr>
            <w:tcW w:w="567" w:type="dxa"/>
            <w:tcBorders>
              <w:left w:val="single" w:sz="4" w:space="0" w:color="auto"/>
            </w:tcBorders>
          </w:tcPr>
          <w:p w14:paraId="3B7EC968"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p>
        </w:tc>
        <w:tc>
          <w:tcPr>
            <w:tcW w:w="2268" w:type="dxa"/>
          </w:tcPr>
          <w:p w14:paraId="3B7EC969" w14:textId="77777777" w:rsidR="00017E8C" w:rsidRPr="00BC4099" w:rsidRDefault="00017E8C" w:rsidP="00116D39">
            <w:pPr>
              <w:pStyle w:val="Table"/>
              <w:keepNext/>
              <w:keepLines w:val="0"/>
              <w:widowControl w:val="0"/>
              <w:spacing w:before="0" w:after="0"/>
              <w:rPr>
                <w:rFonts w:ascii="Times New Roman" w:hAnsi="Times New Roman" w:cs="Times New Roman"/>
                <w:color w:val="000000"/>
                <w:lang w:val="fi-FI"/>
              </w:rPr>
            </w:pPr>
            <w:r w:rsidRPr="00BC4099">
              <w:rPr>
                <w:rFonts w:ascii="Times New Roman" w:hAnsi="Times New Roman" w:cs="Times New Roman"/>
                <w:color w:val="000000"/>
                <w:lang w:val="fi-FI"/>
              </w:rPr>
              <w:t>Melko harvinainen:</w:t>
            </w:r>
          </w:p>
        </w:tc>
        <w:tc>
          <w:tcPr>
            <w:tcW w:w="6290" w:type="dxa"/>
            <w:tcBorders>
              <w:right w:val="single" w:sz="4" w:space="0" w:color="auto"/>
            </w:tcBorders>
          </w:tcPr>
          <w:p w14:paraId="3B7EC96A" w14:textId="77777777" w:rsidR="00017E8C" w:rsidRPr="00BC4099" w:rsidRDefault="00017E8C" w:rsidP="00116D39">
            <w:pPr>
              <w:pStyle w:val="Table"/>
              <w:keepNext/>
              <w:keepLines w:val="0"/>
              <w:widowControl w:val="0"/>
              <w:spacing w:before="0" w:after="0"/>
              <w:rPr>
                <w:rFonts w:ascii="Times New Roman" w:hAnsi="Times New Roman"/>
                <w:color w:val="000000"/>
                <w:lang w:val="fi-FI"/>
              </w:rPr>
            </w:pPr>
            <w:r w:rsidRPr="00BC4099">
              <w:rPr>
                <w:rFonts w:ascii="Times New Roman" w:hAnsi="Times New Roman"/>
                <w:color w:val="000000"/>
                <w:lang w:val="fi-FI"/>
              </w:rPr>
              <w:t>Kuume, turvotus, väsymys</w:t>
            </w:r>
          </w:p>
        </w:tc>
      </w:tr>
    </w:tbl>
    <w:p w14:paraId="3B7EC96C" w14:textId="77777777" w:rsidR="00017E8C" w:rsidRPr="00BC4099" w:rsidRDefault="00017E8C" w:rsidP="00116D39">
      <w:pPr>
        <w:pStyle w:val="Text"/>
        <w:widowControl w:val="0"/>
        <w:spacing w:before="0"/>
        <w:ind w:left="567" w:hanging="567"/>
        <w:jc w:val="left"/>
        <w:rPr>
          <w:color w:val="000000"/>
          <w:sz w:val="22"/>
          <w:szCs w:val="22"/>
          <w:lang w:val="fi-FI"/>
        </w:rPr>
      </w:pPr>
      <w:r w:rsidRPr="00BC4099">
        <w:rPr>
          <w:color w:val="000000"/>
          <w:sz w:val="22"/>
          <w:szCs w:val="22"/>
          <w:vertAlign w:val="superscript"/>
          <w:lang w:val="fi-FI"/>
        </w:rPr>
        <w:t>1</w:t>
      </w:r>
      <w:r w:rsidRPr="00BC4099">
        <w:rPr>
          <w:color w:val="000000"/>
          <w:sz w:val="22"/>
          <w:szCs w:val="22"/>
          <w:lang w:val="fi-FI"/>
        </w:rPr>
        <w:tab/>
        <w:t>Valmisteen markkinoille tulon jälkeen ilmoitetut haittavaikutukset. Tiedot on saatu spontaaneista ilmoituksista, joista ei aina voida päätellä luotettavasti haittatapahtuman esiintymistiheyttä tai sen syy-yhteyttä lääkevalmistealtistukseen.</w:t>
      </w:r>
    </w:p>
    <w:p w14:paraId="3B7EC96D" w14:textId="77777777" w:rsidR="00632C7A" w:rsidRPr="00BC4099" w:rsidRDefault="00632C7A" w:rsidP="00116D39">
      <w:pPr>
        <w:pStyle w:val="Text"/>
        <w:widowControl w:val="0"/>
        <w:shd w:val="clear" w:color="auto" w:fill="FFFFFF"/>
        <w:spacing w:before="0"/>
        <w:ind w:left="567" w:hanging="567"/>
        <w:jc w:val="left"/>
        <w:rPr>
          <w:color w:val="000000"/>
          <w:sz w:val="22"/>
          <w:szCs w:val="22"/>
          <w:lang w:val="fi-FI"/>
        </w:rPr>
      </w:pPr>
      <w:r w:rsidRPr="00BC4099">
        <w:rPr>
          <w:color w:val="000000"/>
          <w:sz w:val="22"/>
          <w:szCs w:val="22"/>
          <w:vertAlign w:val="superscript"/>
          <w:lang w:val="fi-FI"/>
        </w:rPr>
        <w:t>2</w:t>
      </w:r>
      <w:r w:rsidRPr="00BC4099">
        <w:rPr>
          <w:color w:val="000000"/>
          <w:sz w:val="22"/>
          <w:szCs w:val="22"/>
          <w:lang w:val="fi-FI"/>
        </w:rPr>
        <w:tab/>
        <w:t>Vaikeita tapauksia, joihin on liittynyt tajunnan muutoksia hyperammonemiaan liittyvän enkefalopatian yhteydessä, on ilmoitettu.</w:t>
      </w:r>
    </w:p>
    <w:p w14:paraId="3B7EC96E" w14:textId="77777777" w:rsidR="00017E8C" w:rsidRPr="00BC4099" w:rsidRDefault="00017E8C" w:rsidP="00116D39">
      <w:pPr>
        <w:pStyle w:val="Text"/>
        <w:widowControl w:val="0"/>
        <w:spacing w:before="0"/>
        <w:jc w:val="left"/>
        <w:rPr>
          <w:color w:val="000000"/>
          <w:sz w:val="22"/>
          <w:szCs w:val="22"/>
          <w:lang w:val="fi-FI"/>
        </w:rPr>
      </w:pPr>
    </w:p>
    <w:p w14:paraId="3B7EC96F"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Valikoitujen haittavaikutusten kuvaus</w:t>
      </w:r>
    </w:p>
    <w:p w14:paraId="3B7EC970" w14:textId="4B62F7B2"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Sappikiviä ja niihin liittyviä sappihäiriöitä ilmoitettiin noin 2 %:lla potilaista. Maksan kohonneita transaminaasiarvoja raportoitiin haittavaikutuksena 2 %:lla potilaista. Hepatiittiin viittaava transaminaasiarvojen kohoaminen yli 10 kertaa normaaliarvojen ylärajan suuruisiksi oli melko harvinaista (0,3 %). Valmisteen markkinoille tulon jälkeen on deferasiroksihoitoa saaneilla potilailla raportoitu maksan vajaatoimintaa, joka on joissakin tapauksissa johtanut kuolemaan (ks. kohta 4.4). Lääkkeen markkinoille tulon jälkeen on ilmoitettu tapauksia, joissa on ilmennyt metabolista asidoosia. Suurimmassa osassa näistä tapauksista potilaalla oli munuaisten vajaatoiminta, munuaistubulusten sairaus (Fanconin oireyhtymä) tai ripuli tai jokin tila, jonka tunnettuna komplikaationa esiintyy happo-emästasapainon häiriöitä (ks. kohta 4.4). Vakavia akuutteja haimatulehdustapauksia havaittiin ilman todennettua sappiteiden perussairautta. Kuten muidenkin raudan kelaatiohoitojen yhteydessä, deferasiroksihoitoa saaneilla potilailla on todettu melko harvinaisena haittavaikutuksena kuulon heikkenemistä korkeataajuisella äänialueella ja mykiön samentumia (kaihin varhaisvaihe) (ks. kohta 4.4).</w:t>
      </w:r>
    </w:p>
    <w:p w14:paraId="3B7EC971" w14:textId="77777777" w:rsidR="00017E8C" w:rsidRPr="00BC4099" w:rsidRDefault="00017E8C" w:rsidP="00116D39">
      <w:pPr>
        <w:pStyle w:val="Text"/>
        <w:widowControl w:val="0"/>
        <w:spacing w:before="0"/>
        <w:jc w:val="left"/>
        <w:rPr>
          <w:color w:val="000000"/>
          <w:sz w:val="22"/>
          <w:szCs w:val="22"/>
          <w:lang w:val="fi-FI"/>
        </w:rPr>
      </w:pPr>
    </w:p>
    <w:p w14:paraId="3B7EC972"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Kreatiniinipuhdistuma verensiirroista johtuvan raudan liikavarastoitumisen yhteydessä</w:t>
      </w:r>
    </w:p>
    <w:p w14:paraId="3B7EC973"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Retrospektiivisessä meta-analyysissä, jossa oli mukana 2 102 aikuista ja pediatrista dispergoituvilla deferasiroksitableteilla hoidettua beetatalassemiapotilasta, joilla oli verensiirroista johtuvaa raudan liikavarastoitumista, todettiin kreatiniinipuhdistuman heikentyneen ensimmäisen hoitovuoden aikana keskimäärin 13,2 % aikuisilla (95 % luottamusväli: -14,4 % - -12,1 %; n = 935) ja 9,9 % pediatrisilla (95 % luottamusväli: -11,1 % - -8,6 %; n = 1 142) potilailla. Tutkimuksista kaksi oli satunnaistettuja ja neljä avoimia. Tutkimukset kestivät enintään 5 vuotta. Kreatiniinipuhdistuma ei enää laskenut em. enempää niillä 250 potilaalla, joita seurattiin aina 5 vuoteen asti.</w:t>
      </w:r>
    </w:p>
    <w:p w14:paraId="3B7EC974" w14:textId="77777777" w:rsidR="00017E8C" w:rsidRPr="00BC4099" w:rsidRDefault="00017E8C" w:rsidP="00116D39">
      <w:pPr>
        <w:pStyle w:val="Text"/>
        <w:widowControl w:val="0"/>
        <w:spacing w:before="0"/>
        <w:jc w:val="left"/>
        <w:rPr>
          <w:color w:val="000000"/>
          <w:sz w:val="22"/>
          <w:szCs w:val="22"/>
          <w:lang w:val="fi-FI"/>
        </w:rPr>
      </w:pPr>
    </w:p>
    <w:p w14:paraId="3B7EC975"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color w:val="000000"/>
          <w:sz w:val="22"/>
          <w:szCs w:val="22"/>
          <w:u w:val="single"/>
          <w:lang w:val="fi-FI"/>
        </w:rPr>
        <w:t>Kliiniset tutkimukset potilailla, joilla on verensiirroista riippumaton talassemia</w:t>
      </w:r>
    </w:p>
    <w:p w14:paraId="3B7EC976"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Vuoden kestäneessä tutkimuksessa, johon osallistui potilaita, joilla oli verensiirroista riippumaton talassemia ja raudan liikavarastoitumista (annostus 10 mg/kg/vrk dispergoituvien tablettien muodossa), yleisimmät tutkimuslääkkeeseen liittyvät haittatapahtumat olivat ripuli (9,1 %), ihottuma (9,1 %) ja pahoinvointi (7,3 %). Poikkeavia seerumin kreatiniiniarvoja raportoitiin 5,5 %:lla potilaista ja poikkeavaa kreatiniinipuhdistumaa 1,8 %:lla. Maksan transaminaasiarvojen nousua yli </w:t>
      </w:r>
      <w:r w:rsidRPr="00BC4099">
        <w:rPr>
          <w:color w:val="000000"/>
          <w:sz w:val="22"/>
          <w:szCs w:val="22"/>
          <w:lang w:val="fi-FI"/>
        </w:rPr>
        <w:lastRenderedPageBreak/>
        <w:t>kaksinkertaisiksi suhteessa lähtötasoon tai viisinkertaisiksi suhteessa normaaliarvojen ylärajaan raportoitiin 1,8 %:lla potilaista.</w:t>
      </w:r>
    </w:p>
    <w:p w14:paraId="3B7EC977" w14:textId="77777777" w:rsidR="00017E8C" w:rsidRPr="00BC4099" w:rsidRDefault="00017E8C" w:rsidP="00116D39">
      <w:pPr>
        <w:pStyle w:val="Text"/>
        <w:widowControl w:val="0"/>
        <w:spacing w:before="0"/>
        <w:jc w:val="left"/>
        <w:rPr>
          <w:color w:val="000000"/>
          <w:sz w:val="22"/>
          <w:szCs w:val="22"/>
          <w:lang w:val="fi-FI"/>
        </w:rPr>
      </w:pPr>
    </w:p>
    <w:p w14:paraId="3B7EC978" w14:textId="77777777" w:rsidR="00017E8C" w:rsidRPr="00BC4099" w:rsidRDefault="00017E8C" w:rsidP="00116D39">
      <w:pPr>
        <w:pStyle w:val="Text"/>
        <w:keepNext/>
        <w:widowControl w:val="0"/>
        <w:spacing w:before="0"/>
        <w:jc w:val="left"/>
        <w:rPr>
          <w:i/>
          <w:color w:val="000000"/>
          <w:sz w:val="22"/>
          <w:szCs w:val="22"/>
          <w:u w:val="single"/>
          <w:lang w:val="fi-FI"/>
        </w:rPr>
      </w:pPr>
      <w:r w:rsidRPr="00BC4099">
        <w:rPr>
          <w:i/>
          <w:color w:val="000000"/>
          <w:sz w:val="22"/>
          <w:szCs w:val="22"/>
          <w:u w:val="single"/>
          <w:lang w:val="fi-FI"/>
        </w:rPr>
        <w:t>Pediatriset potilaat</w:t>
      </w:r>
    </w:p>
    <w:p w14:paraId="3B7EC979"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Enintään viiden vuoden ajan annettu deferasiroksihoito ei vaikuttanut lapsipotilaiden kasvuun eikä sukupuoliseen kehitykseen kahdessa kliinisessä tutkimuksessa (ks. kohta 4.4).</w:t>
      </w:r>
    </w:p>
    <w:p w14:paraId="3B7EC97A" w14:textId="77777777" w:rsidR="00017E8C" w:rsidRPr="00BC4099" w:rsidRDefault="00017E8C" w:rsidP="00116D39">
      <w:pPr>
        <w:pStyle w:val="Text"/>
        <w:widowControl w:val="0"/>
        <w:spacing w:before="0"/>
        <w:jc w:val="left"/>
        <w:rPr>
          <w:color w:val="000000"/>
          <w:sz w:val="22"/>
          <w:szCs w:val="22"/>
          <w:lang w:val="fi-FI"/>
        </w:rPr>
      </w:pPr>
    </w:p>
    <w:p w14:paraId="3B7EC97B"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Ripulia on ilmoitettu useammin 2</w:t>
      </w:r>
      <w:r w:rsidRPr="00BC4099">
        <w:rPr>
          <w:color w:val="000000"/>
          <w:sz w:val="22"/>
          <w:szCs w:val="22"/>
          <w:lang w:val="fi-FI"/>
        </w:rPr>
        <w:noBreakHyphen/>
        <w:t>5-vuotiailla lapsipotilailla kuin vanhemmilla potilailla.</w:t>
      </w:r>
    </w:p>
    <w:p w14:paraId="3B7EC97C" w14:textId="77777777" w:rsidR="00017E8C" w:rsidRPr="00BC4099" w:rsidRDefault="00017E8C" w:rsidP="00116D39">
      <w:pPr>
        <w:pStyle w:val="Text"/>
        <w:widowControl w:val="0"/>
        <w:spacing w:before="0"/>
        <w:jc w:val="left"/>
        <w:rPr>
          <w:color w:val="000000"/>
          <w:sz w:val="22"/>
          <w:szCs w:val="22"/>
          <w:lang w:val="fi-FI"/>
        </w:rPr>
      </w:pPr>
    </w:p>
    <w:p w14:paraId="3B7EC97D"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Renaalista tubulopatiaa on ilmoitettu pääasiassa lapsilla ja nuorilla, jotka ovat saaneet deferasiroksia beetatalassemian hoitoon. Markkinoille tulon jälkeisissä raporteissa suuri osuus metabolisista asidoositapauksista ilmeni lapsilla Fanconin oireyhtymän yhteydessä.</w:t>
      </w:r>
    </w:p>
    <w:p w14:paraId="3B7EC97E" w14:textId="77777777" w:rsidR="00017E8C" w:rsidRPr="00BC4099" w:rsidRDefault="00017E8C" w:rsidP="00116D39">
      <w:pPr>
        <w:pStyle w:val="Text"/>
        <w:widowControl w:val="0"/>
        <w:spacing w:before="0"/>
        <w:jc w:val="left"/>
        <w:rPr>
          <w:color w:val="000000"/>
          <w:sz w:val="22"/>
          <w:szCs w:val="22"/>
          <w:lang w:val="fi-FI"/>
        </w:rPr>
      </w:pPr>
    </w:p>
    <w:p w14:paraId="3B7EC97F"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Akuuttia pankreatiittia on raportoitu, varsinkin lapsilla ja nuorilla.</w:t>
      </w:r>
    </w:p>
    <w:p w14:paraId="3B7EC980" w14:textId="77777777" w:rsidR="00017E8C" w:rsidRPr="00BC4099" w:rsidRDefault="00017E8C" w:rsidP="00116D39">
      <w:pPr>
        <w:pStyle w:val="Text"/>
        <w:widowControl w:val="0"/>
        <w:spacing w:before="0"/>
        <w:jc w:val="left"/>
        <w:rPr>
          <w:color w:val="000000"/>
          <w:sz w:val="22"/>
          <w:szCs w:val="22"/>
          <w:lang w:val="fi-FI"/>
        </w:rPr>
      </w:pPr>
    </w:p>
    <w:p w14:paraId="3B7EC981" w14:textId="77777777" w:rsidR="00017E8C" w:rsidRPr="00BC4099" w:rsidRDefault="00017E8C" w:rsidP="00116D39">
      <w:pPr>
        <w:suppressLineNumbers/>
        <w:autoSpaceDE w:val="0"/>
        <w:autoSpaceDN w:val="0"/>
        <w:adjustRightInd w:val="0"/>
        <w:jc w:val="both"/>
        <w:rPr>
          <w:u w:val="single"/>
          <w:lang w:val="fi-FI"/>
        </w:rPr>
      </w:pPr>
      <w:r w:rsidRPr="00BC4099">
        <w:rPr>
          <w:u w:val="single"/>
          <w:lang w:val="fi-FI"/>
        </w:rPr>
        <w:t>Epäillyistä haittavaikutuksista ilmoittaminen</w:t>
      </w:r>
    </w:p>
    <w:p w14:paraId="3B7EC982" w14:textId="39B2D2C9" w:rsidR="00017E8C" w:rsidRPr="00BC4099" w:rsidRDefault="00017E8C" w:rsidP="00116D39">
      <w:pPr>
        <w:suppressAutoHyphens/>
        <w:rPr>
          <w:color w:val="000000"/>
          <w:lang w:val="fi-FI"/>
        </w:rPr>
      </w:pPr>
      <w:r w:rsidRPr="00ED4680">
        <w:rPr>
          <w:shd w:val="clear" w:color="auto" w:fill="FFFFFF" w:themeFill="background1"/>
          <w:lang w:val="fi-FI"/>
        </w:rPr>
        <w:t>On tärkeää ilmoittaa myyntiluvan myöntämisen jälkeisistä lääkevalmisteen epäillyistä haittavaikutuksista. Se mahdollistaa lääkevalmisteen hyöty</w:t>
      </w:r>
      <w:r w:rsidR="002751A8" w:rsidRPr="00ED4680">
        <w:rPr>
          <w:shd w:val="clear" w:color="auto" w:fill="FFFFFF" w:themeFill="background1"/>
          <w:lang w:val="fi-FI"/>
        </w:rPr>
        <w:t>-</w:t>
      </w:r>
      <w:r w:rsidRPr="00ED4680">
        <w:rPr>
          <w:shd w:val="clear" w:color="auto" w:fill="FFFFFF" w:themeFill="background1"/>
          <w:lang w:val="fi-FI"/>
        </w:rPr>
        <w:t xml:space="preserve">haittatasapainon jatkuvan arvioinnin. Terveydenhuollon ammattilaisia pyydetään ilmoittamaan kaikista epäillyistä haittavaikutuksista </w:t>
      </w:r>
      <w:hyperlink r:id="rId12" w:history="1">
        <w:r w:rsidRPr="00533143">
          <w:rPr>
            <w:rStyle w:val="Hyperlink"/>
            <w:lang w:val="fi-FI"/>
          </w:rPr>
          <w:t>liitteessä V</w:t>
        </w:r>
      </w:hyperlink>
      <w:r w:rsidRPr="00533143">
        <w:rPr>
          <w:rStyle w:val="Hyperlink"/>
          <w:lang w:val="fi-FI"/>
        </w:rPr>
        <w:t xml:space="preserve"> </w:t>
      </w:r>
      <w:r w:rsidRPr="00116D39">
        <w:rPr>
          <w:shd w:val="pct15" w:color="auto" w:fill="auto"/>
          <w:lang w:val="fi-FI"/>
        </w:rPr>
        <w:t>l</w:t>
      </w:r>
      <w:r w:rsidRPr="00BC4099">
        <w:rPr>
          <w:shd w:val="pct15" w:color="auto" w:fill="auto"/>
          <w:lang w:val="fi-FI"/>
        </w:rPr>
        <w:t>uetellun kansallisen ilmoitusjärjestelmän kautta</w:t>
      </w:r>
      <w:r w:rsidRPr="00BC4099">
        <w:rPr>
          <w:lang w:val="fi-FI"/>
        </w:rPr>
        <w:t>.</w:t>
      </w:r>
    </w:p>
    <w:p w14:paraId="3B7EC983" w14:textId="77777777" w:rsidR="00017E8C" w:rsidRPr="00BC4099" w:rsidRDefault="00017E8C" w:rsidP="00116D39">
      <w:pPr>
        <w:pStyle w:val="Text"/>
        <w:widowControl w:val="0"/>
        <w:spacing w:before="0"/>
        <w:jc w:val="left"/>
        <w:rPr>
          <w:color w:val="000000"/>
          <w:sz w:val="22"/>
          <w:szCs w:val="22"/>
          <w:lang w:val="fi-FI"/>
        </w:rPr>
      </w:pPr>
    </w:p>
    <w:p w14:paraId="3B7EC984"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4.9</w:t>
      </w:r>
      <w:r w:rsidRPr="00BC4099">
        <w:rPr>
          <w:b/>
          <w:bCs/>
          <w:color w:val="000000"/>
          <w:lang w:val="fi-FI"/>
        </w:rPr>
        <w:tab/>
        <w:t>Yliannostus</w:t>
      </w:r>
    </w:p>
    <w:p w14:paraId="3B7EC985" w14:textId="77777777" w:rsidR="00017E8C" w:rsidRPr="00BC4099" w:rsidRDefault="00017E8C" w:rsidP="00116D39">
      <w:pPr>
        <w:keepNext/>
        <w:widowControl w:val="0"/>
        <w:tabs>
          <w:tab w:val="clear" w:pos="567"/>
        </w:tabs>
        <w:spacing w:line="240" w:lineRule="auto"/>
        <w:rPr>
          <w:color w:val="000000"/>
          <w:lang w:val="fi-FI"/>
        </w:rPr>
      </w:pPr>
    </w:p>
    <w:p w14:paraId="3B7EC986" w14:textId="77777777" w:rsidR="008B64CD" w:rsidRPr="00C74720" w:rsidRDefault="008B64CD" w:rsidP="00116D39">
      <w:pPr>
        <w:pStyle w:val="Text"/>
        <w:widowControl w:val="0"/>
        <w:shd w:val="clear" w:color="auto" w:fill="FFFFFF"/>
        <w:spacing w:before="0"/>
        <w:jc w:val="left"/>
        <w:rPr>
          <w:color w:val="000000"/>
          <w:sz w:val="22"/>
          <w:szCs w:val="22"/>
          <w:lang w:val="fi-FI"/>
        </w:rPr>
      </w:pPr>
      <w:r w:rsidRPr="00C74720">
        <w:rPr>
          <w:color w:val="000000"/>
          <w:sz w:val="22"/>
          <w:szCs w:val="22"/>
          <w:lang w:val="fi-FI"/>
        </w:rPr>
        <w:t>Akuutin yliannostuksen varhaisia merkkejä ovat ruoansulatuskanavan vaikutukset, kuten vatsakipu, ripuli, pahoinvointi ja oksentelu. Maksa- ja munuaishäiriöitä on ilmoitettu, mm. maksaentsyymi- ja kreatiniiniarvojen suurenemista. Arvot korjautuivat hoidon päätyttyä. Virheellisesti annettu 90 mg/kg kerta-annos johti Fanconin oireyhtymään, joka korjautui hoidon jälkeen.</w:t>
      </w:r>
    </w:p>
    <w:p w14:paraId="3B7EC987" w14:textId="77777777" w:rsidR="008B64CD" w:rsidRPr="00C74720" w:rsidRDefault="008B64CD" w:rsidP="00116D39">
      <w:pPr>
        <w:pStyle w:val="Text"/>
        <w:widowControl w:val="0"/>
        <w:shd w:val="clear" w:color="auto" w:fill="FFFFFF"/>
        <w:spacing w:before="0"/>
        <w:jc w:val="left"/>
        <w:rPr>
          <w:color w:val="000000"/>
          <w:sz w:val="22"/>
          <w:szCs w:val="22"/>
          <w:lang w:val="fi-FI"/>
        </w:rPr>
      </w:pPr>
    </w:p>
    <w:p w14:paraId="3B7EC988" w14:textId="77777777" w:rsidR="008B64CD" w:rsidRDefault="008B64CD" w:rsidP="00116D39">
      <w:pPr>
        <w:pStyle w:val="Text"/>
        <w:widowControl w:val="0"/>
        <w:spacing w:before="0"/>
        <w:jc w:val="left"/>
        <w:rPr>
          <w:sz w:val="22"/>
          <w:szCs w:val="22"/>
          <w:lang w:val="fi-FI"/>
        </w:rPr>
      </w:pPr>
      <w:r w:rsidRPr="00C74720">
        <w:rPr>
          <w:iCs/>
          <w:sz w:val="22"/>
          <w:szCs w:val="22"/>
          <w:lang w:val="fi-FI"/>
        </w:rPr>
        <w:t xml:space="preserve">Deferasiroksille ei ole spesifistä vastalääkettä. </w:t>
      </w:r>
      <w:r>
        <w:rPr>
          <w:sz w:val="22"/>
          <w:szCs w:val="22"/>
          <w:lang w:val="fi-FI"/>
        </w:rPr>
        <w:t>T</w:t>
      </w:r>
      <w:r w:rsidRPr="00C74720">
        <w:rPr>
          <w:sz w:val="22"/>
          <w:szCs w:val="22"/>
          <w:lang w:val="fi-FI"/>
        </w:rPr>
        <w:t xml:space="preserve">avanomaiset </w:t>
      </w:r>
      <w:r>
        <w:rPr>
          <w:sz w:val="22"/>
          <w:szCs w:val="22"/>
          <w:lang w:val="fi-FI"/>
        </w:rPr>
        <w:t>y</w:t>
      </w:r>
      <w:r w:rsidRPr="00B86067">
        <w:rPr>
          <w:sz w:val="22"/>
          <w:szCs w:val="22"/>
          <w:lang w:val="fi-FI"/>
        </w:rPr>
        <w:t xml:space="preserve">liannostuksen </w:t>
      </w:r>
      <w:r>
        <w:rPr>
          <w:sz w:val="22"/>
          <w:szCs w:val="22"/>
          <w:lang w:val="fi-FI"/>
        </w:rPr>
        <w:t>hoito</w:t>
      </w:r>
      <w:r w:rsidRPr="00C74720">
        <w:rPr>
          <w:sz w:val="22"/>
          <w:szCs w:val="22"/>
          <w:lang w:val="fi-FI"/>
        </w:rPr>
        <w:t>toimenpiteet sekä oireenmukainen hoito saattavat olla aiheellisia lääketieteellisen tarpeen mukaan.</w:t>
      </w:r>
    </w:p>
    <w:p w14:paraId="3B7EC989" w14:textId="77777777" w:rsidR="00017E8C" w:rsidRPr="00BC4099" w:rsidRDefault="00017E8C" w:rsidP="00116D39">
      <w:pPr>
        <w:widowControl w:val="0"/>
        <w:tabs>
          <w:tab w:val="clear" w:pos="567"/>
        </w:tabs>
        <w:spacing w:line="240" w:lineRule="auto"/>
        <w:rPr>
          <w:color w:val="000000"/>
          <w:lang w:val="fi-FI"/>
        </w:rPr>
      </w:pPr>
    </w:p>
    <w:p w14:paraId="3B7EC98A" w14:textId="77777777" w:rsidR="00017E8C" w:rsidRPr="00BC4099" w:rsidRDefault="00017E8C" w:rsidP="00116D39">
      <w:pPr>
        <w:widowControl w:val="0"/>
        <w:tabs>
          <w:tab w:val="clear" w:pos="567"/>
        </w:tabs>
        <w:spacing w:line="240" w:lineRule="auto"/>
        <w:rPr>
          <w:color w:val="000000"/>
          <w:lang w:val="fi-FI"/>
        </w:rPr>
      </w:pPr>
    </w:p>
    <w:p w14:paraId="3B7EC98B"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5.</w:t>
      </w:r>
      <w:r w:rsidRPr="00BC4099">
        <w:rPr>
          <w:b/>
          <w:bCs/>
          <w:color w:val="000000"/>
          <w:lang w:val="fi-FI"/>
        </w:rPr>
        <w:tab/>
        <w:t>FARMAKOLOGISET OMINAISUUDET</w:t>
      </w:r>
    </w:p>
    <w:p w14:paraId="3B7EC98C" w14:textId="77777777" w:rsidR="00017E8C" w:rsidRPr="00BC4099" w:rsidRDefault="00017E8C" w:rsidP="00116D39">
      <w:pPr>
        <w:keepNext/>
        <w:widowControl w:val="0"/>
        <w:tabs>
          <w:tab w:val="clear" w:pos="567"/>
        </w:tabs>
        <w:spacing w:line="240" w:lineRule="auto"/>
        <w:rPr>
          <w:color w:val="000000"/>
          <w:lang w:val="fi-FI"/>
        </w:rPr>
      </w:pPr>
    </w:p>
    <w:p w14:paraId="3B7EC98D"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5.1</w:t>
      </w:r>
      <w:r w:rsidRPr="00BC4099">
        <w:rPr>
          <w:b/>
          <w:bCs/>
          <w:color w:val="000000"/>
          <w:lang w:val="fi-FI"/>
        </w:rPr>
        <w:tab/>
        <w:t>Farmakodynamiikka</w:t>
      </w:r>
    </w:p>
    <w:p w14:paraId="3B7EC98E" w14:textId="77777777" w:rsidR="00017E8C" w:rsidRPr="00BC4099" w:rsidRDefault="00017E8C" w:rsidP="00116D39">
      <w:pPr>
        <w:keepNext/>
        <w:widowControl w:val="0"/>
        <w:spacing w:line="240" w:lineRule="auto"/>
        <w:rPr>
          <w:color w:val="000000"/>
          <w:lang w:val="fi-FI"/>
        </w:rPr>
      </w:pPr>
    </w:p>
    <w:p w14:paraId="3B7EC98F" w14:textId="42D4ABE0" w:rsidR="00017E8C" w:rsidRPr="00BC4099" w:rsidRDefault="00017E8C" w:rsidP="00116D39">
      <w:pPr>
        <w:widowControl w:val="0"/>
        <w:tabs>
          <w:tab w:val="clear" w:pos="567"/>
        </w:tabs>
        <w:spacing w:line="240" w:lineRule="auto"/>
        <w:rPr>
          <w:color w:val="000000"/>
          <w:lang w:val="fi-FI"/>
        </w:rPr>
      </w:pPr>
      <w:r w:rsidRPr="00BC4099">
        <w:rPr>
          <w:color w:val="000000"/>
          <w:lang w:val="fi-FI"/>
        </w:rPr>
        <w:t xml:space="preserve">Farmakoterapeuttinen ryhmä: </w:t>
      </w:r>
      <w:r w:rsidR="009E210C">
        <w:rPr>
          <w:color w:val="000000"/>
          <w:lang w:val="fi-FI"/>
        </w:rPr>
        <w:t>r</w:t>
      </w:r>
      <w:r w:rsidRPr="00BC4099">
        <w:rPr>
          <w:color w:val="000000"/>
          <w:lang w:val="fi-FI"/>
        </w:rPr>
        <w:t>autaa kelatoivat lääkeaineet, ATC-koodi: V03AC03</w:t>
      </w:r>
    </w:p>
    <w:p w14:paraId="3B7EC990" w14:textId="77777777" w:rsidR="00017E8C" w:rsidRPr="00BC4099" w:rsidRDefault="00017E8C" w:rsidP="00116D39">
      <w:pPr>
        <w:widowControl w:val="0"/>
        <w:spacing w:line="240" w:lineRule="auto"/>
        <w:rPr>
          <w:color w:val="000000"/>
          <w:lang w:val="fi-FI"/>
        </w:rPr>
      </w:pPr>
    </w:p>
    <w:p w14:paraId="3B7EC991"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noProof/>
          <w:sz w:val="22"/>
          <w:szCs w:val="22"/>
          <w:u w:val="single"/>
          <w:lang w:val="fi-FI"/>
        </w:rPr>
        <w:t>Vaikutusmekanismi</w:t>
      </w:r>
    </w:p>
    <w:p w14:paraId="3B7EC992"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 on suun kautta annettaessa aktiivinen kelatoiva lääkeaine, joka on hyvin selektiivinen raudan suhteen (III). Se on kolmihampainen ligandi, joka sitoo rautaa voimakkaalla affiniteetilla suhteessa 2:1. Deferasiroksi edistää raudan erittymistä elimistöstä pääasiassa ulosteen mukana. Deferasiroksin affiniteetti sinkkiin ja kupariin on vähäinen, eikä se aiheuta näiden metallien pitoisuuksien pitkäaikaista alenemista seerumissa.</w:t>
      </w:r>
    </w:p>
    <w:p w14:paraId="3B7EC993" w14:textId="77777777" w:rsidR="00017E8C" w:rsidRPr="00BC4099" w:rsidRDefault="00017E8C" w:rsidP="00116D39">
      <w:pPr>
        <w:pStyle w:val="Text"/>
        <w:widowControl w:val="0"/>
        <w:spacing w:before="0"/>
        <w:jc w:val="left"/>
        <w:rPr>
          <w:color w:val="000000"/>
          <w:sz w:val="22"/>
          <w:szCs w:val="22"/>
          <w:lang w:val="fi-FI"/>
        </w:rPr>
      </w:pPr>
    </w:p>
    <w:p w14:paraId="3B7EC994"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noProof/>
          <w:sz w:val="22"/>
          <w:szCs w:val="22"/>
          <w:u w:val="single"/>
          <w:lang w:val="fi-FI"/>
        </w:rPr>
        <w:t>Farmakodynaamiset vaikutukset</w:t>
      </w:r>
    </w:p>
    <w:p w14:paraId="3B7EC995"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Tutkimuksessa, jossa arvioitiin rautatasapainoa ja -aineenvaihduntaa talassemiapotilailla, joilla oli raudan liikavarastoitumista, 10 mg/kg/vrk annos deferasiroksia (dispergoituvien tablettien muodossa) aiheutti keskimäärin 0,119 mg Fe nettoerityksen painokiloa kohti vuorokaudessa. Annoksella 20 mg/kg/vrk (dispergoituvien tablettien muodossa) raudan keskimääräinen nettoeritys vuorokaudessa oli 0,329 mg/kg ja annoksella 40 mg/kg/vrk (dispergoituvien tablettien muodossa) 0,445 mg/kg.</w:t>
      </w:r>
    </w:p>
    <w:p w14:paraId="3B7EC996" w14:textId="77777777" w:rsidR="00017E8C" w:rsidRPr="00BC4099" w:rsidRDefault="00017E8C" w:rsidP="00116D39">
      <w:pPr>
        <w:pStyle w:val="Text"/>
        <w:widowControl w:val="0"/>
        <w:spacing w:before="0"/>
        <w:jc w:val="left"/>
        <w:rPr>
          <w:color w:val="000000"/>
          <w:sz w:val="22"/>
          <w:szCs w:val="22"/>
          <w:lang w:val="fi-FI"/>
        </w:rPr>
      </w:pPr>
    </w:p>
    <w:p w14:paraId="3B7EC997" w14:textId="77777777" w:rsidR="00017E8C" w:rsidRPr="00BC4099" w:rsidRDefault="00017E8C" w:rsidP="00116D39">
      <w:pPr>
        <w:pStyle w:val="Text"/>
        <w:keepNext/>
        <w:widowControl w:val="0"/>
        <w:spacing w:before="0"/>
        <w:jc w:val="left"/>
        <w:rPr>
          <w:color w:val="000000"/>
          <w:sz w:val="22"/>
          <w:szCs w:val="22"/>
          <w:u w:val="single"/>
          <w:lang w:val="fi-FI"/>
        </w:rPr>
      </w:pPr>
      <w:r w:rsidRPr="00BC4099">
        <w:rPr>
          <w:noProof/>
          <w:sz w:val="22"/>
          <w:szCs w:val="22"/>
          <w:u w:val="single"/>
          <w:lang w:val="fi-FI"/>
        </w:rPr>
        <w:t>Kliininen teho ja turvallisuus</w:t>
      </w:r>
    </w:p>
    <w:p w14:paraId="3B7EC998" w14:textId="2DF966F5"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Kliinistä tehoa koskevat tutkimukset on suoritettu </w:t>
      </w:r>
      <w:r w:rsidR="00250DDA">
        <w:rPr>
          <w:color w:val="000000"/>
          <w:sz w:val="22"/>
          <w:szCs w:val="22"/>
          <w:lang w:val="fi-FI"/>
        </w:rPr>
        <w:t>EXJADE</w:t>
      </w:r>
      <w:r w:rsidRPr="00BC4099">
        <w:rPr>
          <w:color w:val="000000"/>
          <w:sz w:val="22"/>
          <w:szCs w:val="22"/>
          <w:lang w:val="fi-FI"/>
        </w:rPr>
        <w:t xml:space="preserve"> dispergoituvilla tableteilla</w:t>
      </w:r>
      <w:r w:rsidR="00250DDA">
        <w:rPr>
          <w:color w:val="000000"/>
          <w:sz w:val="22"/>
          <w:szCs w:val="22"/>
          <w:lang w:val="fi-FI"/>
        </w:rPr>
        <w:t xml:space="preserve"> (alla ’deferasiroksi’)</w:t>
      </w:r>
      <w:r w:rsidRPr="00BC4099">
        <w:rPr>
          <w:color w:val="000000"/>
          <w:sz w:val="22"/>
          <w:szCs w:val="22"/>
          <w:lang w:val="fi-FI"/>
        </w:rPr>
        <w:t>.</w:t>
      </w:r>
      <w:r w:rsidR="007B06A6">
        <w:rPr>
          <w:color w:val="000000"/>
          <w:sz w:val="22"/>
          <w:szCs w:val="22"/>
          <w:lang w:val="fi-FI"/>
        </w:rPr>
        <w:t xml:space="preserve"> </w:t>
      </w:r>
      <w:r w:rsidR="0063785C">
        <w:rPr>
          <w:color w:val="000000"/>
          <w:sz w:val="22"/>
          <w:szCs w:val="22"/>
          <w:lang w:val="fi-FI"/>
        </w:rPr>
        <w:t>Deferasiroksia sisältävien r</w:t>
      </w:r>
      <w:r w:rsidR="007B06A6">
        <w:rPr>
          <w:color w:val="000000"/>
          <w:sz w:val="22"/>
          <w:szCs w:val="22"/>
          <w:lang w:val="fi-FI"/>
        </w:rPr>
        <w:t>akeiden</w:t>
      </w:r>
      <w:r w:rsidR="007B06A6" w:rsidRPr="007B06A6">
        <w:rPr>
          <w:color w:val="000000"/>
          <w:sz w:val="22"/>
          <w:szCs w:val="22"/>
          <w:lang w:val="fi-FI"/>
        </w:rPr>
        <w:t xml:space="preserve"> </w:t>
      </w:r>
      <w:r w:rsidR="007B06A6">
        <w:rPr>
          <w:color w:val="000000"/>
          <w:sz w:val="22"/>
          <w:szCs w:val="22"/>
          <w:lang w:val="fi-FI"/>
        </w:rPr>
        <w:t xml:space="preserve">annos on 34 % </w:t>
      </w:r>
      <w:r w:rsidR="0063785C">
        <w:rPr>
          <w:color w:val="000000"/>
          <w:sz w:val="22"/>
          <w:szCs w:val="22"/>
          <w:lang w:val="fi-FI"/>
        </w:rPr>
        <w:t xml:space="preserve">deferasiroksia sisältävien </w:t>
      </w:r>
      <w:r w:rsidR="007B06A6">
        <w:rPr>
          <w:color w:val="000000"/>
          <w:sz w:val="22"/>
          <w:szCs w:val="22"/>
          <w:lang w:val="fi-FI"/>
        </w:rPr>
        <w:t>dispergoituvien tablettien annosta pienempi, pyöristettynä lähimpään kokonaiseen tablettiin (ks. kohta 5.2).</w:t>
      </w:r>
    </w:p>
    <w:p w14:paraId="3B7EC999" w14:textId="77777777" w:rsidR="00017E8C" w:rsidRPr="00BC4099" w:rsidRDefault="00017E8C" w:rsidP="00116D39">
      <w:pPr>
        <w:pStyle w:val="Text"/>
        <w:widowControl w:val="0"/>
        <w:spacing w:before="0"/>
        <w:jc w:val="left"/>
        <w:rPr>
          <w:color w:val="000000"/>
          <w:sz w:val="22"/>
          <w:szCs w:val="22"/>
          <w:lang w:val="fi-FI"/>
        </w:rPr>
      </w:pPr>
    </w:p>
    <w:p w14:paraId="3B7EC99A" w14:textId="4758515F"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Deferasiroksia on tutkittu 411 aikuisella (ikä </w:t>
      </w:r>
      <w:r w:rsidRPr="00BC4099">
        <w:rPr>
          <w:color w:val="000000"/>
          <w:sz w:val="22"/>
          <w:szCs w:val="22"/>
          <w:lang w:val="fi-FI"/>
        </w:rPr>
        <w:sym w:font="Symbol" w:char="F0B3"/>
      </w:r>
      <w:r w:rsidRPr="00BC4099">
        <w:rPr>
          <w:color w:val="000000"/>
          <w:sz w:val="22"/>
          <w:szCs w:val="22"/>
          <w:lang w:val="fi-FI"/>
        </w:rPr>
        <w:t> 16 vuotta) ja 292 lapsipotilaalla (ikä 2 – &lt; 16 vuotta), joilla oli verensiirroista johtuva krooninen raudan liikavarastoituminen. Lapsipotilaista 52 oli 2</w:t>
      </w:r>
      <w:r w:rsidRPr="00BC4099">
        <w:rPr>
          <w:color w:val="000000"/>
          <w:sz w:val="22"/>
          <w:szCs w:val="22"/>
          <w:lang w:val="fi-FI"/>
        </w:rPr>
        <w:noBreakHyphen/>
        <w:t>5-vuotiaita. Verensiirtoja vaativina perussairauksina olivat beetatalassemia, sirppisoluanemia ja muut synnynnäiset ja hankinnaiset anemiat (myelodysplastiset oireyhtymät</w:t>
      </w:r>
      <w:r w:rsidR="00CC37F3">
        <w:rPr>
          <w:color w:val="000000"/>
          <w:sz w:val="22"/>
          <w:szCs w:val="22"/>
          <w:lang w:val="fi-FI"/>
        </w:rPr>
        <w:t xml:space="preserve"> [MDS]</w:t>
      </w:r>
      <w:r w:rsidRPr="00BC4099">
        <w:rPr>
          <w:color w:val="000000"/>
          <w:sz w:val="22"/>
          <w:szCs w:val="22"/>
          <w:lang w:val="fi-FI"/>
        </w:rPr>
        <w:t>, Diamond</w:t>
      </w:r>
      <w:r w:rsidR="00C059AB">
        <w:rPr>
          <w:color w:val="000000"/>
          <w:sz w:val="22"/>
          <w:szCs w:val="22"/>
          <w:lang w:val="fi-FI"/>
        </w:rPr>
        <w:t>–</w:t>
      </w:r>
      <w:r w:rsidRPr="00BC4099">
        <w:rPr>
          <w:color w:val="000000"/>
          <w:sz w:val="22"/>
          <w:szCs w:val="22"/>
          <w:lang w:val="fi-FI"/>
        </w:rPr>
        <w:t>Blackfan-oireyhtymä, aplastinen anemia ja muut hyvin harvinaiset anemiat).</w:t>
      </w:r>
    </w:p>
    <w:p w14:paraId="3B7EC99B" w14:textId="77777777" w:rsidR="00017E8C" w:rsidRPr="00BC4099" w:rsidRDefault="00017E8C" w:rsidP="00116D39">
      <w:pPr>
        <w:pStyle w:val="Text"/>
        <w:widowControl w:val="0"/>
        <w:spacing w:before="0"/>
        <w:jc w:val="left"/>
        <w:rPr>
          <w:color w:val="000000"/>
          <w:sz w:val="22"/>
          <w:szCs w:val="22"/>
          <w:lang w:val="fi-FI"/>
        </w:rPr>
      </w:pPr>
    </w:p>
    <w:p w14:paraId="3B7EC99C"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Kun useasti verensiirtoja saavia aikuisia ja lapsipotilaita, joilla oli beetatalassemia, hoidettiin vuoden ajan deferasiroksia sisältävillä dispergoituvilla tableteilla vuorokausiannoksilla 20 ja 30 mg/kg, elimistön kokonaisrautamäärää kuvaavat indikaattorit pienenivät. Maksan rautapitoisuus pieneni keskimäärin noin </w:t>
      </w:r>
      <w:r w:rsidRPr="00BC4099">
        <w:rPr>
          <w:color w:val="000000"/>
          <w:sz w:val="22"/>
          <w:szCs w:val="22"/>
          <w:lang w:val="fi-FI"/>
        </w:rPr>
        <w:noBreakHyphen/>
        <w:t xml:space="preserve">0,4 mg Fe maksagrammaa kohti annoksella 20 mg/kg/vrk ja </w:t>
      </w:r>
      <w:r w:rsidRPr="00BC4099">
        <w:rPr>
          <w:color w:val="000000"/>
          <w:sz w:val="22"/>
          <w:szCs w:val="22"/>
          <w:lang w:val="fi-FI"/>
        </w:rPr>
        <w:noBreakHyphen/>
        <w:t xml:space="preserve">8,9 mg Fe maksagrammaa kohti annoksella 30 mg/kg/vrk (koepalan kuivapaino), ja seerumin ferritiinipitoisuus pieneni keskimäärin noin </w:t>
      </w:r>
      <w:r w:rsidRPr="00BC4099">
        <w:rPr>
          <w:color w:val="000000"/>
          <w:sz w:val="22"/>
          <w:szCs w:val="22"/>
          <w:lang w:val="fi-FI"/>
        </w:rPr>
        <w:noBreakHyphen/>
        <w:t xml:space="preserve">36 mikrog/l annoksella 20 mg/kg/vrk ja noin </w:t>
      </w:r>
      <w:r w:rsidRPr="00BC4099">
        <w:rPr>
          <w:color w:val="000000"/>
          <w:sz w:val="22"/>
          <w:szCs w:val="22"/>
          <w:lang w:val="fi-FI"/>
        </w:rPr>
        <w:noBreakHyphen/>
        <w:t>926 mikrog/l annoksella 30 mg/kg/vrk. Annoksella 20 mg/kg/vrk raudan erityksen ja saannin suhde oli 1,02 eli raudan nettomäärä pysyi tasapainossa. Annoksella 30 mg/kg/vrk vastaava suhde oli 1,67 eli raudan nettomäärä pieneni. Deferasiroksi vaikutti samalla tavalla myös muita anemioita sairastaviin potilaisiin, joilla oli raudan liikavarastoitumista. Kun potilaat saivat 10 mg/kg/vrk (dispergoituvien tablettien muodossa) valmistetta päivässä yhden vuoden ajan, maksan rauta-arvot ja seerumin ferritiinipitoisuudet pysyivät samoina. Annos piti elimistön nettorautamäärän tasapainossa potilailla, jotka saivat verensiirtoja melko harvoin tai joille tehtiin verenvaihtoja. Maksan rautapitoisuudessa tapahtuvat muutokset heijastuivat kerran kuukaudessa seurantaa varten mitattavaan seerumin ferritiiniarvoon, mikä osoitti, että hoitovastetta voidaan seurata tarkkailemalla seerumin ferritiinipitoisuuden muutoksia. Rajalliset kliiniset tiedot (29 potilasta, joiden sydämen toiminta oli lähtötilanteessa normaali) magneettikuvauksista viittaavat siihen, että deferasiroksihoito annoksilla 10</w:t>
      </w:r>
      <w:r w:rsidRPr="00BC4099">
        <w:rPr>
          <w:color w:val="000000"/>
          <w:sz w:val="22"/>
          <w:szCs w:val="22"/>
          <w:lang w:val="fi-FI"/>
        </w:rPr>
        <w:noBreakHyphen/>
        <w:t>30 mg/kg/vrk yhden vuoden ajan (dispergoituvien tablettien muodossa) voi myös vähentää sydämen rautapitoisuutta (MRI T2* nousi keskimäärin 18,3 millisekunnista 23,0 millisekuntiin).</w:t>
      </w:r>
    </w:p>
    <w:p w14:paraId="3B7EC99D" w14:textId="77777777" w:rsidR="00017E8C" w:rsidRPr="00BC4099" w:rsidRDefault="00017E8C" w:rsidP="00116D39">
      <w:pPr>
        <w:pStyle w:val="Text"/>
        <w:widowControl w:val="0"/>
        <w:spacing w:before="0"/>
        <w:jc w:val="left"/>
        <w:rPr>
          <w:color w:val="000000"/>
          <w:sz w:val="22"/>
          <w:szCs w:val="22"/>
          <w:lang w:val="fi-FI"/>
        </w:rPr>
      </w:pPr>
    </w:p>
    <w:p w14:paraId="3B7EC99E"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Vertailevan avaintutkimuksen, johon osallistui 586 verensiirroista johtuvasta raudan liikavarastoitumisesta kärsivää beetatalassemiapotilasta, pääanalyysi ei osoittanut, että deferasiroksi dispergoituvien tablettien muodossa olisi ollut yhdenvertainen (non-inferior) deferoksamiinin kanssa koko potilaspopulaatiossa. Tämän tutkimuksen jatkoanalyysin perusteella vaikutti siltä, että yhdenvertaisuuden kriteerit täyttyivät alaryhmässä, jonka potilaiden maksan sisältämä rautapitoisuus oli </w:t>
      </w:r>
      <w:r w:rsidRPr="00BC4099">
        <w:rPr>
          <w:color w:val="000000"/>
          <w:sz w:val="22"/>
          <w:szCs w:val="22"/>
          <w:lang w:val="fi-FI"/>
        </w:rPr>
        <w:sym w:font="Symbol" w:char="F0B3"/>
      </w:r>
      <w:r w:rsidRPr="00BC4099">
        <w:rPr>
          <w:color w:val="000000"/>
          <w:sz w:val="22"/>
          <w:szCs w:val="22"/>
          <w:lang w:val="fi-FI"/>
        </w:rPr>
        <w:t> 7 mg Fe kuivapainogrammaa kohti ja jonka potilaita hoidettiin joko deferasiroksia sisältävillä dispergoituvilla tableteilla (20 ja 30 mg/kg) tai deferoksamiinilla (35 – </w:t>
      </w:r>
      <w:r w:rsidRPr="00BC4099">
        <w:rPr>
          <w:color w:val="000000"/>
          <w:sz w:val="22"/>
          <w:szCs w:val="22"/>
          <w:lang w:val="fi-FI"/>
        </w:rPr>
        <w:sym w:font="Symbol" w:char="F0B3"/>
      </w:r>
      <w:r w:rsidRPr="00BC4099">
        <w:rPr>
          <w:color w:val="000000"/>
          <w:sz w:val="22"/>
          <w:szCs w:val="22"/>
          <w:lang w:val="fi-FI"/>
        </w:rPr>
        <w:t> 50 mg/kg). Yhdenvertaisuutta ei kuitenkaan osoitettu potilasryhmässä, jonka potilaiden maksan sisältämä rautapitoisuus oli &lt; 7 mg Fe kuivapainogrammaa kohti ja jonka potilaita hoidettiin joko deferasiroksia sisältävillä dispergoituvilla tableteilla (5 ja 10 mg/kg) tai deferoksamiinilla (20</w:t>
      </w:r>
      <w:r w:rsidRPr="00BC4099">
        <w:rPr>
          <w:color w:val="000000"/>
          <w:sz w:val="22"/>
          <w:szCs w:val="22"/>
          <w:lang w:val="fi-FI"/>
        </w:rPr>
        <w:noBreakHyphen/>
        <w:t>35 mg/kg), sillä näiden kahden kelaatiohoidon annokset eivät olleet samanarvoiset. Annosten epätasapaino johtui siitä, että deferoksamiinia saaneet potilaat saivat jatkaa ennen tutkimusta käyttämänsä annoksen ottamista silloinkin, kun se oli tutkimussuunnitelmassa määriteltyä annosta suurempi. Tähän avaintutkimukseen osallistui 56 alle 6-vuotiasta potilasta, joista 28 sai deferasiroksia dispergoituvien tablettien muodossa.</w:t>
      </w:r>
    </w:p>
    <w:p w14:paraId="3B7EC99F" w14:textId="77777777" w:rsidR="00017E8C" w:rsidRPr="00BC4099" w:rsidRDefault="00017E8C" w:rsidP="00116D39">
      <w:pPr>
        <w:pStyle w:val="Text"/>
        <w:widowControl w:val="0"/>
        <w:spacing w:before="0"/>
        <w:jc w:val="left"/>
        <w:rPr>
          <w:color w:val="000000"/>
          <w:sz w:val="22"/>
          <w:szCs w:val="22"/>
          <w:lang w:val="fi-FI"/>
        </w:rPr>
      </w:pPr>
    </w:p>
    <w:p w14:paraId="3B7EC9A0"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Prekliinisten ja kliinisten tutkimusten perusteella vaikutti siltä, että deferasiroksia sisältävät dispergoituvat tabletit saattavat vaikuttaa yhtä tehokkaasti kuin deferoksamiini, kun sitä käytetään annossuhteessa 2:1 (ts. yksi deferasiroksia sisältävä dispergoituvien tablettien annos on numeerisesti puolet deferoksamiiniannoksesta). Deferasiroksi</w:t>
      </w:r>
      <w:r w:rsidR="00E76501" w:rsidRPr="00BC4099">
        <w:rPr>
          <w:color w:val="000000"/>
          <w:sz w:val="22"/>
          <w:szCs w:val="22"/>
          <w:lang w:val="fi-FI"/>
        </w:rPr>
        <w:t>rakeide</w:t>
      </w:r>
      <w:r w:rsidRPr="00BC4099">
        <w:rPr>
          <w:color w:val="000000"/>
          <w:sz w:val="22"/>
          <w:szCs w:val="22"/>
          <w:lang w:val="fi-FI"/>
        </w:rPr>
        <w:t xml:space="preserve">n osalta annossuhdetta 3:1 voidaan harkita (eli yksi annos deferasiroksia </w:t>
      </w:r>
      <w:r w:rsidR="00911DA4" w:rsidRPr="00BC4099">
        <w:rPr>
          <w:color w:val="000000"/>
          <w:sz w:val="22"/>
          <w:szCs w:val="22"/>
          <w:lang w:val="fi-FI"/>
        </w:rPr>
        <w:t xml:space="preserve">rakeiden </w:t>
      </w:r>
      <w:r w:rsidRPr="00BC4099">
        <w:rPr>
          <w:color w:val="000000"/>
          <w:sz w:val="22"/>
          <w:szCs w:val="22"/>
          <w:lang w:val="fi-FI"/>
        </w:rPr>
        <w:t>muodossa on numeerisesti kolmasosa deferoksamiiniannoksesta). Kliinisissä tutkimuksissa tätä annossuositusta ei kuitenkaan arvioitu prospektiivisesti.</w:t>
      </w:r>
    </w:p>
    <w:p w14:paraId="3B7EC9A1" w14:textId="77777777" w:rsidR="00017E8C" w:rsidRPr="00BC4099" w:rsidRDefault="00017E8C" w:rsidP="00116D39">
      <w:pPr>
        <w:pStyle w:val="Text"/>
        <w:widowControl w:val="0"/>
        <w:spacing w:before="0"/>
        <w:jc w:val="left"/>
        <w:rPr>
          <w:color w:val="000000"/>
          <w:sz w:val="22"/>
          <w:szCs w:val="22"/>
          <w:lang w:val="fi-FI"/>
        </w:rPr>
      </w:pPr>
    </w:p>
    <w:p w14:paraId="3B7EC9A2"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Myös potilailla, joiden maksan sisältämä rautapitoisuus oli </w:t>
      </w:r>
      <w:r w:rsidRPr="00BC4099">
        <w:rPr>
          <w:color w:val="000000"/>
          <w:sz w:val="22"/>
          <w:szCs w:val="22"/>
          <w:lang w:val="fi-FI"/>
        </w:rPr>
        <w:sym w:font="Symbol" w:char="F0B3"/>
      </w:r>
      <w:r w:rsidRPr="00BC4099">
        <w:rPr>
          <w:color w:val="000000"/>
          <w:sz w:val="22"/>
          <w:szCs w:val="22"/>
          <w:lang w:val="fi-FI"/>
        </w:rPr>
        <w:t> 7 mg Fe kuivapainogrammaa kohti ja joilla oli jokin harvinainen anemia tai sirppisoluanemia, korkeintaan 20 ja 30 mg/kg suuruiset deferasiroksia sisältävien dispergoituvien tablettien annokset pienensivät maksan sisältämää rautamäärää ja seerumin ferritiinipitoisuutta vastaavalla tavalla kuin beetatalassemiapotilailla.</w:t>
      </w:r>
    </w:p>
    <w:p w14:paraId="3B7EC9A3" w14:textId="77777777" w:rsidR="00017E8C" w:rsidRDefault="00017E8C" w:rsidP="00116D39">
      <w:pPr>
        <w:widowControl w:val="0"/>
        <w:spacing w:line="240" w:lineRule="auto"/>
        <w:rPr>
          <w:color w:val="000000"/>
          <w:lang w:val="fi-FI"/>
        </w:rPr>
      </w:pPr>
    </w:p>
    <w:p w14:paraId="3B7EC9A4" w14:textId="77777777" w:rsidR="00CC37F3" w:rsidRDefault="00CC37F3" w:rsidP="00116D39">
      <w:pPr>
        <w:widowControl w:val="0"/>
        <w:spacing w:line="240" w:lineRule="auto"/>
        <w:rPr>
          <w:color w:val="000000"/>
          <w:lang w:val="fi-FI"/>
        </w:rPr>
      </w:pPr>
      <w:r>
        <w:rPr>
          <w:color w:val="000000"/>
          <w:lang w:val="fi-FI"/>
        </w:rPr>
        <w:t>225 potilaalle, joilla oli MDS (riskitaso matala–keskitaso-1) ja verensiirroista johtuva raudan liikavarastoituminen, tehtiin lumelääkekontrolloitu satunnaistettu tutkimus. Tämän tutkimuksen tulos viittaa siihen, että def</w:t>
      </w:r>
      <w:r w:rsidR="002F7368">
        <w:rPr>
          <w:color w:val="000000"/>
          <w:lang w:val="fi-FI"/>
        </w:rPr>
        <w:t>er</w:t>
      </w:r>
      <w:r>
        <w:rPr>
          <w:color w:val="000000"/>
          <w:lang w:val="fi-FI"/>
        </w:rPr>
        <w:t>asiroksilla on positiivinen vaikutus päätetapahtumattomaan elossaoloon (event-</w:t>
      </w:r>
      <w:r>
        <w:rPr>
          <w:color w:val="000000"/>
          <w:lang w:val="fi-FI"/>
        </w:rPr>
        <w:lastRenderedPageBreak/>
        <w:t>free survival, EFS, yhdistelmäpäätetapahtuma, johon sisältyvät kuolemaan johtamattomat sydän- ja maksatapahtumat) ja seerumin ferritiinipitoisuuteen. Turvallisuusprofiili oli vastaava kuin aiemmissa tutkimuksissa aikuisilla MDS-potilailla.</w:t>
      </w:r>
    </w:p>
    <w:p w14:paraId="3B7EC9A5" w14:textId="77777777" w:rsidR="00CC37F3" w:rsidRPr="00BC4099" w:rsidRDefault="00CC37F3" w:rsidP="00116D39">
      <w:pPr>
        <w:widowControl w:val="0"/>
        <w:spacing w:line="240" w:lineRule="auto"/>
        <w:rPr>
          <w:color w:val="000000"/>
          <w:lang w:val="fi-FI"/>
        </w:rPr>
      </w:pPr>
    </w:p>
    <w:p w14:paraId="3B7EC9A6"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Viisi vuotta kestäneessä havainnoivassa tutkimuksessa deferasiroksia annettiin 267:lle verensiirroista johtuvaa hemosideroosia sairastavalle lapsipotilaalle, jotka sisäänottohetkellä olivat iältään 2 – &lt; 6-vuotiaita. Exjaden turvallisuus- ja siedettävyysprofiilissa ei ollut kliinisesti merkitseviä eroavaisuuksia 2 – &lt; 6-vuotiaiden lapsipotilaiden ja muiden potilaiden (aikuisia ja vanhempia lapsipotilaita) välillä, koskien myös seerumin kreatiniinin nousua &gt; 33 % ja yli viitealueen ylärajan kahdessa tai useammassa peräkkäisessä mittauksessa (3,1 %), sekä alaniiniaminotransferaasin (ALAT) nousua yli viisinkertaiseksi viitealueen ylärajaan nähden (4,3 %). Yksittäisiä ALAT:n ja aspartaattiaminotransferaasin nousuja raportoitiin 20,0 %:lla ja 8,3 %:lla niistä 145 potilaasta, jotka olivat mukana tutkimuksessa sen päättymiseen saakka.</w:t>
      </w:r>
    </w:p>
    <w:p w14:paraId="3B7EC9A7" w14:textId="77777777" w:rsidR="00017E8C" w:rsidRPr="00BC4099" w:rsidRDefault="00017E8C" w:rsidP="00116D39">
      <w:pPr>
        <w:pStyle w:val="Text"/>
        <w:widowControl w:val="0"/>
        <w:spacing w:before="0"/>
        <w:jc w:val="left"/>
        <w:rPr>
          <w:color w:val="000000"/>
          <w:sz w:val="22"/>
          <w:szCs w:val="22"/>
          <w:lang w:val="fi-FI"/>
        </w:rPr>
      </w:pPr>
    </w:p>
    <w:p w14:paraId="3B7EC9A8"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lang w:val="fi-FI"/>
        </w:rPr>
        <w:t>Kalvopäällysteisten ja dispergoituvien deferasiroksitablettien turvallisuutta arvioineessa tutkimuksessa 173 aikuis- ja lapsipotilasta, joilla oli verensiirroista riippumaton talassemia tai myelo</w:t>
      </w:r>
      <w:r w:rsidRPr="00BC4099">
        <w:rPr>
          <w:color w:val="000000"/>
          <w:sz w:val="22"/>
          <w:lang w:val="fi-FI"/>
        </w:rPr>
        <w:softHyphen/>
        <w:t>dysplastinen oireyhtymä, sai hoitoa 24 viikon ajan. Kalvopäällysteisten tablettien ja dispergoituvien tablettien turvallisuusprofiilien todettiin olevan samankaltaiset.</w:t>
      </w:r>
    </w:p>
    <w:p w14:paraId="3B7EC9A9" w14:textId="3FDBC0AA" w:rsidR="00017E8C" w:rsidRDefault="00017E8C" w:rsidP="00116D39">
      <w:pPr>
        <w:widowControl w:val="0"/>
        <w:spacing w:line="240" w:lineRule="auto"/>
        <w:rPr>
          <w:color w:val="000000"/>
          <w:lang w:val="fi-FI"/>
        </w:rPr>
      </w:pPr>
    </w:p>
    <w:p w14:paraId="5DB13F65" w14:textId="4369615E" w:rsidR="007022D1" w:rsidRPr="004F4913" w:rsidRDefault="007022D1" w:rsidP="007022D1">
      <w:pPr>
        <w:widowControl w:val="0"/>
        <w:spacing w:line="240" w:lineRule="auto"/>
        <w:rPr>
          <w:color w:val="000000"/>
          <w:lang w:val="fi-FI"/>
        </w:rPr>
      </w:pPr>
      <w:r w:rsidRPr="004F4913">
        <w:rPr>
          <w:color w:val="000000"/>
          <w:lang w:val="fi-FI"/>
        </w:rPr>
        <w:t>Deferasiroksilääkemuodon (rakeet) hoitomyöntyvyyttä, tehoa ja turvallisuutta verrattiin dispergoituvien tablettien lääkemuotoon avoimessa, satunnaistetussa 1:1-vertailututkimuksessa, johon osallistui 224 lapsipotilasta, joilla oli verensiirroista johtuvaa anemiaa</w:t>
      </w:r>
      <w:r>
        <w:rPr>
          <w:color w:val="000000"/>
          <w:lang w:val="fi-FI"/>
        </w:rPr>
        <w:t>,</w:t>
      </w:r>
      <w:r w:rsidRPr="004F4913">
        <w:rPr>
          <w:color w:val="000000"/>
          <w:lang w:val="fi-FI"/>
        </w:rPr>
        <w:t xml:space="preserve"> raudan liikavarastoitumista ja jotka olivat iältään 2</w:t>
      </w:r>
      <w:r w:rsidRPr="004F4913">
        <w:rPr>
          <w:lang w:val="fi-FI"/>
        </w:rPr>
        <w:t>&lt;18 -vuotta. Suurimmalla osalla potilaista (142, 63,4</w:t>
      </w:r>
      <w:r w:rsidRPr="004F4913">
        <w:rPr>
          <w:color w:val="000000"/>
          <w:lang w:val="fi-FI"/>
        </w:rPr>
        <w:t> </w:t>
      </w:r>
      <w:r w:rsidRPr="004F4913">
        <w:rPr>
          <w:lang w:val="fi-FI"/>
        </w:rPr>
        <w:t>%) oli beeta</w:t>
      </w:r>
      <w:r>
        <w:rPr>
          <w:lang w:val="fi-FI"/>
        </w:rPr>
        <w:t>-</w:t>
      </w:r>
      <w:r w:rsidRPr="004F4913">
        <w:rPr>
          <w:lang w:val="fi-FI"/>
        </w:rPr>
        <w:t>talas</w:t>
      </w:r>
      <w:r>
        <w:rPr>
          <w:lang w:val="fi-FI"/>
        </w:rPr>
        <w:t>s</w:t>
      </w:r>
      <w:r w:rsidRPr="004F4913">
        <w:rPr>
          <w:lang w:val="fi-FI"/>
        </w:rPr>
        <w:t xml:space="preserve">emia </w:t>
      </w:r>
      <w:r>
        <w:rPr>
          <w:lang w:val="fi-FI"/>
        </w:rPr>
        <w:t>major</w:t>
      </w:r>
      <w:r w:rsidRPr="004F4913">
        <w:rPr>
          <w:lang w:val="fi-FI"/>
        </w:rPr>
        <w:t>, 108 (48,2 %) potilasta oli naiiveja rautakelaatiohoidolle (ikämediaani 2</w:t>
      </w:r>
      <w:r w:rsidRPr="004F4913">
        <w:rPr>
          <w:color w:val="000000"/>
          <w:lang w:val="fi-FI"/>
        </w:rPr>
        <w:t> vuotta, 92,6 % iältään 2 - &lt; 10 vuotta)</w:t>
      </w:r>
      <w:r w:rsidRPr="004F4913">
        <w:rPr>
          <w:lang w:val="fi-FI"/>
        </w:rPr>
        <w:t xml:space="preserve"> ja 116 (51,8</w:t>
      </w:r>
      <w:r w:rsidRPr="004F4913">
        <w:rPr>
          <w:color w:val="000000"/>
          <w:lang w:val="fi-FI"/>
        </w:rPr>
        <w:t> %) potilasta oli aiemmin hoidettu rautakelaatiohoidolla (ikämediaani 7,5  vuotta, 71,6 % iältään 2 - &lt; 10 -vuotiaita</w:t>
      </w:r>
      <w:r w:rsidR="005544EE">
        <w:rPr>
          <w:color w:val="000000"/>
          <w:lang w:val="fi-FI"/>
        </w:rPr>
        <w:t>)</w:t>
      </w:r>
      <w:r w:rsidRPr="004F4913">
        <w:rPr>
          <w:color w:val="000000"/>
          <w:lang w:val="fi-FI"/>
        </w:rPr>
        <w:t xml:space="preserve">, joista 68,1 % oli aiemmin saanut deferasiroksia. 24 hoitoviikon jälkeen </w:t>
      </w:r>
      <w:r>
        <w:rPr>
          <w:color w:val="000000"/>
          <w:lang w:val="fi-FI"/>
        </w:rPr>
        <w:t xml:space="preserve">tehdyssä </w:t>
      </w:r>
      <w:r w:rsidRPr="004F4913">
        <w:rPr>
          <w:color w:val="000000"/>
          <w:lang w:val="fi-FI"/>
        </w:rPr>
        <w:t>ensimmäisessä analyysissä rautakelaatiohoidolle naiivien</w:t>
      </w:r>
      <w:r>
        <w:rPr>
          <w:color w:val="000000"/>
          <w:lang w:val="fi-FI"/>
        </w:rPr>
        <w:t xml:space="preserve"> potilaiden</w:t>
      </w:r>
      <w:r w:rsidRPr="004F4913">
        <w:rPr>
          <w:color w:val="000000"/>
          <w:lang w:val="fi-FI"/>
        </w:rPr>
        <w:t xml:space="preserve"> hoitomyöntyvyys oli 84,26 % deferasiroksidispergoituvien tablettien ja 86,84 % deferasiroksirakeiden tutkimushaarassa ilman tilastollisesti merkitsevää eroa. Samoin k</w:t>
      </w:r>
      <w:r w:rsidRPr="004F4913">
        <w:rPr>
          <w:lang w:val="fi-FI"/>
        </w:rPr>
        <w:t>ahden tutkimushaaran välillä erot seerumin ferritiiniarvojen keskimääräis</w:t>
      </w:r>
      <w:r>
        <w:rPr>
          <w:lang w:val="fi-FI"/>
        </w:rPr>
        <w:t>issä</w:t>
      </w:r>
      <w:r w:rsidRPr="004F4913">
        <w:rPr>
          <w:lang w:val="fi-FI"/>
        </w:rPr>
        <w:t xml:space="preserve"> muutoks</w:t>
      </w:r>
      <w:r>
        <w:rPr>
          <w:lang w:val="fi-FI"/>
        </w:rPr>
        <w:t>issa</w:t>
      </w:r>
      <w:r w:rsidRPr="004F4913">
        <w:rPr>
          <w:lang w:val="fi-FI"/>
        </w:rPr>
        <w:t xml:space="preserve"> lähtöarvosta eivät olleet tilastollisesti merkitseviä (dispergoituvat tabletit:</w:t>
      </w:r>
      <w:r>
        <w:rPr>
          <w:lang w:val="fi-FI"/>
        </w:rPr>
        <w:t xml:space="preserve"> keskiarvo</w:t>
      </w:r>
      <w:r w:rsidRPr="004F4913">
        <w:rPr>
          <w:lang w:val="fi-FI"/>
        </w:rPr>
        <w:t xml:space="preserve"> </w:t>
      </w:r>
      <w:r w:rsidRPr="004F4913">
        <w:rPr>
          <w:lang w:val="fi-FI"/>
        </w:rPr>
        <w:noBreakHyphen/>
        <w:t>171,52 mi</w:t>
      </w:r>
      <w:r>
        <w:rPr>
          <w:lang w:val="fi-FI"/>
        </w:rPr>
        <w:t>k</w:t>
      </w:r>
      <w:r w:rsidRPr="004F4913">
        <w:rPr>
          <w:lang w:val="fi-FI"/>
        </w:rPr>
        <w:t xml:space="preserve">rog/l [95% luottamusväli: </w:t>
      </w:r>
      <w:r w:rsidRPr="004F4913">
        <w:rPr>
          <w:lang w:val="fi-FI"/>
        </w:rPr>
        <w:noBreakHyphen/>
        <w:t>517,40-174,36] ja raelääkemuoto:</w:t>
      </w:r>
      <w:r>
        <w:rPr>
          <w:lang w:val="fi-FI"/>
        </w:rPr>
        <w:t xml:space="preserve"> keskiarvo</w:t>
      </w:r>
      <w:r w:rsidRPr="004F4913">
        <w:rPr>
          <w:lang w:val="fi-FI"/>
        </w:rPr>
        <w:t xml:space="preserve"> 4,84 mi</w:t>
      </w:r>
      <w:r>
        <w:rPr>
          <w:lang w:val="fi-FI"/>
        </w:rPr>
        <w:t>k</w:t>
      </w:r>
      <w:r w:rsidRPr="004F4913">
        <w:rPr>
          <w:lang w:val="fi-FI"/>
        </w:rPr>
        <w:t>rog/l [95% luottamusväli: -333,58-343,27], keskiarvojen välinen ero rakeiden ja dispergoituvien tablettien välillä oli 176</w:t>
      </w:r>
      <w:r w:rsidR="00F9719C">
        <w:rPr>
          <w:lang w:val="fi-FI"/>
        </w:rPr>
        <w:t>,</w:t>
      </w:r>
      <w:r w:rsidRPr="004F4913">
        <w:rPr>
          <w:lang w:val="fi-FI"/>
        </w:rPr>
        <w:t>36 m</w:t>
      </w:r>
      <w:r>
        <w:rPr>
          <w:lang w:val="fi-FI"/>
        </w:rPr>
        <w:t>ikro</w:t>
      </w:r>
      <w:r w:rsidRPr="004F4913">
        <w:rPr>
          <w:lang w:val="fi-FI"/>
        </w:rPr>
        <w:t xml:space="preserve">g/l [95% luottamusväli: </w:t>
      </w:r>
      <w:r w:rsidRPr="004F4913">
        <w:rPr>
          <w:lang w:val="fi-FI"/>
        </w:rPr>
        <w:noBreakHyphen/>
        <w:t>129</w:t>
      </w:r>
      <w:r w:rsidR="00F9719C">
        <w:rPr>
          <w:lang w:val="fi-FI"/>
        </w:rPr>
        <w:t>,</w:t>
      </w:r>
      <w:r w:rsidRPr="004F4913">
        <w:rPr>
          <w:lang w:val="fi-FI"/>
        </w:rPr>
        <w:t>00-481</w:t>
      </w:r>
      <w:r w:rsidR="00F9719C">
        <w:rPr>
          <w:lang w:val="fi-FI"/>
        </w:rPr>
        <w:t>,</w:t>
      </w:r>
      <w:r w:rsidRPr="004F4913">
        <w:rPr>
          <w:lang w:val="fi-FI"/>
        </w:rPr>
        <w:t>72], kaksisuuntainen p-arvo = 0,25).</w:t>
      </w:r>
      <w:r w:rsidRPr="004F4913">
        <w:rPr>
          <w:color w:val="000000"/>
          <w:lang w:val="fi-FI"/>
        </w:rPr>
        <w:t xml:space="preserve"> </w:t>
      </w:r>
      <w:r w:rsidRPr="004F4913">
        <w:rPr>
          <w:lang w:val="fi-FI"/>
        </w:rPr>
        <w:t>Tutkimuksessa ei löytynyt eroa hoitomyöntyvyyden tai tehon osalta deferasiroksirakeiden ja dispergoituvien tablettien välillä eri ajankodissa (24 ja 48 viikkoa). Turvallisuusprofiili oli yleisesti ottaen verrannollinen rakeiden ja dispergoituvien tablettien välillä.</w:t>
      </w:r>
    </w:p>
    <w:p w14:paraId="6C7B0C67" w14:textId="344FFB9E" w:rsidR="00EC4F41" w:rsidRPr="00BC4099" w:rsidRDefault="00EC4F41" w:rsidP="00116D39">
      <w:pPr>
        <w:widowControl w:val="0"/>
        <w:spacing w:line="240" w:lineRule="auto"/>
        <w:rPr>
          <w:color w:val="000000"/>
          <w:lang w:val="fi-FI"/>
        </w:rPr>
      </w:pPr>
    </w:p>
    <w:p w14:paraId="3B7EC9AA" w14:textId="77777777" w:rsidR="00017E8C" w:rsidRPr="00BC4099" w:rsidRDefault="00017E8C" w:rsidP="00116D39">
      <w:pPr>
        <w:widowControl w:val="0"/>
        <w:spacing w:line="240" w:lineRule="auto"/>
        <w:rPr>
          <w:color w:val="000000"/>
          <w:lang w:val="fi-FI"/>
        </w:rPr>
      </w:pPr>
      <w:r w:rsidRPr="00BC4099">
        <w:rPr>
          <w:color w:val="000000"/>
          <w:lang w:val="fi-FI"/>
        </w:rPr>
        <w:t>Potilailla, joilla oli verensiirroista riippumaton talassemia ja raudan liikavarastoitumista, deferasiroksia sisältävillä dispergoituvilla tableteilla toteutettua hoitoa arvioitiin vuoden kestäneessä, satunnaistetussa, kaksoissokkoutetussa, lumelääkekontrolloidussa tutkimuksessa. Tutkimuksessa verrattiin kahden eri, deferasiroksia sisältävillä dispergoituvilla tableteilla toteutetun, hoito-ohjelman (aloitusannokset 5 ja 10 mg/kg/vrk, 55 potilasta molemmissa hoitoryhmissä) ja vastaavan lumelääkkeen (56 potilasta) tehoa. Tutkimukseen osallistui 145 aikuista ja 21 lapsipotilasta. Ensisijainen tehomuuttuja oli maksan rautakonsentraation (LIC) muutos lähtötasosta 12 kuukauden hoidon jälkeen. Yksi toissijaisista tehomuuttujista oli seerumin ferritiinin muutos lähtötason ja neljännen kvartaalin välillä. Dispergoituvilla tableteilla toteutettu deferasiroksihoito aloitusannoksella 10 mg/kg/vrk johti elimistön kokonaisrautapitoisuuden indikaattorien laskuun. Keskimäärin maksan rautapitoisuus laski 3,80 mg Fe kuivapainogrammaa kohti potilailla, jotka saivat deferasiroksia sisältäviä dispergoituvia tabletteja (aloitusannos 10 mg/kg/vrk) ja nousi 0,38 mg Fe kuivapainogrammaa kohti lumelääkettä saaneilla potilailla (p &lt; 0,001). Keskimäärin seerumin ferritiini laski 222,0 mikrog/l potilailla, jotka saivat deferasiroksia sisältäviä dispergoituvia tabletteja (aloitusannos 10 mg/kg/vrk) ja nousi 115 mikrog/l lumelääkettä saaneilla potilailla (p &lt; 0,001).</w:t>
      </w:r>
    </w:p>
    <w:p w14:paraId="3B7EC9AB" w14:textId="77777777" w:rsidR="00017E8C" w:rsidRPr="00BC4099" w:rsidRDefault="00017E8C" w:rsidP="00116D39">
      <w:pPr>
        <w:widowControl w:val="0"/>
        <w:spacing w:line="240" w:lineRule="auto"/>
        <w:rPr>
          <w:color w:val="000000"/>
          <w:lang w:val="fi-FI"/>
        </w:rPr>
      </w:pPr>
    </w:p>
    <w:p w14:paraId="3B7EC9AC"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5.2</w:t>
      </w:r>
      <w:r w:rsidRPr="00BC4099">
        <w:rPr>
          <w:b/>
          <w:bCs/>
          <w:color w:val="000000"/>
          <w:lang w:val="fi-FI"/>
        </w:rPr>
        <w:tab/>
        <w:t>Farmakokinetiikka</w:t>
      </w:r>
    </w:p>
    <w:p w14:paraId="3B7EC9AD" w14:textId="77777777" w:rsidR="00017E8C" w:rsidRPr="00BC4099" w:rsidRDefault="00017E8C" w:rsidP="00116D39">
      <w:pPr>
        <w:keepNext/>
        <w:widowControl w:val="0"/>
        <w:tabs>
          <w:tab w:val="clear" w:pos="567"/>
        </w:tabs>
        <w:spacing w:line="240" w:lineRule="auto"/>
        <w:ind w:left="567" w:hanging="567"/>
        <w:rPr>
          <w:color w:val="000000"/>
          <w:u w:val="single"/>
          <w:lang w:val="fi-FI"/>
        </w:rPr>
      </w:pPr>
    </w:p>
    <w:p w14:paraId="3B7EC9AE" w14:textId="57B90194"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EXJADE </w:t>
      </w:r>
      <w:r w:rsidR="00911DA4" w:rsidRPr="00BC4099">
        <w:rPr>
          <w:color w:val="000000"/>
          <w:sz w:val="22"/>
          <w:szCs w:val="22"/>
          <w:lang w:val="fi-FI"/>
        </w:rPr>
        <w:t xml:space="preserve">rakeilla </w:t>
      </w:r>
      <w:r w:rsidRPr="00BC4099">
        <w:rPr>
          <w:color w:val="000000"/>
          <w:sz w:val="22"/>
          <w:szCs w:val="22"/>
          <w:lang w:val="fi-FI"/>
        </w:rPr>
        <w:t xml:space="preserve">on suurempi hyötyosuus kuin EXJADE dispergoituvilla tableteilla. Vahvuuden sovittamisen jälkeen </w:t>
      </w:r>
      <w:r w:rsidR="00206C0D" w:rsidRPr="00BC4099">
        <w:rPr>
          <w:color w:val="000000"/>
          <w:sz w:val="22"/>
          <w:szCs w:val="22"/>
          <w:lang w:val="fi-FI"/>
        </w:rPr>
        <w:t xml:space="preserve">rakeiden </w:t>
      </w:r>
      <w:r w:rsidRPr="00BC4099">
        <w:rPr>
          <w:color w:val="000000"/>
          <w:sz w:val="22"/>
          <w:szCs w:val="22"/>
          <w:lang w:val="fi-FI"/>
        </w:rPr>
        <w:t>annos (</w:t>
      </w:r>
      <w:r w:rsidR="00206C0D" w:rsidRPr="00BC4099">
        <w:rPr>
          <w:color w:val="000000"/>
          <w:sz w:val="22"/>
          <w:szCs w:val="22"/>
          <w:lang w:val="fi-FI"/>
        </w:rPr>
        <w:t>4 x 9</w:t>
      </w:r>
      <w:r w:rsidRPr="00BC4099">
        <w:rPr>
          <w:color w:val="000000"/>
          <w:sz w:val="22"/>
          <w:szCs w:val="22"/>
          <w:lang w:val="fi-FI"/>
        </w:rPr>
        <w:t xml:space="preserve">0 mg:n vahvuus) vastasi EXJADE dispergoituvien tablettien </w:t>
      </w:r>
      <w:r w:rsidRPr="00BC4099">
        <w:rPr>
          <w:color w:val="000000"/>
          <w:sz w:val="22"/>
          <w:szCs w:val="22"/>
          <w:lang w:val="fi-FI"/>
        </w:rPr>
        <w:lastRenderedPageBreak/>
        <w:t>annosta (500 mg:n vahvuus) plasmapitoisuuskäyrän alle jäävän pinta-alan (AUC:n) osalta paastotilanteessa. C</w:t>
      </w:r>
      <w:r w:rsidRPr="00BC4099">
        <w:rPr>
          <w:color w:val="000000"/>
          <w:sz w:val="22"/>
          <w:szCs w:val="22"/>
          <w:vertAlign w:val="subscript"/>
          <w:lang w:val="fi-FI"/>
        </w:rPr>
        <w:t>max</w:t>
      </w:r>
      <w:r w:rsidRPr="00BC4099">
        <w:rPr>
          <w:color w:val="000000"/>
          <w:sz w:val="22"/>
          <w:szCs w:val="22"/>
          <w:lang w:val="fi-FI"/>
        </w:rPr>
        <w:t>-arvo oli 3</w:t>
      </w:r>
      <w:r w:rsidR="00206C0D" w:rsidRPr="00BC4099">
        <w:rPr>
          <w:color w:val="000000"/>
          <w:sz w:val="22"/>
          <w:szCs w:val="22"/>
          <w:lang w:val="fi-FI"/>
        </w:rPr>
        <w:t>4</w:t>
      </w:r>
      <w:r w:rsidRPr="00BC4099">
        <w:rPr>
          <w:color w:val="000000"/>
          <w:sz w:val="22"/>
          <w:szCs w:val="22"/>
          <w:lang w:val="fi-FI"/>
        </w:rPr>
        <w:t> % suurempi (90 % luottamusväli: 2</w:t>
      </w:r>
      <w:r w:rsidR="00206C0D" w:rsidRPr="00BC4099">
        <w:rPr>
          <w:color w:val="000000"/>
          <w:sz w:val="22"/>
          <w:szCs w:val="22"/>
          <w:lang w:val="fi-FI"/>
        </w:rPr>
        <w:t>7,9</w:t>
      </w:r>
      <w:r w:rsidRPr="00BC4099">
        <w:rPr>
          <w:color w:val="000000"/>
          <w:sz w:val="22"/>
          <w:szCs w:val="22"/>
          <w:lang w:val="fi-FI"/>
        </w:rPr>
        <w:t> - 40,</w:t>
      </w:r>
      <w:r w:rsidR="00206C0D" w:rsidRPr="00BC4099">
        <w:rPr>
          <w:color w:val="000000"/>
          <w:sz w:val="22"/>
          <w:szCs w:val="22"/>
          <w:lang w:val="fi-FI"/>
        </w:rPr>
        <w:t>3</w:t>
      </w:r>
      <w:r w:rsidRPr="00BC4099">
        <w:rPr>
          <w:color w:val="000000"/>
          <w:sz w:val="22"/>
          <w:szCs w:val="22"/>
          <w:lang w:val="fi-FI"/>
        </w:rPr>
        <w:t> %), mutta kliininen altistumis-/vaste-analyysi ei paljastanut viitteitä tämän</w:t>
      </w:r>
      <w:r w:rsidR="00C059AB">
        <w:rPr>
          <w:color w:val="000000"/>
          <w:sz w:val="22"/>
          <w:szCs w:val="22"/>
          <w:lang w:val="fi-FI"/>
        </w:rPr>
        <w:t xml:space="preserve"> </w:t>
      </w:r>
      <w:r w:rsidRPr="00BC4099">
        <w:rPr>
          <w:color w:val="000000"/>
          <w:sz w:val="22"/>
          <w:szCs w:val="22"/>
          <w:lang w:val="fi-FI"/>
        </w:rPr>
        <w:t>suuruisen nousun aiheuttamista kliinisesti merkitsevistä vaikutuksista.</w:t>
      </w:r>
    </w:p>
    <w:p w14:paraId="3B7EC9AF" w14:textId="77777777" w:rsidR="00017E8C" w:rsidRPr="00BC4099" w:rsidRDefault="00017E8C" w:rsidP="00533143">
      <w:pPr>
        <w:widowControl w:val="0"/>
        <w:tabs>
          <w:tab w:val="clear" w:pos="567"/>
        </w:tabs>
        <w:spacing w:line="240" w:lineRule="auto"/>
        <w:ind w:left="567" w:hanging="567"/>
        <w:rPr>
          <w:color w:val="000000"/>
          <w:u w:val="single"/>
          <w:lang w:val="fi-FI"/>
        </w:rPr>
      </w:pPr>
    </w:p>
    <w:p w14:paraId="3B7EC9B0" w14:textId="77777777" w:rsidR="00017E8C" w:rsidRPr="00BC4099" w:rsidRDefault="00017E8C" w:rsidP="00116D39">
      <w:pPr>
        <w:keepNext/>
        <w:widowControl w:val="0"/>
        <w:tabs>
          <w:tab w:val="clear" w:pos="567"/>
        </w:tabs>
        <w:spacing w:line="240" w:lineRule="auto"/>
        <w:ind w:left="567" w:hanging="567"/>
        <w:rPr>
          <w:color w:val="000000"/>
          <w:u w:val="single"/>
          <w:lang w:val="fi-FI"/>
        </w:rPr>
      </w:pPr>
      <w:r w:rsidRPr="00BC4099">
        <w:rPr>
          <w:color w:val="000000"/>
          <w:u w:val="single"/>
          <w:lang w:val="fi-FI"/>
        </w:rPr>
        <w:t>Imeytyminen</w:t>
      </w:r>
    </w:p>
    <w:p w14:paraId="3B7EC9B1"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Kun deferasiroksia (dispergoituvien tablettien muodossa) annetaan suun kautta, sen huippupitoisuus plasmassa (t</w:t>
      </w:r>
      <w:r w:rsidRPr="00BC4099">
        <w:rPr>
          <w:color w:val="000000"/>
          <w:sz w:val="22"/>
          <w:szCs w:val="22"/>
          <w:vertAlign w:val="subscript"/>
          <w:lang w:val="fi-FI"/>
        </w:rPr>
        <w:t>max</w:t>
      </w:r>
      <w:r w:rsidRPr="00BC4099">
        <w:rPr>
          <w:color w:val="000000"/>
          <w:sz w:val="22"/>
          <w:szCs w:val="22"/>
          <w:lang w:val="fi-FI"/>
        </w:rPr>
        <w:t>) saavutetaan 1,5</w:t>
      </w:r>
      <w:r w:rsidRPr="00BC4099">
        <w:rPr>
          <w:color w:val="000000"/>
          <w:sz w:val="22"/>
          <w:szCs w:val="22"/>
          <w:lang w:val="fi-FI"/>
        </w:rPr>
        <w:noBreakHyphen/>
        <w:t xml:space="preserve">4 tunnissa (mediaaniaika). Deferasiroksin (dispergoituvien tablettien muodossa) absoluuttinen biologinen hyötyosuus (AUC) on noin 70 % laskimoon annettavan annoksen biologisesta hyötyosuudesta. </w:t>
      </w:r>
      <w:r w:rsidR="00B44D13" w:rsidRPr="00BC4099">
        <w:rPr>
          <w:color w:val="000000"/>
          <w:sz w:val="22"/>
          <w:szCs w:val="22"/>
          <w:lang w:val="fi-FI"/>
        </w:rPr>
        <w:t xml:space="preserve">Rakeiden </w:t>
      </w:r>
      <w:r w:rsidRPr="00BC4099">
        <w:rPr>
          <w:color w:val="000000"/>
          <w:sz w:val="22"/>
          <w:szCs w:val="22"/>
          <w:lang w:val="fi-FI"/>
        </w:rPr>
        <w:t>kokonaishyötyosuutta ei ole määritelty. Deferasiroksi</w:t>
      </w:r>
      <w:r w:rsidR="00D13106" w:rsidRPr="00BC4099">
        <w:rPr>
          <w:color w:val="000000"/>
          <w:sz w:val="22"/>
          <w:szCs w:val="22"/>
          <w:lang w:val="fi-FI"/>
        </w:rPr>
        <w:t>rakeide</w:t>
      </w:r>
      <w:r w:rsidRPr="00BC4099">
        <w:rPr>
          <w:color w:val="000000"/>
          <w:sz w:val="22"/>
          <w:szCs w:val="22"/>
          <w:lang w:val="fi-FI"/>
        </w:rPr>
        <w:t xml:space="preserve">n hyötyosuus oli </w:t>
      </w:r>
      <w:r w:rsidR="00B44D13" w:rsidRPr="00BC4099">
        <w:rPr>
          <w:color w:val="000000"/>
          <w:sz w:val="22"/>
          <w:szCs w:val="22"/>
          <w:lang w:val="fi-FI"/>
        </w:rPr>
        <w:t>52</w:t>
      </w:r>
      <w:r w:rsidRPr="00BC4099">
        <w:rPr>
          <w:color w:val="000000"/>
          <w:sz w:val="22"/>
          <w:szCs w:val="22"/>
          <w:lang w:val="fi-FI"/>
        </w:rPr>
        <w:t> % suurempi kuin dispergoituvien tablettien hyötyosuus.</w:t>
      </w:r>
    </w:p>
    <w:p w14:paraId="3B7EC9B2" w14:textId="77777777" w:rsidR="00017E8C" w:rsidRPr="00BC4099" w:rsidRDefault="00017E8C" w:rsidP="00116D39">
      <w:pPr>
        <w:pStyle w:val="Text"/>
        <w:widowControl w:val="0"/>
        <w:spacing w:before="0"/>
        <w:jc w:val="left"/>
        <w:rPr>
          <w:color w:val="000000"/>
          <w:sz w:val="22"/>
          <w:szCs w:val="22"/>
          <w:lang w:val="fi-FI"/>
        </w:rPr>
      </w:pPr>
    </w:p>
    <w:p w14:paraId="3B7EC9B3"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Ruokailun vaikutusta selvittäneessä tutkimuksessa terveille vapaaehtoisille koehenkilöille annettiin </w:t>
      </w:r>
      <w:r w:rsidR="00B44D13" w:rsidRPr="00BC4099">
        <w:rPr>
          <w:color w:val="000000"/>
          <w:sz w:val="22"/>
          <w:szCs w:val="22"/>
          <w:lang w:val="fi-FI"/>
        </w:rPr>
        <w:t xml:space="preserve">rakeita </w:t>
      </w:r>
      <w:r w:rsidRPr="00BC4099">
        <w:rPr>
          <w:color w:val="000000"/>
          <w:sz w:val="22"/>
          <w:szCs w:val="22"/>
          <w:lang w:val="fi-FI"/>
        </w:rPr>
        <w:t xml:space="preserve">paasto-olosuhteissa, vähärasvaisen aterian (rasvapitoisuus </w:t>
      </w:r>
      <w:r w:rsidR="00B44D13" w:rsidRPr="00BC4099">
        <w:rPr>
          <w:color w:val="000000"/>
          <w:sz w:val="22"/>
          <w:szCs w:val="22"/>
          <w:lang w:val="fi-FI"/>
        </w:rPr>
        <w:t>noin 3</w:t>
      </w:r>
      <w:r w:rsidRPr="00BC4099">
        <w:rPr>
          <w:color w:val="000000"/>
          <w:sz w:val="22"/>
          <w:szCs w:val="22"/>
          <w:lang w:val="fi-FI"/>
        </w:rPr>
        <w:t>0 % kaloreiden yhteismäärästä) sekä runsasrasvaisen aterian (rasvapitoisuus &gt; 50 % kaloreiden yhteismäärästä) yhteydessä. Tässä tutkimuksessa nähtiin viitteitä AUC- ja C</w:t>
      </w:r>
      <w:r w:rsidRPr="00BC4099">
        <w:rPr>
          <w:color w:val="000000"/>
          <w:sz w:val="22"/>
          <w:szCs w:val="22"/>
          <w:vertAlign w:val="subscript"/>
          <w:lang w:val="fi-FI"/>
        </w:rPr>
        <w:t>max</w:t>
      </w:r>
      <w:r w:rsidRPr="00BC4099">
        <w:rPr>
          <w:color w:val="000000"/>
          <w:sz w:val="22"/>
          <w:szCs w:val="22"/>
          <w:lang w:val="fi-FI"/>
        </w:rPr>
        <w:t>-arvojen lievästä laskusta (1</w:t>
      </w:r>
      <w:r w:rsidR="00B44D13" w:rsidRPr="00BC4099">
        <w:rPr>
          <w:color w:val="000000"/>
          <w:sz w:val="22"/>
          <w:szCs w:val="22"/>
          <w:lang w:val="fi-FI"/>
        </w:rPr>
        <w:t>0</w:t>
      </w:r>
      <w:r w:rsidRPr="00BC4099">
        <w:rPr>
          <w:color w:val="000000"/>
          <w:sz w:val="22"/>
          <w:szCs w:val="22"/>
          <w:lang w:val="fi-FI"/>
        </w:rPr>
        <w:t> % ja 1</w:t>
      </w:r>
      <w:r w:rsidR="00B44D13" w:rsidRPr="00BC4099">
        <w:rPr>
          <w:color w:val="000000"/>
          <w:sz w:val="22"/>
          <w:szCs w:val="22"/>
          <w:lang w:val="fi-FI"/>
        </w:rPr>
        <w:t>1</w:t>
      </w:r>
      <w:r w:rsidRPr="00BC4099">
        <w:rPr>
          <w:color w:val="000000"/>
          <w:sz w:val="22"/>
          <w:szCs w:val="22"/>
          <w:lang w:val="fi-FI"/>
        </w:rPr>
        <w:t xml:space="preserve"> %), jos tabletit otettiin vähärasvaisen aterian jälkeen. Runsasrasvaisen aterian jälkeen </w:t>
      </w:r>
      <w:r w:rsidR="001B1678" w:rsidRPr="00BC4099">
        <w:rPr>
          <w:color w:val="000000"/>
          <w:sz w:val="22"/>
          <w:szCs w:val="22"/>
          <w:lang w:val="fi-FI"/>
        </w:rPr>
        <w:t xml:space="preserve">vain </w:t>
      </w:r>
      <w:r w:rsidRPr="00BC4099">
        <w:rPr>
          <w:color w:val="000000"/>
          <w:sz w:val="22"/>
          <w:szCs w:val="22"/>
          <w:lang w:val="fi-FI"/>
        </w:rPr>
        <w:t>AUC-</w:t>
      </w:r>
      <w:r w:rsidR="001B1678" w:rsidRPr="00BC4099">
        <w:rPr>
          <w:color w:val="000000"/>
          <w:sz w:val="22"/>
          <w:szCs w:val="22"/>
          <w:lang w:val="fi-FI"/>
        </w:rPr>
        <w:t>arvo</w:t>
      </w:r>
      <w:r w:rsidRPr="00BC4099">
        <w:rPr>
          <w:color w:val="000000"/>
          <w:sz w:val="22"/>
          <w:szCs w:val="22"/>
          <w:lang w:val="fi-FI"/>
        </w:rPr>
        <w:t xml:space="preserve"> nousi</w:t>
      </w:r>
      <w:r w:rsidR="001B1678" w:rsidRPr="00BC4099">
        <w:rPr>
          <w:color w:val="000000"/>
          <w:sz w:val="22"/>
          <w:szCs w:val="22"/>
          <w:lang w:val="fi-FI"/>
        </w:rPr>
        <w:t xml:space="preserve"> lievästi </w:t>
      </w:r>
      <w:r w:rsidRPr="00BC4099">
        <w:rPr>
          <w:color w:val="000000"/>
          <w:sz w:val="22"/>
          <w:szCs w:val="22"/>
          <w:lang w:val="fi-FI"/>
        </w:rPr>
        <w:t xml:space="preserve">(18 %). </w:t>
      </w:r>
      <w:r w:rsidR="001B1678" w:rsidRPr="00BC4099">
        <w:rPr>
          <w:color w:val="000000"/>
          <w:sz w:val="22"/>
          <w:szCs w:val="22"/>
          <w:lang w:val="fi-FI"/>
        </w:rPr>
        <w:t>Kun rakeet annettiin omenasoseen tai jogurtin kanssa, ruoalla ei ollut vaikutusta.</w:t>
      </w:r>
    </w:p>
    <w:p w14:paraId="3B7EC9B4" w14:textId="77777777" w:rsidR="00017E8C" w:rsidRPr="00BC4099" w:rsidRDefault="00017E8C" w:rsidP="00116D39">
      <w:pPr>
        <w:pStyle w:val="Text"/>
        <w:widowControl w:val="0"/>
        <w:spacing w:before="0"/>
        <w:jc w:val="left"/>
        <w:rPr>
          <w:color w:val="000000"/>
          <w:sz w:val="22"/>
          <w:szCs w:val="22"/>
          <w:lang w:val="fi-FI"/>
        </w:rPr>
      </w:pPr>
    </w:p>
    <w:p w14:paraId="3B7EC9B5"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color w:val="000000"/>
          <w:u w:val="single"/>
          <w:lang w:val="fi-FI"/>
        </w:rPr>
        <w:t>Jakautuminen</w:t>
      </w:r>
    </w:p>
    <w:p w14:paraId="3B7EC9B6"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 sitoutuu suuressa määrin (99 %) plasman proteiineihin, lähes yksinomaan seerumin albumiiniin, ja sen jakautumistilavuus on pieni, aikuisilla noin 14 litraa.</w:t>
      </w:r>
    </w:p>
    <w:p w14:paraId="3B7EC9B7" w14:textId="77777777" w:rsidR="00017E8C" w:rsidRPr="00BC4099" w:rsidRDefault="00017E8C" w:rsidP="00116D39">
      <w:pPr>
        <w:pStyle w:val="Text"/>
        <w:widowControl w:val="0"/>
        <w:spacing w:before="0"/>
        <w:jc w:val="left"/>
        <w:rPr>
          <w:color w:val="000000"/>
          <w:sz w:val="22"/>
          <w:szCs w:val="22"/>
          <w:lang w:val="fi-FI"/>
        </w:rPr>
      </w:pPr>
    </w:p>
    <w:p w14:paraId="3B7EC9B8"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color w:val="000000"/>
          <w:u w:val="single"/>
          <w:lang w:val="fi-FI"/>
        </w:rPr>
        <w:t>Biotransformaatio</w:t>
      </w:r>
    </w:p>
    <w:p w14:paraId="3B7EC9B9"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Deferasiroksin tärkein metaboliareitti on glukuronidaatio, minkä jälkeen se erittyy sappeen. On todennäköistä, että glukuronidaatit dekonjugoituvat suolistossa ja imeytyvät sieltä takaisin elimistöön (enterohepaattinen kierto): terveillä vapaaehtoisilla tehdyssä tutkimuksessa kolestyramiinin antaminen deferasiroksin kerta-annoksen jälkeen johti deferasiroksialtistuksen (AUC) pienenemiseen 45 %.</w:t>
      </w:r>
    </w:p>
    <w:p w14:paraId="3B7EC9BA" w14:textId="77777777" w:rsidR="00017E8C" w:rsidRPr="00BC4099" w:rsidRDefault="00017E8C" w:rsidP="00116D39">
      <w:pPr>
        <w:pStyle w:val="Text"/>
        <w:widowControl w:val="0"/>
        <w:spacing w:before="0"/>
        <w:jc w:val="left"/>
        <w:rPr>
          <w:color w:val="000000"/>
          <w:sz w:val="22"/>
          <w:szCs w:val="22"/>
          <w:lang w:val="fi-FI"/>
        </w:rPr>
      </w:pPr>
    </w:p>
    <w:p w14:paraId="3B7EC9BB"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Deferasiroksi glukuronidoituu pääasiassa UGT1A1-entsyymin ja vähemmässä määrin myös UGT1A3-entsyymin vaikutuksesta. Deferasiroksin metaboloituminen CYP450-entsyymien vaikutuksesta (hapettumisen kautta) on ihmisellä nähtävästi vähäistä (noin 8 %). Hydroksiurean ei ole havaittu estävän deferasiroksin metaboliaa </w:t>
      </w:r>
      <w:r w:rsidRPr="00BC4099">
        <w:rPr>
          <w:i/>
          <w:iCs/>
          <w:color w:val="000000"/>
          <w:sz w:val="22"/>
          <w:szCs w:val="22"/>
          <w:lang w:val="fi-FI"/>
        </w:rPr>
        <w:t>in vitro</w:t>
      </w:r>
      <w:r w:rsidRPr="00BC4099">
        <w:rPr>
          <w:color w:val="000000"/>
          <w:sz w:val="22"/>
          <w:szCs w:val="22"/>
          <w:lang w:val="fi-FI"/>
        </w:rPr>
        <w:t>.</w:t>
      </w:r>
    </w:p>
    <w:p w14:paraId="3B7EC9BC" w14:textId="77777777" w:rsidR="00017E8C" w:rsidRPr="00BC4099" w:rsidRDefault="00017E8C" w:rsidP="00116D39">
      <w:pPr>
        <w:pStyle w:val="Text"/>
        <w:widowControl w:val="0"/>
        <w:spacing w:before="0"/>
        <w:jc w:val="left"/>
        <w:rPr>
          <w:color w:val="000000"/>
          <w:sz w:val="22"/>
          <w:szCs w:val="22"/>
          <w:lang w:val="fi-FI"/>
        </w:rPr>
      </w:pPr>
    </w:p>
    <w:p w14:paraId="3B7EC9BD"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color w:val="000000"/>
          <w:u w:val="single"/>
          <w:lang w:val="fi-FI"/>
        </w:rPr>
        <w:t>Eliminaatio</w:t>
      </w:r>
    </w:p>
    <w:p w14:paraId="3B7EC9BE"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 ja sen metaboliitit erittyvät pääasiassa ulosteen kautta (84 % annoksesta). Deferasiroksin ja sen metaboliittien erittyminen munuaisten kautta on vähäistä (8 % annoksesta). Keskimääräinen eliminaation puoliintumisaika (t</w:t>
      </w:r>
      <w:r w:rsidRPr="00BC4099">
        <w:rPr>
          <w:color w:val="000000"/>
          <w:sz w:val="22"/>
          <w:szCs w:val="22"/>
          <w:vertAlign w:val="subscript"/>
          <w:lang w:val="fi-FI"/>
        </w:rPr>
        <w:t>1/2</w:t>
      </w:r>
      <w:r w:rsidRPr="00BC4099">
        <w:rPr>
          <w:color w:val="000000"/>
          <w:sz w:val="22"/>
          <w:szCs w:val="22"/>
          <w:lang w:val="fi-FI"/>
        </w:rPr>
        <w:t>) oli noin 8</w:t>
      </w:r>
      <w:r w:rsidRPr="00BC4099">
        <w:rPr>
          <w:color w:val="000000"/>
          <w:sz w:val="22"/>
          <w:szCs w:val="22"/>
          <w:lang w:val="fi-FI"/>
        </w:rPr>
        <w:noBreakHyphen/>
        <w:t>16 tuntia. Kuljettajaproteiinit MRP2 ja MXR (BCRP) osallistuvat deferasiroksin erittymiseen sapen kautta.</w:t>
      </w:r>
    </w:p>
    <w:p w14:paraId="3B7EC9BF" w14:textId="77777777" w:rsidR="00017E8C" w:rsidRPr="00BC4099" w:rsidRDefault="00017E8C" w:rsidP="00116D39">
      <w:pPr>
        <w:pStyle w:val="Text"/>
        <w:widowControl w:val="0"/>
        <w:spacing w:before="0"/>
        <w:jc w:val="left"/>
        <w:rPr>
          <w:color w:val="000000"/>
          <w:sz w:val="22"/>
          <w:szCs w:val="22"/>
          <w:lang w:val="fi-FI"/>
        </w:rPr>
      </w:pPr>
    </w:p>
    <w:p w14:paraId="3B7EC9C0" w14:textId="77777777" w:rsidR="00017E8C" w:rsidRPr="00BC4099" w:rsidRDefault="00017E8C" w:rsidP="00116D39">
      <w:pPr>
        <w:keepNext/>
        <w:widowControl w:val="0"/>
        <w:tabs>
          <w:tab w:val="clear" w:pos="567"/>
        </w:tabs>
        <w:spacing w:line="240" w:lineRule="auto"/>
        <w:ind w:left="567" w:hanging="567"/>
        <w:rPr>
          <w:color w:val="000000"/>
          <w:u w:val="single"/>
          <w:lang w:val="fi-FI"/>
        </w:rPr>
      </w:pPr>
      <w:r w:rsidRPr="00BC4099">
        <w:rPr>
          <w:color w:val="000000"/>
          <w:u w:val="single"/>
          <w:lang w:val="fi-FI"/>
        </w:rPr>
        <w:t>Lineaarisuus/ei-lineaarisuus</w:t>
      </w:r>
    </w:p>
    <w:p w14:paraId="3B7EC9C1"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Deferasiroksin C</w:t>
      </w:r>
      <w:r w:rsidRPr="00BC4099">
        <w:rPr>
          <w:color w:val="000000"/>
          <w:sz w:val="22"/>
          <w:szCs w:val="22"/>
          <w:vertAlign w:val="subscript"/>
          <w:lang w:val="fi-FI"/>
        </w:rPr>
        <w:t>max</w:t>
      </w:r>
      <w:r w:rsidRPr="00BC4099">
        <w:rPr>
          <w:color w:val="000000"/>
          <w:sz w:val="22"/>
          <w:szCs w:val="22"/>
          <w:lang w:val="fi-FI"/>
        </w:rPr>
        <w:t xml:space="preserve"> ja AUC</w:t>
      </w:r>
      <w:r w:rsidRPr="00BC4099">
        <w:rPr>
          <w:color w:val="000000"/>
          <w:sz w:val="22"/>
          <w:szCs w:val="22"/>
          <w:vertAlign w:val="subscript"/>
          <w:lang w:val="fi-FI"/>
        </w:rPr>
        <w:t>0-24h</w:t>
      </w:r>
      <w:r w:rsidRPr="00BC4099">
        <w:rPr>
          <w:color w:val="000000"/>
          <w:sz w:val="22"/>
          <w:szCs w:val="22"/>
          <w:lang w:val="fi-FI"/>
        </w:rPr>
        <w:t> suurenevat suurin piirtein lineaarisesti annoksen kanssa vakaassa tilassa. Toistuvan annostelun yhteydessä altistus suurenee (kumuloitumiskerroin 1,3</w:t>
      </w:r>
      <w:r w:rsidRPr="00BC4099">
        <w:rPr>
          <w:color w:val="000000"/>
          <w:sz w:val="22"/>
          <w:szCs w:val="22"/>
          <w:lang w:val="fi-FI"/>
        </w:rPr>
        <w:noBreakHyphen/>
        <w:t>2,3).</w:t>
      </w:r>
    </w:p>
    <w:p w14:paraId="3B7EC9C2" w14:textId="77777777" w:rsidR="00017E8C" w:rsidRPr="00BC4099" w:rsidRDefault="00017E8C" w:rsidP="00116D39">
      <w:pPr>
        <w:pStyle w:val="Text"/>
        <w:widowControl w:val="0"/>
        <w:spacing w:before="0"/>
        <w:jc w:val="left"/>
        <w:rPr>
          <w:color w:val="000000"/>
          <w:sz w:val="22"/>
          <w:szCs w:val="22"/>
          <w:lang w:val="fi-FI"/>
        </w:rPr>
      </w:pPr>
    </w:p>
    <w:p w14:paraId="3B7EC9C3" w14:textId="77777777" w:rsidR="00017E8C" w:rsidRPr="00BC4099" w:rsidRDefault="00017E8C" w:rsidP="00116D39">
      <w:pPr>
        <w:keepNext/>
        <w:widowControl w:val="0"/>
        <w:tabs>
          <w:tab w:val="clear" w:pos="567"/>
        </w:tabs>
        <w:spacing w:line="240" w:lineRule="auto"/>
        <w:ind w:left="567" w:hanging="567"/>
        <w:rPr>
          <w:color w:val="000000"/>
          <w:u w:val="single"/>
          <w:lang w:val="fi-FI"/>
        </w:rPr>
      </w:pPr>
      <w:r w:rsidRPr="00BC4099">
        <w:rPr>
          <w:color w:val="000000"/>
          <w:u w:val="single"/>
          <w:lang w:val="fi-FI"/>
        </w:rPr>
        <w:t>Ominaisuudet potilaissa</w:t>
      </w:r>
    </w:p>
    <w:p w14:paraId="3B7EC9C4" w14:textId="77777777" w:rsidR="00017E8C" w:rsidRPr="00BC4099" w:rsidRDefault="00017E8C" w:rsidP="00116D39">
      <w:pPr>
        <w:pStyle w:val="Text"/>
        <w:keepNext/>
        <w:widowControl w:val="0"/>
        <w:spacing w:before="0"/>
        <w:jc w:val="left"/>
        <w:rPr>
          <w:i/>
          <w:iCs/>
          <w:color w:val="000000"/>
          <w:sz w:val="22"/>
          <w:szCs w:val="22"/>
          <w:lang w:val="fi-FI"/>
        </w:rPr>
      </w:pPr>
      <w:r w:rsidRPr="00BC4099">
        <w:rPr>
          <w:i/>
          <w:iCs/>
          <w:color w:val="000000"/>
          <w:sz w:val="22"/>
          <w:szCs w:val="22"/>
          <w:lang w:val="fi-FI"/>
        </w:rPr>
        <w:t>Lapset</w:t>
      </w:r>
    </w:p>
    <w:p w14:paraId="3B7EC9C5"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Nuorten (12</w:t>
      </w:r>
      <w:r w:rsidRPr="00BC4099">
        <w:rPr>
          <w:color w:val="000000"/>
          <w:sz w:val="22"/>
          <w:szCs w:val="22"/>
          <w:lang w:val="fi-FI"/>
        </w:rPr>
        <w:noBreakHyphen/>
        <w:t>17 vuotta) ja lasten (2 – &lt; 12 vuotta) kokonaisaltistus deferasiroksille oli pienempi kuin aikuispotilaiden sekä kerta-annosten että toistuvien annosten jälkeen. Alle 6–vuotiailla lapsilla altistus oli noin 50 % pienempi kuin aikuisilla. Tällä ei odoteta olevan kliinistä merkitystä, sillä annostus sovitetaan yksilöllisesti vasteen mukaan.</w:t>
      </w:r>
    </w:p>
    <w:p w14:paraId="3B7EC9C6" w14:textId="77777777" w:rsidR="00017E8C" w:rsidRPr="00BC4099" w:rsidRDefault="00017E8C" w:rsidP="00116D39">
      <w:pPr>
        <w:pStyle w:val="Text"/>
        <w:widowControl w:val="0"/>
        <w:spacing w:before="0"/>
        <w:jc w:val="left"/>
        <w:rPr>
          <w:color w:val="000000"/>
          <w:sz w:val="22"/>
          <w:szCs w:val="22"/>
          <w:lang w:val="fi-FI"/>
        </w:rPr>
      </w:pPr>
    </w:p>
    <w:p w14:paraId="3B7EC9C7" w14:textId="77777777" w:rsidR="00017E8C" w:rsidRPr="00BC4099" w:rsidRDefault="00017E8C" w:rsidP="00116D39">
      <w:pPr>
        <w:pStyle w:val="Text"/>
        <w:keepNext/>
        <w:widowControl w:val="0"/>
        <w:spacing w:before="0"/>
        <w:jc w:val="left"/>
        <w:rPr>
          <w:i/>
          <w:iCs/>
          <w:color w:val="000000"/>
          <w:sz w:val="22"/>
          <w:szCs w:val="22"/>
          <w:lang w:val="fi-FI"/>
        </w:rPr>
      </w:pPr>
      <w:r w:rsidRPr="00BC4099">
        <w:rPr>
          <w:i/>
          <w:iCs/>
          <w:color w:val="000000"/>
          <w:sz w:val="22"/>
          <w:szCs w:val="22"/>
          <w:lang w:val="fi-FI"/>
        </w:rPr>
        <w:t>Sukupuoli</w:t>
      </w:r>
    </w:p>
    <w:p w14:paraId="3B7EC9C8"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Naisilla deferasiroksin puhdistuma on ilmeisesti jossain määrin pienempi (17,5 % pienempi) kuin miehillä. Tällä ei odoteta olevan kliinistä merkitystä, sillä annostus sovitetaan yksilöllisesti vasteen mukaan.</w:t>
      </w:r>
    </w:p>
    <w:p w14:paraId="3B7EC9C9" w14:textId="77777777" w:rsidR="00017E8C" w:rsidRPr="00BC4099" w:rsidRDefault="00017E8C" w:rsidP="00116D39">
      <w:pPr>
        <w:pStyle w:val="Text"/>
        <w:widowControl w:val="0"/>
        <w:spacing w:before="0"/>
        <w:jc w:val="left"/>
        <w:rPr>
          <w:color w:val="000000"/>
          <w:sz w:val="22"/>
          <w:szCs w:val="22"/>
          <w:lang w:val="fi-FI"/>
        </w:rPr>
      </w:pPr>
    </w:p>
    <w:p w14:paraId="3B7EC9CA" w14:textId="77777777" w:rsidR="00017E8C" w:rsidRPr="00BC4099" w:rsidRDefault="00017E8C" w:rsidP="00116D39">
      <w:pPr>
        <w:pStyle w:val="Text"/>
        <w:keepNext/>
        <w:widowControl w:val="0"/>
        <w:spacing w:before="0"/>
        <w:jc w:val="left"/>
        <w:rPr>
          <w:i/>
          <w:iCs/>
          <w:color w:val="000000"/>
          <w:sz w:val="22"/>
          <w:szCs w:val="22"/>
          <w:lang w:val="fi-FI"/>
        </w:rPr>
      </w:pPr>
      <w:r w:rsidRPr="00BC4099">
        <w:rPr>
          <w:i/>
          <w:iCs/>
          <w:color w:val="000000"/>
          <w:sz w:val="22"/>
          <w:szCs w:val="22"/>
          <w:lang w:val="fi-FI"/>
        </w:rPr>
        <w:lastRenderedPageBreak/>
        <w:t>Iäkkäät potilaat</w:t>
      </w:r>
    </w:p>
    <w:p w14:paraId="3B7EC9CB"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Deferasiroksin farmakokinetiikkaa ei ole tutkittu iäkkäillä potilailla (≥ 65-vuotiaat).</w:t>
      </w:r>
    </w:p>
    <w:p w14:paraId="3B7EC9CC" w14:textId="77777777" w:rsidR="00017E8C" w:rsidRPr="00BC4099" w:rsidRDefault="00017E8C" w:rsidP="00116D39">
      <w:pPr>
        <w:pStyle w:val="Text"/>
        <w:widowControl w:val="0"/>
        <w:spacing w:before="0"/>
        <w:jc w:val="left"/>
        <w:rPr>
          <w:color w:val="000000"/>
          <w:sz w:val="22"/>
          <w:szCs w:val="22"/>
          <w:lang w:val="fi-FI"/>
        </w:rPr>
      </w:pPr>
    </w:p>
    <w:p w14:paraId="3B7EC9CD" w14:textId="77777777" w:rsidR="00017E8C" w:rsidRPr="00BC4099" w:rsidRDefault="00017E8C" w:rsidP="00116D39">
      <w:pPr>
        <w:pStyle w:val="Text"/>
        <w:keepNext/>
        <w:widowControl w:val="0"/>
        <w:spacing w:before="0"/>
        <w:jc w:val="left"/>
        <w:rPr>
          <w:i/>
          <w:iCs/>
          <w:color w:val="000000"/>
          <w:sz w:val="22"/>
          <w:szCs w:val="22"/>
          <w:lang w:val="fi-FI"/>
        </w:rPr>
      </w:pPr>
      <w:r w:rsidRPr="00BC4099">
        <w:rPr>
          <w:i/>
          <w:iCs/>
          <w:color w:val="000000"/>
          <w:sz w:val="22"/>
          <w:szCs w:val="22"/>
          <w:lang w:val="fi-FI"/>
        </w:rPr>
        <w:t>Munuaisten tai maksan vajaatoiminta</w:t>
      </w:r>
    </w:p>
    <w:p w14:paraId="3B7EC9CE"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Deferasiroksin farmakokinetiikkaa ei ole tutkittu potilailla, joilla on munuaisten vajaatoiminta. Enintään 5 kertaa normaalin ylärajan suuruiset maksan transaminaasiarvot eivät vaikuttaneet deferasiroksin farmakokinetiikkaan.</w:t>
      </w:r>
    </w:p>
    <w:p w14:paraId="3B7EC9CF" w14:textId="77777777" w:rsidR="00017E8C" w:rsidRPr="00BC4099" w:rsidRDefault="00017E8C" w:rsidP="00116D39">
      <w:pPr>
        <w:pStyle w:val="Text"/>
        <w:widowControl w:val="0"/>
        <w:spacing w:before="0"/>
        <w:jc w:val="left"/>
        <w:rPr>
          <w:color w:val="000000"/>
          <w:sz w:val="22"/>
          <w:szCs w:val="22"/>
          <w:lang w:val="fi-FI"/>
        </w:rPr>
      </w:pPr>
    </w:p>
    <w:p w14:paraId="3B7EC9D0" w14:textId="77777777" w:rsidR="00017E8C" w:rsidRPr="00BC4099" w:rsidRDefault="00017E8C" w:rsidP="00116D39">
      <w:pPr>
        <w:pStyle w:val="Text"/>
        <w:widowControl w:val="0"/>
        <w:spacing w:before="0"/>
        <w:jc w:val="left"/>
        <w:rPr>
          <w:color w:val="000000"/>
          <w:sz w:val="22"/>
          <w:szCs w:val="22"/>
          <w:lang w:val="fi-FI"/>
        </w:rPr>
      </w:pPr>
      <w:r w:rsidRPr="00BC4099">
        <w:rPr>
          <w:sz w:val="22"/>
          <w:szCs w:val="22"/>
          <w:lang w:val="fi-FI"/>
        </w:rPr>
        <w:t>Deferasiroksin 20 mg/kg:n dispergoituvien tablettien kerta-annoksilla tehdyssä kliinisessä tutkimuksessa keskimääräinen altistus kasvoi 16 % lievää maksan vajaatoimintaa (Child-Pugh –luokka A) sairastavilla potilailla ja 76 % kohtalaista maksan vajaatoimintaa (Child-Pugh –luokka B) sairastavilla potilailla verrattuna potilaisiin, joilla oli normaali maksan toiminta. Deferasiroksin keskimääräinen C</w:t>
      </w:r>
      <w:r w:rsidRPr="00BC4099">
        <w:rPr>
          <w:sz w:val="22"/>
          <w:szCs w:val="22"/>
          <w:vertAlign w:val="subscript"/>
          <w:lang w:val="fi-FI"/>
        </w:rPr>
        <w:t>max</w:t>
      </w:r>
      <w:r w:rsidRPr="00BC4099">
        <w:rPr>
          <w:sz w:val="22"/>
          <w:szCs w:val="22"/>
          <w:lang w:val="fi-FI"/>
        </w:rPr>
        <w:t xml:space="preserve"> kasvoi 22 % potilailla, joilla oli lievä tai kohtalainen maksan vajaatoiminta. Yhdellä vaikeaa maksan vajaatoimintaa (Child-Pugh –luokka C) sairastavalla potilaalla altistus kas</w:t>
      </w:r>
      <w:r w:rsidR="00827287" w:rsidRPr="00BC4099">
        <w:rPr>
          <w:sz w:val="22"/>
          <w:szCs w:val="22"/>
          <w:lang w:val="fi-FI"/>
        </w:rPr>
        <w:t xml:space="preserve">voi 2,8-kertaiseksi (ks. </w:t>
      </w:r>
      <w:r w:rsidR="00AF6E41" w:rsidRPr="00BC4099">
        <w:rPr>
          <w:sz w:val="22"/>
          <w:szCs w:val="22"/>
          <w:lang w:val="fi-FI"/>
        </w:rPr>
        <w:t>k</w:t>
      </w:r>
      <w:r w:rsidR="00827287" w:rsidRPr="00BC4099">
        <w:rPr>
          <w:sz w:val="22"/>
          <w:szCs w:val="22"/>
          <w:lang w:val="fi-FI"/>
        </w:rPr>
        <w:t>ohdat </w:t>
      </w:r>
      <w:r w:rsidRPr="00BC4099">
        <w:rPr>
          <w:sz w:val="22"/>
          <w:szCs w:val="22"/>
          <w:lang w:val="fi-FI"/>
        </w:rPr>
        <w:t>4.2 ja 4.4).</w:t>
      </w:r>
    </w:p>
    <w:p w14:paraId="3B7EC9D1" w14:textId="77777777" w:rsidR="00017E8C" w:rsidRPr="00BC4099" w:rsidRDefault="00017E8C" w:rsidP="00116D39">
      <w:pPr>
        <w:widowControl w:val="0"/>
        <w:spacing w:line="240" w:lineRule="auto"/>
        <w:rPr>
          <w:color w:val="000000"/>
          <w:lang w:val="fi-FI"/>
        </w:rPr>
      </w:pPr>
    </w:p>
    <w:p w14:paraId="3B7EC9D2"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5.3</w:t>
      </w:r>
      <w:r w:rsidRPr="00BC4099">
        <w:rPr>
          <w:b/>
          <w:bCs/>
          <w:color w:val="000000"/>
          <w:lang w:val="fi-FI"/>
        </w:rPr>
        <w:tab/>
        <w:t>Prekliiniset tiedot turvallisuudesta</w:t>
      </w:r>
    </w:p>
    <w:p w14:paraId="3B7EC9D3" w14:textId="77777777" w:rsidR="00017E8C" w:rsidRPr="00BC4099" w:rsidRDefault="00017E8C" w:rsidP="00116D39">
      <w:pPr>
        <w:keepNext/>
        <w:widowControl w:val="0"/>
        <w:tabs>
          <w:tab w:val="clear" w:pos="567"/>
        </w:tabs>
        <w:spacing w:line="240" w:lineRule="auto"/>
        <w:rPr>
          <w:color w:val="000000"/>
          <w:lang w:val="fi-FI"/>
        </w:rPr>
      </w:pPr>
    </w:p>
    <w:p w14:paraId="3B7EC9D4" w14:textId="223671AB"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Farmakologista turvallisuutta, toistuvan altistuksen aiheuttamaa toksisuutta, ge</w:t>
      </w:r>
      <w:r w:rsidR="002751A8">
        <w:rPr>
          <w:color w:val="000000"/>
          <w:sz w:val="22"/>
          <w:szCs w:val="22"/>
          <w:lang w:val="fi-FI"/>
        </w:rPr>
        <w:t>no</w:t>
      </w:r>
      <w:r w:rsidRPr="00BC4099">
        <w:rPr>
          <w:color w:val="000000"/>
          <w:sz w:val="22"/>
          <w:szCs w:val="22"/>
          <w:lang w:val="fi-FI"/>
        </w:rPr>
        <w:t>toksisuutta ja karsinogeenisuutta koskevien konventionaalisten tutkimusten tulokset eivät viittaa erityiseen vaaraan</w:t>
      </w:r>
      <w:r w:rsidR="0056233F" w:rsidRPr="00BC4099">
        <w:rPr>
          <w:color w:val="000000"/>
          <w:sz w:val="22"/>
          <w:szCs w:val="22"/>
          <w:lang w:val="fi-FI"/>
        </w:rPr>
        <w:t xml:space="preserve"> </w:t>
      </w:r>
      <w:r w:rsidRPr="00BC4099">
        <w:rPr>
          <w:color w:val="000000"/>
          <w:sz w:val="22"/>
          <w:szCs w:val="22"/>
          <w:lang w:val="fi-FI"/>
        </w:rPr>
        <w:t>ihmisille. Tärkeimmät löydökset olivat munuaistoksisuus ja mykiönsamentumat (kaihi). Vastasyntyneillä ja nuorilla eläimillä todettiin samanlaisia löydöksiä. Munuaistoksisuuden arvellaan johtuvan lähinnä raudanpuutteesta eläimillä, joilla ei ollut aiempaa raudan liikavarastoitumista.</w:t>
      </w:r>
    </w:p>
    <w:p w14:paraId="3B7EC9D5" w14:textId="77777777" w:rsidR="00017E8C" w:rsidRPr="00BC4099" w:rsidRDefault="00017E8C" w:rsidP="00116D39">
      <w:pPr>
        <w:pStyle w:val="Text"/>
        <w:widowControl w:val="0"/>
        <w:spacing w:before="0"/>
        <w:jc w:val="left"/>
        <w:rPr>
          <w:color w:val="000000"/>
          <w:sz w:val="22"/>
          <w:szCs w:val="22"/>
          <w:lang w:val="fi-FI"/>
        </w:rPr>
      </w:pPr>
    </w:p>
    <w:p w14:paraId="3B7EC9D6"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Geenitoksisuutta koskevat </w:t>
      </w:r>
      <w:r w:rsidRPr="00BC4099">
        <w:rPr>
          <w:i/>
          <w:iCs/>
          <w:color w:val="000000"/>
          <w:sz w:val="22"/>
          <w:szCs w:val="22"/>
          <w:lang w:val="fi-FI"/>
        </w:rPr>
        <w:t xml:space="preserve">in vitro </w:t>
      </w:r>
      <w:r w:rsidRPr="00BC4099">
        <w:rPr>
          <w:iCs/>
          <w:color w:val="000000"/>
          <w:sz w:val="22"/>
          <w:szCs w:val="22"/>
          <w:lang w:val="fi-FI"/>
        </w:rPr>
        <w:t>-</w:t>
      </w:r>
      <w:r w:rsidRPr="00BC4099">
        <w:rPr>
          <w:color w:val="000000"/>
          <w:sz w:val="22"/>
          <w:szCs w:val="22"/>
          <w:lang w:val="fi-FI"/>
        </w:rPr>
        <w:t xml:space="preserve">tutkimukset olivat negatiivisia (Amesin testi, kromosomipoikkeavuustutkimus) kun taas deferasiroksi aiheutti mikrotumamuodostusta </w:t>
      </w:r>
      <w:r w:rsidRPr="00BC4099">
        <w:rPr>
          <w:i/>
          <w:iCs/>
          <w:color w:val="000000"/>
          <w:sz w:val="22"/>
          <w:szCs w:val="22"/>
          <w:lang w:val="fi-FI"/>
        </w:rPr>
        <w:t xml:space="preserve">in vivo </w:t>
      </w:r>
      <w:r w:rsidRPr="00BC4099">
        <w:rPr>
          <w:color w:val="000000"/>
          <w:sz w:val="22"/>
          <w:szCs w:val="22"/>
          <w:lang w:val="fi-FI"/>
        </w:rPr>
        <w:t>luuytimessä, mutta ei maksassa, kun sitä annettiin tappavina annoksina rotille, joilla ei ollut raudan liikavarastoitumista. Tällaisia vaikutuksia ei havaittu rotilla, joilla oli raudan liikavarastoitumista. Deferasiroksi ei ollut karsinogeeninen, kun sitä annettiin rotille 2 vuotta kestäneessä tutkimuksessa ja siirtogeenisille p53+/- heterotsygoottisille hiirille 6 kuukautta kestäneessä tutkimuksessa.</w:t>
      </w:r>
    </w:p>
    <w:p w14:paraId="3B7EC9D7" w14:textId="77777777" w:rsidR="00017E8C" w:rsidRPr="00BC4099" w:rsidRDefault="00017E8C" w:rsidP="00116D39">
      <w:pPr>
        <w:pStyle w:val="Text"/>
        <w:widowControl w:val="0"/>
        <w:spacing w:before="0"/>
        <w:jc w:val="left"/>
        <w:rPr>
          <w:color w:val="000000"/>
          <w:sz w:val="22"/>
          <w:szCs w:val="22"/>
          <w:lang w:val="fi-FI"/>
        </w:rPr>
      </w:pPr>
    </w:p>
    <w:p w14:paraId="3B7EC9D8"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Reproduktiivista toksisuutta arvioitiin rotalla ja kaniinilla. Deferasiroksi ei ollut teratogeeninen, mutta se lisäsi luustomuutosten ja kuolleina syntyneiden poikasten yleisyyttä rotalla suurina annoksina, jotka olivat hyvin toksisia emolle, jolla ei ollut raudan liikavarastoitumista. Deferasiroksilla ei ollut muita vaikutuksia hedelmällisyyteen eikä lisääntymiseen.</w:t>
      </w:r>
    </w:p>
    <w:p w14:paraId="3B7EC9D9" w14:textId="77777777" w:rsidR="00017E8C" w:rsidRPr="00BC4099" w:rsidRDefault="00017E8C" w:rsidP="00116D39">
      <w:pPr>
        <w:widowControl w:val="0"/>
        <w:tabs>
          <w:tab w:val="clear" w:pos="567"/>
        </w:tabs>
        <w:spacing w:line="240" w:lineRule="auto"/>
        <w:rPr>
          <w:color w:val="000000"/>
          <w:lang w:val="fi-FI"/>
        </w:rPr>
      </w:pPr>
    </w:p>
    <w:p w14:paraId="3B7EC9DA" w14:textId="77777777" w:rsidR="00017E8C" w:rsidRPr="00BC4099" w:rsidRDefault="00017E8C" w:rsidP="00116D39">
      <w:pPr>
        <w:widowControl w:val="0"/>
        <w:tabs>
          <w:tab w:val="clear" w:pos="567"/>
        </w:tabs>
        <w:spacing w:line="240" w:lineRule="auto"/>
        <w:rPr>
          <w:color w:val="000000"/>
          <w:lang w:val="fi-FI"/>
        </w:rPr>
      </w:pPr>
    </w:p>
    <w:p w14:paraId="3B7EC9DB" w14:textId="77777777" w:rsidR="00017E8C" w:rsidRPr="00BC4099" w:rsidRDefault="00017E8C" w:rsidP="00116D39">
      <w:pPr>
        <w:keepNext/>
        <w:widowControl w:val="0"/>
        <w:tabs>
          <w:tab w:val="clear" w:pos="567"/>
        </w:tabs>
        <w:spacing w:line="240" w:lineRule="auto"/>
        <w:ind w:left="567" w:hanging="567"/>
        <w:rPr>
          <w:b/>
          <w:bCs/>
          <w:color w:val="000000"/>
          <w:lang w:val="fi-FI"/>
        </w:rPr>
      </w:pPr>
      <w:r w:rsidRPr="00BC4099">
        <w:rPr>
          <w:b/>
          <w:bCs/>
          <w:color w:val="000000"/>
          <w:lang w:val="fi-FI"/>
        </w:rPr>
        <w:t>6.</w:t>
      </w:r>
      <w:r w:rsidRPr="00BC4099">
        <w:rPr>
          <w:b/>
          <w:bCs/>
          <w:color w:val="000000"/>
          <w:lang w:val="fi-FI"/>
        </w:rPr>
        <w:tab/>
        <w:t>FARMASEUTTISET TIEDOT</w:t>
      </w:r>
    </w:p>
    <w:p w14:paraId="3B7EC9DC" w14:textId="77777777" w:rsidR="00017E8C" w:rsidRPr="00BC4099" w:rsidRDefault="00017E8C" w:rsidP="00116D39">
      <w:pPr>
        <w:keepNext/>
        <w:widowControl w:val="0"/>
        <w:tabs>
          <w:tab w:val="clear" w:pos="567"/>
        </w:tabs>
        <w:spacing w:line="240" w:lineRule="auto"/>
        <w:rPr>
          <w:color w:val="000000"/>
          <w:lang w:val="fi-FI"/>
        </w:rPr>
      </w:pPr>
    </w:p>
    <w:p w14:paraId="3B7EC9DD"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6.1</w:t>
      </w:r>
      <w:r w:rsidRPr="00BC4099">
        <w:rPr>
          <w:b/>
          <w:bCs/>
          <w:color w:val="000000"/>
          <w:lang w:val="fi-FI"/>
        </w:rPr>
        <w:tab/>
        <w:t>Apuaineet</w:t>
      </w:r>
    </w:p>
    <w:p w14:paraId="3B7EC9DE" w14:textId="77777777" w:rsidR="00017E8C" w:rsidRPr="00BC4099" w:rsidRDefault="00017E8C" w:rsidP="00116D39">
      <w:pPr>
        <w:pStyle w:val="Text"/>
        <w:keepNext/>
        <w:widowControl w:val="0"/>
        <w:spacing w:before="0"/>
        <w:jc w:val="left"/>
        <w:rPr>
          <w:color w:val="000000"/>
          <w:sz w:val="22"/>
          <w:szCs w:val="22"/>
          <w:lang w:val="fi-FI"/>
        </w:rPr>
      </w:pPr>
    </w:p>
    <w:p w14:paraId="3B7EC9DF"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Mikrokiteinen selluloosa</w:t>
      </w:r>
    </w:p>
    <w:p w14:paraId="3B7EC9E0"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Krospovidoni</w:t>
      </w:r>
    </w:p>
    <w:p w14:paraId="3B7EC9E1"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Povidoni</w:t>
      </w:r>
    </w:p>
    <w:p w14:paraId="3B7EC9E2"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Magnesiumstearaatti</w:t>
      </w:r>
    </w:p>
    <w:p w14:paraId="3B7EC9E3"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Piidioksidi, kolloidinen, vedetön</w:t>
      </w:r>
    </w:p>
    <w:p w14:paraId="3B7EC9E4"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Poloksameeri</w:t>
      </w:r>
    </w:p>
    <w:p w14:paraId="3B7EC9E5" w14:textId="77777777" w:rsidR="00017E8C" w:rsidRPr="00BC4099" w:rsidRDefault="00017E8C" w:rsidP="00116D39">
      <w:pPr>
        <w:pStyle w:val="Text"/>
        <w:widowControl w:val="0"/>
        <w:spacing w:before="0"/>
        <w:jc w:val="left"/>
        <w:rPr>
          <w:color w:val="000000"/>
          <w:sz w:val="22"/>
          <w:szCs w:val="22"/>
          <w:lang w:val="fi-FI"/>
        </w:rPr>
      </w:pPr>
    </w:p>
    <w:p w14:paraId="3B7EC9E6"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6.2</w:t>
      </w:r>
      <w:r w:rsidRPr="00BC4099">
        <w:rPr>
          <w:b/>
          <w:bCs/>
          <w:color w:val="000000"/>
          <w:lang w:val="fi-FI"/>
        </w:rPr>
        <w:tab/>
        <w:t>Yhteensopimattomuudet</w:t>
      </w:r>
    </w:p>
    <w:p w14:paraId="3B7EC9E7" w14:textId="77777777" w:rsidR="00017E8C" w:rsidRPr="00BC4099" w:rsidRDefault="00017E8C" w:rsidP="00116D39">
      <w:pPr>
        <w:keepNext/>
        <w:widowControl w:val="0"/>
        <w:tabs>
          <w:tab w:val="clear" w:pos="567"/>
        </w:tabs>
        <w:spacing w:line="240" w:lineRule="auto"/>
        <w:rPr>
          <w:color w:val="000000"/>
          <w:lang w:val="fi-FI"/>
        </w:rPr>
      </w:pPr>
    </w:p>
    <w:p w14:paraId="3B7EC9E8" w14:textId="77777777" w:rsidR="00017E8C" w:rsidRPr="00BC4099" w:rsidRDefault="00017E8C" w:rsidP="00116D39">
      <w:pPr>
        <w:pStyle w:val="Text"/>
        <w:widowControl w:val="0"/>
        <w:spacing w:before="0"/>
        <w:jc w:val="left"/>
        <w:rPr>
          <w:color w:val="000000"/>
          <w:sz w:val="22"/>
          <w:szCs w:val="22"/>
          <w:lang w:val="fi-FI"/>
        </w:rPr>
      </w:pPr>
      <w:r w:rsidRPr="00BC4099">
        <w:rPr>
          <w:sz w:val="22"/>
          <w:szCs w:val="22"/>
          <w:lang w:val="fi-FI"/>
        </w:rPr>
        <w:t>Ei oleellinen.</w:t>
      </w:r>
    </w:p>
    <w:p w14:paraId="3B7EC9E9" w14:textId="77777777" w:rsidR="00017E8C" w:rsidRPr="00BC4099" w:rsidRDefault="00017E8C" w:rsidP="00116D39">
      <w:pPr>
        <w:widowControl w:val="0"/>
        <w:tabs>
          <w:tab w:val="clear" w:pos="567"/>
        </w:tabs>
        <w:spacing w:line="240" w:lineRule="auto"/>
        <w:rPr>
          <w:color w:val="000000"/>
          <w:lang w:val="fi-FI"/>
        </w:rPr>
      </w:pPr>
    </w:p>
    <w:p w14:paraId="3B7EC9EA"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6.3</w:t>
      </w:r>
      <w:r w:rsidRPr="00BC4099">
        <w:rPr>
          <w:b/>
          <w:bCs/>
          <w:color w:val="000000"/>
          <w:lang w:val="fi-FI"/>
        </w:rPr>
        <w:tab/>
        <w:t>Kestoaika</w:t>
      </w:r>
    </w:p>
    <w:p w14:paraId="3B7EC9EB" w14:textId="77777777" w:rsidR="00017E8C" w:rsidRPr="00BC4099" w:rsidRDefault="00017E8C" w:rsidP="00116D39">
      <w:pPr>
        <w:keepNext/>
        <w:widowControl w:val="0"/>
        <w:tabs>
          <w:tab w:val="clear" w:pos="567"/>
        </w:tabs>
        <w:spacing w:line="240" w:lineRule="auto"/>
        <w:rPr>
          <w:color w:val="000000"/>
          <w:lang w:val="fi-FI"/>
        </w:rPr>
      </w:pPr>
    </w:p>
    <w:p w14:paraId="3B7EC9EC"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3 vuotta</w:t>
      </w:r>
    </w:p>
    <w:p w14:paraId="3B7EC9ED" w14:textId="77777777" w:rsidR="00017E8C" w:rsidRPr="00BC4099" w:rsidRDefault="00017E8C" w:rsidP="00116D39">
      <w:pPr>
        <w:widowControl w:val="0"/>
        <w:tabs>
          <w:tab w:val="clear" w:pos="567"/>
        </w:tabs>
        <w:spacing w:line="240" w:lineRule="auto"/>
        <w:rPr>
          <w:color w:val="000000"/>
          <w:lang w:val="fi-FI"/>
        </w:rPr>
      </w:pPr>
    </w:p>
    <w:p w14:paraId="3B7EC9EE"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lastRenderedPageBreak/>
        <w:t>6.4</w:t>
      </w:r>
      <w:r w:rsidRPr="00BC4099">
        <w:rPr>
          <w:b/>
          <w:bCs/>
          <w:color w:val="000000"/>
          <w:lang w:val="fi-FI"/>
        </w:rPr>
        <w:tab/>
        <w:t>Säilytys</w:t>
      </w:r>
    </w:p>
    <w:p w14:paraId="3B7EC9EF" w14:textId="77777777" w:rsidR="00017E8C" w:rsidRPr="00BC4099" w:rsidRDefault="00017E8C" w:rsidP="00116D39">
      <w:pPr>
        <w:keepNext/>
        <w:widowControl w:val="0"/>
        <w:tabs>
          <w:tab w:val="clear" w:pos="567"/>
        </w:tabs>
        <w:spacing w:line="240" w:lineRule="auto"/>
        <w:rPr>
          <w:color w:val="000000"/>
          <w:lang w:val="fi-FI"/>
        </w:rPr>
      </w:pPr>
    </w:p>
    <w:p w14:paraId="3B7EC9F0" w14:textId="77777777" w:rsidR="00017E8C" w:rsidRPr="00BC4099" w:rsidRDefault="00017E8C" w:rsidP="00116D39">
      <w:pPr>
        <w:pStyle w:val="Text"/>
        <w:widowControl w:val="0"/>
        <w:spacing w:before="0"/>
        <w:jc w:val="left"/>
        <w:rPr>
          <w:noProof/>
          <w:sz w:val="22"/>
          <w:szCs w:val="22"/>
          <w:lang w:val="fi-FI"/>
        </w:rPr>
      </w:pPr>
      <w:r w:rsidRPr="00BC4099">
        <w:rPr>
          <w:noProof/>
          <w:sz w:val="22"/>
          <w:szCs w:val="22"/>
          <w:lang w:val="fi-FI"/>
        </w:rPr>
        <w:t>Tämä lääkevalmiste ei vaadi erityisiä säilytysolosuhteita.</w:t>
      </w:r>
    </w:p>
    <w:p w14:paraId="3B7EC9F1" w14:textId="77777777" w:rsidR="00017E8C" w:rsidRPr="00BC4099" w:rsidRDefault="00017E8C" w:rsidP="00116D39">
      <w:pPr>
        <w:widowControl w:val="0"/>
        <w:tabs>
          <w:tab w:val="clear" w:pos="567"/>
        </w:tabs>
        <w:spacing w:line="240" w:lineRule="auto"/>
        <w:rPr>
          <w:color w:val="000000"/>
          <w:lang w:val="fi-FI"/>
        </w:rPr>
      </w:pPr>
    </w:p>
    <w:p w14:paraId="3B7EC9F2" w14:textId="4EFA06DE"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6.5</w:t>
      </w:r>
      <w:r w:rsidRPr="00BC4099">
        <w:rPr>
          <w:b/>
          <w:bCs/>
          <w:color w:val="000000"/>
          <w:lang w:val="fi-FI"/>
        </w:rPr>
        <w:tab/>
        <w:t xml:space="preserve">Pakkaustyyppi ja </w:t>
      </w:r>
      <w:r w:rsidR="00C525E6">
        <w:rPr>
          <w:b/>
          <w:bCs/>
          <w:color w:val="000000"/>
          <w:lang w:val="fi-FI"/>
        </w:rPr>
        <w:t>pakkauskoko (</w:t>
      </w:r>
      <w:r w:rsidRPr="00BC4099">
        <w:rPr>
          <w:b/>
          <w:bCs/>
          <w:color w:val="000000"/>
          <w:lang w:val="fi-FI"/>
        </w:rPr>
        <w:t>pakkauskoot</w:t>
      </w:r>
      <w:r w:rsidR="00C525E6">
        <w:rPr>
          <w:b/>
          <w:bCs/>
          <w:color w:val="000000"/>
          <w:lang w:val="fi-FI"/>
        </w:rPr>
        <w:t>)</w:t>
      </w:r>
    </w:p>
    <w:p w14:paraId="3B7EC9F3" w14:textId="77777777" w:rsidR="00017E8C" w:rsidRPr="00BC4099" w:rsidRDefault="00017E8C" w:rsidP="00116D39">
      <w:pPr>
        <w:keepNext/>
        <w:widowControl w:val="0"/>
        <w:tabs>
          <w:tab w:val="clear" w:pos="567"/>
        </w:tabs>
        <w:spacing w:line="240" w:lineRule="auto"/>
        <w:rPr>
          <w:color w:val="000000"/>
          <w:lang w:val="fi-FI"/>
        </w:rPr>
      </w:pPr>
    </w:p>
    <w:p w14:paraId="3B7EC9F4" w14:textId="77777777" w:rsidR="00017E8C" w:rsidRPr="00BC4099" w:rsidRDefault="00277C88" w:rsidP="00116D39">
      <w:pPr>
        <w:pStyle w:val="Text"/>
        <w:widowControl w:val="0"/>
        <w:spacing w:before="0"/>
        <w:jc w:val="left"/>
        <w:rPr>
          <w:color w:val="000000"/>
          <w:sz w:val="22"/>
          <w:szCs w:val="22"/>
          <w:lang w:val="fi-FI"/>
        </w:rPr>
      </w:pPr>
      <w:r w:rsidRPr="00BC4099">
        <w:rPr>
          <w:color w:val="000000"/>
          <w:sz w:val="22"/>
          <w:szCs w:val="22"/>
          <w:lang w:val="fi-FI"/>
        </w:rPr>
        <w:t>Polyetyleenitereftalaatti (</w:t>
      </w:r>
      <w:r w:rsidR="005579A3" w:rsidRPr="00BC4099">
        <w:rPr>
          <w:color w:val="000000"/>
          <w:sz w:val="22"/>
          <w:szCs w:val="22"/>
          <w:lang w:val="fi-FI"/>
        </w:rPr>
        <w:t>PET</w:t>
      </w:r>
      <w:r w:rsidRPr="00BC4099">
        <w:rPr>
          <w:color w:val="000000"/>
          <w:sz w:val="22"/>
          <w:szCs w:val="22"/>
          <w:lang w:val="fi-FI"/>
        </w:rPr>
        <w:t>)</w:t>
      </w:r>
      <w:r w:rsidR="005579A3" w:rsidRPr="00BC4099">
        <w:rPr>
          <w:color w:val="000000"/>
          <w:sz w:val="22"/>
          <w:szCs w:val="22"/>
          <w:lang w:val="fi-FI"/>
        </w:rPr>
        <w:t>/alumiini/</w:t>
      </w:r>
      <w:r w:rsidRPr="00BC4099">
        <w:rPr>
          <w:color w:val="000000"/>
          <w:sz w:val="22"/>
          <w:szCs w:val="22"/>
          <w:lang w:val="fi-FI"/>
        </w:rPr>
        <w:t>polyetyleeni (</w:t>
      </w:r>
      <w:r w:rsidR="005579A3" w:rsidRPr="00BC4099">
        <w:rPr>
          <w:color w:val="000000"/>
          <w:sz w:val="22"/>
          <w:szCs w:val="22"/>
          <w:lang w:val="fi-FI"/>
        </w:rPr>
        <w:t>PE</w:t>
      </w:r>
      <w:r w:rsidRPr="00BC4099">
        <w:rPr>
          <w:color w:val="000000"/>
          <w:sz w:val="22"/>
          <w:szCs w:val="22"/>
          <w:lang w:val="fi-FI"/>
        </w:rPr>
        <w:t xml:space="preserve">) </w:t>
      </w:r>
      <w:r w:rsidR="005579A3" w:rsidRPr="00BC4099">
        <w:rPr>
          <w:color w:val="000000"/>
          <w:sz w:val="22"/>
          <w:szCs w:val="22"/>
          <w:lang w:val="fi-FI"/>
        </w:rPr>
        <w:t>-kalvosta valmistetut annospussit.</w:t>
      </w:r>
    </w:p>
    <w:p w14:paraId="3B7EC9F5" w14:textId="77777777" w:rsidR="00017E8C" w:rsidRPr="00BC4099" w:rsidRDefault="00017E8C" w:rsidP="00116D39">
      <w:pPr>
        <w:pStyle w:val="Text"/>
        <w:widowControl w:val="0"/>
        <w:spacing w:before="0"/>
        <w:jc w:val="left"/>
        <w:rPr>
          <w:color w:val="000000"/>
          <w:sz w:val="22"/>
          <w:szCs w:val="22"/>
          <w:lang w:val="fi-FI"/>
        </w:rPr>
      </w:pPr>
    </w:p>
    <w:p w14:paraId="3B7EC9F6" w14:textId="77777777" w:rsidR="006D44FD" w:rsidRPr="00BC4099" w:rsidRDefault="00017E8C" w:rsidP="00116D39">
      <w:pPr>
        <w:suppressAutoHyphens/>
        <w:rPr>
          <w:color w:val="000000"/>
          <w:lang w:val="fi-FI"/>
        </w:rPr>
      </w:pPr>
      <w:r w:rsidRPr="00BC4099">
        <w:rPr>
          <w:color w:val="000000"/>
          <w:lang w:val="fi-FI"/>
        </w:rPr>
        <w:t>Yksikköpakkaukset, joissa on 30</w:t>
      </w:r>
      <w:r w:rsidR="006D44FD" w:rsidRPr="00BC4099">
        <w:rPr>
          <w:color w:val="000000"/>
          <w:lang w:val="fi-FI"/>
        </w:rPr>
        <w:t> annospussia.</w:t>
      </w:r>
    </w:p>
    <w:p w14:paraId="3B7EC9F7" w14:textId="77777777" w:rsidR="00017E8C" w:rsidRPr="00BC4099" w:rsidRDefault="00017E8C" w:rsidP="00116D39">
      <w:pPr>
        <w:widowControl w:val="0"/>
        <w:tabs>
          <w:tab w:val="clear" w:pos="567"/>
        </w:tabs>
        <w:spacing w:line="240" w:lineRule="auto"/>
        <w:rPr>
          <w:color w:val="000000"/>
          <w:lang w:val="fi-FI"/>
        </w:rPr>
      </w:pPr>
    </w:p>
    <w:p w14:paraId="3B7EC9F8"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6.6</w:t>
      </w:r>
      <w:r w:rsidRPr="00BC4099">
        <w:rPr>
          <w:b/>
          <w:bCs/>
          <w:color w:val="000000"/>
          <w:lang w:val="fi-FI"/>
        </w:rPr>
        <w:tab/>
        <w:t>Erityiset varotoimet hävittämiselle</w:t>
      </w:r>
    </w:p>
    <w:p w14:paraId="3B7EC9F9" w14:textId="77777777" w:rsidR="00017E8C" w:rsidRPr="00BC4099" w:rsidRDefault="00017E8C" w:rsidP="00116D39">
      <w:pPr>
        <w:keepNext/>
        <w:widowControl w:val="0"/>
        <w:tabs>
          <w:tab w:val="clear" w:pos="567"/>
        </w:tabs>
        <w:spacing w:line="240" w:lineRule="auto"/>
        <w:rPr>
          <w:color w:val="000000"/>
          <w:lang w:val="fi-FI"/>
        </w:rPr>
      </w:pPr>
    </w:p>
    <w:p w14:paraId="3B7EC9FA"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Ei erityisvaatimuksia.</w:t>
      </w:r>
    </w:p>
    <w:p w14:paraId="3B7EC9FB" w14:textId="77777777" w:rsidR="00017E8C" w:rsidRPr="00BC4099" w:rsidRDefault="00017E8C" w:rsidP="00116D39">
      <w:pPr>
        <w:widowControl w:val="0"/>
        <w:tabs>
          <w:tab w:val="clear" w:pos="567"/>
        </w:tabs>
        <w:spacing w:line="240" w:lineRule="auto"/>
        <w:rPr>
          <w:color w:val="000000"/>
          <w:lang w:val="fi-FI"/>
        </w:rPr>
      </w:pPr>
    </w:p>
    <w:p w14:paraId="3B7EC9FC" w14:textId="77777777" w:rsidR="00017E8C" w:rsidRPr="00BC4099" w:rsidRDefault="00017E8C" w:rsidP="00116D39">
      <w:pPr>
        <w:widowControl w:val="0"/>
        <w:tabs>
          <w:tab w:val="clear" w:pos="567"/>
        </w:tabs>
        <w:spacing w:line="240" w:lineRule="auto"/>
        <w:rPr>
          <w:color w:val="000000"/>
          <w:lang w:val="fi-FI"/>
        </w:rPr>
      </w:pPr>
    </w:p>
    <w:p w14:paraId="3B7EC9FD"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7.</w:t>
      </w:r>
      <w:r w:rsidRPr="00BC4099">
        <w:rPr>
          <w:b/>
          <w:bCs/>
          <w:color w:val="000000"/>
          <w:lang w:val="fi-FI"/>
        </w:rPr>
        <w:tab/>
        <w:t>MYYNTILUVAN HALTIJA</w:t>
      </w:r>
    </w:p>
    <w:p w14:paraId="3B7EC9FE" w14:textId="77777777" w:rsidR="00017E8C" w:rsidRPr="00BC4099" w:rsidRDefault="00017E8C" w:rsidP="00116D39">
      <w:pPr>
        <w:keepNext/>
        <w:widowControl w:val="0"/>
        <w:tabs>
          <w:tab w:val="clear" w:pos="567"/>
        </w:tabs>
        <w:spacing w:line="240" w:lineRule="auto"/>
        <w:rPr>
          <w:color w:val="000000"/>
          <w:lang w:val="fi-FI"/>
        </w:rPr>
      </w:pPr>
    </w:p>
    <w:p w14:paraId="3B7EC9FF" w14:textId="77777777" w:rsidR="00017E8C" w:rsidRPr="00BC4099" w:rsidRDefault="00017E8C"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CA00" w14:textId="77777777" w:rsidR="00981F20" w:rsidRPr="00BC4099" w:rsidRDefault="00981F20" w:rsidP="00116D39">
      <w:pPr>
        <w:keepNext/>
        <w:widowControl w:val="0"/>
        <w:spacing w:line="240" w:lineRule="auto"/>
        <w:rPr>
          <w:color w:val="000000"/>
        </w:rPr>
      </w:pPr>
      <w:r w:rsidRPr="00BC4099">
        <w:rPr>
          <w:color w:val="000000"/>
        </w:rPr>
        <w:t>Vista Building</w:t>
      </w:r>
    </w:p>
    <w:p w14:paraId="3B7ECA01"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CA02"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CA03" w14:textId="77777777" w:rsidR="00981F20" w:rsidRPr="00BC4099" w:rsidRDefault="00981F20" w:rsidP="00116D39">
      <w:pPr>
        <w:spacing w:line="240" w:lineRule="auto"/>
        <w:rPr>
          <w:color w:val="000000"/>
          <w:lang w:val="fi-FI"/>
        </w:rPr>
      </w:pPr>
      <w:r w:rsidRPr="00BC4099">
        <w:rPr>
          <w:color w:val="000000"/>
          <w:lang w:val="fi-FI"/>
        </w:rPr>
        <w:t>Irlanti</w:t>
      </w:r>
    </w:p>
    <w:p w14:paraId="3B7ECA04" w14:textId="77777777" w:rsidR="00017E8C" w:rsidRPr="00BC4099" w:rsidRDefault="00017E8C" w:rsidP="00116D39">
      <w:pPr>
        <w:widowControl w:val="0"/>
        <w:tabs>
          <w:tab w:val="clear" w:pos="567"/>
        </w:tabs>
        <w:spacing w:line="240" w:lineRule="auto"/>
        <w:rPr>
          <w:color w:val="000000"/>
          <w:lang w:val="fi-FI"/>
        </w:rPr>
      </w:pPr>
    </w:p>
    <w:p w14:paraId="3B7ECA05" w14:textId="77777777" w:rsidR="00017E8C" w:rsidRPr="00BC4099" w:rsidRDefault="00017E8C" w:rsidP="00116D39">
      <w:pPr>
        <w:widowControl w:val="0"/>
        <w:tabs>
          <w:tab w:val="clear" w:pos="567"/>
        </w:tabs>
        <w:spacing w:line="240" w:lineRule="auto"/>
        <w:rPr>
          <w:color w:val="000000"/>
          <w:lang w:val="fi-FI"/>
        </w:rPr>
      </w:pPr>
    </w:p>
    <w:p w14:paraId="3B7ECA06" w14:textId="77777777" w:rsidR="00017E8C" w:rsidRPr="00BC4099" w:rsidRDefault="00017E8C" w:rsidP="00116D39">
      <w:pPr>
        <w:keepNext/>
        <w:widowControl w:val="0"/>
        <w:tabs>
          <w:tab w:val="clear" w:pos="567"/>
        </w:tabs>
        <w:spacing w:line="240" w:lineRule="auto"/>
        <w:ind w:left="567" w:hanging="567"/>
        <w:rPr>
          <w:b/>
          <w:bCs/>
          <w:color w:val="000000"/>
          <w:lang w:val="fi-FI"/>
        </w:rPr>
      </w:pPr>
      <w:r w:rsidRPr="00BC4099">
        <w:rPr>
          <w:b/>
          <w:bCs/>
          <w:color w:val="000000"/>
          <w:lang w:val="fi-FI"/>
        </w:rPr>
        <w:t>8.</w:t>
      </w:r>
      <w:r w:rsidRPr="00BC4099">
        <w:rPr>
          <w:b/>
          <w:bCs/>
          <w:color w:val="000000"/>
          <w:lang w:val="fi-FI"/>
        </w:rPr>
        <w:tab/>
        <w:t>MYYNTILUVAN NUMERO(T)</w:t>
      </w:r>
    </w:p>
    <w:p w14:paraId="3B7ECA07" w14:textId="77777777" w:rsidR="00017E8C" w:rsidRPr="00BC4099" w:rsidRDefault="00017E8C" w:rsidP="00116D39">
      <w:pPr>
        <w:keepNext/>
        <w:widowControl w:val="0"/>
        <w:tabs>
          <w:tab w:val="clear" w:pos="567"/>
        </w:tabs>
        <w:spacing w:line="240" w:lineRule="auto"/>
        <w:rPr>
          <w:color w:val="000000"/>
          <w:lang w:val="fi-FI"/>
        </w:rPr>
      </w:pPr>
    </w:p>
    <w:p w14:paraId="3B7ECA08" w14:textId="77777777" w:rsidR="00017E8C" w:rsidRPr="00533143" w:rsidRDefault="00017E8C" w:rsidP="00116D39">
      <w:pPr>
        <w:pStyle w:val="Text"/>
        <w:keepNext/>
        <w:widowControl w:val="0"/>
        <w:spacing w:before="0"/>
        <w:jc w:val="left"/>
        <w:rPr>
          <w:color w:val="000000"/>
          <w:sz w:val="22"/>
          <w:szCs w:val="22"/>
          <w:u w:val="single"/>
          <w:lang w:val="sv-FI"/>
        </w:rPr>
      </w:pPr>
      <w:r w:rsidRPr="00533143">
        <w:rPr>
          <w:color w:val="000000"/>
          <w:sz w:val="22"/>
          <w:szCs w:val="22"/>
          <w:u w:val="single"/>
          <w:lang w:val="sv-FI"/>
        </w:rPr>
        <w:t xml:space="preserve">EXJADE 90 mg </w:t>
      </w:r>
      <w:r w:rsidR="008239B8" w:rsidRPr="00533143">
        <w:rPr>
          <w:color w:val="000000"/>
          <w:sz w:val="22"/>
          <w:szCs w:val="22"/>
          <w:u w:val="single"/>
          <w:lang w:val="sv-FI"/>
        </w:rPr>
        <w:t>rakeet</w:t>
      </w:r>
    </w:p>
    <w:p w14:paraId="3B7ECA09" w14:textId="77777777" w:rsidR="008239B8" w:rsidRPr="00533143" w:rsidRDefault="00414DB1" w:rsidP="00116D39">
      <w:pPr>
        <w:keepNext/>
        <w:widowControl w:val="0"/>
        <w:tabs>
          <w:tab w:val="clear" w:pos="567"/>
          <w:tab w:val="left" w:pos="1304"/>
        </w:tabs>
        <w:spacing w:line="240" w:lineRule="auto"/>
        <w:rPr>
          <w:lang w:val="sv-FI"/>
        </w:rPr>
      </w:pPr>
      <w:r w:rsidRPr="00533143">
        <w:rPr>
          <w:color w:val="000000"/>
          <w:lang w:val="sv-FI"/>
        </w:rPr>
        <w:t>EU/1/06/356/020</w:t>
      </w:r>
    </w:p>
    <w:p w14:paraId="3B7ECA0A" w14:textId="77777777" w:rsidR="00017E8C" w:rsidRPr="00533143" w:rsidRDefault="00017E8C" w:rsidP="00116D39">
      <w:pPr>
        <w:pStyle w:val="Text"/>
        <w:widowControl w:val="0"/>
        <w:spacing w:before="0"/>
        <w:jc w:val="left"/>
        <w:rPr>
          <w:color w:val="000000"/>
          <w:sz w:val="22"/>
          <w:szCs w:val="22"/>
          <w:lang w:val="sv-FI"/>
        </w:rPr>
      </w:pPr>
    </w:p>
    <w:p w14:paraId="3B7ECA0B" w14:textId="77777777" w:rsidR="00017E8C" w:rsidRPr="00533143" w:rsidRDefault="00017E8C" w:rsidP="00116D39">
      <w:pPr>
        <w:pStyle w:val="Text"/>
        <w:keepNext/>
        <w:widowControl w:val="0"/>
        <w:spacing w:before="0"/>
        <w:jc w:val="left"/>
        <w:rPr>
          <w:color w:val="000000"/>
          <w:sz w:val="22"/>
          <w:szCs w:val="22"/>
          <w:u w:val="single"/>
          <w:lang w:val="sv-FI"/>
        </w:rPr>
      </w:pPr>
      <w:r w:rsidRPr="00533143">
        <w:rPr>
          <w:color w:val="000000"/>
          <w:sz w:val="22"/>
          <w:szCs w:val="22"/>
          <w:u w:val="single"/>
          <w:lang w:val="sv-FI"/>
        </w:rPr>
        <w:t xml:space="preserve">EXJADE 180 mg </w:t>
      </w:r>
      <w:r w:rsidR="008239B8" w:rsidRPr="00533143">
        <w:rPr>
          <w:color w:val="000000"/>
          <w:sz w:val="22"/>
          <w:szCs w:val="22"/>
          <w:u w:val="single"/>
          <w:lang w:val="sv-FI"/>
        </w:rPr>
        <w:t>rakeet</w:t>
      </w:r>
    </w:p>
    <w:p w14:paraId="3B7ECA0C" w14:textId="77777777" w:rsidR="008239B8" w:rsidRPr="00533143" w:rsidRDefault="00414DB1" w:rsidP="00116D39">
      <w:pPr>
        <w:keepNext/>
        <w:widowControl w:val="0"/>
        <w:tabs>
          <w:tab w:val="clear" w:pos="567"/>
          <w:tab w:val="left" w:pos="1304"/>
        </w:tabs>
        <w:spacing w:line="240" w:lineRule="auto"/>
        <w:rPr>
          <w:lang w:val="sv-FI"/>
        </w:rPr>
      </w:pPr>
      <w:r w:rsidRPr="00533143">
        <w:rPr>
          <w:color w:val="000000"/>
          <w:lang w:val="sv-FI"/>
        </w:rPr>
        <w:t>EU/1/06/356/021</w:t>
      </w:r>
    </w:p>
    <w:p w14:paraId="3B7ECA0D" w14:textId="77777777" w:rsidR="00017E8C" w:rsidRPr="00533143" w:rsidRDefault="00017E8C" w:rsidP="00116D39">
      <w:pPr>
        <w:pStyle w:val="Text"/>
        <w:widowControl w:val="0"/>
        <w:spacing w:before="0"/>
        <w:jc w:val="left"/>
        <w:rPr>
          <w:color w:val="000000"/>
          <w:sz w:val="22"/>
          <w:szCs w:val="22"/>
          <w:lang w:val="sv-FI"/>
        </w:rPr>
      </w:pPr>
    </w:p>
    <w:p w14:paraId="3B7ECA0E" w14:textId="77777777" w:rsidR="00017E8C" w:rsidRPr="00533143" w:rsidRDefault="00017E8C" w:rsidP="00116D39">
      <w:pPr>
        <w:pStyle w:val="Text"/>
        <w:keepNext/>
        <w:widowControl w:val="0"/>
        <w:spacing w:before="0"/>
        <w:jc w:val="left"/>
        <w:rPr>
          <w:color w:val="000000"/>
          <w:sz w:val="22"/>
          <w:szCs w:val="22"/>
          <w:u w:val="single"/>
          <w:lang w:val="sv-FI"/>
        </w:rPr>
      </w:pPr>
      <w:r w:rsidRPr="00533143">
        <w:rPr>
          <w:color w:val="000000"/>
          <w:sz w:val="22"/>
          <w:szCs w:val="22"/>
          <w:u w:val="single"/>
          <w:lang w:val="sv-FI"/>
        </w:rPr>
        <w:t xml:space="preserve">EXJADE 360 mg </w:t>
      </w:r>
      <w:r w:rsidR="008239B8" w:rsidRPr="00533143">
        <w:rPr>
          <w:color w:val="000000"/>
          <w:sz w:val="22"/>
          <w:szCs w:val="22"/>
          <w:u w:val="single"/>
          <w:lang w:val="sv-FI"/>
        </w:rPr>
        <w:t>rakeet</w:t>
      </w:r>
    </w:p>
    <w:p w14:paraId="3B7ECA0F" w14:textId="77777777" w:rsidR="008239B8" w:rsidRPr="00533143" w:rsidRDefault="00414DB1" w:rsidP="00116D39">
      <w:pPr>
        <w:keepNext/>
        <w:widowControl w:val="0"/>
        <w:tabs>
          <w:tab w:val="clear" w:pos="567"/>
          <w:tab w:val="left" w:pos="1304"/>
        </w:tabs>
        <w:spacing w:line="240" w:lineRule="auto"/>
        <w:rPr>
          <w:lang w:val="sv-FI"/>
        </w:rPr>
      </w:pPr>
      <w:r w:rsidRPr="00533143">
        <w:rPr>
          <w:color w:val="000000"/>
          <w:lang w:val="sv-FI"/>
        </w:rPr>
        <w:t>EU/1/06/356/022</w:t>
      </w:r>
    </w:p>
    <w:p w14:paraId="3B7ECA10" w14:textId="77777777" w:rsidR="00017E8C" w:rsidRPr="00533143" w:rsidRDefault="00017E8C" w:rsidP="00116D39">
      <w:pPr>
        <w:widowControl w:val="0"/>
        <w:tabs>
          <w:tab w:val="clear" w:pos="567"/>
        </w:tabs>
        <w:spacing w:line="240" w:lineRule="auto"/>
        <w:rPr>
          <w:color w:val="000000"/>
          <w:lang w:val="sv-FI"/>
        </w:rPr>
      </w:pPr>
    </w:p>
    <w:p w14:paraId="3B7ECA11" w14:textId="77777777" w:rsidR="00017E8C" w:rsidRPr="00533143" w:rsidRDefault="00017E8C" w:rsidP="00116D39">
      <w:pPr>
        <w:widowControl w:val="0"/>
        <w:tabs>
          <w:tab w:val="clear" w:pos="567"/>
        </w:tabs>
        <w:spacing w:line="240" w:lineRule="auto"/>
        <w:rPr>
          <w:color w:val="000000"/>
          <w:lang w:val="sv-FI"/>
        </w:rPr>
      </w:pPr>
    </w:p>
    <w:p w14:paraId="3B7ECA12" w14:textId="77777777" w:rsidR="00017E8C" w:rsidRPr="00BC4099" w:rsidRDefault="00017E8C" w:rsidP="00116D39">
      <w:pPr>
        <w:keepNext/>
        <w:widowControl w:val="0"/>
        <w:tabs>
          <w:tab w:val="clear" w:pos="567"/>
        </w:tabs>
        <w:spacing w:line="240" w:lineRule="auto"/>
        <w:ind w:left="567" w:hanging="567"/>
        <w:rPr>
          <w:color w:val="000000"/>
          <w:lang w:val="fi-FI"/>
        </w:rPr>
      </w:pPr>
      <w:r w:rsidRPr="00BC4099">
        <w:rPr>
          <w:b/>
          <w:bCs/>
          <w:color w:val="000000"/>
          <w:lang w:val="fi-FI"/>
        </w:rPr>
        <w:t>9.</w:t>
      </w:r>
      <w:r w:rsidRPr="00BC4099">
        <w:rPr>
          <w:b/>
          <w:bCs/>
          <w:color w:val="000000"/>
          <w:lang w:val="fi-FI"/>
        </w:rPr>
        <w:tab/>
        <w:t>MYYNTILUVAN MYÖNTÄMISPÄIVÄMÄÄRÄ/UUDISTAMISPÄIVÄMÄÄRÄ</w:t>
      </w:r>
    </w:p>
    <w:p w14:paraId="3B7ECA13" w14:textId="77777777" w:rsidR="00017E8C" w:rsidRPr="00BC4099" w:rsidRDefault="00017E8C" w:rsidP="00116D39">
      <w:pPr>
        <w:keepNext/>
        <w:widowControl w:val="0"/>
        <w:tabs>
          <w:tab w:val="clear" w:pos="567"/>
        </w:tabs>
        <w:spacing w:line="240" w:lineRule="auto"/>
        <w:rPr>
          <w:color w:val="000000"/>
          <w:lang w:val="fi-FI"/>
        </w:rPr>
      </w:pPr>
    </w:p>
    <w:p w14:paraId="3B7ECA14"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Myyntiluvan myöntämisen päivämäärä: 28. elokuuta 2006</w:t>
      </w:r>
    </w:p>
    <w:p w14:paraId="3B7ECA15"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Viimeisimmän uudistamisen päivämäärä: 18. huhtikuuta 2016</w:t>
      </w:r>
    </w:p>
    <w:p w14:paraId="3B7ECA16" w14:textId="77777777" w:rsidR="00017E8C" w:rsidRPr="00BC4099" w:rsidRDefault="00017E8C" w:rsidP="00116D39">
      <w:pPr>
        <w:widowControl w:val="0"/>
        <w:tabs>
          <w:tab w:val="clear" w:pos="567"/>
        </w:tabs>
        <w:spacing w:line="240" w:lineRule="auto"/>
        <w:rPr>
          <w:color w:val="000000"/>
          <w:lang w:val="fi-FI"/>
        </w:rPr>
      </w:pPr>
    </w:p>
    <w:p w14:paraId="3B7ECA17" w14:textId="77777777" w:rsidR="00017E8C" w:rsidRPr="00BC4099" w:rsidRDefault="00017E8C" w:rsidP="00116D39">
      <w:pPr>
        <w:widowControl w:val="0"/>
        <w:tabs>
          <w:tab w:val="clear" w:pos="567"/>
        </w:tabs>
        <w:spacing w:line="240" w:lineRule="auto"/>
        <w:rPr>
          <w:color w:val="000000"/>
          <w:lang w:val="fi-FI"/>
        </w:rPr>
      </w:pPr>
    </w:p>
    <w:p w14:paraId="3B7ECA18" w14:textId="77777777" w:rsidR="00017E8C" w:rsidRPr="00BC4099" w:rsidRDefault="00017E8C" w:rsidP="00116D39">
      <w:pPr>
        <w:widowControl w:val="0"/>
        <w:tabs>
          <w:tab w:val="clear" w:pos="567"/>
        </w:tabs>
        <w:spacing w:line="240" w:lineRule="auto"/>
        <w:ind w:left="567" w:hanging="567"/>
        <w:rPr>
          <w:b/>
          <w:bCs/>
          <w:color w:val="000000"/>
          <w:lang w:val="fi-FI"/>
        </w:rPr>
      </w:pPr>
      <w:r w:rsidRPr="00BC4099">
        <w:rPr>
          <w:b/>
          <w:bCs/>
          <w:color w:val="000000"/>
          <w:lang w:val="fi-FI"/>
        </w:rPr>
        <w:t>10.</w:t>
      </w:r>
      <w:r w:rsidRPr="00BC4099">
        <w:rPr>
          <w:b/>
          <w:bCs/>
          <w:color w:val="000000"/>
          <w:lang w:val="fi-FI"/>
        </w:rPr>
        <w:tab/>
        <w:t>TEKSTIN MUUTTAMISPÄIVÄMÄÄRÄ</w:t>
      </w:r>
    </w:p>
    <w:p w14:paraId="3B7ECA19" w14:textId="77777777" w:rsidR="00017E8C" w:rsidRPr="00BC4099" w:rsidRDefault="00017E8C" w:rsidP="00116D39">
      <w:pPr>
        <w:widowControl w:val="0"/>
        <w:tabs>
          <w:tab w:val="clear" w:pos="567"/>
        </w:tabs>
        <w:spacing w:line="240" w:lineRule="auto"/>
        <w:ind w:left="567" w:hanging="567"/>
        <w:rPr>
          <w:bCs/>
          <w:color w:val="000000"/>
          <w:lang w:val="fi-FI"/>
        </w:rPr>
      </w:pPr>
    </w:p>
    <w:p w14:paraId="3B7ECA1A" w14:textId="77777777" w:rsidR="00017E8C" w:rsidRPr="00BC4099" w:rsidRDefault="00017E8C" w:rsidP="00116D39">
      <w:pPr>
        <w:widowControl w:val="0"/>
        <w:tabs>
          <w:tab w:val="clear" w:pos="567"/>
        </w:tabs>
        <w:spacing w:line="240" w:lineRule="auto"/>
        <w:ind w:left="567" w:hanging="567"/>
        <w:rPr>
          <w:bCs/>
          <w:color w:val="000000"/>
          <w:lang w:val="fi-FI"/>
        </w:rPr>
      </w:pPr>
    </w:p>
    <w:p w14:paraId="3B7ECA1B" w14:textId="0BE6E210" w:rsidR="00017E8C" w:rsidRPr="00BC4099" w:rsidRDefault="00017E8C" w:rsidP="00116D39">
      <w:pPr>
        <w:widowControl w:val="0"/>
        <w:tabs>
          <w:tab w:val="clear" w:pos="567"/>
        </w:tabs>
        <w:spacing w:line="240" w:lineRule="auto"/>
        <w:rPr>
          <w:noProof/>
          <w:color w:val="000000"/>
          <w:lang w:val="fi-FI"/>
        </w:rPr>
      </w:pPr>
      <w:r w:rsidRPr="00BC4099">
        <w:rPr>
          <w:noProof/>
          <w:lang w:val="fi-FI"/>
        </w:rPr>
        <w:t xml:space="preserve">Lisätietoa tästä lääkevalmisteesta on Euroopan lääkeviraston verkkosivulla </w:t>
      </w:r>
      <w:hyperlink r:id="rId13" w:history="1">
        <w:r w:rsidR="004B58DE">
          <w:rPr>
            <w:rStyle w:val="Hyperlink"/>
            <w:noProof/>
            <w:lang w:val="fi-FI"/>
          </w:rPr>
          <w:t>https://www.ema.europa.eu</w:t>
        </w:r>
      </w:hyperlink>
    </w:p>
    <w:p w14:paraId="3B7ECA1C" w14:textId="77777777" w:rsidR="00017E8C" w:rsidRPr="00BC4099" w:rsidRDefault="00017E8C" w:rsidP="00116D39">
      <w:pPr>
        <w:widowControl w:val="0"/>
        <w:tabs>
          <w:tab w:val="clear" w:pos="567"/>
        </w:tabs>
        <w:spacing w:line="240" w:lineRule="auto"/>
        <w:rPr>
          <w:color w:val="000000"/>
          <w:lang w:val="fi-FI"/>
        </w:rPr>
      </w:pPr>
    </w:p>
    <w:p w14:paraId="3B7ECA1D" w14:textId="77777777" w:rsidR="002F1FE6" w:rsidRPr="00BC4099" w:rsidRDefault="00017E8C" w:rsidP="00116D39">
      <w:pPr>
        <w:widowControl w:val="0"/>
        <w:rPr>
          <w:color w:val="000000"/>
          <w:lang w:val="fi-FI"/>
        </w:rPr>
      </w:pPr>
      <w:r w:rsidRPr="00BC4099">
        <w:rPr>
          <w:b/>
          <w:bCs/>
          <w:color w:val="000000"/>
          <w:lang w:val="fi-FI"/>
        </w:rPr>
        <w:br w:type="page"/>
      </w:r>
    </w:p>
    <w:p w14:paraId="3B7ECA1E" w14:textId="041F84DF" w:rsidR="002F1FE6" w:rsidRDefault="002F1FE6" w:rsidP="00116D39">
      <w:pPr>
        <w:widowControl w:val="0"/>
        <w:tabs>
          <w:tab w:val="clear" w:pos="567"/>
        </w:tabs>
        <w:spacing w:line="240" w:lineRule="auto"/>
        <w:rPr>
          <w:color w:val="000000"/>
          <w:lang w:val="fi-FI"/>
        </w:rPr>
      </w:pPr>
    </w:p>
    <w:p w14:paraId="48390F6A" w14:textId="77777777" w:rsidR="002D19CD" w:rsidRPr="00BC4099" w:rsidRDefault="002D19CD" w:rsidP="00116D39">
      <w:pPr>
        <w:widowControl w:val="0"/>
        <w:tabs>
          <w:tab w:val="clear" w:pos="567"/>
        </w:tabs>
        <w:spacing w:line="240" w:lineRule="auto"/>
        <w:rPr>
          <w:color w:val="000000"/>
          <w:lang w:val="fi-FI"/>
        </w:rPr>
      </w:pPr>
    </w:p>
    <w:p w14:paraId="3B7ECA1F" w14:textId="77777777" w:rsidR="002F1FE6" w:rsidRPr="00BC4099" w:rsidRDefault="002F1FE6" w:rsidP="00116D39">
      <w:pPr>
        <w:widowControl w:val="0"/>
        <w:tabs>
          <w:tab w:val="clear" w:pos="567"/>
        </w:tabs>
        <w:spacing w:line="240" w:lineRule="auto"/>
        <w:rPr>
          <w:color w:val="000000"/>
          <w:lang w:val="fi-FI"/>
        </w:rPr>
      </w:pPr>
    </w:p>
    <w:p w14:paraId="3B7ECA20" w14:textId="77777777" w:rsidR="007067D0" w:rsidRPr="00BC4099" w:rsidRDefault="007067D0" w:rsidP="00116D39">
      <w:pPr>
        <w:widowControl w:val="0"/>
        <w:tabs>
          <w:tab w:val="clear" w:pos="567"/>
        </w:tabs>
        <w:spacing w:line="240" w:lineRule="auto"/>
        <w:rPr>
          <w:color w:val="000000"/>
          <w:lang w:val="fi-FI"/>
        </w:rPr>
      </w:pPr>
    </w:p>
    <w:p w14:paraId="3B7ECA21" w14:textId="77777777" w:rsidR="007067D0" w:rsidRPr="00BC4099" w:rsidRDefault="007067D0" w:rsidP="00116D39">
      <w:pPr>
        <w:widowControl w:val="0"/>
        <w:tabs>
          <w:tab w:val="clear" w:pos="567"/>
        </w:tabs>
        <w:spacing w:line="240" w:lineRule="auto"/>
        <w:rPr>
          <w:color w:val="000000"/>
          <w:lang w:val="fi-FI"/>
        </w:rPr>
      </w:pPr>
    </w:p>
    <w:p w14:paraId="3B7ECA22" w14:textId="77777777" w:rsidR="007067D0" w:rsidRPr="00BC4099" w:rsidRDefault="007067D0" w:rsidP="00116D39">
      <w:pPr>
        <w:widowControl w:val="0"/>
        <w:tabs>
          <w:tab w:val="clear" w:pos="567"/>
        </w:tabs>
        <w:spacing w:line="240" w:lineRule="auto"/>
        <w:rPr>
          <w:color w:val="000000"/>
          <w:lang w:val="fi-FI"/>
        </w:rPr>
      </w:pPr>
    </w:p>
    <w:p w14:paraId="3B7ECA23" w14:textId="77777777" w:rsidR="007067D0" w:rsidRPr="00BC4099" w:rsidRDefault="007067D0" w:rsidP="00116D39">
      <w:pPr>
        <w:widowControl w:val="0"/>
        <w:tabs>
          <w:tab w:val="clear" w:pos="567"/>
        </w:tabs>
        <w:spacing w:line="240" w:lineRule="auto"/>
        <w:rPr>
          <w:color w:val="000000"/>
          <w:lang w:val="fi-FI"/>
        </w:rPr>
      </w:pPr>
    </w:p>
    <w:p w14:paraId="3B7ECA24" w14:textId="77777777" w:rsidR="007067D0" w:rsidRPr="00BC4099" w:rsidRDefault="007067D0" w:rsidP="00116D39">
      <w:pPr>
        <w:widowControl w:val="0"/>
        <w:tabs>
          <w:tab w:val="clear" w:pos="567"/>
        </w:tabs>
        <w:spacing w:line="240" w:lineRule="auto"/>
        <w:rPr>
          <w:color w:val="000000"/>
          <w:lang w:val="fi-FI"/>
        </w:rPr>
      </w:pPr>
    </w:p>
    <w:p w14:paraId="3B7ECA25" w14:textId="77777777" w:rsidR="007067D0" w:rsidRPr="00BC4099" w:rsidRDefault="007067D0" w:rsidP="00116D39">
      <w:pPr>
        <w:widowControl w:val="0"/>
        <w:tabs>
          <w:tab w:val="clear" w:pos="567"/>
        </w:tabs>
        <w:spacing w:line="240" w:lineRule="auto"/>
        <w:rPr>
          <w:color w:val="000000"/>
          <w:lang w:val="fi-FI"/>
        </w:rPr>
      </w:pPr>
    </w:p>
    <w:p w14:paraId="3B7ECA26" w14:textId="77777777" w:rsidR="007067D0" w:rsidRPr="00BC4099" w:rsidRDefault="007067D0" w:rsidP="00116D39">
      <w:pPr>
        <w:widowControl w:val="0"/>
        <w:tabs>
          <w:tab w:val="clear" w:pos="567"/>
        </w:tabs>
        <w:spacing w:line="240" w:lineRule="auto"/>
        <w:rPr>
          <w:color w:val="000000"/>
          <w:lang w:val="fi-FI"/>
        </w:rPr>
      </w:pPr>
    </w:p>
    <w:p w14:paraId="3B7ECA27" w14:textId="77777777" w:rsidR="007067D0" w:rsidRPr="00BC4099" w:rsidRDefault="007067D0" w:rsidP="00116D39">
      <w:pPr>
        <w:widowControl w:val="0"/>
        <w:tabs>
          <w:tab w:val="clear" w:pos="567"/>
        </w:tabs>
        <w:spacing w:line="240" w:lineRule="auto"/>
        <w:rPr>
          <w:color w:val="000000"/>
          <w:lang w:val="fi-FI"/>
        </w:rPr>
      </w:pPr>
    </w:p>
    <w:p w14:paraId="3B7ECA28" w14:textId="77777777" w:rsidR="007067D0" w:rsidRPr="00BC4099" w:rsidRDefault="007067D0" w:rsidP="00116D39">
      <w:pPr>
        <w:widowControl w:val="0"/>
        <w:tabs>
          <w:tab w:val="clear" w:pos="567"/>
        </w:tabs>
        <w:spacing w:line="240" w:lineRule="auto"/>
        <w:rPr>
          <w:color w:val="000000"/>
          <w:lang w:val="fi-FI"/>
        </w:rPr>
      </w:pPr>
    </w:p>
    <w:p w14:paraId="3B7ECA29" w14:textId="77777777" w:rsidR="007067D0" w:rsidRPr="00BC4099" w:rsidRDefault="007067D0" w:rsidP="00116D39">
      <w:pPr>
        <w:widowControl w:val="0"/>
        <w:tabs>
          <w:tab w:val="clear" w:pos="567"/>
        </w:tabs>
        <w:spacing w:line="240" w:lineRule="auto"/>
        <w:rPr>
          <w:color w:val="000000"/>
          <w:lang w:val="fi-FI"/>
        </w:rPr>
      </w:pPr>
    </w:p>
    <w:p w14:paraId="3B7ECA2A" w14:textId="77777777" w:rsidR="002F1FE6" w:rsidRPr="00BC4099" w:rsidRDefault="002F1FE6" w:rsidP="00116D39">
      <w:pPr>
        <w:widowControl w:val="0"/>
        <w:tabs>
          <w:tab w:val="clear" w:pos="567"/>
        </w:tabs>
        <w:spacing w:line="240" w:lineRule="auto"/>
        <w:rPr>
          <w:color w:val="000000"/>
          <w:lang w:val="fi-FI"/>
        </w:rPr>
      </w:pPr>
    </w:p>
    <w:p w14:paraId="3B7ECA2B" w14:textId="77777777" w:rsidR="002F1FE6" w:rsidRPr="00BC4099" w:rsidRDefault="002F1FE6" w:rsidP="00116D39">
      <w:pPr>
        <w:widowControl w:val="0"/>
        <w:tabs>
          <w:tab w:val="clear" w:pos="567"/>
        </w:tabs>
        <w:spacing w:line="240" w:lineRule="auto"/>
        <w:rPr>
          <w:color w:val="000000"/>
          <w:lang w:val="fi-FI"/>
        </w:rPr>
      </w:pPr>
    </w:p>
    <w:p w14:paraId="3B7ECA2C" w14:textId="77777777" w:rsidR="007067D0" w:rsidRPr="00BC4099" w:rsidRDefault="007067D0" w:rsidP="00116D39">
      <w:pPr>
        <w:rPr>
          <w:bCs/>
          <w:color w:val="000000"/>
          <w:lang w:val="fi-FI"/>
        </w:rPr>
      </w:pPr>
    </w:p>
    <w:p w14:paraId="3B7ECA2D" w14:textId="77777777" w:rsidR="007067D0" w:rsidRPr="00BC4099" w:rsidRDefault="007067D0" w:rsidP="00116D39">
      <w:pPr>
        <w:rPr>
          <w:bCs/>
          <w:color w:val="000000"/>
          <w:lang w:val="fi-FI"/>
        </w:rPr>
      </w:pPr>
    </w:p>
    <w:p w14:paraId="3B7ECA2E" w14:textId="77777777" w:rsidR="007067D0" w:rsidRPr="00BC4099" w:rsidRDefault="007067D0" w:rsidP="00116D39">
      <w:pPr>
        <w:rPr>
          <w:bCs/>
          <w:color w:val="000000"/>
          <w:lang w:val="fi-FI"/>
        </w:rPr>
      </w:pPr>
    </w:p>
    <w:p w14:paraId="3B7ECA2F" w14:textId="77777777" w:rsidR="007067D0" w:rsidRPr="00BC4099" w:rsidRDefault="007067D0" w:rsidP="00116D39">
      <w:pPr>
        <w:rPr>
          <w:bCs/>
          <w:color w:val="000000"/>
          <w:lang w:val="fi-FI"/>
        </w:rPr>
      </w:pPr>
    </w:p>
    <w:p w14:paraId="3B7ECA30" w14:textId="77777777" w:rsidR="007067D0" w:rsidRPr="00BC4099" w:rsidRDefault="007067D0" w:rsidP="00116D39">
      <w:pPr>
        <w:rPr>
          <w:bCs/>
          <w:color w:val="000000"/>
          <w:lang w:val="fi-FI"/>
        </w:rPr>
      </w:pPr>
    </w:p>
    <w:p w14:paraId="3B7ECA31" w14:textId="77777777" w:rsidR="007067D0" w:rsidRPr="00BC4099" w:rsidRDefault="007067D0" w:rsidP="00116D39">
      <w:pPr>
        <w:rPr>
          <w:bCs/>
          <w:color w:val="000000"/>
          <w:lang w:val="fi-FI"/>
        </w:rPr>
      </w:pPr>
    </w:p>
    <w:p w14:paraId="3B7ECA32" w14:textId="77777777" w:rsidR="007067D0" w:rsidRPr="00BC4099" w:rsidRDefault="007067D0" w:rsidP="00116D39">
      <w:pPr>
        <w:rPr>
          <w:bCs/>
          <w:color w:val="000000"/>
          <w:lang w:val="fi-FI"/>
        </w:rPr>
      </w:pPr>
    </w:p>
    <w:p w14:paraId="3B7ECA33" w14:textId="77777777" w:rsidR="00A11837" w:rsidRPr="00BC4099" w:rsidRDefault="00A11837" w:rsidP="00116D39">
      <w:pPr>
        <w:rPr>
          <w:bCs/>
          <w:color w:val="000000"/>
          <w:lang w:val="fi-FI"/>
        </w:rPr>
      </w:pPr>
    </w:p>
    <w:p w14:paraId="3B7ECA34" w14:textId="77777777" w:rsidR="007067D0" w:rsidRPr="00BC4099" w:rsidRDefault="007067D0" w:rsidP="00116D39">
      <w:pPr>
        <w:jc w:val="center"/>
        <w:rPr>
          <w:b/>
          <w:bCs/>
          <w:color w:val="000000"/>
          <w:lang w:val="fi-FI"/>
        </w:rPr>
      </w:pPr>
      <w:r w:rsidRPr="00BC4099">
        <w:rPr>
          <w:b/>
          <w:bCs/>
          <w:color w:val="000000"/>
          <w:lang w:val="fi-FI"/>
        </w:rPr>
        <w:t>LIITE II</w:t>
      </w:r>
    </w:p>
    <w:p w14:paraId="3B7ECA35" w14:textId="77777777" w:rsidR="007067D0" w:rsidRPr="00BC4099" w:rsidRDefault="007067D0" w:rsidP="00116D39">
      <w:pPr>
        <w:suppressAutoHyphens/>
        <w:jc w:val="center"/>
        <w:rPr>
          <w:bCs/>
          <w:color w:val="000000"/>
          <w:lang w:val="fi-FI"/>
        </w:rPr>
      </w:pPr>
    </w:p>
    <w:p w14:paraId="3B7ECA36" w14:textId="77777777" w:rsidR="007067D0" w:rsidRPr="00BC4099" w:rsidRDefault="007067D0" w:rsidP="00116D39">
      <w:pPr>
        <w:tabs>
          <w:tab w:val="left" w:pos="-720"/>
        </w:tabs>
        <w:suppressAutoHyphens/>
        <w:ind w:left="1701" w:right="1144" w:hanging="567"/>
        <w:rPr>
          <w:b/>
          <w:color w:val="000000"/>
          <w:lang w:val="fi-FI"/>
        </w:rPr>
      </w:pPr>
      <w:r w:rsidRPr="00BC4099">
        <w:rPr>
          <w:b/>
          <w:color w:val="000000"/>
          <w:lang w:val="fi-FI"/>
        </w:rPr>
        <w:t>A.</w:t>
      </w:r>
      <w:r w:rsidRPr="00BC4099">
        <w:rPr>
          <w:b/>
          <w:color w:val="000000"/>
          <w:lang w:val="fi-FI"/>
        </w:rPr>
        <w:tab/>
        <w:t>ERÄN VAPAUTTAMISESTA VASTAAVA VALMISTAJA</w:t>
      </w:r>
    </w:p>
    <w:p w14:paraId="3B7ECA37" w14:textId="77777777" w:rsidR="007067D0" w:rsidRPr="00BC4099" w:rsidRDefault="007067D0" w:rsidP="00116D39">
      <w:pPr>
        <w:ind w:right="1144"/>
        <w:rPr>
          <w:color w:val="000000"/>
          <w:lang w:val="fi-FI"/>
        </w:rPr>
      </w:pPr>
    </w:p>
    <w:p w14:paraId="3B7ECA38" w14:textId="77777777" w:rsidR="007067D0" w:rsidRPr="00BC4099" w:rsidRDefault="007067D0" w:rsidP="00116D39">
      <w:pPr>
        <w:tabs>
          <w:tab w:val="left" w:pos="-720"/>
        </w:tabs>
        <w:suppressAutoHyphens/>
        <w:ind w:left="1701" w:right="1144" w:hanging="567"/>
        <w:rPr>
          <w:b/>
          <w:color w:val="000000"/>
          <w:lang w:val="fi-FI"/>
        </w:rPr>
      </w:pPr>
      <w:r w:rsidRPr="00BC4099">
        <w:rPr>
          <w:b/>
          <w:color w:val="000000"/>
          <w:lang w:val="fi-FI"/>
        </w:rPr>
        <w:t>B.</w:t>
      </w:r>
      <w:r w:rsidRPr="00BC4099">
        <w:rPr>
          <w:b/>
          <w:color w:val="000000"/>
          <w:lang w:val="fi-FI"/>
        </w:rPr>
        <w:tab/>
      </w:r>
      <w:r w:rsidR="00477DDF" w:rsidRPr="00BC4099">
        <w:rPr>
          <w:b/>
          <w:color w:val="000000"/>
          <w:lang w:val="fi-FI"/>
        </w:rPr>
        <w:t xml:space="preserve">TOIMITTAMISEEN JA KÄYTTÖÖN </w:t>
      </w:r>
      <w:r w:rsidRPr="00BC4099">
        <w:rPr>
          <w:b/>
          <w:color w:val="000000"/>
          <w:lang w:val="fi-FI"/>
        </w:rPr>
        <w:t>LIITTYVÄT EHDOT</w:t>
      </w:r>
      <w:r w:rsidR="00477DDF" w:rsidRPr="00BC4099">
        <w:rPr>
          <w:b/>
          <w:color w:val="000000"/>
          <w:lang w:val="fi-FI"/>
        </w:rPr>
        <w:t xml:space="preserve"> TAI RAJOITUKSET</w:t>
      </w:r>
    </w:p>
    <w:p w14:paraId="3B7ECA39" w14:textId="77777777" w:rsidR="00477DDF" w:rsidRPr="00BC4099" w:rsidRDefault="00477DDF" w:rsidP="00116D39">
      <w:pPr>
        <w:tabs>
          <w:tab w:val="left" w:pos="-720"/>
        </w:tabs>
        <w:suppressAutoHyphens/>
        <w:ind w:right="1144"/>
        <w:rPr>
          <w:color w:val="000000"/>
          <w:lang w:val="fi-FI"/>
        </w:rPr>
      </w:pPr>
    </w:p>
    <w:p w14:paraId="3B7ECA3A" w14:textId="77777777" w:rsidR="00477DDF" w:rsidRPr="00BC4099" w:rsidRDefault="00477DDF" w:rsidP="00116D39">
      <w:pPr>
        <w:tabs>
          <w:tab w:val="left" w:pos="-720"/>
        </w:tabs>
        <w:suppressAutoHyphens/>
        <w:ind w:left="1701" w:right="1144" w:hanging="567"/>
        <w:rPr>
          <w:b/>
          <w:noProof/>
          <w:szCs w:val="24"/>
          <w:lang w:val="fi-FI"/>
        </w:rPr>
      </w:pPr>
      <w:r w:rsidRPr="00BC4099">
        <w:rPr>
          <w:b/>
          <w:noProof/>
          <w:szCs w:val="24"/>
          <w:lang w:val="fi-FI"/>
        </w:rPr>
        <w:t>C.</w:t>
      </w:r>
      <w:r w:rsidRPr="00BC4099">
        <w:rPr>
          <w:b/>
          <w:noProof/>
          <w:szCs w:val="24"/>
          <w:lang w:val="fi-FI"/>
        </w:rPr>
        <w:tab/>
        <w:t>MYYNTILUVAN MUUT EHDOT JA EDELLYTYKSET</w:t>
      </w:r>
    </w:p>
    <w:p w14:paraId="3B7ECA3B" w14:textId="77777777" w:rsidR="00600CB9" w:rsidRPr="00BC4099" w:rsidRDefault="00600CB9" w:rsidP="00116D39">
      <w:pPr>
        <w:tabs>
          <w:tab w:val="clear" w:pos="567"/>
          <w:tab w:val="left" w:pos="-720"/>
        </w:tabs>
        <w:suppressAutoHyphens/>
        <w:ind w:right="1144"/>
        <w:rPr>
          <w:noProof/>
          <w:szCs w:val="24"/>
          <w:lang w:val="fi-FI"/>
        </w:rPr>
      </w:pPr>
    </w:p>
    <w:p w14:paraId="3B7ECA3C" w14:textId="77777777" w:rsidR="00600CB9" w:rsidRPr="00BC4099" w:rsidRDefault="00600CB9" w:rsidP="00116D39">
      <w:pPr>
        <w:tabs>
          <w:tab w:val="left" w:pos="-720"/>
        </w:tabs>
        <w:suppressAutoHyphens/>
        <w:ind w:left="1701" w:right="1144" w:hanging="567"/>
        <w:rPr>
          <w:b/>
          <w:color w:val="000000"/>
          <w:lang w:val="fi-FI"/>
        </w:rPr>
      </w:pPr>
      <w:r w:rsidRPr="00BC4099">
        <w:rPr>
          <w:b/>
          <w:noProof/>
          <w:szCs w:val="24"/>
          <w:lang w:val="fi-FI"/>
        </w:rPr>
        <w:t>D.</w:t>
      </w:r>
      <w:r w:rsidRPr="00BC4099">
        <w:rPr>
          <w:b/>
          <w:noProof/>
          <w:szCs w:val="24"/>
          <w:lang w:val="fi-FI"/>
        </w:rPr>
        <w:tab/>
        <w:t>EHDOT TAI RAJOITUKSET, JOTKA KOSKEVAT LÄÄKEVALMISTEEN TURVALLISTA JA TEHOKASTA KÄYTTÖÄ</w:t>
      </w:r>
    </w:p>
    <w:p w14:paraId="3B7ECA3D" w14:textId="77777777" w:rsidR="007067D0" w:rsidRPr="00BC4099" w:rsidRDefault="007067D0" w:rsidP="00116D39">
      <w:pPr>
        <w:ind w:left="567" w:hanging="567"/>
        <w:rPr>
          <w:noProof/>
          <w:color w:val="000000"/>
          <w:lang w:val="fi-FI"/>
        </w:rPr>
      </w:pPr>
    </w:p>
    <w:p w14:paraId="3B7ECA3E" w14:textId="77777777" w:rsidR="007067D0" w:rsidRPr="00BC4099" w:rsidRDefault="007067D0" w:rsidP="00116D39">
      <w:pPr>
        <w:spacing w:line="240" w:lineRule="auto"/>
        <w:ind w:left="567" w:hanging="567"/>
        <w:outlineLvl w:val="0"/>
        <w:rPr>
          <w:noProof/>
          <w:color w:val="000000"/>
          <w:lang w:val="fi-FI"/>
        </w:rPr>
      </w:pPr>
      <w:r w:rsidRPr="00BC4099">
        <w:rPr>
          <w:noProof/>
          <w:color w:val="000000"/>
          <w:lang w:val="fi-FI"/>
        </w:rPr>
        <w:br w:type="page"/>
      </w:r>
      <w:r w:rsidRPr="00BC4099">
        <w:rPr>
          <w:b/>
          <w:noProof/>
          <w:color w:val="000000"/>
          <w:lang w:val="fi-FI"/>
        </w:rPr>
        <w:lastRenderedPageBreak/>
        <w:t>A.</w:t>
      </w:r>
      <w:r w:rsidRPr="00BC4099">
        <w:rPr>
          <w:b/>
          <w:noProof/>
          <w:color w:val="000000"/>
          <w:lang w:val="fi-FI"/>
        </w:rPr>
        <w:tab/>
        <w:t>ERÄN VAPAUTTAMISESTA VASTAAVA VALMISTAJA</w:t>
      </w:r>
    </w:p>
    <w:p w14:paraId="3B7ECA3F" w14:textId="77777777" w:rsidR="007067D0" w:rsidRPr="00BC4099" w:rsidRDefault="007067D0" w:rsidP="00116D39">
      <w:pPr>
        <w:keepNext/>
        <w:widowControl w:val="0"/>
        <w:tabs>
          <w:tab w:val="left" w:pos="-720"/>
        </w:tabs>
        <w:spacing w:line="240" w:lineRule="auto"/>
        <w:rPr>
          <w:color w:val="000000"/>
          <w:lang w:val="fi-FI"/>
        </w:rPr>
      </w:pPr>
    </w:p>
    <w:p w14:paraId="3B7ECA40" w14:textId="77777777" w:rsidR="007067D0" w:rsidRPr="00FF1104" w:rsidRDefault="007067D0" w:rsidP="00116D39">
      <w:pPr>
        <w:keepNext/>
        <w:widowControl w:val="0"/>
        <w:spacing w:line="240" w:lineRule="auto"/>
        <w:rPr>
          <w:color w:val="000000"/>
          <w:lang w:val="fi-FI"/>
        </w:rPr>
      </w:pPr>
      <w:r w:rsidRPr="00FF1104">
        <w:rPr>
          <w:color w:val="000000"/>
          <w:u w:val="single"/>
          <w:lang w:val="fi-FI"/>
        </w:rPr>
        <w:t>Erän vapauttamisesta vastaavan valmistajan nimi ja osoite</w:t>
      </w:r>
    </w:p>
    <w:p w14:paraId="3B7ECA41" w14:textId="5127C4D5" w:rsidR="007D09B7" w:rsidRPr="00F40FCF" w:rsidRDefault="007D09B7" w:rsidP="00116D39">
      <w:pPr>
        <w:keepNext/>
        <w:widowControl w:val="0"/>
        <w:spacing w:line="240" w:lineRule="auto"/>
        <w:rPr>
          <w:noProof/>
          <w:lang w:val="fi-FI"/>
        </w:rPr>
      </w:pPr>
    </w:p>
    <w:p w14:paraId="5020000E" w14:textId="202D3FF6" w:rsidR="008078FF" w:rsidRPr="00F40FCF" w:rsidRDefault="008078FF" w:rsidP="00116D39">
      <w:pPr>
        <w:keepNext/>
        <w:widowControl w:val="0"/>
        <w:spacing w:line="240" w:lineRule="auto"/>
        <w:rPr>
          <w:noProof/>
          <w:u w:val="single"/>
          <w:lang w:val="fi-FI"/>
        </w:rPr>
      </w:pPr>
      <w:r w:rsidRPr="00F40FCF">
        <w:rPr>
          <w:noProof/>
          <w:u w:val="single"/>
          <w:lang w:val="fi-FI"/>
        </w:rPr>
        <w:t>EXJADE 90 mg, 180 mg ja 360 mg kalvopäällysteiset tabletit</w:t>
      </w:r>
    </w:p>
    <w:p w14:paraId="33F6B32D" w14:textId="77777777" w:rsidR="008078FF" w:rsidRPr="00F40FCF" w:rsidRDefault="008078FF" w:rsidP="00116D39">
      <w:pPr>
        <w:keepNext/>
        <w:widowControl w:val="0"/>
        <w:spacing w:line="240" w:lineRule="auto"/>
        <w:rPr>
          <w:noProof/>
          <w:lang w:val="fi-FI"/>
        </w:rPr>
      </w:pPr>
    </w:p>
    <w:p w14:paraId="3B7ECA42" w14:textId="77777777" w:rsidR="007D09B7" w:rsidRPr="00F40FCF" w:rsidRDefault="007D09B7" w:rsidP="00116D39">
      <w:pPr>
        <w:pStyle w:val="BodyText"/>
        <w:keepNext/>
        <w:widowControl w:val="0"/>
        <w:spacing w:line="240" w:lineRule="auto"/>
        <w:rPr>
          <w:b w:val="0"/>
          <w:i w:val="0"/>
          <w:lang w:val="de-DE"/>
        </w:rPr>
      </w:pPr>
      <w:r w:rsidRPr="00F40FCF">
        <w:rPr>
          <w:b w:val="0"/>
          <w:i w:val="0"/>
          <w:noProof/>
          <w:lang w:val="de-DE"/>
        </w:rPr>
        <w:t>Novartis Pharma GmbH</w:t>
      </w:r>
    </w:p>
    <w:p w14:paraId="3B7ECA43" w14:textId="77777777" w:rsidR="007D09B7" w:rsidRPr="00F40FCF" w:rsidRDefault="007D09B7" w:rsidP="00116D39">
      <w:pPr>
        <w:keepNext/>
        <w:widowControl w:val="0"/>
        <w:numPr>
          <w:ilvl w:val="12"/>
          <w:numId w:val="0"/>
        </w:numPr>
        <w:spacing w:line="240" w:lineRule="auto"/>
        <w:rPr>
          <w:noProof/>
          <w:lang w:val="de-DE"/>
        </w:rPr>
      </w:pPr>
      <w:r w:rsidRPr="00F40FCF">
        <w:rPr>
          <w:noProof/>
          <w:lang w:val="de-DE"/>
        </w:rPr>
        <w:t>Roonstraße 25</w:t>
      </w:r>
    </w:p>
    <w:p w14:paraId="3B7ECA44" w14:textId="77777777" w:rsidR="007D09B7" w:rsidRPr="00F40FCF" w:rsidRDefault="007D09B7" w:rsidP="00116D39">
      <w:pPr>
        <w:keepNext/>
        <w:widowControl w:val="0"/>
        <w:numPr>
          <w:ilvl w:val="12"/>
          <w:numId w:val="0"/>
        </w:numPr>
        <w:spacing w:line="240" w:lineRule="auto"/>
        <w:rPr>
          <w:noProof/>
          <w:lang w:val="de-DE"/>
        </w:rPr>
      </w:pPr>
      <w:r w:rsidRPr="00F40FCF">
        <w:rPr>
          <w:noProof/>
          <w:lang w:val="de-DE"/>
        </w:rPr>
        <w:t>D-90429 Nürnberg</w:t>
      </w:r>
    </w:p>
    <w:p w14:paraId="3B7ECA45" w14:textId="00220CB7" w:rsidR="007D09B7" w:rsidRPr="00533143" w:rsidRDefault="007D09B7" w:rsidP="00116D39">
      <w:pPr>
        <w:numPr>
          <w:ilvl w:val="12"/>
          <w:numId w:val="0"/>
        </w:numPr>
        <w:spacing w:line="240" w:lineRule="auto"/>
        <w:rPr>
          <w:noProof/>
          <w:lang w:val="sv-FI"/>
        </w:rPr>
      </w:pPr>
      <w:r w:rsidRPr="00533143">
        <w:rPr>
          <w:noProof/>
          <w:lang w:val="sv-FI"/>
        </w:rPr>
        <w:t>Saksa</w:t>
      </w:r>
    </w:p>
    <w:p w14:paraId="354E7FC7" w14:textId="4761CC95" w:rsidR="008078FF" w:rsidRPr="00533143" w:rsidRDefault="008078FF" w:rsidP="00116D39">
      <w:pPr>
        <w:numPr>
          <w:ilvl w:val="12"/>
          <w:numId w:val="0"/>
        </w:numPr>
        <w:spacing w:line="240" w:lineRule="auto"/>
        <w:rPr>
          <w:noProof/>
          <w:lang w:val="sv-FI"/>
        </w:rPr>
      </w:pPr>
    </w:p>
    <w:p w14:paraId="083CB4F2" w14:textId="77777777" w:rsidR="0035260E" w:rsidRPr="009509F2" w:rsidRDefault="0035260E" w:rsidP="0035260E">
      <w:pPr>
        <w:keepNext/>
        <w:tabs>
          <w:tab w:val="clear" w:pos="567"/>
        </w:tabs>
        <w:autoSpaceDE w:val="0"/>
        <w:autoSpaceDN w:val="0"/>
        <w:adjustRightInd w:val="0"/>
        <w:spacing w:line="240" w:lineRule="auto"/>
        <w:rPr>
          <w:color w:val="000000"/>
          <w:lang w:val="es-ES"/>
        </w:rPr>
      </w:pPr>
      <w:r w:rsidRPr="009509F2">
        <w:rPr>
          <w:color w:val="000000"/>
          <w:lang w:val="es-ES"/>
        </w:rPr>
        <w:t>Novartis Farmac</w:t>
      </w:r>
      <w:r w:rsidRPr="009509F2">
        <w:rPr>
          <w:lang w:val="es-ES"/>
        </w:rPr>
        <w:t>é</w:t>
      </w:r>
      <w:r w:rsidRPr="009509F2">
        <w:rPr>
          <w:color w:val="000000"/>
          <w:lang w:val="es-ES"/>
        </w:rPr>
        <w:t>utica S.A.</w:t>
      </w:r>
    </w:p>
    <w:p w14:paraId="1BF66A3A" w14:textId="77777777" w:rsidR="0035260E" w:rsidRPr="009509F2" w:rsidRDefault="0035260E" w:rsidP="0035260E">
      <w:pPr>
        <w:keepNext/>
        <w:tabs>
          <w:tab w:val="clear" w:pos="567"/>
        </w:tabs>
        <w:autoSpaceDE w:val="0"/>
        <w:autoSpaceDN w:val="0"/>
        <w:adjustRightInd w:val="0"/>
        <w:spacing w:line="240" w:lineRule="auto"/>
        <w:rPr>
          <w:color w:val="000000"/>
          <w:lang w:val="es-ES"/>
        </w:rPr>
      </w:pPr>
      <w:r w:rsidRPr="009509F2">
        <w:rPr>
          <w:color w:val="000000"/>
          <w:lang w:val="es-ES"/>
        </w:rPr>
        <w:t xml:space="preserve">Gran </w:t>
      </w:r>
      <w:proofErr w:type="spellStart"/>
      <w:r w:rsidRPr="009509F2">
        <w:rPr>
          <w:color w:val="000000"/>
          <w:lang w:val="es-ES"/>
        </w:rPr>
        <w:t>Via</w:t>
      </w:r>
      <w:proofErr w:type="spellEnd"/>
      <w:r w:rsidRPr="009509F2">
        <w:rPr>
          <w:color w:val="000000"/>
          <w:lang w:val="es-ES"/>
        </w:rPr>
        <w:t xml:space="preserve"> de les Corts Catalanes 764</w:t>
      </w:r>
    </w:p>
    <w:p w14:paraId="57560364" w14:textId="77777777" w:rsidR="0035260E" w:rsidRPr="009509F2" w:rsidRDefault="0035260E" w:rsidP="0035260E">
      <w:pPr>
        <w:keepNext/>
        <w:tabs>
          <w:tab w:val="clear" w:pos="567"/>
        </w:tabs>
        <w:autoSpaceDE w:val="0"/>
        <w:autoSpaceDN w:val="0"/>
        <w:adjustRightInd w:val="0"/>
        <w:spacing w:line="240" w:lineRule="auto"/>
        <w:rPr>
          <w:color w:val="000000"/>
          <w:lang w:val="es-ES"/>
        </w:rPr>
      </w:pPr>
      <w:r w:rsidRPr="009509F2">
        <w:rPr>
          <w:color w:val="000000"/>
          <w:lang w:val="es-ES"/>
        </w:rPr>
        <w:t>08013 Barcelona</w:t>
      </w:r>
    </w:p>
    <w:p w14:paraId="19CD08BE" w14:textId="4AF8F1C0" w:rsidR="0035260E" w:rsidRPr="009509F2" w:rsidRDefault="0035260E" w:rsidP="0035260E">
      <w:pPr>
        <w:tabs>
          <w:tab w:val="clear" w:pos="567"/>
        </w:tabs>
        <w:autoSpaceDE w:val="0"/>
        <w:autoSpaceDN w:val="0"/>
        <w:adjustRightInd w:val="0"/>
        <w:spacing w:line="240" w:lineRule="auto"/>
        <w:rPr>
          <w:color w:val="000000"/>
          <w:lang w:val="es-ES"/>
        </w:rPr>
      </w:pPr>
      <w:r w:rsidRPr="00830392">
        <w:rPr>
          <w:noProof/>
          <w:lang w:val="es-ES"/>
        </w:rPr>
        <w:t>Espanja</w:t>
      </w:r>
    </w:p>
    <w:p w14:paraId="3B9249ED" w14:textId="77777777" w:rsidR="00D1411C" w:rsidRPr="00830392" w:rsidRDefault="00D1411C" w:rsidP="00116D39">
      <w:pPr>
        <w:widowControl w:val="0"/>
        <w:numPr>
          <w:ilvl w:val="12"/>
          <w:numId w:val="0"/>
        </w:numPr>
        <w:shd w:val="clear" w:color="auto" w:fill="FFFFFF"/>
        <w:spacing w:line="240" w:lineRule="auto"/>
        <w:rPr>
          <w:noProof/>
          <w:color w:val="000000"/>
          <w:lang w:val="es-ES"/>
        </w:rPr>
      </w:pPr>
      <w:bookmarkStart w:id="9" w:name="_Hlk74836318"/>
    </w:p>
    <w:p w14:paraId="762AEC13" w14:textId="1B34A8D6" w:rsidR="00D1411C" w:rsidRPr="00830392" w:rsidRDefault="005D108E" w:rsidP="00116D39">
      <w:pPr>
        <w:keepNext/>
        <w:widowControl w:val="0"/>
        <w:numPr>
          <w:ilvl w:val="12"/>
          <w:numId w:val="0"/>
        </w:numPr>
        <w:shd w:val="clear" w:color="auto" w:fill="FFFFFF"/>
        <w:spacing w:line="240" w:lineRule="auto"/>
        <w:rPr>
          <w:noProof/>
          <w:color w:val="000000"/>
          <w:lang w:val="es-ES"/>
        </w:rPr>
      </w:pPr>
      <w:ins w:id="10" w:author="Author">
        <w:r>
          <w:rPr>
            <w:noProof/>
            <w:color w:val="000000"/>
            <w:lang w:val="en-US"/>
          </w:rPr>
          <w:t>Novartis Pharmaceuticals</w:t>
        </w:r>
        <w:r w:rsidRPr="003924D7">
          <w:rPr>
            <w:noProof/>
            <w:color w:val="000000"/>
            <w:lang w:val="en-US"/>
          </w:rPr>
          <w:t xml:space="preserve"> </w:t>
        </w:r>
      </w:ins>
      <w:del w:id="11" w:author="Author">
        <w:r w:rsidR="00D1411C" w:rsidRPr="00830392" w:rsidDel="005D108E">
          <w:rPr>
            <w:noProof/>
            <w:color w:val="000000"/>
            <w:lang w:val="es-ES"/>
          </w:rPr>
          <w:delText xml:space="preserve">Sandoz </w:delText>
        </w:r>
      </w:del>
      <w:r w:rsidR="00D1411C" w:rsidRPr="00830392">
        <w:rPr>
          <w:noProof/>
          <w:color w:val="000000"/>
          <w:lang w:val="es-ES"/>
        </w:rPr>
        <w:t>S.R.L.</w:t>
      </w:r>
    </w:p>
    <w:p w14:paraId="67AF9314" w14:textId="77777777" w:rsidR="00D1411C" w:rsidRPr="00830392" w:rsidRDefault="00D1411C" w:rsidP="00116D39">
      <w:pPr>
        <w:keepNext/>
        <w:widowControl w:val="0"/>
        <w:shd w:val="clear" w:color="auto" w:fill="FFFFFF"/>
        <w:spacing w:line="240" w:lineRule="auto"/>
        <w:rPr>
          <w:noProof/>
          <w:color w:val="000000"/>
          <w:lang w:val="en-US"/>
        </w:rPr>
      </w:pPr>
      <w:r w:rsidRPr="00830392">
        <w:rPr>
          <w:noProof/>
          <w:color w:val="000000"/>
          <w:lang w:val="en-US"/>
        </w:rPr>
        <w:t>Str. Livezeni nr. 7A</w:t>
      </w:r>
    </w:p>
    <w:p w14:paraId="55AA61F9" w14:textId="77777777" w:rsidR="00D1411C" w:rsidRPr="00830392" w:rsidRDefault="00D1411C" w:rsidP="00116D39">
      <w:pPr>
        <w:keepNext/>
        <w:widowControl w:val="0"/>
        <w:shd w:val="clear" w:color="auto" w:fill="FFFFFF"/>
        <w:spacing w:line="240" w:lineRule="auto"/>
        <w:rPr>
          <w:noProof/>
          <w:color w:val="000000"/>
          <w:lang w:val="en-US"/>
        </w:rPr>
      </w:pPr>
      <w:r w:rsidRPr="00830392">
        <w:rPr>
          <w:noProof/>
          <w:color w:val="000000"/>
          <w:lang w:val="en-US"/>
        </w:rPr>
        <w:t>540472 Targu Mures</w:t>
      </w:r>
    </w:p>
    <w:p w14:paraId="047D6307" w14:textId="10C0F11B" w:rsidR="00D1411C" w:rsidRPr="00533143" w:rsidRDefault="00D1411C" w:rsidP="00116D39">
      <w:pPr>
        <w:widowControl w:val="0"/>
        <w:shd w:val="clear" w:color="auto" w:fill="FFFFFF"/>
        <w:spacing w:line="240" w:lineRule="auto"/>
        <w:rPr>
          <w:noProof/>
          <w:color w:val="000000"/>
          <w:lang w:val="sv-FI"/>
        </w:rPr>
      </w:pPr>
      <w:r w:rsidRPr="00533143">
        <w:rPr>
          <w:noProof/>
          <w:color w:val="000000"/>
          <w:lang w:val="sv-FI"/>
        </w:rPr>
        <w:t>Romania</w:t>
      </w:r>
    </w:p>
    <w:bookmarkEnd w:id="9"/>
    <w:p w14:paraId="3B7ECA46" w14:textId="42FAC751" w:rsidR="007067D0" w:rsidRPr="00533143" w:rsidRDefault="007067D0" w:rsidP="00116D39">
      <w:pPr>
        <w:spacing w:line="240" w:lineRule="auto"/>
        <w:rPr>
          <w:noProof/>
          <w:lang w:val="sv-FI"/>
        </w:rPr>
      </w:pPr>
    </w:p>
    <w:p w14:paraId="551BF8E9" w14:textId="77777777" w:rsidR="0035260E" w:rsidRPr="00533143" w:rsidRDefault="0035260E" w:rsidP="0035260E">
      <w:pPr>
        <w:keepNext/>
        <w:rPr>
          <w:rFonts w:eastAsia="Aptos"/>
          <w:lang w:val="sv-FI" w:eastAsia="de-CH"/>
        </w:rPr>
      </w:pPr>
      <w:r w:rsidRPr="00533143">
        <w:rPr>
          <w:rFonts w:eastAsia="Aptos"/>
          <w:lang w:val="sv-FI" w:eastAsia="de-CH"/>
        </w:rPr>
        <w:t>Novartis Pharma GmbH</w:t>
      </w:r>
    </w:p>
    <w:p w14:paraId="2D28F00B" w14:textId="77777777" w:rsidR="0035260E" w:rsidRPr="00533143" w:rsidRDefault="0035260E" w:rsidP="0035260E">
      <w:pPr>
        <w:keepNext/>
        <w:rPr>
          <w:rFonts w:eastAsia="Aptos"/>
          <w:lang w:val="sv-FI" w:eastAsia="de-CH"/>
        </w:rPr>
      </w:pPr>
      <w:r w:rsidRPr="00533143">
        <w:rPr>
          <w:rFonts w:eastAsia="Aptos"/>
          <w:lang w:val="sv-FI" w:eastAsia="de-CH"/>
        </w:rPr>
        <w:t>Sophie-Germain-Strasse 10</w:t>
      </w:r>
    </w:p>
    <w:p w14:paraId="168D90F8" w14:textId="77777777" w:rsidR="0035260E" w:rsidRPr="00533143" w:rsidRDefault="0035260E" w:rsidP="0035260E">
      <w:pPr>
        <w:keepNext/>
        <w:rPr>
          <w:rFonts w:eastAsia="Aptos"/>
          <w:lang w:val="sv-FI" w:eastAsia="de-CH"/>
        </w:rPr>
      </w:pPr>
      <w:r w:rsidRPr="00533143">
        <w:rPr>
          <w:rFonts w:eastAsia="Aptos"/>
          <w:lang w:val="sv-FI" w:eastAsia="de-CH"/>
        </w:rPr>
        <w:t>90443 Nürnberg</w:t>
      </w:r>
    </w:p>
    <w:p w14:paraId="405AD9DE" w14:textId="4FFF2BB2" w:rsidR="0035260E" w:rsidRDefault="0035260E" w:rsidP="0035260E">
      <w:pPr>
        <w:spacing w:line="240" w:lineRule="auto"/>
        <w:rPr>
          <w:noProof/>
          <w:lang w:val="fi-FI"/>
        </w:rPr>
      </w:pPr>
      <w:r w:rsidRPr="00A34A24">
        <w:rPr>
          <w:rFonts w:eastAsia="Aptos"/>
          <w:lang w:val="fi-FI" w:eastAsia="de-CH"/>
        </w:rPr>
        <w:t>Saksa</w:t>
      </w:r>
    </w:p>
    <w:p w14:paraId="7F9E9141" w14:textId="77777777" w:rsidR="0035260E" w:rsidRPr="009B21BA" w:rsidRDefault="0035260E" w:rsidP="00116D39">
      <w:pPr>
        <w:spacing w:line="240" w:lineRule="auto"/>
        <w:rPr>
          <w:noProof/>
          <w:lang w:val="fi-FI"/>
        </w:rPr>
      </w:pPr>
    </w:p>
    <w:p w14:paraId="29BD499D" w14:textId="7493DE2D" w:rsidR="00FF1104" w:rsidRPr="00F40FCF" w:rsidRDefault="00FF1104" w:rsidP="00116D39">
      <w:pPr>
        <w:keepNext/>
        <w:spacing w:line="240" w:lineRule="auto"/>
        <w:rPr>
          <w:noProof/>
          <w:u w:val="single"/>
          <w:lang w:val="fi-FI"/>
        </w:rPr>
      </w:pPr>
      <w:r w:rsidRPr="00F40FCF">
        <w:rPr>
          <w:noProof/>
          <w:u w:val="single"/>
          <w:lang w:val="fi-FI"/>
        </w:rPr>
        <w:t>EXJADE 90 mg, 180 mg ja 360 mg rakeet annospussissa</w:t>
      </w:r>
    </w:p>
    <w:p w14:paraId="67BF64C6" w14:textId="7CC08BD1" w:rsidR="00FF1104" w:rsidRPr="00F40FCF" w:rsidRDefault="00FF1104" w:rsidP="00116D39">
      <w:pPr>
        <w:keepNext/>
        <w:spacing w:line="240" w:lineRule="auto"/>
        <w:rPr>
          <w:noProof/>
          <w:lang w:val="fi-FI"/>
        </w:rPr>
      </w:pPr>
    </w:p>
    <w:p w14:paraId="31B9999C" w14:textId="77777777" w:rsidR="0035260E" w:rsidRPr="009509F2" w:rsidRDefault="0035260E" w:rsidP="0035260E">
      <w:pPr>
        <w:keepNext/>
        <w:tabs>
          <w:tab w:val="clear" w:pos="567"/>
        </w:tabs>
        <w:autoSpaceDE w:val="0"/>
        <w:autoSpaceDN w:val="0"/>
        <w:adjustRightInd w:val="0"/>
        <w:spacing w:line="240" w:lineRule="auto"/>
        <w:rPr>
          <w:color w:val="000000"/>
          <w:lang w:val="es-ES"/>
        </w:rPr>
      </w:pPr>
      <w:r w:rsidRPr="009509F2">
        <w:rPr>
          <w:color w:val="000000"/>
          <w:lang w:val="es-ES"/>
        </w:rPr>
        <w:t>Novartis Farmac</w:t>
      </w:r>
      <w:r w:rsidRPr="009509F2">
        <w:rPr>
          <w:lang w:val="es-ES"/>
        </w:rPr>
        <w:t>é</w:t>
      </w:r>
      <w:r w:rsidRPr="009509F2">
        <w:rPr>
          <w:color w:val="000000"/>
          <w:lang w:val="es-ES"/>
        </w:rPr>
        <w:t>utica S.A.</w:t>
      </w:r>
    </w:p>
    <w:p w14:paraId="3846C925" w14:textId="77777777" w:rsidR="0035260E" w:rsidRPr="009509F2" w:rsidRDefault="0035260E" w:rsidP="0035260E">
      <w:pPr>
        <w:keepNext/>
        <w:tabs>
          <w:tab w:val="clear" w:pos="567"/>
        </w:tabs>
        <w:autoSpaceDE w:val="0"/>
        <w:autoSpaceDN w:val="0"/>
        <w:adjustRightInd w:val="0"/>
        <w:spacing w:line="240" w:lineRule="auto"/>
        <w:rPr>
          <w:color w:val="000000"/>
          <w:lang w:val="es-ES"/>
        </w:rPr>
      </w:pPr>
      <w:r w:rsidRPr="009509F2">
        <w:rPr>
          <w:color w:val="000000"/>
          <w:lang w:val="es-ES"/>
        </w:rPr>
        <w:t xml:space="preserve">Gran </w:t>
      </w:r>
      <w:proofErr w:type="spellStart"/>
      <w:r w:rsidRPr="009509F2">
        <w:rPr>
          <w:color w:val="000000"/>
          <w:lang w:val="es-ES"/>
        </w:rPr>
        <w:t>Via</w:t>
      </w:r>
      <w:proofErr w:type="spellEnd"/>
      <w:r w:rsidRPr="009509F2">
        <w:rPr>
          <w:color w:val="000000"/>
          <w:lang w:val="es-ES"/>
        </w:rPr>
        <w:t xml:space="preserve"> de les Corts Catalanes 764</w:t>
      </w:r>
    </w:p>
    <w:p w14:paraId="0E9F5142" w14:textId="77777777" w:rsidR="0035260E" w:rsidRPr="009509F2" w:rsidRDefault="0035260E" w:rsidP="0035260E">
      <w:pPr>
        <w:keepNext/>
        <w:tabs>
          <w:tab w:val="clear" w:pos="567"/>
        </w:tabs>
        <w:autoSpaceDE w:val="0"/>
        <w:autoSpaceDN w:val="0"/>
        <w:adjustRightInd w:val="0"/>
        <w:spacing w:line="240" w:lineRule="auto"/>
        <w:rPr>
          <w:color w:val="000000"/>
          <w:lang w:val="es-ES"/>
        </w:rPr>
      </w:pPr>
      <w:r w:rsidRPr="009509F2">
        <w:rPr>
          <w:color w:val="000000"/>
          <w:lang w:val="es-ES"/>
        </w:rPr>
        <w:t>08013 Barcelona</w:t>
      </w:r>
    </w:p>
    <w:p w14:paraId="10FD0907" w14:textId="77777777" w:rsidR="0035260E" w:rsidRPr="009509F2" w:rsidRDefault="0035260E" w:rsidP="0035260E">
      <w:pPr>
        <w:tabs>
          <w:tab w:val="clear" w:pos="567"/>
        </w:tabs>
        <w:autoSpaceDE w:val="0"/>
        <w:autoSpaceDN w:val="0"/>
        <w:adjustRightInd w:val="0"/>
        <w:spacing w:line="240" w:lineRule="auto"/>
        <w:rPr>
          <w:color w:val="000000"/>
          <w:lang w:val="es-ES"/>
        </w:rPr>
      </w:pPr>
      <w:r w:rsidRPr="00830392">
        <w:rPr>
          <w:noProof/>
          <w:lang w:val="es-ES"/>
        </w:rPr>
        <w:t>Espanja</w:t>
      </w:r>
    </w:p>
    <w:p w14:paraId="564FFFEC" w14:textId="77777777" w:rsidR="0035260E" w:rsidRPr="00830392" w:rsidRDefault="0035260E" w:rsidP="0035260E">
      <w:pPr>
        <w:widowControl w:val="0"/>
        <w:numPr>
          <w:ilvl w:val="12"/>
          <w:numId w:val="0"/>
        </w:numPr>
        <w:shd w:val="clear" w:color="auto" w:fill="FFFFFF"/>
        <w:spacing w:line="240" w:lineRule="auto"/>
        <w:rPr>
          <w:noProof/>
          <w:color w:val="000000"/>
          <w:lang w:val="es-ES"/>
        </w:rPr>
      </w:pPr>
    </w:p>
    <w:p w14:paraId="4527F5F4" w14:textId="77777777" w:rsidR="00FF1104" w:rsidRPr="00533143" w:rsidRDefault="00FF1104" w:rsidP="00116D39">
      <w:pPr>
        <w:pStyle w:val="BodyText"/>
        <w:keepNext/>
        <w:widowControl w:val="0"/>
        <w:spacing w:line="240" w:lineRule="auto"/>
        <w:rPr>
          <w:b w:val="0"/>
          <w:i w:val="0"/>
          <w:lang w:val="sv-FI"/>
        </w:rPr>
      </w:pPr>
      <w:r w:rsidRPr="00533143">
        <w:rPr>
          <w:b w:val="0"/>
          <w:i w:val="0"/>
          <w:noProof/>
          <w:lang w:val="sv-FI"/>
        </w:rPr>
        <w:t>Novartis Pharma GmbH</w:t>
      </w:r>
    </w:p>
    <w:p w14:paraId="29136616" w14:textId="77777777" w:rsidR="00FF1104" w:rsidRPr="00533143" w:rsidRDefault="00FF1104" w:rsidP="00116D39">
      <w:pPr>
        <w:keepNext/>
        <w:widowControl w:val="0"/>
        <w:numPr>
          <w:ilvl w:val="12"/>
          <w:numId w:val="0"/>
        </w:numPr>
        <w:spacing w:line="240" w:lineRule="auto"/>
        <w:rPr>
          <w:noProof/>
          <w:lang w:val="sv-FI"/>
        </w:rPr>
      </w:pPr>
      <w:r w:rsidRPr="00533143">
        <w:rPr>
          <w:noProof/>
          <w:lang w:val="sv-FI"/>
        </w:rPr>
        <w:t>Roonstraße 25</w:t>
      </w:r>
    </w:p>
    <w:p w14:paraId="684028AA" w14:textId="77777777" w:rsidR="00FF1104" w:rsidRPr="00533143" w:rsidRDefault="00FF1104" w:rsidP="00116D39">
      <w:pPr>
        <w:keepNext/>
        <w:widowControl w:val="0"/>
        <w:numPr>
          <w:ilvl w:val="12"/>
          <w:numId w:val="0"/>
        </w:numPr>
        <w:spacing w:line="240" w:lineRule="auto"/>
        <w:rPr>
          <w:noProof/>
          <w:lang w:val="sv-FI"/>
        </w:rPr>
      </w:pPr>
      <w:r w:rsidRPr="00533143">
        <w:rPr>
          <w:noProof/>
          <w:lang w:val="sv-FI"/>
        </w:rPr>
        <w:t>D-90429 Nürnberg</w:t>
      </w:r>
    </w:p>
    <w:p w14:paraId="0064F753" w14:textId="77777777" w:rsidR="00FF1104" w:rsidRPr="00533143" w:rsidRDefault="00FF1104" w:rsidP="00116D39">
      <w:pPr>
        <w:numPr>
          <w:ilvl w:val="12"/>
          <w:numId w:val="0"/>
        </w:numPr>
        <w:spacing w:line="240" w:lineRule="auto"/>
        <w:rPr>
          <w:noProof/>
          <w:lang w:val="sv-FI"/>
        </w:rPr>
      </w:pPr>
      <w:r w:rsidRPr="00533143">
        <w:rPr>
          <w:noProof/>
          <w:lang w:val="sv-FI"/>
        </w:rPr>
        <w:t>Saksa</w:t>
      </w:r>
    </w:p>
    <w:p w14:paraId="01C0D661" w14:textId="5264A949" w:rsidR="00FF1104" w:rsidRPr="00533143" w:rsidRDefault="00FF1104" w:rsidP="00116D39">
      <w:pPr>
        <w:spacing w:line="240" w:lineRule="auto"/>
        <w:rPr>
          <w:noProof/>
          <w:lang w:val="sv-FI"/>
        </w:rPr>
      </w:pPr>
    </w:p>
    <w:p w14:paraId="2644AEED" w14:textId="77777777" w:rsidR="0035260E" w:rsidRPr="00533143" w:rsidRDefault="0035260E" w:rsidP="0035260E">
      <w:pPr>
        <w:keepNext/>
        <w:rPr>
          <w:rFonts w:eastAsia="Aptos"/>
          <w:lang w:val="sv-FI" w:eastAsia="de-CH"/>
        </w:rPr>
      </w:pPr>
      <w:r w:rsidRPr="00533143">
        <w:rPr>
          <w:rFonts w:eastAsia="Aptos"/>
          <w:lang w:val="sv-FI" w:eastAsia="de-CH"/>
        </w:rPr>
        <w:t>Novartis Pharma GmbH</w:t>
      </w:r>
    </w:p>
    <w:p w14:paraId="33F77B10" w14:textId="77777777" w:rsidR="0035260E" w:rsidRPr="00533143" w:rsidRDefault="0035260E" w:rsidP="0035260E">
      <w:pPr>
        <w:keepNext/>
        <w:rPr>
          <w:rFonts w:eastAsia="Aptos"/>
          <w:lang w:val="sv-FI" w:eastAsia="de-CH"/>
        </w:rPr>
      </w:pPr>
      <w:r w:rsidRPr="00533143">
        <w:rPr>
          <w:rFonts w:eastAsia="Aptos"/>
          <w:lang w:val="sv-FI" w:eastAsia="de-CH"/>
        </w:rPr>
        <w:t>Sophie-Germain-Strasse 10</w:t>
      </w:r>
    </w:p>
    <w:p w14:paraId="3838DACC" w14:textId="77777777" w:rsidR="0035260E" w:rsidRPr="00A34A24" w:rsidRDefault="0035260E" w:rsidP="0035260E">
      <w:pPr>
        <w:keepNext/>
        <w:rPr>
          <w:rFonts w:eastAsia="Aptos"/>
          <w:lang w:val="fi-FI" w:eastAsia="de-CH"/>
        </w:rPr>
      </w:pPr>
      <w:r w:rsidRPr="00A34A24">
        <w:rPr>
          <w:rFonts w:eastAsia="Aptos"/>
          <w:lang w:val="fi-FI" w:eastAsia="de-CH"/>
        </w:rPr>
        <w:t>90443 Nürnberg</w:t>
      </w:r>
    </w:p>
    <w:p w14:paraId="3A470E8B" w14:textId="782E909C" w:rsidR="0035260E" w:rsidRDefault="0035260E" w:rsidP="0035260E">
      <w:pPr>
        <w:spacing w:line="240" w:lineRule="auto"/>
        <w:rPr>
          <w:noProof/>
          <w:lang w:val="fi-FI"/>
        </w:rPr>
      </w:pPr>
      <w:r w:rsidRPr="00A34A24">
        <w:rPr>
          <w:rFonts w:eastAsia="Aptos"/>
          <w:lang w:val="fi-FI" w:eastAsia="de-CH"/>
        </w:rPr>
        <w:t>Saksa</w:t>
      </w:r>
    </w:p>
    <w:p w14:paraId="4E821A5B" w14:textId="77777777" w:rsidR="0035260E" w:rsidRPr="00F40FCF" w:rsidRDefault="0035260E" w:rsidP="00116D39">
      <w:pPr>
        <w:spacing w:line="240" w:lineRule="auto"/>
        <w:rPr>
          <w:noProof/>
          <w:lang w:val="fi-FI"/>
        </w:rPr>
      </w:pPr>
    </w:p>
    <w:p w14:paraId="7ABF34AD" w14:textId="5EB53F85" w:rsidR="00FF1104" w:rsidRPr="00F40FCF" w:rsidRDefault="00FF1104" w:rsidP="00116D39">
      <w:pPr>
        <w:spacing w:line="240" w:lineRule="auto"/>
        <w:rPr>
          <w:lang w:val="fi-FI"/>
        </w:rPr>
      </w:pPr>
      <w:r w:rsidRPr="00F40FCF">
        <w:rPr>
          <w:lang w:val="fi-FI"/>
        </w:rPr>
        <w:t>Lääkevalmisteen painetussa pakkausselosteessa on ilmoitettava kyseisen erän vapauttamisesta vastaavan valmistusluvan haltijan nimi ja osoite.</w:t>
      </w:r>
    </w:p>
    <w:p w14:paraId="6A52BF89" w14:textId="77777777" w:rsidR="00FF1104" w:rsidRPr="00F40FCF" w:rsidRDefault="00FF1104" w:rsidP="00116D39">
      <w:pPr>
        <w:spacing w:line="240" w:lineRule="auto"/>
        <w:rPr>
          <w:noProof/>
          <w:lang w:val="fi-FI"/>
        </w:rPr>
      </w:pPr>
    </w:p>
    <w:p w14:paraId="3B7ECA47" w14:textId="77777777" w:rsidR="007067D0" w:rsidRPr="00F40FCF" w:rsidRDefault="007067D0" w:rsidP="00116D39">
      <w:pPr>
        <w:spacing w:line="240" w:lineRule="auto"/>
        <w:rPr>
          <w:noProof/>
          <w:lang w:val="fi-FI"/>
        </w:rPr>
      </w:pPr>
    </w:p>
    <w:p w14:paraId="3B7ECA48" w14:textId="77777777" w:rsidR="007067D0" w:rsidRPr="00BC4099" w:rsidRDefault="007067D0" w:rsidP="00116D39">
      <w:pPr>
        <w:keepNext/>
        <w:widowControl w:val="0"/>
        <w:spacing w:line="240" w:lineRule="auto"/>
        <w:outlineLvl w:val="0"/>
        <w:rPr>
          <w:color w:val="000000"/>
          <w:lang w:val="fi-FI"/>
        </w:rPr>
      </w:pPr>
      <w:r w:rsidRPr="00BC4099">
        <w:rPr>
          <w:b/>
          <w:noProof/>
          <w:color w:val="000000"/>
          <w:lang w:val="fi-FI"/>
        </w:rPr>
        <w:t>B.</w:t>
      </w:r>
      <w:r w:rsidRPr="00BC4099">
        <w:rPr>
          <w:b/>
          <w:noProof/>
          <w:color w:val="000000"/>
          <w:lang w:val="fi-FI"/>
        </w:rPr>
        <w:tab/>
      </w:r>
      <w:r w:rsidRPr="00BC4099">
        <w:rPr>
          <w:b/>
          <w:color w:val="000000"/>
          <w:lang w:val="fi-FI"/>
        </w:rPr>
        <w:t>TOIMITTAMISEEN JA KÄYTTÖÖN LIITTYVÄT EHDOT TAI RAJOITUKSET</w:t>
      </w:r>
    </w:p>
    <w:p w14:paraId="3B7ECA49" w14:textId="77777777" w:rsidR="007067D0" w:rsidRPr="00BC4099" w:rsidRDefault="007067D0" w:rsidP="00116D39">
      <w:pPr>
        <w:keepNext/>
        <w:widowControl w:val="0"/>
        <w:numPr>
          <w:ilvl w:val="12"/>
          <w:numId w:val="0"/>
        </w:numPr>
        <w:spacing w:line="240" w:lineRule="auto"/>
        <w:rPr>
          <w:noProof/>
          <w:color w:val="000000"/>
          <w:lang w:val="fi-FI"/>
        </w:rPr>
      </w:pPr>
    </w:p>
    <w:p w14:paraId="3B7ECA4A" w14:textId="77777777" w:rsidR="007067D0" w:rsidRPr="00BC4099" w:rsidRDefault="009C0252" w:rsidP="00116D39">
      <w:pPr>
        <w:numPr>
          <w:ilvl w:val="12"/>
          <w:numId w:val="0"/>
        </w:numPr>
        <w:spacing w:line="240" w:lineRule="auto"/>
        <w:rPr>
          <w:noProof/>
          <w:color w:val="000000"/>
          <w:lang w:val="fi-FI"/>
        </w:rPr>
      </w:pPr>
      <w:r w:rsidRPr="00BC4099">
        <w:rPr>
          <w:noProof/>
          <w:szCs w:val="24"/>
          <w:lang w:val="fi-FI"/>
        </w:rPr>
        <w:t>Reseptilääke, jonka määräämiseen liittyy rajoitus</w:t>
      </w:r>
      <w:r w:rsidRPr="00BC4099">
        <w:rPr>
          <w:color w:val="000000"/>
          <w:lang w:val="fi-FI"/>
        </w:rPr>
        <w:t xml:space="preserve"> </w:t>
      </w:r>
      <w:r w:rsidR="007067D0" w:rsidRPr="00BC4099">
        <w:rPr>
          <w:color w:val="000000"/>
          <w:lang w:val="fi-FI"/>
        </w:rPr>
        <w:t xml:space="preserve">(ks. </w:t>
      </w:r>
      <w:r w:rsidRPr="00BC4099">
        <w:rPr>
          <w:color w:val="000000"/>
          <w:lang w:val="fi-FI"/>
        </w:rPr>
        <w:t>l</w:t>
      </w:r>
      <w:r w:rsidR="007067D0" w:rsidRPr="00BC4099">
        <w:rPr>
          <w:color w:val="000000"/>
          <w:lang w:val="fi-FI"/>
        </w:rPr>
        <w:t>iite</w:t>
      </w:r>
      <w:r w:rsidR="00CD1FDB" w:rsidRPr="00BC4099">
        <w:rPr>
          <w:color w:val="000000"/>
          <w:lang w:val="fi-FI"/>
        </w:rPr>
        <w:t> </w:t>
      </w:r>
      <w:r w:rsidR="007067D0" w:rsidRPr="00BC4099">
        <w:rPr>
          <w:color w:val="000000"/>
          <w:lang w:val="fi-FI"/>
        </w:rPr>
        <w:t>I: valmisteyhteenvedon kohta</w:t>
      </w:r>
      <w:r w:rsidR="00CD1FDB" w:rsidRPr="00BC4099">
        <w:rPr>
          <w:color w:val="000000"/>
          <w:lang w:val="fi-FI"/>
        </w:rPr>
        <w:t> </w:t>
      </w:r>
      <w:r w:rsidR="007067D0" w:rsidRPr="00BC4099">
        <w:rPr>
          <w:color w:val="000000"/>
          <w:lang w:val="fi-FI"/>
        </w:rPr>
        <w:t>4.2).</w:t>
      </w:r>
    </w:p>
    <w:p w14:paraId="3B7ECA4B" w14:textId="77777777" w:rsidR="007067D0" w:rsidRPr="00BC4099" w:rsidRDefault="007067D0" w:rsidP="00116D39">
      <w:pPr>
        <w:numPr>
          <w:ilvl w:val="12"/>
          <w:numId w:val="0"/>
        </w:numPr>
        <w:spacing w:line="240" w:lineRule="auto"/>
        <w:rPr>
          <w:noProof/>
          <w:color w:val="000000"/>
          <w:lang w:val="fi-FI"/>
        </w:rPr>
      </w:pPr>
    </w:p>
    <w:p w14:paraId="3B7ECA4C" w14:textId="77777777" w:rsidR="00242EDB" w:rsidRPr="00BC4099" w:rsidRDefault="00242EDB" w:rsidP="00116D39">
      <w:pPr>
        <w:numPr>
          <w:ilvl w:val="12"/>
          <w:numId w:val="0"/>
        </w:numPr>
        <w:spacing w:line="240" w:lineRule="auto"/>
        <w:rPr>
          <w:noProof/>
          <w:color w:val="000000"/>
          <w:lang w:val="fi-FI"/>
        </w:rPr>
      </w:pPr>
    </w:p>
    <w:p w14:paraId="3B7ECA4D" w14:textId="77777777" w:rsidR="009C0252" w:rsidRPr="00BC4099" w:rsidRDefault="009C0252" w:rsidP="00116D39">
      <w:pPr>
        <w:keepNext/>
        <w:widowControl w:val="0"/>
        <w:numPr>
          <w:ilvl w:val="12"/>
          <w:numId w:val="0"/>
        </w:numPr>
        <w:spacing w:line="240" w:lineRule="auto"/>
        <w:outlineLvl w:val="0"/>
        <w:rPr>
          <w:b/>
          <w:noProof/>
          <w:szCs w:val="24"/>
          <w:lang w:val="fi-FI"/>
        </w:rPr>
      </w:pPr>
      <w:r w:rsidRPr="00BC4099">
        <w:rPr>
          <w:b/>
          <w:lang w:val="fi-FI"/>
        </w:rPr>
        <w:lastRenderedPageBreak/>
        <w:t>C.</w:t>
      </w:r>
      <w:r w:rsidRPr="00BC4099">
        <w:rPr>
          <w:b/>
          <w:lang w:val="fi-FI"/>
        </w:rPr>
        <w:tab/>
      </w:r>
      <w:r w:rsidRPr="00BC4099">
        <w:rPr>
          <w:b/>
          <w:noProof/>
          <w:szCs w:val="24"/>
          <w:lang w:val="fi-FI"/>
        </w:rPr>
        <w:t>MYYNTILUVAN MUUT EHDOT JA EDELLYTYKSET</w:t>
      </w:r>
    </w:p>
    <w:p w14:paraId="3B7ECA4E" w14:textId="77777777" w:rsidR="009C0252" w:rsidRPr="00BC4099" w:rsidRDefault="009C0252" w:rsidP="00116D39">
      <w:pPr>
        <w:keepNext/>
        <w:widowControl w:val="0"/>
        <w:numPr>
          <w:ilvl w:val="12"/>
          <w:numId w:val="0"/>
        </w:numPr>
        <w:spacing w:line="240" w:lineRule="auto"/>
        <w:rPr>
          <w:noProof/>
          <w:szCs w:val="24"/>
          <w:lang w:val="fi-FI"/>
        </w:rPr>
      </w:pPr>
    </w:p>
    <w:p w14:paraId="3B7ECA4F" w14:textId="77777777" w:rsidR="00712327" w:rsidRPr="00BC4099" w:rsidRDefault="00712327" w:rsidP="00116D39">
      <w:pPr>
        <w:keepNext/>
        <w:numPr>
          <w:ilvl w:val="0"/>
          <w:numId w:val="50"/>
        </w:numPr>
        <w:tabs>
          <w:tab w:val="clear" w:pos="567"/>
        </w:tabs>
        <w:spacing w:line="240" w:lineRule="auto"/>
        <w:ind w:left="567" w:hanging="567"/>
        <w:rPr>
          <w:b/>
          <w:noProof/>
          <w:snapToGrid/>
          <w:szCs w:val="24"/>
          <w:lang w:val="fi-FI" w:eastAsia="en-US"/>
        </w:rPr>
      </w:pPr>
      <w:r w:rsidRPr="00BC4099">
        <w:rPr>
          <w:b/>
          <w:noProof/>
          <w:snapToGrid/>
          <w:szCs w:val="24"/>
          <w:lang w:val="fi-FI" w:eastAsia="en-US"/>
        </w:rPr>
        <w:t>Määräaikaiset turvallisuuskatsaukset</w:t>
      </w:r>
    </w:p>
    <w:p w14:paraId="40466480" w14:textId="77777777" w:rsidR="002D19CD" w:rsidRDefault="002D19CD" w:rsidP="00116D39">
      <w:pPr>
        <w:keepNext/>
        <w:tabs>
          <w:tab w:val="clear" w:pos="567"/>
        </w:tabs>
        <w:spacing w:line="240" w:lineRule="auto"/>
        <w:rPr>
          <w:lang w:val="fi-FI"/>
        </w:rPr>
      </w:pPr>
    </w:p>
    <w:p w14:paraId="3B7ECA50" w14:textId="19E63085" w:rsidR="00712327" w:rsidRPr="00BC4099" w:rsidRDefault="00ED5266" w:rsidP="00116D39">
      <w:pPr>
        <w:tabs>
          <w:tab w:val="clear" w:pos="567"/>
        </w:tabs>
        <w:spacing w:line="240" w:lineRule="auto"/>
        <w:ind w:right="-1"/>
        <w:rPr>
          <w:noProof/>
          <w:snapToGrid/>
          <w:szCs w:val="24"/>
          <w:lang w:val="fi-FI" w:eastAsia="en-US"/>
        </w:rPr>
      </w:pPr>
      <w:r w:rsidRPr="00BC4099">
        <w:rPr>
          <w:lang w:val="fi-FI"/>
        </w:rPr>
        <w:t xml:space="preserve">Tämän lääkevalmisteen osalta velvoitteet </w:t>
      </w:r>
      <w:r w:rsidR="00712327" w:rsidRPr="00BC4099">
        <w:rPr>
          <w:noProof/>
          <w:snapToGrid/>
          <w:szCs w:val="24"/>
          <w:lang w:val="fi-FI" w:eastAsia="en-US"/>
        </w:rPr>
        <w:t>määräaikais</w:t>
      </w:r>
      <w:r w:rsidRPr="00BC4099">
        <w:rPr>
          <w:noProof/>
          <w:snapToGrid/>
          <w:szCs w:val="24"/>
          <w:lang w:val="fi-FI" w:eastAsia="en-US"/>
        </w:rPr>
        <w:t>t</w:t>
      </w:r>
      <w:r w:rsidR="00712327" w:rsidRPr="00BC4099">
        <w:rPr>
          <w:noProof/>
          <w:snapToGrid/>
          <w:szCs w:val="24"/>
          <w:lang w:val="fi-FI" w:eastAsia="en-US"/>
        </w:rPr>
        <w:t>e</w:t>
      </w:r>
      <w:r w:rsidRPr="00BC4099">
        <w:rPr>
          <w:noProof/>
          <w:snapToGrid/>
          <w:szCs w:val="24"/>
          <w:lang w:val="fi-FI" w:eastAsia="en-US"/>
        </w:rPr>
        <w:t>n</w:t>
      </w:r>
      <w:r w:rsidR="00712327" w:rsidRPr="00BC4099">
        <w:rPr>
          <w:noProof/>
          <w:snapToGrid/>
          <w:szCs w:val="24"/>
          <w:lang w:val="fi-FI" w:eastAsia="en-US"/>
        </w:rPr>
        <w:t xml:space="preserve"> turvallisuuskatsaust</w:t>
      </w:r>
      <w:r w:rsidRPr="00BC4099">
        <w:rPr>
          <w:noProof/>
          <w:snapToGrid/>
          <w:szCs w:val="24"/>
          <w:lang w:val="fi-FI" w:eastAsia="en-US"/>
        </w:rPr>
        <w:t xml:space="preserve">en </w:t>
      </w:r>
      <w:r w:rsidRPr="00BC4099">
        <w:rPr>
          <w:lang w:val="fi-FI"/>
        </w:rPr>
        <w:t xml:space="preserve">toimittamisesta on määritelty Euroopan </w:t>
      </w:r>
      <w:r w:rsidR="009B3A3B">
        <w:rPr>
          <w:lang w:val="fi-FI"/>
        </w:rPr>
        <w:t>u</w:t>
      </w:r>
      <w:r w:rsidRPr="00BC4099">
        <w:rPr>
          <w:lang w:val="fi-FI"/>
        </w:rPr>
        <w:t>nionin viitepäivämäärät (EURD) ja toimittamisvaatimukset sisältävässä luettelossa, josta on säädetty Direktiivin</w:t>
      </w:r>
      <w:r w:rsidR="00712327" w:rsidRPr="00BC4099">
        <w:rPr>
          <w:noProof/>
          <w:snapToGrid/>
          <w:szCs w:val="24"/>
          <w:lang w:val="fi-FI" w:eastAsia="en-US"/>
        </w:rPr>
        <w:t xml:space="preserve"> 2001/83/</w:t>
      </w:r>
      <w:r w:rsidRPr="00BC4099">
        <w:rPr>
          <w:noProof/>
          <w:snapToGrid/>
          <w:szCs w:val="24"/>
          <w:lang w:val="fi-FI" w:eastAsia="en-US"/>
        </w:rPr>
        <w:t>E</w:t>
      </w:r>
      <w:r w:rsidR="00BF4C2D">
        <w:rPr>
          <w:noProof/>
          <w:snapToGrid/>
          <w:szCs w:val="24"/>
          <w:lang w:val="fi-FI" w:eastAsia="en-US"/>
        </w:rPr>
        <w:t>Y</w:t>
      </w:r>
      <w:r w:rsidR="009B3A3B">
        <w:rPr>
          <w:noProof/>
          <w:snapToGrid/>
          <w:szCs w:val="24"/>
          <w:lang w:val="fi-FI" w:eastAsia="en-US"/>
        </w:rPr>
        <w:t> 107 c</w:t>
      </w:r>
      <w:r w:rsidRPr="00BC4099">
        <w:rPr>
          <w:noProof/>
          <w:snapToGrid/>
          <w:szCs w:val="24"/>
          <w:lang w:val="fi-FI" w:eastAsia="en-US"/>
        </w:rPr>
        <w:t xml:space="preserve"> </w:t>
      </w:r>
      <w:r w:rsidR="009B3A3B">
        <w:rPr>
          <w:noProof/>
          <w:snapToGrid/>
          <w:szCs w:val="24"/>
          <w:lang w:val="fi-FI" w:eastAsia="en-US"/>
        </w:rPr>
        <w:t>artiklan 7 kohdassa</w:t>
      </w:r>
      <w:r w:rsidRPr="00BC4099">
        <w:rPr>
          <w:lang w:val="fi-FI"/>
        </w:rPr>
        <w:t>, ja kaikissa luettelon myöhemmissä päivityksissä, jotka on julkaistu Euroopan lääkeviraston verkkosivuilla</w:t>
      </w:r>
      <w:r w:rsidR="00712327" w:rsidRPr="00BC4099">
        <w:rPr>
          <w:noProof/>
          <w:snapToGrid/>
          <w:szCs w:val="24"/>
          <w:lang w:val="fi-FI" w:eastAsia="en-US"/>
        </w:rPr>
        <w:t>.</w:t>
      </w:r>
    </w:p>
    <w:p w14:paraId="3B7ECA51" w14:textId="77777777" w:rsidR="009C0252" w:rsidRPr="00BC4099" w:rsidRDefault="009C0252" w:rsidP="00116D39">
      <w:pPr>
        <w:numPr>
          <w:ilvl w:val="12"/>
          <w:numId w:val="0"/>
        </w:numPr>
        <w:spacing w:line="240" w:lineRule="auto"/>
        <w:rPr>
          <w:noProof/>
          <w:color w:val="000000"/>
          <w:lang w:val="fi-FI"/>
        </w:rPr>
      </w:pPr>
    </w:p>
    <w:p w14:paraId="3B7ECA52" w14:textId="77777777" w:rsidR="00643F6F" w:rsidRPr="00BC4099" w:rsidRDefault="00643F6F" w:rsidP="00116D39">
      <w:pPr>
        <w:numPr>
          <w:ilvl w:val="12"/>
          <w:numId w:val="0"/>
        </w:numPr>
        <w:spacing w:line="240" w:lineRule="auto"/>
        <w:rPr>
          <w:noProof/>
          <w:color w:val="000000"/>
          <w:lang w:val="fi-FI"/>
        </w:rPr>
      </w:pPr>
    </w:p>
    <w:p w14:paraId="3B7ECA53" w14:textId="77777777" w:rsidR="004B597D" w:rsidRPr="00BC4099" w:rsidRDefault="004B597D" w:rsidP="00116D39">
      <w:pPr>
        <w:keepNext/>
        <w:spacing w:line="240" w:lineRule="auto"/>
        <w:ind w:left="567" w:hanging="567"/>
        <w:outlineLvl w:val="0"/>
        <w:rPr>
          <w:b/>
          <w:noProof/>
          <w:snapToGrid/>
          <w:szCs w:val="24"/>
          <w:lang w:val="fi-FI" w:eastAsia="en-US"/>
        </w:rPr>
      </w:pPr>
      <w:r w:rsidRPr="00BC4099">
        <w:rPr>
          <w:b/>
          <w:noProof/>
          <w:snapToGrid/>
          <w:szCs w:val="24"/>
          <w:lang w:val="fi-FI" w:eastAsia="en-US"/>
        </w:rPr>
        <w:t>D.</w:t>
      </w:r>
      <w:r w:rsidRPr="00BC4099">
        <w:rPr>
          <w:b/>
          <w:noProof/>
          <w:snapToGrid/>
          <w:szCs w:val="24"/>
          <w:lang w:val="fi-FI" w:eastAsia="en-US"/>
        </w:rPr>
        <w:tab/>
        <w:t>EHDOT TAI RAJOITUKSET, JOTKA KOSKEVAT LÄÄKEVALMISTEEN TURVALLISTA JA TEHOKASTA KÄYTTÖÄ</w:t>
      </w:r>
    </w:p>
    <w:p w14:paraId="3B7ECA54" w14:textId="77777777" w:rsidR="00643F6F" w:rsidRPr="00BC4099" w:rsidRDefault="00643F6F" w:rsidP="00116D39">
      <w:pPr>
        <w:keepNext/>
        <w:spacing w:line="240" w:lineRule="auto"/>
        <w:ind w:left="567" w:hanging="567"/>
        <w:rPr>
          <w:noProof/>
          <w:snapToGrid/>
          <w:szCs w:val="24"/>
          <w:u w:val="single"/>
          <w:lang w:val="fi-FI" w:eastAsia="en-US"/>
        </w:rPr>
      </w:pPr>
    </w:p>
    <w:p w14:paraId="3B7ECA55" w14:textId="310681D8" w:rsidR="004B597D" w:rsidRPr="00BC4099" w:rsidRDefault="004B597D" w:rsidP="00116D39">
      <w:pPr>
        <w:numPr>
          <w:ilvl w:val="0"/>
          <w:numId w:val="49"/>
        </w:numPr>
        <w:suppressLineNumbers/>
        <w:tabs>
          <w:tab w:val="clear" w:pos="567"/>
          <w:tab w:val="clear" w:pos="720"/>
        </w:tabs>
        <w:spacing w:line="240" w:lineRule="auto"/>
        <w:ind w:left="567" w:right="-1" w:hanging="567"/>
        <w:rPr>
          <w:b/>
          <w:noProof/>
          <w:snapToGrid/>
          <w:szCs w:val="24"/>
          <w:lang w:val="fi-FI" w:eastAsia="en-US"/>
        </w:rPr>
      </w:pPr>
      <w:r w:rsidRPr="00BC4099">
        <w:rPr>
          <w:b/>
          <w:noProof/>
          <w:snapToGrid/>
          <w:szCs w:val="24"/>
          <w:lang w:val="fi-FI" w:eastAsia="en-US"/>
        </w:rPr>
        <w:t>Riski</w:t>
      </w:r>
      <w:r w:rsidR="006072CE">
        <w:rPr>
          <w:b/>
          <w:noProof/>
          <w:snapToGrid/>
          <w:szCs w:val="24"/>
          <w:lang w:val="fi-FI" w:eastAsia="en-US"/>
        </w:rPr>
        <w:t>e</w:t>
      </w:r>
      <w:r w:rsidRPr="00BC4099">
        <w:rPr>
          <w:b/>
          <w:noProof/>
          <w:snapToGrid/>
          <w:szCs w:val="24"/>
          <w:lang w:val="fi-FI" w:eastAsia="en-US"/>
        </w:rPr>
        <w:t>nhallintasuunnitelma (RMP)</w:t>
      </w:r>
    </w:p>
    <w:p w14:paraId="46972F83" w14:textId="77777777" w:rsidR="006072CE" w:rsidRDefault="006072CE" w:rsidP="00116D39">
      <w:pPr>
        <w:keepNext/>
        <w:tabs>
          <w:tab w:val="clear" w:pos="567"/>
        </w:tabs>
        <w:spacing w:line="240" w:lineRule="auto"/>
        <w:rPr>
          <w:noProof/>
          <w:snapToGrid/>
          <w:szCs w:val="24"/>
          <w:lang w:val="fi-FI" w:eastAsia="en-US"/>
        </w:rPr>
      </w:pPr>
    </w:p>
    <w:p w14:paraId="3B7ECA56" w14:textId="36FE199C" w:rsidR="004B597D" w:rsidRPr="00BC4099" w:rsidRDefault="004B597D" w:rsidP="00116D39">
      <w:pPr>
        <w:tabs>
          <w:tab w:val="clear" w:pos="567"/>
        </w:tabs>
        <w:spacing w:line="240" w:lineRule="auto"/>
        <w:ind w:right="-1"/>
        <w:rPr>
          <w:noProof/>
          <w:snapToGrid/>
          <w:szCs w:val="24"/>
          <w:lang w:val="fi-FI" w:eastAsia="en-US"/>
        </w:rPr>
      </w:pPr>
      <w:r w:rsidRPr="00BC4099">
        <w:rPr>
          <w:noProof/>
          <w:snapToGrid/>
          <w:szCs w:val="24"/>
          <w:lang w:val="fi-FI" w:eastAsia="en-US"/>
        </w:rPr>
        <w:t>Myyntiluvan haltijan on suoritettava vaaditut lääketurvatoimet ja interventiot myyntiluvan moduulissa</w:t>
      </w:r>
      <w:r w:rsidR="00643F6F" w:rsidRPr="00BC4099">
        <w:rPr>
          <w:noProof/>
          <w:snapToGrid/>
          <w:szCs w:val="24"/>
          <w:lang w:val="fi-FI" w:eastAsia="en-US"/>
        </w:rPr>
        <w:t> </w:t>
      </w:r>
      <w:r w:rsidRPr="00BC4099">
        <w:rPr>
          <w:noProof/>
          <w:snapToGrid/>
          <w:szCs w:val="24"/>
          <w:lang w:val="fi-FI" w:eastAsia="en-US"/>
        </w:rPr>
        <w:t>1.8.2 esitetyn sovitun riski</w:t>
      </w:r>
      <w:r w:rsidR="006072CE">
        <w:rPr>
          <w:noProof/>
          <w:snapToGrid/>
          <w:szCs w:val="24"/>
          <w:lang w:val="fi-FI" w:eastAsia="en-US"/>
        </w:rPr>
        <w:t>e</w:t>
      </w:r>
      <w:r w:rsidRPr="00BC4099">
        <w:rPr>
          <w:noProof/>
          <w:snapToGrid/>
          <w:szCs w:val="24"/>
          <w:lang w:val="fi-FI" w:eastAsia="en-US"/>
        </w:rPr>
        <w:t>nhallintasuunnitelman sekä mahdollisten sovittujen riski</w:t>
      </w:r>
      <w:r w:rsidR="006072CE">
        <w:rPr>
          <w:noProof/>
          <w:snapToGrid/>
          <w:szCs w:val="24"/>
          <w:lang w:val="fi-FI" w:eastAsia="en-US"/>
        </w:rPr>
        <w:t>e</w:t>
      </w:r>
      <w:r w:rsidRPr="00BC4099">
        <w:rPr>
          <w:noProof/>
          <w:snapToGrid/>
          <w:szCs w:val="24"/>
          <w:lang w:val="fi-FI" w:eastAsia="en-US"/>
        </w:rPr>
        <w:t>nhallintasuunnitelman myöhempien päivitysten mukaisesti.</w:t>
      </w:r>
    </w:p>
    <w:p w14:paraId="3B7ECA57" w14:textId="77777777" w:rsidR="004B597D" w:rsidRPr="00BC4099" w:rsidRDefault="004B597D" w:rsidP="00116D39">
      <w:pPr>
        <w:tabs>
          <w:tab w:val="clear" w:pos="567"/>
        </w:tabs>
        <w:spacing w:line="240" w:lineRule="auto"/>
        <w:ind w:right="-1"/>
        <w:rPr>
          <w:noProof/>
          <w:snapToGrid/>
          <w:szCs w:val="24"/>
          <w:lang w:val="fi-FI" w:eastAsia="en-US"/>
        </w:rPr>
      </w:pPr>
    </w:p>
    <w:p w14:paraId="3B7ECA58" w14:textId="77777777" w:rsidR="004B597D" w:rsidRPr="00BC4099" w:rsidRDefault="004B597D" w:rsidP="00116D39">
      <w:pPr>
        <w:keepNext/>
        <w:spacing w:line="240" w:lineRule="auto"/>
        <w:ind w:left="567" w:hanging="567"/>
        <w:rPr>
          <w:snapToGrid/>
          <w:szCs w:val="24"/>
          <w:lang w:val="fi-FI" w:eastAsia="en-US"/>
        </w:rPr>
      </w:pPr>
      <w:r w:rsidRPr="00BC4099">
        <w:rPr>
          <w:noProof/>
          <w:snapToGrid/>
          <w:szCs w:val="24"/>
          <w:lang w:val="fi-FI" w:eastAsia="en-US"/>
        </w:rPr>
        <w:t>Päivitetty RMP tulee toimittaa</w:t>
      </w:r>
    </w:p>
    <w:p w14:paraId="3B7ECA59" w14:textId="77777777" w:rsidR="004B597D" w:rsidRPr="00BC4099" w:rsidRDefault="004B597D" w:rsidP="00116D39">
      <w:pPr>
        <w:numPr>
          <w:ilvl w:val="0"/>
          <w:numId w:val="46"/>
        </w:numPr>
        <w:tabs>
          <w:tab w:val="clear" w:pos="567"/>
          <w:tab w:val="clear" w:pos="720"/>
        </w:tabs>
        <w:spacing w:line="240" w:lineRule="auto"/>
        <w:ind w:left="567" w:hanging="567"/>
        <w:rPr>
          <w:noProof/>
          <w:snapToGrid/>
          <w:szCs w:val="24"/>
          <w:lang w:val="fi-FI" w:eastAsia="en-US"/>
        </w:rPr>
      </w:pPr>
      <w:r w:rsidRPr="00BC4099">
        <w:rPr>
          <w:noProof/>
          <w:snapToGrid/>
          <w:szCs w:val="24"/>
          <w:lang w:val="fi-FI" w:eastAsia="en-US"/>
        </w:rPr>
        <w:t>Euroopan lääkeviraston pyynnöstä</w:t>
      </w:r>
    </w:p>
    <w:p w14:paraId="3B7ECA5A" w14:textId="4D2951AF" w:rsidR="004B597D" w:rsidRPr="00BC4099" w:rsidRDefault="004B597D" w:rsidP="00116D39">
      <w:pPr>
        <w:numPr>
          <w:ilvl w:val="0"/>
          <w:numId w:val="46"/>
        </w:numPr>
        <w:tabs>
          <w:tab w:val="clear" w:pos="567"/>
          <w:tab w:val="clear" w:pos="720"/>
        </w:tabs>
        <w:spacing w:line="240" w:lineRule="auto"/>
        <w:ind w:left="567" w:hanging="567"/>
        <w:rPr>
          <w:snapToGrid/>
          <w:szCs w:val="24"/>
          <w:lang w:val="fi-FI" w:eastAsia="en-US"/>
        </w:rPr>
      </w:pPr>
      <w:r w:rsidRPr="00BC4099">
        <w:rPr>
          <w:noProof/>
          <w:snapToGrid/>
          <w:szCs w:val="24"/>
          <w:lang w:val="fi-FI" w:eastAsia="en-US"/>
        </w:rPr>
        <w:t>kun riski</w:t>
      </w:r>
      <w:r w:rsidR="006072CE">
        <w:rPr>
          <w:noProof/>
          <w:snapToGrid/>
          <w:szCs w:val="24"/>
          <w:lang w:val="fi-FI" w:eastAsia="en-US"/>
        </w:rPr>
        <w:t>e</w:t>
      </w:r>
      <w:r w:rsidRPr="00BC4099">
        <w:rPr>
          <w:noProof/>
          <w:snapToGrid/>
          <w:szCs w:val="24"/>
          <w:lang w:val="fi-FI" w:eastAsia="en-US"/>
        </w:rPr>
        <w:t>nhallintajärjestelmää muutetaan, varsinkin kun saadaan uutta tietoa, joka saattaa johtaa hyöty-riskiprofiilin merkittävään muutokseen, tai kun on saavutettu tärkeä tavoite (lääketurvatoiminnassa tai riskien minimoinnissa).</w:t>
      </w:r>
    </w:p>
    <w:p w14:paraId="3B7ECA5B" w14:textId="77777777" w:rsidR="001F74FF" w:rsidRPr="00BC4099" w:rsidRDefault="001F74FF" w:rsidP="00116D39">
      <w:pPr>
        <w:spacing w:line="240" w:lineRule="auto"/>
        <w:ind w:right="567"/>
        <w:rPr>
          <w:noProof/>
          <w:snapToGrid/>
          <w:szCs w:val="24"/>
          <w:lang w:val="fi-FI" w:eastAsia="en-US"/>
        </w:rPr>
      </w:pPr>
    </w:p>
    <w:p w14:paraId="3B7ECA5C" w14:textId="77777777" w:rsidR="004B597D" w:rsidRPr="00BC4099" w:rsidRDefault="001F74FF" w:rsidP="00116D39">
      <w:pPr>
        <w:numPr>
          <w:ilvl w:val="0"/>
          <w:numId w:val="49"/>
        </w:numPr>
        <w:suppressLineNumbers/>
        <w:tabs>
          <w:tab w:val="clear" w:pos="567"/>
          <w:tab w:val="clear" w:pos="720"/>
        </w:tabs>
        <w:spacing w:line="240" w:lineRule="auto"/>
        <w:ind w:left="567" w:right="567" w:hanging="567"/>
        <w:rPr>
          <w:noProof/>
          <w:color w:val="000000"/>
          <w:lang w:val="fi-FI"/>
        </w:rPr>
      </w:pPr>
      <w:r w:rsidRPr="00BC4099">
        <w:rPr>
          <w:b/>
          <w:noProof/>
          <w:snapToGrid/>
          <w:szCs w:val="24"/>
          <w:lang w:val="fi-FI" w:eastAsia="en-US"/>
        </w:rPr>
        <w:t>Lisätoimenpiteet riskien minimoimiseksi</w:t>
      </w:r>
    </w:p>
    <w:p w14:paraId="366CF40A" w14:textId="77777777" w:rsidR="006072CE" w:rsidRDefault="006072CE" w:rsidP="00116D39">
      <w:pPr>
        <w:pStyle w:val="BodyTextIndent"/>
        <w:keepNext/>
        <w:ind w:left="0"/>
        <w:jc w:val="left"/>
        <w:rPr>
          <w:rFonts w:ascii="Times New Roman" w:hAnsi="Times New Roman"/>
          <w:color w:val="000000"/>
          <w:szCs w:val="24"/>
          <w:lang w:val="fi-FI"/>
        </w:rPr>
      </w:pPr>
    </w:p>
    <w:p w14:paraId="3B7ECA67" w14:textId="77777777" w:rsidR="00CB3436" w:rsidRPr="00BC4099" w:rsidRDefault="00565941" w:rsidP="00116D39">
      <w:pPr>
        <w:pStyle w:val="BodyTextIndent"/>
        <w:ind w:left="0"/>
        <w:jc w:val="left"/>
        <w:rPr>
          <w:rFonts w:ascii="Times New Roman" w:hAnsi="Times New Roman"/>
          <w:color w:val="000000"/>
          <w:szCs w:val="24"/>
          <w:lang w:val="fi-FI"/>
        </w:rPr>
      </w:pPr>
      <w:r w:rsidRPr="00BC4099">
        <w:rPr>
          <w:rFonts w:ascii="Times New Roman" w:hAnsi="Times New Roman"/>
          <w:color w:val="000000"/>
          <w:szCs w:val="24"/>
          <w:lang w:val="fi-FI"/>
        </w:rPr>
        <w:t>Myyntiluvan haltijan on ennen Exjaden markkinoille tuloa sovittava jokaisessa jäsenmaassa kansallisten viranomaisten kanssa koulutus</w:t>
      </w:r>
      <w:r w:rsidR="00462E00" w:rsidRPr="00BC4099">
        <w:rPr>
          <w:rFonts w:ascii="Times New Roman" w:hAnsi="Times New Roman"/>
          <w:color w:val="000000"/>
          <w:szCs w:val="24"/>
          <w:lang w:val="fi-FI"/>
        </w:rPr>
        <w:t>ohjelman sisällöstä ja muodosta, mukaan lukien käytettävä media</w:t>
      </w:r>
      <w:r w:rsidR="00CB3436" w:rsidRPr="00BC4099">
        <w:rPr>
          <w:rFonts w:ascii="Times New Roman" w:hAnsi="Times New Roman"/>
          <w:color w:val="000000"/>
          <w:szCs w:val="24"/>
          <w:lang w:val="fi-FI"/>
        </w:rPr>
        <w:t>, jakelukanava ja muut ohjelmaan liittyvät näkökohdat.</w:t>
      </w:r>
    </w:p>
    <w:p w14:paraId="3B7ECA68" w14:textId="77777777" w:rsidR="00CB3436" w:rsidRPr="00BC4099" w:rsidRDefault="00CB3436" w:rsidP="00116D39">
      <w:pPr>
        <w:pStyle w:val="BodyTextIndent"/>
        <w:ind w:left="0"/>
        <w:jc w:val="left"/>
        <w:rPr>
          <w:rFonts w:ascii="Times New Roman" w:hAnsi="Times New Roman"/>
          <w:color w:val="000000"/>
          <w:szCs w:val="24"/>
          <w:lang w:val="fi-FI"/>
        </w:rPr>
      </w:pPr>
    </w:p>
    <w:p w14:paraId="3B7ECA69" w14:textId="77777777" w:rsidR="00CB3436" w:rsidRPr="00BC4099" w:rsidRDefault="00CB3436" w:rsidP="00116D39">
      <w:pPr>
        <w:pStyle w:val="BodyTextIndent"/>
        <w:ind w:left="0"/>
        <w:jc w:val="left"/>
        <w:rPr>
          <w:rFonts w:ascii="Times New Roman" w:hAnsi="Times New Roman"/>
          <w:color w:val="000000"/>
          <w:szCs w:val="24"/>
          <w:lang w:val="fi-FI"/>
        </w:rPr>
      </w:pPr>
      <w:r w:rsidRPr="00BC4099">
        <w:rPr>
          <w:rFonts w:ascii="Times New Roman" w:hAnsi="Times New Roman"/>
          <w:color w:val="000000"/>
          <w:szCs w:val="24"/>
          <w:lang w:val="fi-FI"/>
        </w:rPr>
        <w:t>Koulutusohjelman tavoitteena on informoida terveydenhuollon ammattilaisia ja potilaita seuraavien riskien minimoimiseksi:</w:t>
      </w:r>
    </w:p>
    <w:p w14:paraId="3B7ECA6A" w14:textId="72370C13" w:rsidR="00CB3436" w:rsidRDefault="00637C06" w:rsidP="00707376">
      <w:pPr>
        <w:pStyle w:val="BodyTextIndent"/>
        <w:numPr>
          <w:ilvl w:val="0"/>
          <w:numId w:val="26"/>
        </w:numPr>
        <w:tabs>
          <w:tab w:val="clear" w:pos="720"/>
        </w:tabs>
        <w:ind w:hanging="720"/>
        <w:jc w:val="left"/>
        <w:rPr>
          <w:rFonts w:ascii="Times New Roman" w:hAnsi="Times New Roman"/>
          <w:color w:val="000000"/>
          <w:szCs w:val="24"/>
          <w:lang w:val="fi-FI"/>
        </w:rPr>
      </w:pPr>
      <w:r w:rsidRPr="00BC4099">
        <w:rPr>
          <w:rFonts w:ascii="Times New Roman" w:hAnsi="Times New Roman"/>
          <w:color w:val="000000"/>
          <w:szCs w:val="24"/>
          <w:lang w:val="fi-FI"/>
        </w:rPr>
        <w:t>Annostelun ja biologisen monitoroinnin noudattamattomuus</w:t>
      </w:r>
    </w:p>
    <w:p w14:paraId="44D73328" w14:textId="3C3A1C4A" w:rsidR="00EC4F41" w:rsidRPr="00BC4099" w:rsidRDefault="00EC4F41" w:rsidP="00CE49E3">
      <w:pPr>
        <w:pStyle w:val="BodyTextIndent"/>
        <w:numPr>
          <w:ilvl w:val="0"/>
          <w:numId w:val="26"/>
        </w:numPr>
        <w:tabs>
          <w:tab w:val="clear" w:pos="720"/>
        </w:tabs>
        <w:ind w:hanging="720"/>
        <w:jc w:val="left"/>
        <w:rPr>
          <w:rFonts w:ascii="Times New Roman" w:hAnsi="Times New Roman"/>
          <w:color w:val="000000"/>
          <w:szCs w:val="24"/>
          <w:lang w:val="fi-FI"/>
        </w:rPr>
      </w:pPr>
      <w:r>
        <w:rPr>
          <w:rFonts w:ascii="Times New Roman" w:hAnsi="Times New Roman"/>
          <w:color w:val="000000"/>
          <w:szCs w:val="24"/>
          <w:lang w:val="fi-FI"/>
        </w:rPr>
        <w:t>Lääkitysvirheet, jotka johtuvat E</w:t>
      </w:r>
      <w:r w:rsidR="00791B13" w:rsidRPr="00313E27">
        <w:rPr>
          <w:rFonts w:ascii="Times New Roman" w:hAnsi="Times New Roman"/>
          <w:color w:val="000000"/>
          <w:lang w:val="cs-CZ"/>
        </w:rPr>
        <w:t>XJADE</w:t>
      </w:r>
      <w:r>
        <w:rPr>
          <w:rFonts w:ascii="Times New Roman" w:hAnsi="Times New Roman"/>
          <w:color w:val="000000"/>
          <w:szCs w:val="24"/>
          <w:lang w:val="fi-FI"/>
        </w:rPr>
        <w:t xml:space="preserve"> kalvopäällysteisten tablettie</w:t>
      </w:r>
      <w:r w:rsidR="006C04BD">
        <w:rPr>
          <w:rFonts w:ascii="Times New Roman" w:hAnsi="Times New Roman"/>
          <w:color w:val="000000"/>
          <w:szCs w:val="24"/>
          <w:lang w:val="fi-FI"/>
        </w:rPr>
        <w:t>n</w:t>
      </w:r>
      <w:r>
        <w:rPr>
          <w:rFonts w:ascii="Times New Roman" w:hAnsi="Times New Roman"/>
          <w:color w:val="000000"/>
          <w:szCs w:val="24"/>
          <w:lang w:val="fi-FI"/>
        </w:rPr>
        <w:t xml:space="preserve">/rakeiden lääkevaihdosta </w:t>
      </w:r>
      <w:r w:rsidR="006C04BD">
        <w:rPr>
          <w:rFonts w:ascii="Times New Roman" w:hAnsi="Times New Roman"/>
          <w:color w:val="000000"/>
          <w:szCs w:val="24"/>
          <w:lang w:val="fi-FI"/>
        </w:rPr>
        <w:t>geneerisen deferasikoksi dispergoituvien tablettien välillä.</w:t>
      </w:r>
    </w:p>
    <w:p w14:paraId="5A1A5AC3" w14:textId="60F3B2E9" w:rsidR="006C04BD" w:rsidRPr="00BC4099" w:rsidRDefault="006C04BD" w:rsidP="00116D39">
      <w:pPr>
        <w:pStyle w:val="BodyTextIndent"/>
        <w:ind w:left="0"/>
        <w:jc w:val="left"/>
        <w:rPr>
          <w:rFonts w:ascii="Times New Roman" w:hAnsi="Times New Roman"/>
          <w:color w:val="000000"/>
          <w:szCs w:val="24"/>
          <w:lang w:val="fi-FI"/>
        </w:rPr>
      </w:pPr>
    </w:p>
    <w:p w14:paraId="3B7ECA6D" w14:textId="7120561E" w:rsidR="00A849B8" w:rsidRDefault="008C19F2" w:rsidP="00116D39">
      <w:pPr>
        <w:pStyle w:val="BodyTextIndent"/>
        <w:ind w:left="0"/>
        <w:jc w:val="left"/>
        <w:rPr>
          <w:rFonts w:ascii="Times New Roman" w:hAnsi="Times New Roman"/>
          <w:color w:val="000000"/>
          <w:szCs w:val="24"/>
          <w:lang w:val="fi-FI"/>
        </w:rPr>
      </w:pPr>
      <w:r>
        <w:rPr>
          <w:rFonts w:ascii="Times New Roman" w:hAnsi="Times New Roman"/>
          <w:color w:val="000000"/>
          <w:szCs w:val="24"/>
          <w:lang w:val="fi-FI"/>
        </w:rPr>
        <w:t>Lääkitysvirhe</w:t>
      </w:r>
      <w:r w:rsidR="002D6EB7">
        <w:rPr>
          <w:rFonts w:ascii="Times New Roman" w:hAnsi="Times New Roman"/>
          <w:color w:val="000000"/>
          <w:szCs w:val="24"/>
          <w:lang w:val="fi-FI"/>
        </w:rPr>
        <w:t>iden riskit</w:t>
      </w:r>
      <w:r>
        <w:rPr>
          <w:rFonts w:ascii="Times New Roman" w:hAnsi="Times New Roman"/>
          <w:color w:val="000000"/>
          <w:szCs w:val="24"/>
          <w:lang w:val="fi-FI"/>
        </w:rPr>
        <w:t>, jotka johtuvat E</w:t>
      </w:r>
      <w:r w:rsidR="00791B13" w:rsidRPr="00313E27">
        <w:rPr>
          <w:rFonts w:ascii="Times New Roman" w:hAnsi="Times New Roman"/>
          <w:color w:val="000000"/>
          <w:lang w:val="cs-CZ"/>
        </w:rPr>
        <w:t>XJADE</w:t>
      </w:r>
      <w:r>
        <w:rPr>
          <w:rFonts w:ascii="Times New Roman" w:hAnsi="Times New Roman"/>
          <w:color w:val="000000"/>
          <w:szCs w:val="24"/>
          <w:lang w:val="fi-FI"/>
        </w:rPr>
        <w:t xml:space="preserve"> kalvopäällysteisten tablettien/rakeiden geneerisestä lääkevaihdosta eri myyntiluvan haltijoiden markkinoimien deferasikoksi dispergoituvien tablettilääkemuotojen välillä siten kun se katsotaan tarpeelliseksi huomioiden kansallinen tilanne kaupan olevien rinnakkaislääkkeiden osalta. </w:t>
      </w:r>
      <w:r w:rsidR="00386A78" w:rsidRPr="00BC4099">
        <w:rPr>
          <w:rFonts w:ascii="Times New Roman" w:hAnsi="Times New Roman"/>
          <w:color w:val="000000"/>
          <w:szCs w:val="24"/>
          <w:lang w:val="fi-FI"/>
        </w:rPr>
        <w:t xml:space="preserve">Myyntiluvan haltijan on varmistettava, että </w:t>
      </w:r>
      <w:r w:rsidR="00637C06" w:rsidRPr="00BC4099">
        <w:rPr>
          <w:rFonts w:ascii="Times New Roman" w:hAnsi="Times New Roman"/>
          <w:color w:val="000000"/>
          <w:szCs w:val="24"/>
          <w:lang w:val="fi-FI"/>
        </w:rPr>
        <w:t>jokaisessa jäsenvalt</w:t>
      </w:r>
      <w:r w:rsidR="00A849B8" w:rsidRPr="00BC4099">
        <w:rPr>
          <w:rFonts w:ascii="Times New Roman" w:hAnsi="Times New Roman"/>
          <w:color w:val="000000"/>
          <w:szCs w:val="24"/>
          <w:lang w:val="fi-FI"/>
        </w:rPr>
        <w:t>i</w:t>
      </w:r>
      <w:r w:rsidR="00637C06" w:rsidRPr="00BC4099">
        <w:rPr>
          <w:rFonts w:ascii="Times New Roman" w:hAnsi="Times New Roman"/>
          <w:color w:val="000000"/>
          <w:szCs w:val="24"/>
          <w:lang w:val="fi-FI"/>
        </w:rPr>
        <w:t xml:space="preserve">ossa, jossa Exjade on kaupan, </w:t>
      </w:r>
      <w:r w:rsidR="00386A78" w:rsidRPr="00BC4099">
        <w:rPr>
          <w:rFonts w:ascii="Times New Roman" w:hAnsi="Times New Roman"/>
          <w:color w:val="000000"/>
          <w:szCs w:val="24"/>
          <w:lang w:val="fi-FI"/>
        </w:rPr>
        <w:t xml:space="preserve">kaikki </w:t>
      </w:r>
      <w:r w:rsidR="00637C06" w:rsidRPr="00BC4099">
        <w:rPr>
          <w:rFonts w:ascii="Times New Roman" w:hAnsi="Times New Roman"/>
          <w:color w:val="000000"/>
          <w:szCs w:val="24"/>
          <w:lang w:val="fi-FI"/>
        </w:rPr>
        <w:t>Exjade</w:t>
      </w:r>
      <w:r w:rsidR="00386A78" w:rsidRPr="00BC4099">
        <w:rPr>
          <w:rFonts w:ascii="Times New Roman" w:hAnsi="Times New Roman"/>
          <w:color w:val="000000"/>
          <w:szCs w:val="24"/>
          <w:lang w:val="fi-FI"/>
        </w:rPr>
        <w:t xml:space="preserve">a mahdollisesti määräävät </w:t>
      </w:r>
      <w:r w:rsidR="00412B11" w:rsidRPr="00BC4099">
        <w:rPr>
          <w:rFonts w:ascii="Times New Roman" w:hAnsi="Times New Roman"/>
          <w:color w:val="000000"/>
          <w:szCs w:val="24"/>
          <w:lang w:val="fi-FI"/>
        </w:rPr>
        <w:t>ja jakelevat terveydenhuollon ammattilaiset</w:t>
      </w:r>
      <w:r w:rsidR="00386A78" w:rsidRPr="00BC4099">
        <w:rPr>
          <w:rFonts w:ascii="Times New Roman" w:hAnsi="Times New Roman"/>
          <w:color w:val="000000"/>
          <w:szCs w:val="24"/>
          <w:lang w:val="fi-FI"/>
        </w:rPr>
        <w:t xml:space="preserve"> </w:t>
      </w:r>
      <w:r w:rsidR="00637C06" w:rsidRPr="00BC4099">
        <w:rPr>
          <w:rFonts w:ascii="Times New Roman" w:hAnsi="Times New Roman"/>
          <w:color w:val="000000"/>
          <w:szCs w:val="24"/>
          <w:lang w:val="fi-FI"/>
        </w:rPr>
        <w:t xml:space="preserve">ja Exjadea käyttävät potilaat </w:t>
      </w:r>
      <w:r w:rsidR="00386A78" w:rsidRPr="00BC4099">
        <w:rPr>
          <w:rFonts w:ascii="Times New Roman" w:hAnsi="Times New Roman"/>
          <w:color w:val="000000"/>
          <w:szCs w:val="24"/>
          <w:lang w:val="fi-FI"/>
        </w:rPr>
        <w:t xml:space="preserve">saavat </w:t>
      </w:r>
      <w:r w:rsidR="00A849B8" w:rsidRPr="00BC4099">
        <w:rPr>
          <w:rFonts w:ascii="Times New Roman" w:hAnsi="Times New Roman"/>
          <w:color w:val="000000"/>
          <w:szCs w:val="24"/>
          <w:lang w:val="fi-FI"/>
        </w:rPr>
        <w:t xml:space="preserve">seuraavansisältöiset, </w:t>
      </w:r>
      <w:r w:rsidR="00FC7F04" w:rsidRPr="00BC4099">
        <w:rPr>
          <w:rFonts w:ascii="Times New Roman" w:hAnsi="Times New Roman"/>
          <w:color w:val="000000"/>
          <w:szCs w:val="24"/>
          <w:lang w:val="fi-FI"/>
        </w:rPr>
        <w:t xml:space="preserve">saatavana olevia </w:t>
      </w:r>
      <w:r w:rsidR="00A849B8" w:rsidRPr="00BC4099">
        <w:rPr>
          <w:rFonts w:ascii="Times New Roman" w:hAnsi="Times New Roman"/>
          <w:color w:val="000000"/>
          <w:szCs w:val="24"/>
          <w:lang w:val="fi-FI"/>
        </w:rPr>
        <w:t xml:space="preserve">lääkemuotoja </w:t>
      </w:r>
      <w:r w:rsidR="00FC7F04" w:rsidRPr="00BC4099">
        <w:rPr>
          <w:rFonts w:ascii="Times New Roman" w:hAnsi="Times New Roman"/>
          <w:color w:val="000000"/>
          <w:szCs w:val="24"/>
          <w:lang w:val="fi-FI"/>
        </w:rPr>
        <w:t>(</w:t>
      </w:r>
      <w:r w:rsidR="006C04BD">
        <w:rPr>
          <w:rFonts w:ascii="Times New Roman" w:hAnsi="Times New Roman"/>
          <w:color w:val="000000"/>
          <w:szCs w:val="24"/>
          <w:lang w:val="fi-FI"/>
        </w:rPr>
        <w:t xml:space="preserve">EXJADE </w:t>
      </w:r>
      <w:r w:rsidR="00FC7F04" w:rsidRPr="00BC4099">
        <w:rPr>
          <w:rFonts w:ascii="Times New Roman" w:hAnsi="Times New Roman"/>
          <w:color w:val="000000"/>
          <w:szCs w:val="24"/>
          <w:lang w:val="fi-FI"/>
        </w:rPr>
        <w:t xml:space="preserve">kalvopäällysteiset tabletit ja </w:t>
      </w:r>
      <w:r w:rsidR="006C04BD">
        <w:rPr>
          <w:rFonts w:ascii="Times New Roman" w:hAnsi="Times New Roman"/>
          <w:color w:val="000000"/>
          <w:szCs w:val="24"/>
          <w:lang w:val="fi-FI"/>
        </w:rPr>
        <w:t xml:space="preserve">EXJADE </w:t>
      </w:r>
      <w:r w:rsidR="00FC7F04" w:rsidRPr="00BC4099">
        <w:rPr>
          <w:rFonts w:ascii="Times New Roman" w:hAnsi="Times New Roman"/>
          <w:color w:val="000000"/>
          <w:szCs w:val="24"/>
          <w:lang w:val="fi-FI"/>
        </w:rPr>
        <w:t xml:space="preserve">rakeet) </w:t>
      </w:r>
      <w:r w:rsidR="00A849B8" w:rsidRPr="00BC4099">
        <w:rPr>
          <w:rFonts w:ascii="Times New Roman" w:hAnsi="Times New Roman"/>
          <w:color w:val="000000"/>
          <w:szCs w:val="24"/>
          <w:lang w:val="fi-FI"/>
        </w:rPr>
        <w:t xml:space="preserve">ja kaikkia käyttöaiheita koskevat </w:t>
      </w:r>
      <w:r w:rsidR="00386A78" w:rsidRPr="00BC4099">
        <w:rPr>
          <w:rFonts w:ascii="Times New Roman" w:hAnsi="Times New Roman"/>
          <w:color w:val="000000"/>
          <w:szCs w:val="24"/>
          <w:lang w:val="fi-FI"/>
        </w:rPr>
        <w:t>koulutuspaketit</w:t>
      </w:r>
      <w:r w:rsidR="00A849B8" w:rsidRPr="00BC4099">
        <w:rPr>
          <w:rFonts w:ascii="Times New Roman" w:hAnsi="Times New Roman"/>
          <w:color w:val="000000"/>
          <w:szCs w:val="24"/>
          <w:lang w:val="fi-FI"/>
        </w:rPr>
        <w:t>:</w:t>
      </w:r>
    </w:p>
    <w:p w14:paraId="0546A9CB" w14:textId="77777777" w:rsidR="00707376" w:rsidRPr="00BC4099" w:rsidRDefault="00707376" w:rsidP="00116D39">
      <w:pPr>
        <w:pStyle w:val="BodyTextIndent"/>
        <w:ind w:left="0"/>
        <w:jc w:val="left"/>
        <w:rPr>
          <w:rFonts w:ascii="Times New Roman" w:hAnsi="Times New Roman"/>
          <w:color w:val="000000"/>
          <w:szCs w:val="24"/>
          <w:lang w:val="fi-FI"/>
        </w:rPr>
      </w:pPr>
    </w:p>
    <w:p w14:paraId="3B7ECA6E" w14:textId="77777777" w:rsidR="00A849B8" w:rsidRPr="00BC4099" w:rsidRDefault="00A849B8" w:rsidP="00830392">
      <w:pPr>
        <w:pStyle w:val="BodyTextIndent"/>
        <w:numPr>
          <w:ilvl w:val="0"/>
          <w:numId w:val="26"/>
        </w:numPr>
        <w:tabs>
          <w:tab w:val="clear" w:pos="720"/>
        </w:tabs>
        <w:ind w:hanging="720"/>
        <w:jc w:val="left"/>
        <w:rPr>
          <w:rFonts w:ascii="Times New Roman" w:hAnsi="Times New Roman"/>
          <w:color w:val="000000"/>
          <w:szCs w:val="24"/>
          <w:lang w:val="fi-FI"/>
        </w:rPr>
      </w:pPr>
      <w:r w:rsidRPr="00BC4099">
        <w:rPr>
          <w:rFonts w:ascii="Times New Roman" w:hAnsi="Times New Roman"/>
          <w:color w:val="000000"/>
          <w:szCs w:val="24"/>
          <w:lang w:val="fi-FI"/>
        </w:rPr>
        <w:t>Lääkärin koulutusmateriaali</w:t>
      </w:r>
    </w:p>
    <w:p w14:paraId="3B7ECA6F" w14:textId="77777777" w:rsidR="00A849B8" w:rsidRPr="00BC4099" w:rsidRDefault="00A849B8" w:rsidP="00830392">
      <w:pPr>
        <w:pStyle w:val="BodyTextIndent"/>
        <w:numPr>
          <w:ilvl w:val="0"/>
          <w:numId w:val="26"/>
        </w:numPr>
        <w:tabs>
          <w:tab w:val="clear" w:pos="720"/>
        </w:tabs>
        <w:ind w:hanging="720"/>
        <w:jc w:val="left"/>
        <w:rPr>
          <w:rFonts w:ascii="Times New Roman" w:hAnsi="Times New Roman"/>
          <w:color w:val="000000"/>
          <w:szCs w:val="24"/>
          <w:lang w:val="fi-FI"/>
        </w:rPr>
      </w:pPr>
      <w:r w:rsidRPr="00BC4099">
        <w:rPr>
          <w:rFonts w:ascii="Times New Roman" w:hAnsi="Times New Roman"/>
          <w:color w:val="000000"/>
          <w:szCs w:val="24"/>
          <w:lang w:val="fi-FI"/>
        </w:rPr>
        <w:t>Potilaan tietopaketti</w:t>
      </w:r>
    </w:p>
    <w:p w14:paraId="3B7ECA70" w14:textId="77777777" w:rsidR="00A849B8" w:rsidRPr="00BC4099" w:rsidRDefault="00A849B8" w:rsidP="00116D39">
      <w:pPr>
        <w:pStyle w:val="BodyTextIndent"/>
        <w:ind w:left="0"/>
        <w:jc w:val="left"/>
        <w:rPr>
          <w:rFonts w:ascii="Times New Roman" w:hAnsi="Times New Roman"/>
          <w:color w:val="000000"/>
          <w:szCs w:val="24"/>
          <w:lang w:val="fi-FI"/>
        </w:rPr>
      </w:pPr>
    </w:p>
    <w:p w14:paraId="3B7ECA71" w14:textId="0094B038" w:rsidR="007067D0" w:rsidRPr="00BC4099" w:rsidRDefault="00A849B8" w:rsidP="00116D39">
      <w:pPr>
        <w:pStyle w:val="BodyTextIndent"/>
        <w:ind w:left="0"/>
        <w:jc w:val="left"/>
        <w:rPr>
          <w:rFonts w:ascii="Times New Roman" w:hAnsi="Times New Roman"/>
          <w:color w:val="000000"/>
          <w:szCs w:val="24"/>
          <w:lang w:val="fi-FI"/>
        </w:rPr>
      </w:pPr>
      <w:r w:rsidRPr="00BC4099">
        <w:rPr>
          <w:rFonts w:ascii="Times New Roman" w:hAnsi="Times New Roman"/>
          <w:color w:val="000000"/>
          <w:szCs w:val="24"/>
          <w:lang w:val="fi-FI"/>
        </w:rPr>
        <w:t>K</w:t>
      </w:r>
      <w:r w:rsidR="00386A78" w:rsidRPr="00BC4099">
        <w:rPr>
          <w:rFonts w:ascii="Times New Roman" w:hAnsi="Times New Roman"/>
          <w:color w:val="000000"/>
          <w:szCs w:val="24"/>
          <w:lang w:val="fi-FI"/>
        </w:rPr>
        <w:t>oulutuspaketit on toimitettava</w:t>
      </w:r>
      <w:r w:rsidR="008C19F2">
        <w:rPr>
          <w:rFonts w:ascii="Times New Roman" w:hAnsi="Times New Roman"/>
          <w:color w:val="000000"/>
          <w:szCs w:val="24"/>
          <w:lang w:val="fi-FI"/>
        </w:rPr>
        <w:t xml:space="preserve"> lisäksi</w:t>
      </w:r>
      <w:r w:rsidR="00386A78" w:rsidRPr="00BC4099">
        <w:rPr>
          <w:rFonts w:ascii="Times New Roman" w:hAnsi="Times New Roman"/>
          <w:color w:val="000000"/>
          <w:szCs w:val="24"/>
          <w:lang w:val="fi-FI"/>
        </w:rPr>
        <w:t xml:space="preserve"> </w:t>
      </w:r>
      <w:r w:rsidR="00AC4846" w:rsidRPr="00BC4099">
        <w:rPr>
          <w:rFonts w:ascii="Times New Roman" w:hAnsi="Times New Roman"/>
          <w:color w:val="000000"/>
          <w:szCs w:val="24"/>
          <w:lang w:val="fi-FI"/>
        </w:rPr>
        <w:t xml:space="preserve">myös </w:t>
      </w:r>
      <w:r w:rsidR="00386A78" w:rsidRPr="00BC4099">
        <w:rPr>
          <w:rFonts w:ascii="Times New Roman" w:hAnsi="Times New Roman"/>
          <w:color w:val="000000"/>
          <w:szCs w:val="24"/>
          <w:lang w:val="fi-FI"/>
        </w:rPr>
        <w:t>aika ajoin, etenkin sellaisten huomattavien turvallisuuteen liittyvien tuotetietojen päivitysten jälkeen, jotka johtavat koulutuspakettien päivitystarpeeseen.</w:t>
      </w:r>
    </w:p>
    <w:p w14:paraId="3B7ECA72" w14:textId="77777777" w:rsidR="00386A78" w:rsidRPr="00BC4099" w:rsidRDefault="00386A78" w:rsidP="00116D39">
      <w:pPr>
        <w:pStyle w:val="BodyTextIndent"/>
        <w:ind w:left="0"/>
        <w:jc w:val="left"/>
        <w:rPr>
          <w:rFonts w:ascii="Times New Roman" w:hAnsi="Times New Roman"/>
          <w:color w:val="000000"/>
          <w:szCs w:val="24"/>
          <w:lang w:val="fi-FI"/>
        </w:rPr>
      </w:pPr>
    </w:p>
    <w:p w14:paraId="3B7ECA73" w14:textId="75AB5FA7" w:rsidR="00A20D8B" w:rsidRPr="00BC4099" w:rsidRDefault="00A20D8B" w:rsidP="00116D39">
      <w:pPr>
        <w:pStyle w:val="BodyTextIndent"/>
        <w:ind w:left="0"/>
        <w:jc w:val="left"/>
        <w:rPr>
          <w:rFonts w:ascii="Times New Roman" w:hAnsi="Times New Roman"/>
          <w:color w:val="000000"/>
          <w:szCs w:val="24"/>
          <w:lang w:val="fi-FI"/>
        </w:rPr>
      </w:pPr>
      <w:r w:rsidRPr="00BC4099">
        <w:rPr>
          <w:rFonts w:ascii="Times New Roman" w:hAnsi="Times New Roman"/>
          <w:color w:val="000000"/>
          <w:szCs w:val="24"/>
          <w:lang w:val="fi-FI"/>
        </w:rPr>
        <w:t>Myyntiluvan haltija</w:t>
      </w:r>
      <w:r w:rsidR="00E7360C" w:rsidRPr="00BC4099">
        <w:rPr>
          <w:rFonts w:ascii="Times New Roman" w:hAnsi="Times New Roman"/>
          <w:color w:val="000000"/>
          <w:szCs w:val="24"/>
          <w:lang w:val="fi-FI"/>
        </w:rPr>
        <w:t>n</w:t>
      </w:r>
      <w:r w:rsidRPr="00BC4099">
        <w:rPr>
          <w:rFonts w:ascii="Times New Roman" w:hAnsi="Times New Roman"/>
          <w:color w:val="000000"/>
          <w:szCs w:val="24"/>
          <w:lang w:val="fi-FI"/>
        </w:rPr>
        <w:t xml:space="preserve"> tulee </w:t>
      </w:r>
      <w:r w:rsidR="00CE20F4" w:rsidRPr="00BC4099">
        <w:rPr>
          <w:rFonts w:ascii="Times New Roman" w:hAnsi="Times New Roman"/>
          <w:color w:val="000000"/>
          <w:szCs w:val="24"/>
          <w:lang w:val="fi-FI"/>
        </w:rPr>
        <w:t>käyttää</w:t>
      </w:r>
      <w:r w:rsidRPr="00BC4099">
        <w:rPr>
          <w:rFonts w:ascii="Times New Roman" w:hAnsi="Times New Roman"/>
          <w:color w:val="000000"/>
          <w:szCs w:val="24"/>
          <w:lang w:val="fi-FI"/>
        </w:rPr>
        <w:t xml:space="preserve"> </w:t>
      </w:r>
      <w:r w:rsidR="0089230B" w:rsidRPr="00BC4099">
        <w:rPr>
          <w:rFonts w:ascii="Times New Roman" w:hAnsi="Times New Roman"/>
          <w:color w:val="000000"/>
          <w:szCs w:val="24"/>
          <w:lang w:val="fi-FI"/>
        </w:rPr>
        <w:t>eri lääkemuodoille (kalvopäällysteiset tabletit</w:t>
      </w:r>
      <w:r w:rsidR="001B14E8">
        <w:rPr>
          <w:rFonts w:ascii="Times New Roman" w:hAnsi="Times New Roman"/>
          <w:color w:val="000000"/>
          <w:szCs w:val="24"/>
          <w:lang w:val="fi-FI"/>
        </w:rPr>
        <w:t xml:space="preserve"> ja </w:t>
      </w:r>
      <w:r w:rsidR="0020522F" w:rsidRPr="00BC4099">
        <w:rPr>
          <w:rFonts w:ascii="Times New Roman" w:hAnsi="Times New Roman"/>
          <w:color w:val="000000"/>
          <w:szCs w:val="24"/>
          <w:lang w:val="fi-FI"/>
        </w:rPr>
        <w:t>rakeet</w:t>
      </w:r>
      <w:r w:rsidR="0089230B" w:rsidRPr="00BC4099">
        <w:rPr>
          <w:rFonts w:ascii="Times New Roman" w:hAnsi="Times New Roman"/>
          <w:color w:val="000000"/>
          <w:szCs w:val="24"/>
          <w:lang w:val="fi-FI"/>
        </w:rPr>
        <w:t xml:space="preserve">) </w:t>
      </w:r>
      <w:r w:rsidRPr="00BC4099">
        <w:rPr>
          <w:rFonts w:ascii="Times New Roman" w:hAnsi="Times New Roman"/>
          <w:color w:val="000000"/>
          <w:szCs w:val="24"/>
          <w:lang w:val="fi-FI"/>
        </w:rPr>
        <w:t xml:space="preserve">toisistaan </w:t>
      </w:r>
      <w:r w:rsidR="00CE20F4" w:rsidRPr="00BC4099">
        <w:rPr>
          <w:rFonts w:ascii="Times New Roman" w:hAnsi="Times New Roman"/>
          <w:color w:val="000000"/>
          <w:szCs w:val="24"/>
          <w:lang w:val="fi-FI"/>
        </w:rPr>
        <w:t>selkeästi erotettavissa olev</w:t>
      </w:r>
      <w:r w:rsidR="0033614A" w:rsidRPr="00BC4099">
        <w:rPr>
          <w:rFonts w:ascii="Times New Roman" w:hAnsi="Times New Roman"/>
          <w:color w:val="000000"/>
          <w:szCs w:val="24"/>
          <w:lang w:val="fi-FI"/>
        </w:rPr>
        <w:t>i</w:t>
      </w:r>
      <w:r w:rsidR="00CE20F4" w:rsidRPr="00BC4099">
        <w:rPr>
          <w:rFonts w:ascii="Times New Roman" w:hAnsi="Times New Roman"/>
          <w:color w:val="000000"/>
          <w:szCs w:val="24"/>
          <w:lang w:val="fi-FI"/>
        </w:rPr>
        <w:t>a</w:t>
      </w:r>
      <w:r w:rsidRPr="00BC4099">
        <w:rPr>
          <w:rFonts w:ascii="Times New Roman" w:hAnsi="Times New Roman"/>
          <w:color w:val="000000"/>
          <w:szCs w:val="24"/>
          <w:lang w:val="fi-FI"/>
        </w:rPr>
        <w:t xml:space="preserve"> ulko</w:t>
      </w:r>
      <w:r w:rsidR="0033614A" w:rsidRPr="00BC4099">
        <w:rPr>
          <w:rFonts w:ascii="Times New Roman" w:hAnsi="Times New Roman"/>
          <w:color w:val="000000"/>
          <w:szCs w:val="24"/>
          <w:lang w:val="fi-FI"/>
        </w:rPr>
        <w:t>pakkauksia</w:t>
      </w:r>
      <w:r w:rsidRPr="00BC4099">
        <w:rPr>
          <w:rFonts w:ascii="Times New Roman" w:hAnsi="Times New Roman"/>
          <w:color w:val="000000"/>
          <w:szCs w:val="24"/>
          <w:lang w:val="fi-FI"/>
        </w:rPr>
        <w:t>, läpipainolevy</w:t>
      </w:r>
      <w:r w:rsidR="0033614A" w:rsidRPr="00BC4099">
        <w:rPr>
          <w:rFonts w:ascii="Times New Roman" w:hAnsi="Times New Roman"/>
          <w:color w:val="000000"/>
          <w:szCs w:val="24"/>
          <w:lang w:val="fi-FI"/>
        </w:rPr>
        <w:t>jä</w:t>
      </w:r>
      <w:r w:rsidRPr="00BC4099">
        <w:rPr>
          <w:rFonts w:ascii="Times New Roman" w:hAnsi="Times New Roman"/>
          <w:color w:val="000000"/>
          <w:szCs w:val="24"/>
          <w:lang w:val="fi-FI"/>
        </w:rPr>
        <w:t xml:space="preserve"> ja tablett</w:t>
      </w:r>
      <w:r w:rsidR="0089230B" w:rsidRPr="00BC4099">
        <w:rPr>
          <w:rFonts w:ascii="Times New Roman" w:hAnsi="Times New Roman"/>
          <w:color w:val="000000"/>
          <w:szCs w:val="24"/>
          <w:lang w:val="fi-FI"/>
        </w:rPr>
        <w:t>eja</w:t>
      </w:r>
      <w:r w:rsidRPr="00BC4099">
        <w:rPr>
          <w:rFonts w:ascii="Times New Roman" w:hAnsi="Times New Roman"/>
          <w:color w:val="000000"/>
          <w:szCs w:val="24"/>
          <w:lang w:val="fi-FI"/>
        </w:rPr>
        <w:t>.</w:t>
      </w:r>
    </w:p>
    <w:p w14:paraId="3B7ECA74" w14:textId="77777777" w:rsidR="007067D0" w:rsidRPr="00BC4099" w:rsidRDefault="007067D0" w:rsidP="00116D39">
      <w:pPr>
        <w:pStyle w:val="BodyTextIndent"/>
        <w:ind w:left="0"/>
        <w:jc w:val="left"/>
        <w:rPr>
          <w:rFonts w:ascii="Times New Roman" w:hAnsi="Times New Roman"/>
          <w:color w:val="000000"/>
          <w:szCs w:val="24"/>
          <w:lang w:val="fi-FI"/>
        </w:rPr>
      </w:pPr>
    </w:p>
    <w:p w14:paraId="3B7ECA75" w14:textId="77777777" w:rsidR="007067D0" w:rsidRPr="00BC4099" w:rsidRDefault="007067D0" w:rsidP="00116D39">
      <w:pPr>
        <w:pStyle w:val="BodyTextIndent"/>
        <w:keepNext/>
        <w:ind w:left="0"/>
        <w:jc w:val="left"/>
        <w:rPr>
          <w:rFonts w:ascii="Times New Roman" w:hAnsi="Times New Roman"/>
          <w:color w:val="000000"/>
          <w:szCs w:val="24"/>
          <w:lang w:val="fi-FI"/>
        </w:rPr>
      </w:pPr>
      <w:r w:rsidRPr="00BC4099">
        <w:rPr>
          <w:rFonts w:ascii="Times New Roman" w:hAnsi="Times New Roman"/>
          <w:color w:val="000000"/>
          <w:szCs w:val="24"/>
          <w:lang w:val="fi-FI"/>
        </w:rPr>
        <w:lastRenderedPageBreak/>
        <w:t xml:space="preserve">Lääkärille tarkoitetussa </w:t>
      </w:r>
      <w:r w:rsidR="00806BBC" w:rsidRPr="00BC4099">
        <w:rPr>
          <w:rFonts w:ascii="Times New Roman" w:hAnsi="Times New Roman"/>
          <w:color w:val="000000"/>
          <w:szCs w:val="24"/>
          <w:lang w:val="fi-FI"/>
        </w:rPr>
        <w:t>koulutuspaketissa</w:t>
      </w:r>
      <w:r w:rsidRPr="00BC4099">
        <w:rPr>
          <w:rFonts w:ascii="Times New Roman" w:hAnsi="Times New Roman"/>
          <w:color w:val="000000"/>
          <w:szCs w:val="24"/>
          <w:lang w:val="fi-FI"/>
        </w:rPr>
        <w:t xml:space="preserve"> on oltava:</w:t>
      </w:r>
    </w:p>
    <w:p w14:paraId="3B7ECA76" w14:textId="77777777" w:rsidR="00F31E40" w:rsidRPr="00BC4099" w:rsidRDefault="00F31E40" w:rsidP="00116D39">
      <w:pPr>
        <w:pStyle w:val="BodyTextIndent"/>
        <w:numPr>
          <w:ilvl w:val="0"/>
          <w:numId w:val="26"/>
        </w:numPr>
        <w:jc w:val="left"/>
        <w:rPr>
          <w:rFonts w:ascii="Times New Roman" w:hAnsi="Times New Roman"/>
          <w:color w:val="000000"/>
          <w:szCs w:val="24"/>
          <w:lang w:val="fi-FI"/>
        </w:rPr>
      </w:pPr>
      <w:r w:rsidRPr="00BC4099">
        <w:rPr>
          <w:rFonts w:ascii="Times New Roman" w:hAnsi="Times New Roman"/>
          <w:color w:val="000000"/>
          <w:szCs w:val="24"/>
          <w:lang w:val="fi-FI"/>
        </w:rPr>
        <w:t>Valmisteyhteenveto</w:t>
      </w:r>
    </w:p>
    <w:p w14:paraId="3B7ECA77" w14:textId="243165B7" w:rsidR="00F31E40" w:rsidRPr="00BC4099" w:rsidRDefault="00F31E40" w:rsidP="00116D39">
      <w:pPr>
        <w:pStyle w:val="BodyTextIndent"/>
        <w:numPr>
          <w:ilvl w:val="0"/>
          <w:numId w:val="26"/>
        </w:numPr>
        <w:jc w:val="left"/>
        <w:rPr>
          <w:rFonts w:ascii="Times New Roman" w:hAnsi="Times New Roman"/>
          <w:color w:val="000000"/>
          <w:szCs w:val="24"/>
          <w:lang w:val="fi-FI"/>
        </w:rPr>
      </w:pPr>
      <w:r w:rsidRPr="00BC4099">
        <w:rPr>
          <w:rFonts w:ascii="Times New Roman" w:hAnsi="Times New Roman"/>
          <w:color w:val="000000"/>
          <w:szCs w:val="24"/>
          <w:lang w:val="fi-FI"/>
        </w:rPr>
        <w:t>Opas terveydenhuollon ammattilaisille</w:t>
      </w:r>
      <w:r w:rsidR="00BB0E6A">
        <w:rPr>
          <w:rFonts w:ascii="Times New Roman" w:hAnsi="Times New Roman"/>
          <w:color w:val="000000"/>
          <w:szCs w:val="24"/>
          <w:lang w:val="fi-FI"/>
        </w:rPr>
        <w:t xml:space="preserve"> (joka sisältää myös tarkistuslistan lääkkeen määrääjälle)</w:t>
      </w:r>
    </w:p>
    <w:p w14:paraId="3B7ECA78" w14:textId="77777777" w:rsidR="004D65FC" w:rsidRPr="00BC4099" w:rsidRDefault="004D65FC" w:rsidP="00116D39">
      <w:pPr>
        <w:pStyle w:val="BodyTextIndent"/>
        <w:ind w:left="0"/>
        <w:jc w:val="left"/>
        <w:rPr>
          <w:rFonts w:ascii="Times New Roman" w:hAnsi="Times New Roman"/>
          <w:color w:val="000000"/>
          <w:szCs w:val="24"/>
          <w:lang w:val="fi-FI"/>
        </w:rPr>
      </w:pPr>
    </w:p>
    <w:p w14:paraId="3B7ECA79" w14:textId="4947B336" w:rsidR="002B2176" w:rsidRPr="00BC4099" w:rsidRDefault="002B2176" w:rsidP="00116D39">
      <w:pPr>
        <w:pStyle w:val="BodyTextIndent"/>
        <w:keepNext/>
        <w:ind w:left="0"/>
        <w:jc w:val="left"/>
        <w:rPr>
          <w:rFonts w:ascii="Times New Roman" w:hAnsi="Times New Roman"/>
          <w:color w:val="000000"/>
          <w:szCs w:val="24"/>
          <w:lang w:val="fi-FI"/>
        </w:rPr>
      </w:pPr>
      <w:r w:rsidRPr="00BC4099">
        <w:rPr>
          <w:rFonts w:ascii="Times New Roman" w:hAnsi="Times New Roman"/>
          <w:b/>
          <w:color w:val="000000"/>
          <w:szCs w:val="24"/>
          <w:lang w:val="fi-FI"/>
        </w:rPr>
        <w:t>Terveydenhuollon ammattilais</w:t>
      </w:r>
      <w:r w:rsidR="00652204" w:rsidRPr="00BC4099">
        <w:rPr>
          <w:rFonts w:ascii="Times New Roman" w:hAnsi="Times New Roman"/>
          <w:b/>
          <w:color w:val="000000"/>
          <w:szCs w:val="24"/>
          <w:lang w:val="fi-FI"/>
        </w:rPr>
        <w:t>t</w:t>
      </w:r>
      <w:r w:rsidRPr="00BC4099">
        <w:rPr>
          <w:rFonts w:ascii="Times New Roman" w:hAnsi="Times New Roman"/>
          <w:b/>
          <w:color w:val="000000"/>
          <w:szCs w:val="24"/>
          <w:lang w:val="fi-FI"/>
        </w:rPr>
        <w:t>en</w:t>
      </w:r>
      <w:r w:rsidRPr="00BC4099">
        <w:rPr>
          <w:rFonts w:ascii="Times New Roman" w:hAnsi="Times New Roman"/>
          <w:color w:val="000000"/>
          <w:szCs w:val="24"/>
          <w:lang w:val="fi-FI"/>
        </w:rPr>
        <w:t xml:space="preserve"> </w:t>
      </w:r>
      <w:r w:rsidRPr="00BC4099">
        <w:rPr>
          <w:rFonts w:ascii="Times New Roman" w:hAnsi="Times New Roman"/>
          <w:b/>
          <w:color w:val="000000"/>
          <w:szCs w:val="24"/>
          <w:lang w:val="fi-FI"/>
        </w:rPr>
        <w:t>oppaan</w:t>
      </w:r>
      <w:r w:rsidRPr="00BC4099">
        <w:rPr>
          <w:rFonts w:ascii="Times New Roman" w:hAnsi="Times New Roman"/>
          <w:color w:val="000000"/>
          <w:szCs w:val="24"/>
          <w:lang w:val="fi-FI"/>
        </w:rPr>
        <w:t xml:space="preserve"> tulee sisältää seuraavat pääkohdat</w:t>
      </w:r>
      <w:r w:rsidR="008C19F2">
        <w:rPr>
          <w:rFonts w:ascii="Times New Roman" w:hAnsi="Times New Roman"/>
          <w:color w:val="000000"/>
          <w:szCs w:val="24"/>
          <w:lang w:val="fi-FI"/>
        </w:rPr>
        <w:t xml:space="preserve"> siten kun se katsotaan tarpeelliseksi huomioiden kansallinen tilanne kaupan olevien rinnakkaislääkkeiden osalta</w:t>
      </w:r>
      <w:r w:rsidRPr="00BC4099">
        <w:rPr>
          <w:rFonts w:ascii="Times New Roman" w:hAnsi="Times New Roman"/>
          <w:color w:val="000000"/>
          <w:szCs w:val="24"/>
          <w:lang w:val="fi-FI"/>
        </w:rPr>
        <w:t>:</w:t>
      </w:r>
    </w:p>
    <w:p w14:paraId="3B7ECA7A" w14:textId="4DEEA483" w:rsidR="00806BBC" w:rsidRPr="00BC4099" w:rsidRDefault="00806BBC" w:rsidP="00116D39">
      <w:pPr>
        <w:pStyle w:val="BodyTextIndent"/>
        <w:numPr>
          <w:ilvl w:val="0"/>
          <w:numId w:val="26"/>
        </w:numPr>
        <w:jc w:val="left"/>
        <w:rPr>
          <w:rFonts w:ascii="Times New Roman" w:hAnsi="Times New Roman"/>
          <w:color w:val="000000"/>
          <w:szCs w:val="24"/>
          <w:lang w:val="fi-FI"/>
        </w:rPr>
      </w:pPr>
      <w:r w:rsidRPr="00BC4099">
        <w:rPr>
          <w:rFonts w:ascii="Times New Roman" w:hAnsi="Times New Roman"/>
          <w:color w:val="000000"/>
          <w:szCs w:val="24"/>
          <w:lang w:val="fi-FI"/>
        </w:rPr>
        <w:t>Saatavana olevien deferasiroksilääkemuotojen kuvaukset</w:t>
      </w:r>
      <w:r w:rsidR="00FC7F04" w:rsidRPr="00BC4099">
        <w:rPr>
          <w:rFonts w:ascii="Times New Roman" w:hAnsi="Times New Roman"/>
          <w:color w:val="000000"/>
          <w:szCs w:val="24"/>
          <w:lang w:val="fi-FI"/>
        </w:rPr>
        <w:t xml:space="preserve"> (</w:t>
      </w:r>
      <w:r w:rsidR="008C19F2">
        <w:rPr>
          <w:rFonts w:ascii="Times New Roman" w:hAnsi="Times New Roman"/>
          <w:color w:val="000000"/>
          <w:szCs w:val="24"/>
          <w:lang w:val="fi-FI"/>
        </w:rPr>
        <w:t xml:space="preserve">EXJADE </w:t>
      </w:r>
      <w:r w:rsidR="00FC7F04" w:rsidRPr="00BC4099">
        <w:rPr>
          <w:rFonts w:ascii="Times New Roman" w:hAnsi="Times New Roman"/>
          <w:color w:val="000000"/>
          <w:szCs w:val="24"/>
          <w:lang w:val="fi-FI"/>
        </w:rPr>
        <w:t>kalvopäällysteiset tabletit ja rakeet)</w:t>
      </w:r>
      <w:r w:rsidR="008C19F2">
        <w:rPr>
          <w:rFonts w:ascii="Times New Roman" w:hAnsi="Times New Roman"/>
          <w:color w:val="000000"/>
          <w:szCs w:val="24"/>
          <w:lang w:val="fi-FI"/>
        </w:rPr>
        <w:t xml:space="preserve"> Euroopan unionin alueella</w:t>
      </w:r>
    </w:p>
    <w:p w14:paraId="3B7ECA7B" w14:textId="77777777" w:rsidR="00806BBC" w:rsidRPr="00BC4099" w:rsidRDefault="00806BBC" w:rsidP="00116D39">
      <w:pPr>
        <w:pStyle w:val="BodyTextIndent"/>
        <w:keepNext/>
        <w:numPr>
          <w:ilvl w:val="1"/>
          <w:numId w:val="26"/>
        </w:numPr>
        <w:ind w:left="1434" w:hanging="357"/>
        <w:jc w:val="left"/>
        <w:rPr>
          <w:rFonts w:ascii="Times New Roman" w:hAnsi="Times New Roman"/>
          <w:color w:val="000000"/>
          <w:szCs w:val="24"/>
          <w:lang w:val="fi-FI"/>
        </w:rPr>
      </w:pPr>
      <w:r w:rsidRPr="00BC4099">
        <w:rPr>
          <w:rFonts w:ascii="Times New Roman" w:hAnsi="Times New Roman"/>
          <w:color w:val="000000"/>
          <w:szCs w:val="24"/>
          <w:lang w:val="fi-FI"/>
        </w:rPr>
        <w:t>Erilaiset annostusohjeet</w:t>
      </w:r>
    </w:p>
    <w:p w14:paraId="3B7ECA7C" w14:textId="572A1007" w:rsidR="00806BBC" w:rsidRDefault="00806BBC" w:rsidP="00116D39">
      <w:pPr>
        <w:pStyle w:val="BodyTextIndent"/>
        <w:keepNext/>
        <w:numPr>
          <w:ilvl w:val="1"/>
          <w:numId w:val="26"/>
        </w:numPr>
        <w:ind w:left="1434" w:hanging="357"/>
        <w:jc w:val="left"/>
        <w:rPr>
          <w:rFonts w:ascii="Times New Roman" w:hAnsi="Times New Roman"/>
          <w:color w:val="000000"/>
          <w:szCs w:val="24"/>
          <w:lang w:val="fi-FI"/>
        </w:rPr>
      </w:pPr>
      <w:r w:rsidRPr="00BC4099">
        <w:rPr>
          <w:rFonts w:ascii="Times New Roman" w:hAnsi="Times New Roman"/>
          <w:color w:val="000000"/>
          <w:szCs w:val="24"/>
          <w:lang w:val="fi-FI"/>
        </w:rPr>
        <w:t>Erilaiset anto</w:t>
      </w:r>
      <w:r w:rsidR="007F7517" w:rsidRPr="00BC4099">
        <w:rPr>
          <w:rFonts w:ascii="Times New Roman" w:hAnsi="Times New Roman"/>
          <w:color w:val="000000"/>
          <w:szCs w:val="24"/>
          <w:lang w:val="fi-FI"/>
        </w:rPr>
        <w:t xml:space="preserve">on liittyvät </w:t>
      </w:r>
      <w:r w:rsidRPr="00BC4099">
        <w:rPr>
          <w:rFonts w:ascii="Times New Roman" w:hAnsi="Times New Roman"/>
          <w:color w:val="000000"/>
          <w:szCs w:val="24"/>
          <w:lang w:val="fi-FI"/>
        </w:rPr>
        <w:t>ehdot</w:t>
      </w:r>
    </w:p>
    <w:p w14:paraId="70B8861C" w14:textId="0EF28D26" w:rsidR="00C12D5B" w:rsidRPr="00707376" w:rsidRDefault="008C19F2" w:rsidP="00CE49E3">
      <w:pPr>
        <w:pStyle w:val="BodyTextIndent"/>
        <w:keepNext/>
        <w:numPr>
          <w:ilvl w:val="0"/>
          <w:numId w:val="26"/>
        </w:numPr>
        <w:jc w:val="left"/>
        <w:rPr>
          <w:rFonts w:ascii="Times New Roman" w:hAnsi="Times New Roman"/>
          <w:color w:val="000000"/>
          <w:szCs w:val="24"/>
          <w:lang w:val="fi-FI"/>
        </w:rPr>
      </w:pPr>
      <w:r w:rsidRPr="00707376">
        <w:rPr>
          <w:rFonts w:ascii="Times New Roman" w:hAnsi="Times New Roman"/>
          <w:color w:val="000000"/>
          <w:szCs w:val="24"/>
          <w:lang w:val="fi-FI"/>
        </w:rPr>
        <w:t>Annos</w:t>
      </w:r>
      <w:r w:rsidR="00D12031" w:rsidRPr="00707376">
        <w:rPr>
          <w:rFonts w:ascii="Times New Roman" w:hAnsi="Times New Roman"/>
          <w:color w:val="000000"/>
          <w:szCs w:val="24"/>
          <w:lang w:val="fi-FI"/>
        </w:rPr>
        <w:t>muutostaulukko E</w:t>
      </w:r>
      <w:r w:rsidR="00791B13" w:rsidRPr="00313E27">
        <w:rPr>
          <w:rFonts w:ascii="Times New Roman" w:hAnsi="Times New Roman"/>
          <w:color w:val="000000"/>
          <w:lang w:val="cs-CZ"/>
        </w:rPr>
        <w:t>XJADE</w:t>
      </w:r>
      <w:r w:rsidR="00D12031" w:rsidRPr="00707376">
        <w:rPr>
          <w:rFonts w:ascii="Times New Roman" w:hAnsi="Times New Roman"/>
          <w:color w:val="000000"/>
          <w:szCs w:val="24"/>
          <w:lang w:val="fi-FI"/>
        </w:rPr>
        <w:t xml:space="preserve"> kalvopäällysteiset tablettien/rakeiden ja E</w:t>
      </w:r>
      <w:r w:rsidR="00791B13" w:rsidRPr="00313E27">
        <w:rPr>
          <w:rFonts w:ascii="Times New Roman" w:hAnsi="Times New Roman"/>
          <w:color w:val="000000"/>
          <w:lang w:val="cs-CZ"/>
        </w:rPr>
        <w:t>XJADE</w:t>
      </w:r>
      <w:r w:rsidR="00D12031" w:rsidRPr="00707376">
        <w:rPr>
          <w:rFonts w:ascii="Times New Roman" w:hAnsi="Times New Roman"/>
          <w:color w:val="000000"/>
          <w:szCs w:val="24"/>
          <w:lang w:val="fi-FI"/>
        </w:rPr>
        <w:t xml:space="preserve"> dispergoituvien tablettien välillä johon voi viitata </w:t>
      </w:r>
      <w:r w:rsidR="0091162A" w:rsidRPr="00707376">
        <w:rPr>
          <w:rFonts w:ascii="Times New Roman" w:hAnsi="Times New Roman"/>
          <w:color w:val="000000"/>
          <w:szCs w:val="24"/>
          <w:lang w:val="fi-FI"/>
        </w:rPr>
        <w:t>lääkevaihdossa</w:t>
      </w:r>
      <w:r w:rsidR="00D12031" w:rsidRPr="00707376">
        <w:rPr>
          <w:rFonts w:ascii="Times New Roman" w:hAnsi="Times New Roman"/>
          <w:color w:val="000000"/>
          <w:szCs w:val="24"/>
          <w:lang w:val="fi-FI"/>
        </w:rPr>
        <w:t xml:space="preserve"> E</w:t>
      </w:r>
      <w:r w:rsidR="00791B13" w:rsidRPr="00313E27">
        <w:rPr>
          <w:rFonts w:ascii="Times New Roman" w:hAnsi="Times New Roman"/>
          <w:color w:val="000000"/>
          <w:lang w:val="cs-CZ"/>
        </w:rPr>
        <w:t>XJADE</w:t>
      </w:r>
      <w:r w:rsidR="00D12031" w:rsidRPr="00707376">
        <w:rPr>
          <w:rFonts w:ascii="Times New Roman" w:hAnsi="Times New Roman"/>
          <w:color w:val="000000"/>
          <w:szCs w:val="24"/>
          <w:lang w:val="fi-FI"/>
        </w:rPr>
        <w:t xml:space="preserve"> kalvopäällysteis</w:t>
      </w:r>
      <w:r w:rsidR="0091162A" w:rsidRPr="00707376">
        <w:rPr>
          <w:rFonts w:ascii="Times New Roman" w:hAnsi="Times New Roman"/>
          <w:color w:val="000000"/>
          <w:szCs w:val="24"/>
          <w:lang w:val="fi-FI"/>
        </w:rPr>
        <w:t>ten</w:t>
      </w:r>
      <w:r w:rsidR="00D12031" w:rsidRPr="00707376">
        <w:rPr>
          <w:rFonts w:ascii="Times New Roman" w:hAnsi="Times New Roman"/>
          <w:color w:val="000000"/>
          <w:szCs w:val="24"/>
          <w:lang w:val="fi-FI"/>
        </w:rPr>
        <w:t xml:space="preserve"> tabletti</w:t>
      </w:r>
      <w:r w:rsidR="0091162A" w:rsidRPr="00707376">
        <w:rPr>
          <w:rFonts w:ascii="Times New Roman" w:hAnsi="Times New Roman"/>
          <w:color w:val="000000"/>
          <w:szCs w:val="24"/>
          <w:lang w:val="fi-FI"/>
        </w:rPr>
        <w:t>en</w:t>
      </w:r>
      <w:r w:rsidR="00D12031" w:rsidRPr="00707376">
        <w:rPr>
          <w:rFonts w:ascii="Times New Roman" w:hAnsi="Times New Roman"/>
          <w:color w:val="000000"/>
          <w:szCs w:val="24"/>
          <w:lang w:val="fi-FI"/>
        </w:rPr>
        <w:t>/rake</w:t>
      </w:r>
      <w:r w:rsidR="0091162A" w:rsidRPr="00707376">
        <w:rPr>
          <w:rFonts w:ascii="Times New Roman" w:hAnsi="Times New Roman"/>
          <w:color w:val="000000"/>
          <w:szCs w:val="24"/>
          <w:lang w:val="fi-FI"/>
        </w:rPr>
        <w:t>iden ja</w:t>
      </w:r>
      <w:r w:rsidR="00D12031" w:rsidRPr="00707376">
        <w:rPr>
          <w:rFonts w:ascii="Times New Roman" w:hAnsi="Times New Roman"/>
          <w:color w:val="000000"/>
          <w:szCs w:val="24"/>
          <w:lang w:val="fi-FI"/>
        </w:rPr>
        <w:t xml:space="preserve"> dispergoituvi</w:t>
      </w:r>
      <w:r w:rsidR="0091162A" w:rsidRPr="00707376">
        <w:rPr>
          <w:rFonts w:ascii="Times New Roman" w:hAnsi="Times New Roman"/>
          <w:color w:val="000000"/>
          <w:szCs w:val="24"/>
          <w:lang w:val="fi-FI"/>
        </w:rPr>
        <w:t>en</w:t>
      </w:r>
      <w:r w:rsidR="00D12031" w:rsidRPr="00707376">
        <w:rPr>
          <w:rFonts w:ascii="Times New Roman" w:hAnsi="Times New Roman"/>
          <w:color w:val="000000"/>
          <w:szCs w:val="24"/>
          <w:lang w:val="fi-FI"/>
        </w:rPr>
        <w:t xml:space="preserve"> deferasiroksia sisältävi</w:t>
      </w:r>
      <w:r w:rsidR="0091162A" w:rsidRPr="00707376">
        <w:rPr>
          <w:rFonts w:ascii="Times New Roman" w:hAnsi="Times New Roman"/>
          <w:color w:val="000000"/>
          <w:szCs w:val="24"/>
          <w:lang w:val="fi-FI"/>
        </w:rPr>
        <w:t>en</w:t>
      </w:r>
      <w:r w:rsidR="00D12031" w:rsidRPr="00707376">
        <w:rPr>
          <w:rFonts w:ascii="Times New Roman" w:hAnsi="Times New Roman"/>
          <w:color w:val="000000"/>
          <w:szCs w:val="24"/>
          <w:lang w:val="fi-FI"/>
        </w:rPr>
        <w:t xml:space="preserve"> rinnakkaislääketablett</w:t>
      </w:r>
      <w:r w:rsidR="0091162A" w:rsidRPr="00707376">
        <w:rPr>
          <w:rFonts w:ascii="Times New Roman" w:hAnsi="Times New Roman"/>
          <w:color w:val="000000"/>
          <w:szCs w:val="24"/>
          <w:lang w:val="fi-FI"/>
        </w:rPr>
        <w:t>ien välillä</w:t>
      </w:r>
      <w:r w:rsidR="00D12031" w:rsidRPr="00707376">
        <w:rPr>
          <w:rFonts w:ascii="Times New Roman" w:hAnsi="Times New Roman"/>
          <w:color w:val="000000"/>
          <w:szCs w:val="24"/>
          <w:lang w:val="fi-FI"/>
        </w:rPr>
        <w:t>.</w:t>
      </w:r>
    </w:p>
    <w:p w14:paraId="3B7ECA7E" w14:textId="77777777" w:rsidR="00806BBC" w:rsidRPr="00BC4099" w:rsidRDefault="00806BBC" w:rsidP="00116D39">
      <w:pPr>
        <w:pStyle w:val="BodyTextIndent"/>
        <w:numPr>
          <w:ilvl w:val="0"/>
          <w:numId w:val="26"/>
        </w:numPr>
        <w:jc w:val="left"/>
        <w:rPr>
          <w:rFonts w:ascii="Times New Roman" w:hAnsi="Times New Roman"/>
          <w:color w:val="000000"/>
          <w:szCs w:val="24"/>
          <w:lang w:val="fi-FI"/>
        </w:rPr>
      </w:pPr>
      <w:r w:rsidRPr="00BC4099">
        <w:rPr>
          <w:rFonts w:ascii="Times New Roman" w:hAnsi="Times New Roman"/>
          <w:color w:val="000000"/>
          <w:szCs w:val="24"/>
          <w:lang w:val="fi-FI"/>
        </w:rPr>
        <w:t>Suositellut annokset ja hoidon aloitukseen liittyvät säännöt</w:t>
      </w:r>
    </w:p>
    <w:p w14:paraId="3B7ECA7F" w14:textId="77777777" w:rsidR="007067D0" w:rsidRPr="00BC4099" w:rsidRDefault="004338B3" w:rsidP="00116D39">
      <w:pPr>
        <w:pStyle w:val="BodyTextIndent"/>
        <w:numPr>
          <w:ilvl w:val="0"/>
          <w:numId w:val="26"/>
        </w:numPr>
        <w:jc w:val="left"/>
        <w:rPr>
          <w:rFonts w:ascii="Times New Roman" w:hAnsi="Times New Roman"/>
          <w:color w:val="000000"/>
          <w:szCs w:val="24"/>
          <w:lang w:val="fi-FI"/>
        </w:rPr>
      </w:pPr>
      <w:r w:rsidRPr="00BC4099">
        <w:rPr>
          <w:rFonts w:ascii="Times New Roman" w:hAnsi="Times New Roman"/>
          <w:color w:val="000000"/>
          <w:szCs w:val="24"/>
          <w:lang w:val="fi-FI"/>
        </w:rPr>
        <w:t>Tarve</w:t>
      </w:r>
      <w:r w:rsidR="007067D0" w:rsidRPr="00BC4099">
        <w:rPr>
          <w:rFonts w:ascii="Times New Roman" w:hAnsi="Times New Roman"/>
          <w:color w:val="000000"/>
          <w:szCs w:val="24"/>
          <w:lang w:val="fi-FI"/>
        </w:rPr>
        <w:t xml:space="preserve"> </w:t>
      </w:r>
      <w:r w:rsidRPr="00BC4099">
        <w:rPr>
          <w:rFonts w:ascii="Times New Roman" w:hAnsi="Times New Roman"/>
          <w:color w:val="000000"/>
          <w:szCs w:val="24"/>
          <w:lang w:val="fi-FI"/>
        </w:rPr>
        <w:t xml:space="preserve">seurata </w:t>
      </w:r>
      <w:r w:rsidR="007067D0" w:rsidRPr="00BC4099">
        <w:rPr>
          <w:rFonts w:ascii="Times New Roman" w:hAnsi="Times New Roman"/>
          <w:color w:val="000000"/>
          <w:szCs w:val="24"/>
          <w:lang w:val="fi-FI"/>
        </w:rPr>
        <w:t>seerumin ferritiiniä kuukausittain</w:t>
      </w:r>
    </w:p>
    <w:p w14:paraId="3B7ECA80" w14:textId="77777777" w:rsidR="007067D0" w:rsidRPr="00BC4099" w:rsidRDefault="007067D0" w:rsidP="00116D39">
      <w:pPr>
        <w:pStyle w:val="BodyTextIndent"/>
        <w:ind w:left="0"/>
        <w:jc w:val="left"/>
        <w:rPr>
          <w:rFonts w:ascii="Times New Roman" w:hAnsi="Times New Roman"/>
          <w:color w:val="000000"/>
          <w:szCs w:val="24"/>
          <w:lang w:val="fi-FI"/>
        </w:rPr>
      </w:pPr>
    </w:p>
    <w:p w14:paraId="3B7ECA81" w14:textId="77777777" w:rsidR="007067D0" w:rsidRPr="00BC4099" w:rsidRDefault="007067D0" w:rsidP="00116D39">
      <w:pPr>
        <w:pStyle w:val="BodyTextIndent"/>
        <w:keepNext/>
        <w:numPr>
          <w:ilvl w:val="0"/>
          <w:numId w:val="26"/>
        </w:numPr>
        <w:ind w:left="714" w:hanging="357"/>
        <w:jc w:val="left"/>
        <w:rPr>
          <w:rFonts w:ascii="Times New Roman" w:hAnsi="Times New Roman"/>
          <w:color w:val="000000"/>
          <w:szCs w:val="24"/>
          <w:lang w:val="fi-FI"/>
        </w:rPr>
      </w:pPr>
      <w:r w:rsidRPr="00BC4099">
        <w:rPr>
          <w:rFonts w:ascii="Times New Roman" w:hAnsi="Times New Roman"/>
          <w:color w:val="000000"/>
          <w:szCs w:val="24"/>
          <w:lang w:val="fi-FI"/>
        </w:rPr>
        <w:t xml:space="preserve">Että </w:t>
      </w:r>
      <w:r w:rsidR="0032162E" w:rsidRPr="00BC4099">
        <w:rPr>
          <w:rFonts w:ascii="Times New Roman" w:hAnsi="Times New Roman"/>
          <w:color w:val="000000"/>
          <w:szCs w:val="24"/>
          <w:lang w:val="fi-FI"/>
        </w:rPr>
        <w:t xml:space="preserve">deferasiroksi </w:t>
      </w:r>
      <w:r w:rsidRPr="00BC4099">
        <w:rPr>
          <w:rFonts w:ascii="Times New Roman" w:hAnsi="Times New Roman"/>
          <w:color w:val="000000"/>
          <w:szCs w:val="24"/>
          <w:lang w:val="fi-FI"/>
        </w:rPr>
        <w:t>aiheuttaa seerumin kr</w:t>
      </w:r>
      <w:r w:rsidR="00A02CDF" w:rsidRPr="00BC4099">
        <w:rPr>
          <w:rFonts w:ascii="Times New Roman" w:hAnsi="Times New Roman"/>
          <w:color w:val="000000"/>
          <w:szCs w:val="24"/>
          <w:lang w:val="fi-FI"/>
        </w:rPr>
        <w:t>eatiniinin kohoamista joillakin</w:t>
      </w:r>
      <w:r w:rsidRPr="00BC4099">
        <w:rPr>
          <w:rFonts w:ascii="Times New Roman" w:hAnsi="Times New Roman"/>
          <w:color w:val="000000"/>
          <w:szCs w:val="24"/>
          <w:lang w:val="fi-FI"/>
        </w:rPr>
        <w:t xml:space="preserve"> potila</w:t>
      </w:r>
      <w:r w:rsidR="00A02CDF" w:rsidRPr="00BC4099">
        <w:rPr>
          <w:rFonts w:ascii="Times New Roman" w:hAnsi="Times New Roman"/>
          <w:color w:val="000000"/>
          <w:szCs w:val="24"/>
          <w:lang w:val="fi-FI"/>
        </w:rPr>
        <w:t>illa</w:t>
      </w:r>
    </w:p>
    <w:p w14:paraId="3B7ECA82" w14:textId="77777777" w:rsidR="007067D0" w:rsidRPr="00BC4099" w:rsidRDefault="007067D0" w:rsidP="00116D39">
      <w:pPr>
        <w:pStyle w:val="BodyTextIndent"/>
        <w:keepNext/>
        <w:numPr>
          <w:ilvl w:val="1"/>
          <w:numId w:val="26"/>
        </w:numPr>
        <w:ind w:left="1434" w:hanging="357"/>
        <w:jc w:val="left"/>
        <w:rPr>
          <w:rFonts w:ascii="Times New Roman" w:hAnsi="Times New Roman"/>
          <w:color w:val="000000"/>
          <w:szCs w:val="24"/>
          <w:lang w:val="fi-FI"/>
        </w:rPr>
      </w:pPr>
      <w:r w:rsidRPr="00BC4099">
        <w:rPr>
          <w:rFonts w:ascii="Times New Roman" w:hAnsi="Times New Roman"/>
          <w:color w:val="000000"/>
          <w:szCs w:val="24"/>
          <w:lang w:val="fi-FI"/>
        </w:rPr>
        <w:t>Tarve tarkkailla seerumin kreatiniinia</w:t>
      </w:r>
    </w:p>
    <w:p w14:paraId="3B7ECA83" w14:textId="77777777" w:rsidR="007067D0" w:rsidRPr="00BC4099" w:rsidRDefault="007067D0" w:rsidP="00116D39">
      <w:pPr>
        <w:pStyle w:val="BodyTextIndent"/>
        <w:numPr>
          <w:ilvl w:val="2"/>
          <w:numId w:val="26"/>
        </w:numPr>
        <w:jc w:val="left"/>
        <w:rPr>
          <w:rFonts w:ascii="Times New Roman" w:hAnsi="Times New Roman"/>
          <w:color w:val="000000"/>
          <w:szCs w:val="24"/>
          <w:lang w:val="fi-FI"/>
        </w:rPr>
      </w:pPr>
      <w:r w:rsidRPr="00BC4099">
        <w:rPr>
          <w:rFonts w:ascii="Times New Roman" w:hAnsi="Times New Roman"/>
          <w:color w:val="000000"/>
          <w:szCs w:val="24"/>
          <w:lang w:val="fi-FI"/>
        </w:rPr>
        <w:t>Kaksi kertaa ennen hoidon aloittamista</w:t>
      </w:r>
    </w:p>
    <w:p w14:paraId="3B7ECA84" w14:textId="77777777" w:rsidR="007067D0" w:rsidRPr="00BC4099" w:rsidRDefault="007067D0" w:rsidP="00116D39">
      <w:pPr>
        <w:pStyle w:val="BodyTextIndent"/>
        <w:numPr>
          <w:ilvl w:val="2"/>
          <w:numId w:val="26"/>
        </w:numPr>
        <w:jc w:val="left"/>
        <w:rPr>
          <w:rFonts w:ascii="Times New Roman" w:hAnsi="Times New Roman"/>
          <w:color w:val="000000"/>
          <w:szCs w:val="24"/>
          <w:lang w:val="fi-FI"/>
        </w:rPr>
      </w:pPr>
      <w:r w:rsidRPr="00BC4099">
        <w:rPr>
          <w:rFonts w:ascii="Times New Roman" w:hAnsi="Times New Roman"/>
          <w:color w:val="000000"/>
          <w:szCs w:val="24"/>
          <w:lang w:val="fi-FI"/>
        </w:rPr>
        <w:t>Hoidon aloittamisen tai annoksen muuttumisen jälkeen kerran viikossa ensimmäisen kuukauden aikana</w:t>
      </w:r>
    </w:p>
    <w:p w14:paraId="3B7ECA85" w14:textId="77777777" w:rsidR="007067D0" w:rsidRPr="00BC4099" w:rsidRDefault="007067D0" w:rsidP="00116D39">
      <w:pPr>
        <w:pStyle w:val="BodyTextIndent"/>
        <w:numPr>
          <w:ilvl w:val="2"/>
          <w:numId w:val="26"/>
        </w:numPr>
        <w:jc w:val="left"/>
        <w:rPr>
          <w:rFonts w:ascii="Times New Roman" w:hAnsi="Times New Roman"/>
          <w:color w:val="000000"/>
          <w:szCs w:val="24"/>
          <w:lang w:val="fi-FI"/>
        </w:rPr>
      </w:pPr>
      <w:r w:rsidRPr="00BC4099">
        <w:rPr>
          <w:rFonts w:ascii="Times New Roman" w:hAnsi="Times New Roman"/>
          <w:color w:val="000000"/>
          <w:szCs w:val="24"/>
          <w:lang w:val="fi-FI"/>
        </w:rPr>
        <w:t>Sen jälkeen kuukausittain</w:t>
      </w:r>
    </w:p>
    <w:p w14:paraId="3B7ECA86" w14:textId="77777777" w:rsidR="007067D0" w:rsidRPr="00BC4099" w:rsidRDefault="007067D0" w:rsidP="00116D39">
      <w:pPr>
        <w:pStyle w:val="BodyTextIndent"/>
        <w:ind w:left="1440"/>
        <w:jc w:val="left"/>
        <w:rPr>
          <w:rFonts w:ascii="Times New Roman" w:hAnsi="Times New Roman"/>
          <w:color w:val="000000"/>
          <w:szCs w:val="24"/>
          <w:lang w:val="fi-FI"/>
        </w:rPr>
      </w:pPr>
    </w:p>
    <w:p w14:paraId="3B7ECA87" w14:textId="7DBD348B" w:rsidR="007067D0" w:rsidRPr="00BC4099" w:rsidRDefault="007067D0" w:rsidP="00116D39">
      <w:pPr>
        <w:pStyle w:val="BodyTextIndent"/>
        <w:keepNext/>
        <w:numPr>
          <w:ilvl w:val="1"/>
          <w:numId w:val="26"/>
        </w:numPr>
        <w:ind w:left="1434" w:hanging="357"/>
        <w:jc w:val="left"/>
        <w:rPr>
          <w:rFonts w:ascii="Times New Roman" w:hAnsi="Times New Roman"/>
          <w:color w:val="000000"/>
          <w:szCs w:val="24"/>
          <w:lang w:val="fi-FI"/>
        </w:rPr>
      </w:pPr>
      <w:r w:rsidRPr="00BC4099">
        <w:rPr>
          <w:rFonts w:ascii="Times New Roman" w:hAnsi="Times New Roman"/>
          <w:color w:val="000000"/>
          <w:szCs w:val="24"/>
          <w:lang w:val="fi-FI"/>
        </w:rPr>
        <w:t xml:space="preserve">Tarve pienentää annostusta </w:t>
      </w:r>
      <w:r w:rsidR="00912141">
        <w:rPr>
          <w:rFonts w:ascii="Times New Roman" w:hAnsi="Times New Roman"/>
          <w:color w:val="000000"/>
          <w:szCs w:val="24"/>
          <w:lang w:val="fi-FI"/>
        </w:rPr>
        <w:t>7</w:t>
      </w:r>
      <w:r w:rsidRPr="00BC4099">
        <w:rPr>
          <w:rFonts w:ascii="Times New Roman" w:hAnsi="Times New Roman"/>
          <w:color w:val="000000"/>
          <w:szCs w:val="24"/>
          <w:lang w:val="fi-FI"/>
        </w:rPr>
        <w:t> mg/kg, jos seerumin kreatiniini kohoaa seuraavasti:</w:t>
      </w:r>
    </w:p>
    <w:p w14:paraId="3B7ECA88" w14:textId="77777777" w:rsidR="007067D0" w:rsidRPr="00BC4099" w:rsidRDefault="004338B3" w:rsidP="00116D39">
      <w:pPr>
        <w:pStyle w:val="BodyTextIndent"/>
        <w:numPr>
          <w:ilvl w:val="2"/>
          <w:numId w:val="26"/>
        </w:numPr>
        <w:jc w:val="left"/>
        <w:rPr>
          <w:rFonts w:ascii="Times New Roman" w:hAnsi="Times New Roman"/>
          <w:color w:val="000000"/>
          <w:szCs w:val="24"/>
          <w:lang w:val="fi-FI"/>
        </w:rPr>
      </w:pPr>
      <w:r w:rsidRPr="00BC4099">
        <w:rPr>
          <w:rFonts w:ascii="Times New Roman" w:hAnsi="Times New Roman"/>
          <w:color w:val="000000"/>
          <w:szCs w:val="24"/>
          <w:lang w:val="fi-FI"/>
        </w:rPr>
        <w:t xml:space="preserve">Aikuiset: </w:t>
      </w:r>
      <w:r w:rsidR="007067D0" w:rsidRPr="00BC4099">
        <w:rPr>
          <w:rFonts w:ascii="Times New Roman" w:hAnsi="Times New Roman"/>
          <w:color w:val="000000"/>
          <w:szCs w:val="24"/>
          <w:lang w:val="fi-FI"/>
        </w:rPr>
        <w:t>33</w:t>
      </w:r>
      <w:r w:rsidR="00A11837" w:rsidRPr="00BC4099">
        <w:rPr>
          <w:rFonts w:ascii="Times New Roman" w:hAnsi="Times New Roman"/>
          <w:color w:val="000000"/>
          <w:szCs w:val="24"/>
          <w:lang w:val="fi-FI"/>
        </w:rPr>
        <w:t> </w:t>
      </w:r>
      <w:r w:rsidR="007067D0" w:rsidRPr="00BC4099">
        <w:rPr>
          <w:rFonts w:ascii="Times New Roman" w:hAnsi="Times New Roman"/>
          <w:color w:val="000000"/>
          <w:szCs w:val="24"/>
          <w:lang w:val="fi-FI"/>
        </w:rPr>
        <w:t xml:space="preserve">% </w:t>
      </w:r>
      <w:r w:rsidRPr="00BC4099">
        <w:rPr>
          <w:rFonts w:ascii="Times New Roman" w:hAnsi="Times New Roman"/>
          <w:color w:val="000000"/>
          <w:szCs w:val="24"/>
          <w:lang w:val="fi-FI"/>
        </w:rPr>
        <w:t>yli lähtötason ja kreatiniini</w:t>
      </w:r>
      <w:r w:rsidR="00384109" w:rsidRPr="00BC4099">
        <w:rPr>
          <w:rFonts w:ascii="Times New Roman" w:hAnsi="Times New Roman"/>
          <w:color w:val="000000"/>
          <w:szCs w:val="24"/>
          <w:lang w:val="fi-FI"/>
        </w:rPr>
        <w:t xml:space="preserve">n </w:t>
      </w:r>
      <w:r w:rsidR="00D23C66" w:rsidRPr="00BC4099">
        <w:rPr>
          <w:rFonts w:ascii="Times New Roman" w:hAnsi="Times New Roman"/>
          <w:color w:val="000000"/>
          <w:szCs w:val="24"/>
          <w:lang w:val="fi-FI"/>
        </w:rPr>
        <w:t xml:space="preserve">puhdistuma alle </w:t>
      </w:r>
      <w:r w:rsidRPr="00BC4099">
        <w:rPr>
          <w:rFonts w:ascii="Times New Roman" w:hAnsi="Times New Roman"/>
          <w:color w:val="000000"/>
          <w:szCs w:val="24"/>
          <w:lang w:val="fi-FI"/>
        </w:rPr>
        <w:t>LLN (90 ml/min)</w:t>
      </w:r>
    </w:p>
    <w:p w14:paraId="3B7ECA89" w14:textId="77777777" w:rsidR="007067D0" w:rsidRPr="00BC4099" w:rsidRDefault="007067D0" w:rsidP="00116D39">
      <w:pPr>
        <w:pStyle w:val="BodyTextIndent"/>
        <w:numPr>
          <w:ilvl w:val="2"/>
          <w:numId w:val="26"/>
        </w:numPr>
        <w:jc w:val="left"/>
        <w:rPr>
          <w:rFonts w:ascii="Times New Roman" w:hAnsi="Times New Roman"/>
          <w:color w:val="000000"/>
          <w:szCs w:val="24"/>
          <w:lang w:val="fi-FI"/>
        </w:rPr>
      </w:pPr>
      <w:r w:rsidRPr="00BC4099">
        <w:rPr>
          <w:rFonts w:ascii="Times New Roman" w:hAnsi="Times New Roman"/>
          <w:color w:val="000000"/>
          <w:szCs w:val="24"/>
          <w:lang w:val="fi-FI"/>
        </w:rPr>
        <w:t>Laps</w:t>
      </w:r>
      <w:r w:rsidR="00A21EA9" w:rsidRPr="00BC4099">
        <w:rPr>
          <w:rFonts w:ascii="Times New Roman" w:hAnsi="Times New Roman"/>
          <w:color w:val="000000"/>
          <w:szCs w:val="24"/>
          <w:lang w:val="fi-FI"/>
        </w:rPr>
        <w:t>et: joko</w:t>
      </w:r>
      <w:r w:rsidR="00384109" w:rsidRPr="00BC4099">
        <w:rPr>
          <w:rFonts w:ascii="Times New Roman" w:hAnsi="Times New Roman"/>
          <w:color w:val="000000"/>
          <w:szCs w:val="24"/>
          <w:lang w:val="fi-FI"/>
        </w:rPr>
        <w:t xml:space="preserve"> </w:t>
      </w:r>
      <w:r w:rsidR="00D23C66" w:rsidRPr="00BC4099">
        <w:rPr>
          <w:rFonts w:ascii="Times New Roman" w:hAnsi="Times New Roman"/>
          <w:color w:val="000000"/>
          <w:szCs w:val="24"/>
          <w:lang w:val="fi-FI"/>
        </w:rPr>
        <w:t xml:space="preserve">yli </w:t>
      </w:r>
      <w:r w:rsidR="00A02CDF" w:rsidRPr="00BC4099">
        <w:rPr>
          <w:rFonts w:ascii="Times New Roman" w:hAnsi="Times New Roman"/>
          <w:color w:val="000000"/>
          <w:szCs w:val="24"/>
          <w:lang w:val="fi-FI"/>
        </w:rPr>
        <w:t>normaalin ylärajan</w:t>
      </w:r>
      <w:r w:rsidR="00384109" w:rsidRPr="00BC4099">
        <w:rPr>
          <w:rFonts w:ascii="Times New Roman" w:hAnsi="Times New Roman"/>
          <w:color w:val="000000"/>
          <w:szCs w:val="24"/>
          <w:lang w:val="fi-FI"/>
        </w:rPr>
        <w:t xml:space="preserve"> tai</w:t>
      </w:r>
      <w:r w:rsidRPr="00BC4099">
        <w:rPr>
          <w:rFonts w:ascii="Times New Roman" w:hAnsi="Times New Roman"/>
          <w:color w:val="000000"/>
          <w:szCs w:val="24"/>
          <w:lang w:val="fi-FI"/>
        </w:rPr>
        <w:t xml:space="preserve"> kreatiniinin </w:t>
      </w:r>
      <w:r w:rsidR="00384109" w:rsidRPr="00BC4099">
        <w:rPr>
          <w:rFonts w:ascii="Times New Roman" w:hAnsi="Times New Roman"/>
          <w:color w:val="000000"/>
          <w:szCs w:val="24"/>
          <w:lang w:val="fi-FI"/>
        </w:rPr>
        <w:t xml:space="preserve">puhdistuma laskee </w:t>
      </w:r>
      <w:r w:rsidR="00D23C66" w:rsidRPr="00BC4099">
        <w:rPr>
          <w:rFonts w:ascii="Times New Roman" w:hAnsi="Times New Roman"/>
          <w:color w:val="000000"/>
          <w:szCs w:val="24"/>
          <w:lang w:val="fi-FI"/>
        </w:rPr>
        <w:t xml:space="preserve">alle </w:t>
      </w:r>
      <w:r w:rsidR="00A02CDF" w:rsidRPr="00BC4099">
        <w:rPr>
          <w:rFonts w:ascii="Times New Roman" w:hAnsi="Times New Roman"/>
          <w:color w:val="000000"/>
          <w:szCs w:val="24"/>
          <w:lang w:val="fi-FI"/>
        </w:rPr>
        <w:t>normaalin alarajan</w:t>
      </w:r>
      <w:r w:rsidRPr="00BC4099">
        <w:rPr>
          <w:rFonts w:ascii="Times New Roman" w:hAnsi="Times New Roman"/>
          <w:color w:val="000000"/>
          <w:szCs w:val="24"/>
          <w:lang w:val="fi-FI"/>
        </w:rPr>
        <w:t xml:space="preserve"> kahdella peräkkäisellä käynnillä.</w:t>
      </w:r>
    </w:p>
    <w:p w14:paraId="3B7ECA8A" w14:textId="77777777" w:rsidR="007067D0" w:rsidRPr="00BC4099" w:rsidRDefault="007067D0" w:rsidP="00116D39">
      <w:pPr>
        <w:pStyle w:val="BodyTextIndent"/>
        <w:ind w:left="1800"/>
        <w:jc w:val="left"/>
        <w:rPr>
          <w:rFonts w:ascii="Times New Roman" w:hAnsi="Times New Roman"/>
          <w:color w:val="000000"/>
          <w:szCs w:val="24"/>
          <w:lang w:val="fi-FI"/>
        </w:rPr>
      </w:pPr>
    </w:p>
    <w:p w14:paraId="3B7ECA8B" w14:textId="77777777" w:rsidR="007067D0" w:rsidRPr="00BC4099" w:rsidRDefault="007067D0" w:rsidP="00116D39">
      <w:pPr>
        <w:pStyle w:val="BodyTextIndent"/>
        <w:keepNext/>
        <w:numPr>
          <w:ilvl w:val="1"/>
          <w:numId w:val="26"/>
        </w:numPr>
        <w:ind w:left="1434" w:hanging="357"/>
        <w:jc w:val="left"/>
        <w:rPr>
          <w:rFonts w:ascii="Times New Roman" w:hAnsi="Times New Roman"/>
          <w:color w:val="000000"/>
          <w:szCs w:val="24"/>
          <w:lang w:val="fi-FI"/>
        </w:rPr>
      </w:pPr>
      <w:r w:rsidRPr="00BC4099">
        <w:rPr>
          <w:rFonts w:ascii="Times New Roman" w:hAnsi="Times New Roman"/>
          <w:color w:val="000000"/>
          <w:szCs w:val="24"/>
          <w:lang w:val="fi-FI"/>
        </w:rPr>
        <w:t>Tarve keskeyttää hoito annoksen pienentämisen jälkeen, jos seerumin kreatiniini</w:t>
      </w:r>
      <w:r w:rsidR="00856B56" w:rsidRPr="00BC4099">
        <w:rPr>
          <w:rFonts w:ascii="Times New Roman" w:hAnsi="Times New Roman"/>
          <w:color w:val="000000"/>
          <w:szCs w:val="24"/>
          <w:lang w:val="fi-FI"/>
        </w:rPr>
        <w:t>n nousu</w:t>
      </w:r>
      <w:r w:rsidRPr="00BC4099">
        <w:rPr>
          <w:rFonts w:ascii="Times New Roman" w:hAnsi="Times New Roman"/>
          <w:color w:val="000000"/>
          <w:szCs w:val="24"/>
          <w:lang w:val="fi-FI"/>
        </w:rPr>
        <w:t>:</w:t>
      </w:r>
    </w:p>
    <w:p w14:paraId="3B7ECA8C" w14:textId="77777777" w:rsidR="007067D0" w:rsidRPr="00BC4099" w:rsidRDefault="00856B56" w:rsidP="00116D39">
      <w:pPr>
        <w:pStyle w:val="BodyTextIndent"/>
        <w:numPr>
          <w:ilvl w:val="2"/>
          <w:numId w:val="26"/>
        </w:numPr>
        <w:jc w:val="left"/>
        <w:rPr>
          <w:rFonts w:ascii="Times New Roman" w:hAnsi="Times New Roman"/>
          <w:color w:val="000000"/>
          <w:szCs w:val="24"/>
          <w:lang w:val="fi-FI"/>
        </w:rPr>
      </w:pPr>
      <w:r w:rsidRPr="00BC4099">
        <w:rPr>
          <w:rFonts w:ascii="Times New Roman" w:hAnsi="Times New Roman"/>
          <w:color w:val="000000"/>
          <w:szCs w:val="24"/>
          <w:lang w:val="fi-FI"/>
        </w:rPr>
        <w:t xml:space="preserve">Aikuiset ja lapset: jää </w:t>
      </w:r>
      <w:r w:rsidR="007067D0" w:rsidRPr="00BC4099">
        <w:rPr>
          <w:rFonts w:ascii="Times New Roman" w:hAnsi="Times New Roman"/>
          <w:color w:val="000000"/>
          <w:szCs w:val="24"/>
          <w:lang w:val="fi-FI"/>
        </w:rPr>
        <w:t>yli 33</w:t>
      </w:r>
      <w:r w:rsidR="00A11837" w:rsidRPr="00BC4099">
        <w:rPr>
          <w:rFonts w:ascii="Times New Roman" w:hAnsi="Times New Roman"/>
          <w:color w:val="000000"/>
          <w:szCs w:val="24"/>
          <w:lang w:val="fi-FI"/>
        </w:rPr>
        <w:t> </w:t>
      </w:r>
      <w:r w:rsidR="007067D0" w:rsidRPr="00BC4099">
        <w:rPr>
          <w:rFonts w:ascii="Times New Roman" w:hAnsi="Times New Roman"/>
          <w:color w:val="000000"/>
          <w:szCs w:val="24"/>
          <w:lang w:val="fi-FI"/>
        </w:rPr>
        <w:t xml:space="preserve">% </w:t>
      </w:r>
      <w:r w:rsidR="00A21EA9" w:rsidRPr="00BC4099">
        <w:rPr>
          <w:rFonts w:ascii="Times New Roman" w:hAnsi="Times New Roman"/>
          <w:color w:val="000000"/>
          <w:szCs w:val="24"/>
          <w:lang w:val="fi-FI"/>
        </w:rPr>
        <w:t xml:space="preserve">lähtötasosta </w:t>
      </w:r>
      <w:r w:rsidR="00FF5D2F" w:rsidRPr="00BC4099">
        <w:rPr>
          <w:rFonts w:ascii="Times New Roman" w:hAnsi="Times New Roman"/>
          <w:color w:val="000000"/>
          <w:szCs w:val="24"/>
          <w:lang w:val="fi-FI"/>
        </w:rPr>
        <w:t>tai</w:t>
      </w:r>
      <w:r w:rsidR="007067D0" w:rsidRPr="00BC4099">
        <w:rPr>
          <w:rFonts w:ascii="Times New Roman" w:hAnsi="Times New Roman"/>
          <w:color w:val="000000"/>
          <w:szCs w:val="24"/>
          <w:lang w:val="fi-FI"/>
        </w:rPr>
        <w:t xml:space="preserve"> kreatiniinin </w:t>
      </w:r>
      <w:r w:rsidR="00384109" w:rsidRPr="00BC4099">
        <w:rPr>
          <w:rFonts w:ascii="Times New Roman" w:hAnsi="Times New Roman"/>
          <w:color w:val="000000"/>
          <w:szCs w:val="24"/>
          <w:lang w:val="fi-FI"/>
        </w:rPr>
        <w:t>puhdistuma</w:t>
      </w:r>
      <w:r w:rsidR="007067D0" w:rsidRPr="00BC4099">
        <w:rPr>
          <w:rFonts w:ascii="Times New Roman" w:hAnsi="Times New Roman"/>
          <w:color w:val="000000"/>
          <w:szCs w:val="24"/>
          <w:lang w:val="fi-FI"/>
        </w:rPr>
        <w:t xml:space="preserve"> </w:t>
      </w:r>
      <w:r w:rsidR="00D23C66" w:rsidRPr="00BC4099">
        <w:rPr>
          <w:rFonts w:ascii="Times New Roman" w:hAnsi="Times New Roman"/>
          <w:color w:val="000000"/>
          <w:szCs w:val="24"/>
          <w:lang w:val="fi-FI"/>
        </w:rPr>
        <w:t xml:space="preserve">alle </w:t>
      </w:r>
      <w:r w:rsidRPr="00BC4099">
        <w:rPr>
          <w:rFonts w:ascii="Times New Roman" w:hAnsi="Times New Roman"/>
          <w:color w:val="000000"/>
          <w:szCs w:val="24"/>
          <w:lang w:val="fi-FI"/>
        </w:rPr>
        <w:t>normaalin alarajan</w:t>
      </w:r>
      <w:r w:rsidR="00A21EA9" w:rsidRPr="00BC4099">
        <w:rPr>
          <w:rFonts w:ascii="Times New Roman" w:hAnsi="Times New Roman"/>
          <w:color w:val="000000"/>
          <w:szCs w:val="24"/>
          <w:lang w:val="fi-FI"/>
        </w:rPr>
        <w:t xml:space="preserve"> (90</w:t>
      </w:r>
      <w:r w:rsidR="00A11837" w:rsidRPr="00BC4099">
        <w:rPr>
          <w:rFonts w:ascii="Times New Roman" w:hAnsi="Times New Roman"/>
          <w:color w:val="000000"/>
          <w:szCs w:val="24"/>
          <w:lang w:val="fi-FI"/>
        </w:rPr>
        <w:t> </w:t>
      </w:r>
      <w:r w:rsidR="00A21EA9" w:rsidRPr="00BC4099">
        <w:rPr>
          <w:rFonts w:ascii="Times New Roman" w:hAnsi="Times New Roman"/>
          <w:color w:val="000000"/>
          <w:szCs w:val="24"/>
          <w:lang w:val="fi-FI"/>
        </w:rPr>
        <w:t>ml/min)</w:t>
      </w:r>
    </w:p>
    <w:p w14:paraId="3B7ECA8D" w14:textId="77777777" w:rsidR="007067D0" w:rsidRPr="00BC4099" w:rsidRDefault="007067D0" w:rsidP="00116D39">
      <w:pPr>
        <w:pStyle w:val="BodyTextIndent"/>
        <w:ind w:left="1800"/>
        <w:jc w:val="left"/>
        <w:rPr>
          <w:rFonts w:ascii="Times New Roman" w:hAnsi="Times New Roman"/>
          <w:color w:val="000000"/>
          <w:szCs w:val="24"/>
          <w:lang w:val="fi-FI"/>
        </w:rPr>
      </w:pPr>
    </w:p>
    <w:p w14:paraId="3B7ECA8E" w14:textId="77777777" w:rsidR="007067D0" w:rsidRPr="00BC4099" w:rsidRDefault="007067D0" w:rsidP="00116D39">
      <w:pPr>
        <w:pStyle w:val="BodyTextIndent"/>
        <w:keepNext/>
        <w:numPr>
          <w:ilvl w:val="1"/>
          <w:numId w:val="26"/>
        </w:numPr>
        <w:ind w:left="1434" w:hanging="357"/>
        <w:jc w:val="left"/>
        <w:rPr>
          <w:rFonts w:ascii="Times New Roman" w:hAnsi="Times New Roman"/>
          <w:color w:val="000000"/>
          <w:szCs w:val="24"/>
          <w:lang w:val="fi-FI"/>
        </w:rPr>
      </w:pPr>
      <w:r w:rsidRPr="00BC4099">
        <w:rPr>
          <w:rFonts w:ascii="Times New Roman" w:hAnsi="Times New Roman"/>
          <w:color w:val="000000"/>
          <w:szCs w:val="24"/>
          <w:lang w:val="fi-FI"/>
        </w:rPr>
        <w:t>Tarve harkita munuaisbiopsiaa:</w:t>
      </w:r>
    </w:p>
    <w:p w14:paraId="3B7ECA8F" w14:textId="77777777" w:rsidR="007067D0" w:rsidRPr="00BC4099" w:rsidRDefault="007067D0" w:rsidP="00116D39">
      <w:pPr>
        <w:pStyle w:val="BodyTextIndent"/>
        <w:numPr>
          <w:ilvl w:val="2"/>
          <w:numId w:val="26"/>
        </w:numPr>
        <w:jc w:val="left"/>
        <w:rPr>
          <w:rFonts w:ascii="Times New Roman" w:hAnsi="Times New Roman"/>
          <w:color w:val="000000"/>
          <w:szCs w:val="24"/>
          <w:lang w:val="fi-FI"/>
        </w:rPr>
      </w:pPr>
      <w:r w:rsidRPr="00BC4099">
        <w:rPr>
          <w:rFonts w:ascii="Times New Roman" w:hAnsi="Times New Roman"/>
          <w:color w:val="000000"/>
          <w:szCs w:val="24"/>
          <w:lang w:val="fi-FI"/>
        </w:rPr>
        <w:t>Kun seerumin kreatiniini on koholla ja jos on havaittu jokin muu</w:t>
      </w:r>
      <w:r w:rsidR="00C86B70" w:rsidRPr="00BC4099">
        <w:rPr>
          <w:rFonts w:ascii="Times New Roman" w:hAnsi="Times New Roman"/>
          <w:color w:val="000000"/>
          <w:szCs w:val="24"/>
          <w:lang w:val="fi-FI"/>
        </w:rPr>
        <w:t xml:space="preserve"> poikkeama (kuten proteinuria tai</w:t>
      </w:r>
      <w:r w:rsidRPr="00BC4099">
        <w:rPr>
          <w:rFonts w:ascii="Times New Roman" w:hAnsi="Times New Roman"/>
          <w:color w:val="000000"/>
          <w:szCs w:val="24"/>
          <w:lang w:val="fi-FI"/>
        </w:rPr>
        <w:t xml:space="preserve"> </w:t>
      </w:r>
      <w:r w:rsidR="00FF5D2F" w:rsidRPr="00BC4099">
        <w:rPr>
          <w:rFonts w:ascii="Times New Roman" w:hAnsi="Times New Roman"/>
          <w:color w:val="000000"/>
          <w:szCs w:val="24"/>
          <w:lang w:val="fi-FI"/>
        </w:rPr>
        <w:t xml:space="preserve">merkkejä </w:t>
      </w:r>
      <w:r w:rsidRPr="00BC4099">
        <w:rPr>
          <w:rFonts w:ascii="Times New Roman" w:hAnsi="Times New Roman"/>
          <w:color w:val="000000"/>
          <w:szCs w:val="24"/>
          <w:lang w:val="fi-FI"/>
        </w:rPr>
        <w:t>Fanconin oireyhtymä</w:t>
      </w:r>
      <w:r w:rsidR="00FF5D2F" w:rsidRPr="00BC4099">
        <w:rPr>
          <w:rFonts w:ascii="Times New Roman" w:hAnsi="Times New Roman"/>
          <w:color w:val="000000"/>
          <w:szCs w:val="24"/>
          <w:lang w:val="fi-FI"/>
        </w:rPr>
        <w:t>stä</w:t>
      </w:r>
      <w:r w:rsidRPr="00BC4099">
        <w:rPr>
          <w:rFonts w:ascii="Times New Roman" w:hAnsi="Times New Roman"/>
          <w:color w:val="000000"/>
          <w:szCs w:val="24"/>
          <w:lang w:val="fi-FI"/>
        </w:rPr>
        <w:t>).</w:t>
      </w:r>
    </w:p>
    <w:p w14:paraId="3B7ECA90" w14:textId="77777777" w:rsidR="007067D0" w:rsidRPr="00BC4099" w:rsidRDefault="007067D0" w:rsidP="00116D39">
      <w:pPr>
        <w:pStyle w:val="BodyTextIndent"/>
        <w:ind w:left="0"/>
        <w:jc w:val="left"/>
        <w:rPr>
          <w:rFonts w:ascii="Times New Roman" w:hAnsi="Times New Roman"/>
          <w:color w:val="000000"/>
          <w:szCs w:val="24"/>
          <w:lang w:val="fi-FI"/>
        </w:rPr>
      </w:pPr>
    </w:p>
    <w:p w14:paraId="3B7ECA91" w14:textId="77777777" w:rsidR="007067D0" w:rsidRPr="00BC4099" w:rsidRDefault="007067D0" w:rsidP="00116D39">
      <w:pPr>
        <w:pStyle w:val="BodyTextIndent"/>
        <w:numPr>
          <w:ilvl w:val="0"/>
          <w:numId w:val="26"/>
        </w:numPr>
        <w:jc w:val="left"/>
        <w:rPr>
          <w:rFonts w:ascii="Times New Roman" w:hAnsi="Times New Roman"/>
          <w:color w:val="000000"/>
          <w:szCs w:val="24"/>
          <w:lang w:val="fi-FI"/>
        </w:rPr>
      </w:pPr>
      <w:r w:rsidRPr="00BC4099">
        <w:rPr>
          <w:rFonts w:ascii="Times New Roman" w:hAnsi="Times New Roman"/>
          <w:color w:val="000000"/>
          <w:szCs w:val="24"/>
          <w:lang w:val="fi-FI"/>
        </w:rPr>
        <w:t xml:space="preserve">Kreatiniinin </w:t>
      </w:r>
      <w:r w:rsidR="00BF1AD6" w:rsidRPr="00BC4099">
        <w:rPr>
          <w:rFonts w:ascii="Times New Roman" w:hAnsi="Times New Roman"/>
          <w:color w:val="000000"/>
          <w:szCs w:val="24"/>
          <w:lang w:val="fi-FI"/>
        </w:rPr>
        <w:t>puhdistuman</w:t>
      </w:r>
      <w:r w:rsidRPr="00BC4099">
        <w:rPr>
          <w:rFonts w:ascii="Times New Roman" w:hAnsi="Times New Roman"/>
          <w:color w:val="000000"/>
          <w:szCs w:val="24"/>
          <w:lang w:val="fi-FI"/>
        </w:rPr>
        <w:t xml:space="preserve"> mittaamisen tärkeys</w:t>
      </w:r>
    </w:p>
    <w:p w14:paraId="3B7ECA92" w14:textId="77777777" w:rsidR="007067D0" w:rsidRPr="00BC4099" w:rsidRDefault="007067D0" w:rsidP="00116D39">
      <w:pPr>
        <w:pStyle w:val="BodyTextIndent"/>
        <w:numPr>
          <w:ilvl w:val="0"/>
          <w:numId w:val="26"/>
        </w:numPr>
        <w:ind w:left="714" w:hanging="357"/>
        <w:jc w:val="left"/>
        <w:rPr>
          <w:rFonts w:ascii="Times New Roman" w:hAnsi="Times New Roman"/>
          <w:color w:val="000000"/>
          <w:szCs w:val="24"/>
          <w:lang w:val="fi-FI"/>
        </w:rPr>
      </w:pPr>
      <w:r w:rsidRPr="00BC4099">
        <w:rPr>
          <w:rFonts w:ascii="Times New Roman" w:hAnsi="Times New Roman"/>
          <w:color w:val="000000"/>
          <w:szCs w:val="24"/>
          <w:lang w:val="fi-FI"/>
        </w:rPr>
        <w:t xml:space="preserve">Lyhyt katsaus kreatiniinin </w:t>
      </w:r>
      <w:r w:rsidR="00BF1AD6" w:rsidRPr="00BC4099">
        <w:rPr>
          <w:rFonts w:ascii="Times New Roman" w:hAnsi="Times New Roman"/>
          <w:color w:val="000000"/>
          <w:szCs w:val="24"/>
          <w:lang w:val="fi-FI"/>
        </w:rPr>
        <w:t xml:space="preserve">puhdistuman </w:t>
      </w:r>
      <w:r w:rsidRPr="00BC4099">
        <w:rPr>
          <w:rFonts w:ascii="Times New Roman" w:hAnsi="Times New Roman"/>
          <w:color w:val="000000"/>
          <w:szCs w:val="24"/>
          <w:lang w:val="fi-FI"/>
        </w:rPr>
        <w:t>mittausmenetelmiin</w:t>
      </w:r>
    </w:p>
    <w:p w14:paraId="3B7ECA93" w14:textId="77777777" w:rsidR="007067D0" w:rsidRPr="00BC4099" w:rsidRDefault="007067D0" w:rsidP="00116D39">
      <w:pPr>
        <w:pStyle w:val="BodyTextIndent"/>
        <w:keepNext/>
        <w:numPr>
          <w:ilvl w:val="0"/>
          <w:numId w:val="26"/>
        </w:numPr>
        <w:ind w:left="714" w:hanging="357"/>
        <w:jc w:val="left"/>
        <w:rPr>
          <w:rFonts w:ascii="Times New Roman" w:hAnsi="Times New Roman"/>
          <w:color w:val="000000"/>
          <w:szCs w:val="24"/>
          <w:lang w:val="fi-FI"/>
        </w:rPr>
      </w:pPr>
      <w:r w:rsidRPr="00BC4099">
        <w:rPr>
          <w:rFonts w:ascii="Times New Roman" w:hAnsi="Times New Roman"/>
          <w:color w:val="000000"/>
          <w:szCs w:val="24"/>
          <w:lang w:val="fi-FI"/>
        </w:rPr>
        <w:t>Että seerumin transaminaasien kohoamista</w:t>
      </w:r>
      <w:r w:rsidR="006225CE" w:rsidRPr="00BC4099">
        <w:rPr>
          <w:rFonts w:ascii="Times New Roman" w:hAnsi="Times New Roman"/>
          <w:color w:val="000000"/>
          <w:szCs w:val="24"/>
          <w:lang w:val="fi-FI"/>
        </w:rPr>
        <w:t xml:space="preserve"> voi</w:t>
      </w:r>
      <w:r w:rsidRPr="00BC4099">
        <w:rPr>
          <w:rFonts w:ascii="Times New Roman" w:hAnsi="Times New Roman"/>
          <w:color w:val="000000"/>
          <w:szCs w:val="24"/>
          <w:lang w:val="fi-FI"/>
        </w:rPr>
        <w:t xml:space="preserve"> ilme</w:t>
      </w:r>
      <w:r w:rsidR="006225CE" w:rsidRPr="00BC4099">
        <w:rPr>
          <w:rFonts w:ascii="Times New Roman" w:hAnsi="Times New Roman"/>
          <w:color w:val="000000"/>
          <w:szCs w:val="24"/>
          <w:lang w:val="fi-FI"/>
        </w:rPr>
        <w:t>tä</w:t>
      </w:r>
      <w:r w:rsidRPr="00BC4099">
        <w:rPr>
          <w:rFonts w:ascii="Times New Roman" w:hAnsi="Times New Roman"/>
          <w:color w:val="000000"/>
          <w:szCs w:val="24"/>
          <w:lang w:val="fi-FI"/>
        </w:rPr>
        <w:t xml:space="preserve"> </w:t>
      </w:r>
      <w:r w:rsidR="00B45772" w:rsidRPr="00BC4099">
        <w:rPr>
          <w:rFonts w:ascii="Times New Roman" w:hAnsi="Times New Roman"/>
          <w:color w:val="000000"/>
          <w:szCs w:val="24"/>
          <w:lang w:val="fi-FI"/>
        </w:rPr>
        <w:t>EXJADElla</w:t>
      </w:r>
      <w:r w:rsidRPr="00BC4099">
        <w:rPr>
          <w:rFonts w:ascii="Times New Roman" w:hAnsi="Times New Roman"/>
          <w:color w:val="000000"/>
          <w:szCs w:val="24"/>
          <w:lang w:val="fi-FI"/>
        </w:rPr>
        <w:t xml:space="preserve"> hoidetuilla potilailla</w:t>
      </w:r>
    </w:p>
    <w:p w14:paraId="3B7ECA94" w14:textId="77777777" w:rsidR="007067D0" w:rsidRPr="00BC4099" w:rsidRDefault="007067D0" w:rsidP="00116D39">
      <w:pPr>
        <w:pStyle w:val="BodyTextIndent"/>
        <w:numPr>
          <w:ilvl w:val="1"/>
          <w:numId w:val="26"/>
        </w:numPr>
        <w:jc w:val="left"/>
        <w:rPr>
          <w:rFonts w:ascii="Times New Roman" w:hAnsi="Times New Roman"/>
          <w:color w:val="000000"/>
          <w:szCs w:val="24"/>
          <w:lang w:val="fi-FI"/>
        </w:rPr>
      </w:pPr>
      <w:r w:rsidRPr="00BC4099">
        <w:rPr>
          <w:rFonts w:ascii="Times New Roman" w:hAnsi="Times New Roman"/>
          <w:color w:val="000000"/>
          <w:szCs w:val="24"/>
          <w:lang w:val="fi-FI"/>
        </w:rPr>
        <w:t>Maksa</w:t>
      </w:r>
      <w:r w:rsidR="00BF1AD6" w:rsidRPr="00BC4099">
        <w:rPr>
          <w:rFonts w:ascii="Times New Roman" w:hAnsi="Times New Roman"/>
          <w:color w:val="000000"/>
          <w:szCs w:val="24"/>
          <w:lang w:val="fi-FI"/>
        </w:rPr>
        <w:t>n toimintatutkimusten</w:t>
      </w:r>
      <w:r w:rsidRPr="00BC4099">
        <w:rPr>
          <w:rFonts w:ascii="Times New Roman" w:hAnsi="Times New Roman"/>
          <w:color w:val="000000"/>
          <w:szCs w:val="24"/>
          <w:lang w:val="fi-FI"/>
        </w:rPr>
        <w:t xml:space="preserve"> tarve ennen lääkitystä, sitten kuukausittain tai useammin, jos tähän on kliinisiä syitä</w:t>
      </w:r>
    </w:p>
    <w:p w14:paraId="3B7ECA95" w14:textId="77777777" w:rsidR="007067D0" w:rsidRPr="00BC4099" w:rsidRDefault="007067D0" w:rsidP="00116D39">
      <w:pPr>
        <w:pStyle w:val="BodyTextIndent"/>
        <w:numPr>
          <w:ilvl w:val="1"/>
          <w:numId w:val="26"/>
        </w:numPr>
        <w:jc w:val="left"/>
        <w:rPr>
          <w:rFonts w:ascii="Times New Roman" w:hAnsi="Times New Roman"/>
          <w:color w:val="000000"/>
          <w:szCs w:val="24"/>
          <w:lang w:val="fi-FI"/>
        </w:rPr>
      </w:pPr>
      <w:r w:rsidRPr="00BC4099">
        <w:rPr>
          <w:rFonts w:ascii="Times New Roman" w:hAnsi="Times New Roman"/>
          <w:color w:val="000000"/>
          <w:szCs w:val="24"/>
          <w:lang w:val="fi-FI"/>
        </w:rPr>
        <w:t>Ei määrättäväksi potilaille, joilla on ennestään vakava maksasairaus</w:t>
      </w:r>
    </w:p>
    <w:p w14:paraId="3B7ECA96" w14:textId="77777777" w:rsidR="007067D0" w:rsidRPr="00BC4099" w:rsidRDefault="007067D0" w:rsidP="00116D39">
      <w:pPr>
        <w:pStyle w:val="BodyTextIndent"/>
        <w:numPr>
          <w:ilvl w:val="1"/>
          <w:numId w:val="26"/>
        </w:numPr>
        <w:ind w:hanging="357"/>
        <w:jc w:val="left"/>
        <w:rPr>
          <w:rFonts w:ascii="Times New Roman" w:hAnsi="Times New Roman"/>
          <w:color w:val="000000"/>
          <w:szCs w:val="24"/>
          <w:lang w:val="fi-FI"/>
        </w:rPr>
      </w:pPr>
      <w:r w:rsidRPr="00BC4099">
        <w:rPr>
          <w:rFonts w:ascii="Times New Roman" w:hAnsi="Times New Roman"/>
          <w:color w:val="000000"/>
          <w:szCs w:val="24"/>
          <w:lang w:val="fi-FI"/>
        </w:rPr>
        <w:t>Tarve keskeyttää hoito, jos havaitaan jatkuvaa ja etenevää kohoamista maksaentsyym</w:t>
      </w:r>
      <w:r w:rsidR="0043029D" w:rsidRPr="00BC4099">
        <w:rPr>
          <w:rFonts w:ascii="Times New Roman" w:hAnsi="Times New Roman"/>
          <w:color w:val="000000"/>
          <w:szCs w:val="24"/>
          <w:lang w:val="fi-FI"/>
        </w:rPr>
        <w:t>e</w:t>
      </w:r>
      <w:r w:rsidRPr="00BC4099">
        <w:rPr>
          <w:rFonts w:ascii="Times New Roman" w:hAnsi="Times New Roman"/>
          <w:color w:val="000000"/>
          <w:szCs w:val="24"/>
          <w:lang w:val="fi-FI"/>
        </w:rPr>
        <w:t>issä.</w:t>
      </w:r>
    </w:p>
    <w:p w14:paraId="3B7ECA97" w14:textId="77777777" w:rsidR="007067D0" w:rsidRPr="00BC4099" w:rsidRDefault="007067D0" w:rsidP="00116D39">
      <w:pPr>
        <w:pStyle w:val="BodyTextIndent"/>
        <w:numPr>
          <w:ilvl w:val="0"/>
          <w:numId w:val="28"/>
        </w:numPr>
        <w:ind w:hanging="357"/>
        <w:jc w:val="left"/>
        <w:rPr>
          <w:rFonts w:ascii="Times New Roman" w:hAnsi="Times New Roman"/>
          <w:color w:val="000000"/>
          <w:szCs w:val="24"/>
          <w:lang w:val="fi-FI"/>
        </w:rPr>
      </w:pPr>
      <w:r w:rsidRPr="00BC4099">
        <w:rPr>
          <w:rFonts w:ascii="Times New Roman" w:hAnsi="Times New Roman"/>
          <w:color w:val="000000"/>
          <w:szCs w:val="24"/>
          <w:lang w:val="fi-FI"/>
        </w:rPr>
        <w:t xml:space="preserve">Tarve kuuloon liittyviin ja </w:t>
      </w:r>
      <w:r w:rsidR="00BF1AD6" w:rsidRPr="00BC4099">
        <w:rPr>
          <w:rFonts w:ascii="Times New Roman" w:hAnsi="Times New Roman"/>
          <w:color w:val="000000"/>
          <w:szCs w:val="24"/>
          <w:lang w:val="fi-FI"/>
        </w:rPr>
        <w:t>oftalmologisiin tutkimuksiin vuosittain.</w:t>
      </w:r>
    </w:p>
    <w:p w14:paraId="3B7ECA98" w14:textId="77777777" w:rsidR="007067D0" w:rsidRPr="00BC4099" w:rsidRDefault="007067D0" w:rsidP="00116D39">
      <w:pPr>
        <w:pStyle w:val="BodyTextIndent"/>
        <w:jc w:val="left"/>
        <w:rPr>
          <w:rFonts w:ascii="Times New Roman" w:hAnsi="Times New Roman"/>
          <w:color w:val="000000"/>
          <w:szCs w:val="24"/>
          <w:lang w:val="fi-FI"/>
        </w:rPr>
      </w:pPr>
    </w:p>
    <w:p w14:paraId="3B7ECA99" w14:textId="77777777" w:rsidR="007067D0" w:rsidRPr="00BC4099" w:rsidRDefault="007067D0" w:rsidP="00116D39">
      <w:pPr>
        <w:pStyle w:val="BodyTextIndent"/>
        <w:keepNext/>
        <w:numPr>
          <w:ilvl w:val="0"/>
          <w:numId w:val="28"/>
        </w:numPr>
        <w:jc w:val="left"/>
        <w:rPr>
          <w:rFonts w:ascii="Times New Roman" w:hAnsi="Times New Roman"/>
          <w:color w:val="000000"/>
          <w:szCs w:val="24"/>
          <w:lang w:val="fi-FI"/>
        </w:rPr>
      </w:pPr>
      <w:r w:rsidRPr="00BC4099">
        <w:rPr>
          <w:rFonts w:ascii="Times New Roman" w:hAnsi="Times New Roman"/>
          <w:color w:val="000000"/>
          <w:szCs w:val="24"/>
          <w:lang w:val="fi-FI"/>
        </w:rPr>
        <w:t>Tarve opastustaulukkoon, josta näkyvät seerumin kreatiniinin, kreatiniinin puhdistuman, proteinurian, maksaentsyymien ja ferritiinin hoitoa edeltävät tulokset, kuten:</w:t>
      </w:r>
    </w:p>
    <w:p w14:paraId="3B7ECA9A" w14:textId="77777777" w:rsidR="007067D0" w:rsidRPr="00BC4099" w:rsidRDefault="007067D0" w:rsidP="00116D39">
      <w:pPr>
        <w:keepNext/>
        <w:autoSpaceDE w:val="0"/>
        <w:autoSpaceDN w:val="0"/>
        <w:adjustRightInd w:val="0"/>
        <w:spacing w:line="240" w:lineRule="auto"/>
        <w:ind w:left="360"/>
        <w:rPr>
          <w:color w:val="000000"/>
          <w:szCs w:val="24"/>
          <w:lang w:val="fi-FI"/>
        </w:rPr>
      </w:pPr>
    </w:p>
    <w:tbl>
      <w:tblPr>
        <w:tblW w:w="92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3"/>
        <w:gridCol w:w="4599"/>
      </w:tblGrid>
      <w:tr w:rsidR="007067D0" w:rsidRPr="00BC4099" w14:paraId="3B7ECA9D" w14:textId="77777777">
        <w:tc>
          <w:tcPr>
            <w:tcW w:w="4613" w:type="dxa"/>
            <w:tcBorders>
              <w:top w:val="single" w:sz="4" w:space="0" w:color="auto"/>
              <w:left w:val="single" w:sz="4" w:space="0" w:color="auto"/>
              <w:bottom w:val="single" w:sz="4" w:space="0" w:color="auto"/>
              <w:right w:val="single" w:sz="4" w:space="0" w:color="auto"/>
            </w:tcBorders>
          </w:tcPr>
          <w:p w14:paraId="3B7ECA9B" w14:textId="77777777" w:rsidR="007067D0" w:rsidRPr="00BC4099" w:rsidRDefault="007067D0" w:rsidP="00116D39">
            <w:pPr>
              <w:autoSpaceDE w:val="0"/>
              <w:autoSpaceDN w:val="0"/>
              <w:adjustRightInd w:val="0"/>
              <w:spacing w:line="240" w:lineRule="auto"/>
              <w:rPr>
                <w:color w:val="000000"/>
                <w:szCs w:val="24"/>
                <w:lang w:val="fi-FI"/>
              </w:rPr>
            </w:pPr>
            <w:r w:rsidRPr="00BC4099">
              <w:rPr>
                <w:color w:val="000000"/>
                <w:szCs w:val="24"/>
                <w:lang w:val="fi-FI"/>
              </w:rPr>
              <w:t>Ennen hoidon alkua</w:t>
            </w:r>
          </w:p>
        </w:tc>
        <w:tc>
          <w:tcPr>
            <w:tcW w:w="4599" w:type="dxa"/>
            <w:tcBorders>
              <w:top w:val="single" w:sz="4" w:space="0" w:color="auto"/>
              <w:left w:val="single" w:sz="4" w:space="0" w:color="auto"/>
              <w:bottom w:val="single" w:sz="4" w:space="0" w:color="auto"/>
              <w:right w:val="single" w:sz="4" w:space="0" w:color="auto"/>
            </w:tcBorders>
          </w:tcPr>
          <w:p w14:paraId="3B7ECA9C" w14:textId="77777777" w:rsidR="007067D0" w:rsidRPr="00BC4099" w:rsidRDefault="007067D0" w:rsidP="00116D39">
            <w:pPr>
              <w:autoSpaceDE w:val="0"/>
              <w:autoSpaceDN w:val="0"/>
              <w:adjustRightInd w:val="0"/>
              <w:spacing w:line="240" w:lineRule="auto"/>
              <w:rPr>
                <w:color w:val="000000"/>
                <w:szCs w:val="24"/>
                <w:lang w:val="fi-FI"/>
              </w:rPr>
            </w:pPr>
          </w:p>
        </w:tc>
      </w:tr>
      <w:tr w:rsidR="007067D0" w:rsidRPr="00BC4099" w14:paraId="3B7ECAA0" w14:textId="77777777">
        <w:tc>
          <w:tcPr>
            <w:tcW w:w="4613" w:type="dxa"/>
            <w:tcBorders>
              <w:top w:val="single" w:sz="4" w:space="0" w:color="auto"/>
              <w:left w:val="single" w:sz="4" w:space="0" w:color="auto"/>
              <w:bottom w:val="single" w:sz="4" w:space="0" w:color="auto"/>
              <w:right w:val="single" w:sz="4" w:space="0" w:color="auto"/>
            </w:tcBorders>
          </w:tcPr>
          <w:p w14:paraId="3B7ECA9E" w14:textId="77777777" w:rsidR="007067D0" w:rsidRPr="00BC4099" w:rsidRDefault="007067D0" w:rsidP="00116D39">
            <w:pPr>
              <w:autoSpaceDE w:val="0"/>
              <w:autoSpaceDN w:val="0"/>
              <w:adjustRightInd w:val="0"/>
              <w:spacing w:line="240" w:lineRule="auto"/>
              <w:rPr>
                <w:color w:val="000000"/>
                <w:szCs w:val="24"/>
                <w:lang w:val="fi-FI"/>
              </w:rPr>
            </w:pPr>
            <w:r w:rsidRPr="00BC4099">
              <w:rPr>
                <w:color w:val="000000"/>
                <w:szCs w:val="24"/>
                <w:lang w:val="fi-FI"/>
              </w:rPr>
              <w:t>Seerumin kreatiniini, pvm: X</w:t>
            </w:r>
          </w:p>
        </w:tc>
        <w:tc>
          <w:tcPr>
            <w:tcW w:w="4599" w:type="dxa"/>
            <w:tcBorders>
              <w:top w:val="single" w:sz="4" w:space="0" w:color="auto"/>
              <w:left w:val="single" w:sz="4" w:space="0" w:color="auto"/>
              <w:bottom w:val="single" w:sz="4" w:space="0" w:color="auto"/>
              <w:right w:val="single" w:sz="4" w:space="0" w:color="auto"/>
            </w:tcBorders>
          </w:tcPr>
          <w:p w14:paraId="3B7ECA9F" w14:textId="77777777" w:rsidR="007067D0" w:rsidRPr="00BC4099" w:rsidRDefault="007067D0" w:rsidP="00116D39">
            <w:pPr>
              <w:autoSpaceDE w:val="0"/>
              <w:autoSpaceDN w:val="0"/>
              <w:adjustRightInd w:val="0"/>
              <w:spacing w:line="240" w:lineRule="auto"/>
              <w:rPr>
                <w:color w:val="000000"/>
                <w:szCs w:val="24"/>
                <w:lang w:val="fi-FI"/>
              </w:rPr>
            </w:pPr>
            <w:r w:rsidRPr="00BC4099">
              <w:rPr>
                <w:color w:val="000000"/>
                <w:szCs w:val="24"/>
                <w:lang w:val="fi-FI"/>
              </w:rPr>
              <w:t>Arvo</w:t>
            </w:r>
            <w:r w:rsidR="00A11837" w:rsidRPr="00BC4099">
              <w:rPr>
                <w:color w:val="000000"/>
                <w:szCs w:val="24"/>
                <w:lang w:val="fi-FI"/>
              </w:rPr>
              <w:t> </w:t>
            </w:r>
            <w:r w:rsidRPr="00BC4099">
              <w:rPr>
                <w:color w:val="000000"/>
                <w:szCs w:val="24"/>
                <w:lang w:val="fi-FI"/>
              </w:rPr>
              <w:t>1</w:t>
            </w:r>
          </w:p>
        </w:tc>
      </w:tr>
      <w:tr w:rsidR="007067D0" w:rsidRPr="00BC4099" w14:paraId="3B7ECAA3" w14:textId="77777777">
        <w:tc>
          <w:tcPr>
            <w:tcW w:w="4613" w:type="dxa"/>
            <w:tcBorders>
              <w:top w:val="single" w:sz="4" w:space="0" w:color="auto"/>
              <w:left w:val="single" w:sz="4" w:space="0" w:color="auto"/>
              <w:bottom w:val="single" w:sz="4" w:space="0" w:color="auto"/>
              <w:right w:val="single" w:sz="4" w:space="0" w:color="auto"/>
            </w:tcBorders>
          </w:tcPr>
          <w:p w14:paraId="3B7ECAA1" w14:textId="77777777" w:rsidR="007067D0" w:rsidRPr="00BC4099" w:rsidRDefault="007067D0" w:rsidP="00116D39">
            <w:pPr>
              <w:autoSpaceDE w:val="0"/>
              <w:autoSpaceDN w:val="0"/>
              <w:adjustRightInd w:val="0"/>
              <w:spacing w:line="240" w:lineRule="auto"/>
              <w:rPr>
                <w:color w:val="000000"/>
                <w:szCs w:val="24"/>
                <w:lang w:val="fi-FI"/>
              </w:rPr>
            </w:pPr>
            <w:r w:rsidRPr="00BC4099">
              <w:rPr>
                <w:color w:val="000000"/>
                <w:szCs w:val="24"/>
                <w:lang w:val="fi-FI"/>
              </w:rPr>
              <w:t>Seerumin kreatiniini, pvm: Y</w:t>
            </w:r>
          </w:p>
        </w:tc>
        <w:tc>
          <w:tcPr>
            <w:tcW w:w="4599" w:type="dxa"/>
            <w:tcBorders>
              <w:top w:val="single" w:sz="4" w:space="0" w:color="auto"/>
              <w:left w:val="single" w:sz="4" w:space="0" w:color="auto"/>
              <w:bottom w:val="single" w:sz="4" w:space="0" w:color="auto"/>
              <w:right w:val="single" w:sz="4" w:space="0" w:color="auto"/>
            </w:tcBorders>
          </w:tcPr>
          <w:p w14:paraId="3B7ECAA2" w14:textId="77777777" w:rsidR="007067D0" w:rsidRPr="00BC4099" w:rsidRDefault="007067D0" w:rsidP="00116D39">
            <w:pPr>
              <w:autoSpaceDE w:val="0"/>
              <w:autoSpaceDN w:val="0"/>
              <w:adjustRightInd w:val="0"/>
              <w:spacing w:line="240" w:lineRule="auto"/>
              <w:rPr>
                <w:color w:val="000000"/>
                <w:szCs w:val="24"/>
                <w:lang w:val="fi-FI"/>
              </w:rPr>
            </w:pPr>
            <w:r w:rsidRPr="00BC4099">
              <w:rPr>
                <w:color w:val="000000"/>
                <w:szCs w:val="24"/>
                <w:lang w:val="fi-FI"/>
              </w:rPr>
              <w:t>Arvo</w:t>
            </w:r>
            <w:r w:rsidR="00A11837" w:rsidRPr="00BC4099">
              <w:rPr>
                <w:color w:val="000000"/>
                <w:szCs w:val="24"/>
                <w:lang w:val="fi-FI"/>
              </w:rPr>
              <w:t> </w:t>
            </w:r>
            <w:r w:rsidRPr="00BC4099">
              <w:rPr>
                <w:color w:val="000000"/>
                <w:szCs w:val="24"/>
                <w:lang w:val="fi-FI"/>
              </w:rPr>
              <w:t>2</w:t>
            </w:r>
          </w:p>
        </w:tc>
      </w:tr>
    </w:tbl>
    <w:p w14:paraId="3B7ECAA4" w14:textId="77777777" w:rsidR="007067D0" w:rsidRPr="00BC4099" w:rsidRDefault="007067D0" w:rsidP="00116D39">
      <w:pPr>
        <w:pStyle w:val="BodyText"/>
        <w:spacing w:line="240" w:lineRule="auto"/>
        <w:ind w:left="360"/>
        <w:rPr>
          <w:b w:val="0"/>
          <w:i w:val="0"/>
          <w:color w:val="000000"/>
          <w:szCs w:val="24"/>
          <w:lang w:val="fi-FI"/>
        </w:rPr>
      </w:pPr>
      <w:r w:rsidRPr="00BC4099">
        <w:rPr>
          <w:b w:val="0"/>
          <w:i w:val="0"/>
          <w:color w:val="000000"/>
          <w:szCs w:val="24"/>
          <w:lang w:val="fi-FI"/>
        </w:rPr>
        <w:t>X ja Y ovat (määrättäviä) päiviä, jolloin hoitoa edeltävät mittaukset on tehtävä.</w:t>
      </w:r>
    </w:p>
    <w:p w14:paraId="3B7ECAA5" w14:textId="77777777" w:rsidR="007067D0" w:rsidRDefault="007067D0" w:rsidP="00116D39">
      <w:pPr>
        <w:pStyle w:val="BodyTextIndent"/>
        <w:ind w:left="0"/>
        <w:jc w:val="left"/>
        <w:rPr>
          <w:rFonts w:ascii="Times New Roman" w:hAnsi="Times New Roman"/>
          <w:color w:val="000000"/>
          <w:szCs w:val="24"/>
          <w:lang w:val="fi-FI"/>
        </w:rPr>
      </w:pPr>
    </w:p>
    <w:p w14:paraId="3B7ECAA6" w14:textId="77777777" w:rsidR="00211F33" w:rsidRPr="00C74720" w:rsidRDefault="00211F33" w:rsidP="00116D39">
      <w:pPr>
        <w:widowControl w:val="0"/>
        <w:numPr>
          <w:ilvl w:val="0"/>
          <w:numId w:val="55"/>
        </w:numPr>
        <w:tabs>
          <w:tab w:val="clear" w:pos="567"/>
          <w:tab w:val="left" w:pos="709"/>
        </w:tabs>
        <w:autoSpaceDE w:val="0"/>
        <w:autoSpaceDN w:val="0"/>
        <w:adjustRightInd w:val="0"/>
        <w:spacing w:line="240" w:lineRule="auto"/>
        <w:rPr>
          <w:color w:val="000000"/>
          <w:lang w:val="fi-FI"/>
        </w:rPr>
      </w:pPr>
      <w:r w:rsidRPr="00C74720">
        <w:rPr>
          <w:lang w:val="fi-FI"/>
        </w:rPr>
        <w:t>Varoitus liiallisen kelaation riskistä ja seerumin ferritiini</w:t>
      </w:r>
      <w:r w:rsidR="00AC3A02">
        <w:rPr>
          <w:lang w:val="fi-FI"/>
        </w:rPr>
        <w:t>tasojen</w:t>
      </w:r>
      <w:r w:rsidRPr="00C74720">
        <w:rPr>
          <w:lang w:val="fi-FI"/>
        </w:rPr>
        <w:t xml:space="preserve"> ja munuais- ja maksatoiminnan </w:t>
      </w:r>
      <w:r w:rsidR="00AC3A02">
        <w:rPr>
          <w:lang w:val="fi-FI"/>
        </w:rPr>
        <w:t>tarkan</w:t>
      </w:r>
      <w:r w:rsidRPr="00C74720">
        <w:rPr>
          <w:lang w:val="fi-FI"/>
        </w:rPr>
        <w:t xml:space="preserve"> seurannan </w:t>
      </w:r>
      <w:r w:rsidR="00AC3A02" w:rsidRPr="00BC4099">
        <w:rPr>
          <w:color w:val="000000"/>
          <w:szCs w:val="24"/>
          <w:lang w:val="fi-FI"/>
        </w:rPr>
        <w:t>välttämättömyydestä</w:t>
      </w:r>
      <w:r w:rsidRPr="00C74720">
        <w:rPr>
          <w:lang w:val="fi-FI"/>
        </w:rPr>
        <w:t>.</w:t>
      </w:r>
    </w:p>
    <w:p w14:paraId="3B7ECAA7" w14:textId="77777777" w:rsidR="00211F33" w:rsidRPr="00F51151" w:rsidRDefault="00211F33" w:rsidP="00116D39">
      <w:pPr>
        <w:widowControl w:val="0"/>
        <w:autoSpaceDE w:val="0"/>
        <w:autoSpaceDN w:val="0"/>
        <w:adjustRightInd w:val="0"/>
        <w:spacing w:line="240" w:lineRule="auto"/>
        <w:jc w:val="both"/>
        <w:rPr>
          <w:color w:val="000000"/>
          <w:lang w:val="fi-FI"/>
        </w:rPr>
      </w:pPr>
    </w:p>
    <w:p w14:paraId="3B7ECAA8" w14:textId="77777777" w:rsidR="00211F33" w:rsidRPr="00C74720" w:rsidRDefault="00211F33" w:rsidP="00116D39">
      <w:pPr>
        <w:widowControl w:val="0"/>
        <w:numPr>
          <w:ilvl w:val="0"/>
          <w:numId w:val="55"/>
        </w:numPr>
        <w:tabs>
          <w:tab w:val="clear" w:pos="567"/>
          <w:tab w:val="left" w:pos="709"/>
        </w:tabs>
        <w:autoSpaceDE w:val="0"/>
        <w:autoSpaceDN w:val="0"/>
        <w:adjustRightInd w:val="0"/>
        <w:spacing w:line="240" w:lineRule="auto"/>
        <w:rPr>
          <w:color w:val="000000"/>
          <w:lang w:val="fi-FI"/>
        </w:rPr>
      </w:pPr>
      <w:r w:rsidRPr="00C74720">
        <w:rPr>
          <w:lang w:val="fi-FI"/>
        </w:rPr>
        <w:t>Ohjeet annoksen muuttamise</w:t>
      </w:r>
      <w:r w:rsidR="00AC3A02">
        <w:rPr>
          <w:lang w:val="fi-FI"/>
        </w:rPr>
        <w:t>en</w:t>
      </w:r>
      <w:r w:rsidRPr="00C74720">
        <w:rPr>
          <w:lang w:val="fi-FI"/>
        </w:rPr>
        <w:t xml:space="preserve"> ja hoidon keskeyttämise</w:t>
      </w:r>
      <w:r w:rsidR="00AC3A02">
        <w:rPr>
          <w:lang w:val="fi-FI"/>
        </w:rPr>
        <w:t>en</w:t>
      </w:r>
      <w:r w:rsidRPr="00C74720">
        <w:rPr>
          <w:lang w:val="fi-FI"/>
        </w:rPr>
        <w:t>, kun tavoiteltu seerumin ferritiinitaso +/- maksan rautapitoisuus on saavutettu.</w:t>
      </w:r>
    </w:p>
    <w:p w14:paraId="3B7ECAA9" w14:textId="77777777" w:rsidR="00211F33" w:rsidRPr="00BC4099" w:rsidRDefault="00211F33" w:rsidP="00116D39">
      <w:pPr>
        <w:pStyle w:val="BodyTextIndent"/>
        <w:ind w:left="0"/>
        <w:jc w:val="left"/>
        <w:rPr>
          <w:rFonts w:ascii="Times New Roman" w:hAnsi="Times New Roman"/>
          <w:color w:val="000000"/>
          <w:szCs w:val="24"/>
          <w:lang w:val="fi-FI"/>
        </w:rPr>
      </w:pPr>
    </w:p>
    <w:p w14:paraId="3B7ECAAA" w14:textId="77777777" w:rsidR="007F7517" w:rsidRPr="00BC4099" w:rsidRDefault="007F7517" w:rsidP="00116D39">
      <w:pPr>
        <w:pStyle w:val="BodyTextIndent"/>
        <w:keepNext/>
        <w:numPr>
          <w:ilvl w:val="0"/>
          <w:numId w:val="31"/>
        </w:numPr>
        <w:ind w:left="714" w:hanging="357"/>
        <w:jc w:val="left"/>
        <w:rPr>
          <w:rFonts w:ascii="Times New Roman" w:hAnsi="Times New Roman"/>
          <w:color w:val="000000"/>
          <w:szCs w:val="24"/>
          <w:lang w:val="fi-FI"/>
        </w:rPr>
      </w:pPr>
      <w:r w:rsidRPr="00BC4099">
        <w:rPr>
          <w:rFonts w:ascii="Times New Roman" w:hAnsi="Times New Roman"/>
          <w:color w:val="000000"/>
          <w:szCs w:val="24"/>
          <w:lang w:val="fi-FI"/>
        </w:rPr>
        <w:t>Verensiirroista riippumattoman talassemian (non-transfusion-dependent thalassaemia, NTDT) hoitoon liittyvät suositukset</w:t>
      </w:r>
      <w:r w:rsidR="00FD44E0" w:rsidRPr="00BC4099">
        <w:rPr>
          <w:rFonts w:ascii="Times New Roman" w:hAnsi="Times New Roman"/>
          <w:color w:val="000000"/>
          <w:szCs w:val="24"/>
          <w:lang w:val="fi-FI"/>
        </w:rPr>
        <w:t>:</w:t>
      </w:r>
    </w:p>
    <w:p w14:paraId="3B7ECAAB" w14:textId="77777777" w:rsidR="007F7517" w:rsidRPr="00BC4099" w:rsidRDefault="007F7517" w:rsidP="00116D39">
      <w:pPr>
        <w:pStyle w:val="BodyTextIndent"/>
        <w:numPr>
          <w:ilvl w:val="1"/>
          <w:numId w:val="26"/>
        </w:numPr>
        <w:jc w:val="left"/>
        <w:rPr>
          <w:rFonts w:ascii="Times New Roman" w:hAnsi="Times New Roman"/>
          <w:color w:val="000000"/>
          <w:szCs w:val="24"/>
          <w:lang w:val="fi-FI"/>
        </w:rPr>
      </w:pPr>
      <w:r w:rsidRPr="00BC4099">
        <w:rPr>
          <w:rFonts w:ascii="Times New Roman" w:hAnsi="Times New Roman"/>
          <w:color w:val="000000"/>
          <w:szCs w:val="24"/>
          <w:lang w:val="fi-FI"/>
        </w:rPr>
        <w:t>Tieto, että NTDT:tä sairastavien potilaiden hoidoksi esitetään vain yhtä hoitojaksoa</w:t>
      </w:r>
    </w:p>
    <w:p w14:paraId="3B7ECAAC" w14:textId="77777777" w:rsidR="007F7517" w:rsidRPr="00BC4099" w:rsidRDefault="007F7517" w:rsidP="00116D39">
      <w:pPr>
        <w:pStyle w:val="BodyTextIndent"/>
        <w:numPr>
          <w:ilvl w:val="1"/>
          <w:numId w:val="26"/>
        </w:numPr>
        <w:jc w:val="left"/>
        <w:rPr>
          <w:rFonts w:ascii="Times New Roman" w:hAnsi="Times New Roman"/>
          <w:color w:val="000000"/>
          <w:szCs w:val="24"/>
          <w:lang w:val="fi-FI"/>
        </w:rPr>
      </w:pPr>
      <w:r w:rsidRPr="00BC4099">
        <w:rPr>
          <w:rFonts w:ascii="Times New Roman" w:hAnsi="Times New Roman"/>
          <w:color w:val="000000"/>
          <w:szCs w:val="24"/>
          <w:lang w:val="fi-FI"/>
        </w:rPr>
        <w:t>Varoitus tarkemman maksan rautapitoisuuden ja seerumin ferritiinitason seurannan välttämättömyydestä lapsipotilailla</w:t>
      </w:r>
    </w:p>
    <w:p w14:paraId="3B7ECAAD" w14:textId="77777777" w:rsidR="007F7517" w:rsidRPr="00BC4099" w:rsidRDefault="007F7517" w:rsidP="00116D39">
      <w:pPr>
        <w:pStyle w:val="BodyTextIndent"/>
        <w:numPr>
          <w:ilvl w:val="1"/>
          <w:numId w:val="26"/>
        </w:numPr>
        <w:jc w:val="left"/>
        <w:rPr>
          <w:rFonts w:ascii="Times New Roman" w:hAnsi="Times New Roman"/>
          <w:color w:val="000000"/>
          <w:szCs w:val="24"/>
          <w:lang w:val="fi-FI"/>
        </w:rPr>
      </w:pPr>
      <w:r w:rsidRPr="00BC4099">
        <w:rPr>
          <w:rFonts w:ascii="Times New Roman" w:hAnsi="Times New Roman"/>
          <w:color w:val="000000"/>
          <w:szCs w:val="24"/>
          <w:lang w:val="fi-FI"/>
        </w:rPr>
        <w:t>Varoitus tällä hetkellä tuntemattomista pitkäaikaishoidon turvallisuusseuraamuksista lapsipotilailla</w:t>
      </w:r>
    </w:p>
    <w:p w14:paraId="3B7ECAB5" w14:textId="77777777" w:rsidR="00225B46" w:rsidRPr="00BC4099" w:rsidRDefault="00225B46" w:rsidP="00116D39">
      <w:pPr>
        <w:pStyle w:val="BodyTextIndent"/>
        <w:keepNext/>
        <w:ind w:left="0"/>
        <w:jc w:val="left"/>
        <w:rPr>
          <w:rFonts w:ascii="Times New Roman" w:hAnsi="Times New Roman"/>
          <w:color w:val="000000"/>
          <w:szCs w:val="24"/>
          <w:lang w:val="fi-FI"/>
        </w:rPr>
      </w:pPr>
    </w:p>
    <w:p w14:paraId="3B7ECAB6" w14:textId="77777777" w:rsidR="00412B11" w:rsidRPr="00BC4099" w:rsidRDefault="00412B11" w:rsidP="00116D39">
      <w:pPr>
        <w:pStyle w:val="BodyTextIndent"/>
        <w:keepNext/>
        <w:ind w:left="0"/>
        <w:jc w:val="left"/>
        <w:rPr>
          <w:rFonts w:ascii="Times New Roman" w:hAnsi="Times New Roman"/>
          <w:color w:val="000000"/>
          <w:szCs w:val="24"/>
          <w:lang w:val="fi-FI"/>
        </w:rPr>
      </w:pPr>
      <w:r w:rsidRPr="00BC4099">
        <w:rPr>
          <w:rFonts w:ascii="Times New Roman" w:hAnsi="Times New Roman"/>
          <w:b/>
          <w:color w:val="000000"/>
          <w:szCs w:val="24"/>
          <w:lang w:val="fi-FI"/>
        </w:rPr>
        <w:t>Potilaan tietopaketin</w:t>
      </w:r>
      <w:r w:rsidRPr="00BC4099">
        <w:rPr>
          <w:rFonts w:ascii="Times New Roman" w:hAnsi="Times New Roman"/>
          <w:color w:val="000000"/>
          <w:szCs w:val="24"/>
          <w:lang w:val="fi-FI"/>
        </w:rPr>
        <w:t xml:space="preserve"> tulee sisältää:</w:t>
      </w:r>
    </w:p>
    <w:p w14:paraId="3B7ECAB7" w14:textId="77777777" w:rsidR="00412B11" w:rsidRPr="00BC4099" w:rsidRDefault="0093739E" w:rsidP="00116D39">
      <w:pPr>
        <w:pStyle w:val="BodyTextIndent"/>
        <w:numPr>
          <w:ilvl w:val="0"/>
          <w:numId w:val="26"/>
        </w:numPr>
        <w:jc w:val="left"/>
        <w:rPr>
          <w:rFonts w:ascii="Times New Roman" w:hAnsi="Times New Roman"/>
          <w:color w:val="000000"/>
          <w:szCs w:val="24"/>
          <w:lang w:val="fi-FI"/>
        </w:rPr>
      </w:pPr>
      <w:r w:rsidRPr="00BC4099">
        <w:rPr>
          <w:rFonts w:ascii="Times New Roman" w:hAnsi="Times New Roman"/>
          <w:color w:val="000000"/>
          <w:szCs w:val="24"/>
          <w:lang w:val="fi-FI"/>
        </w:rPr>
        <w:t>Pakkausseloste</w:t>
      </w:r>
    </w:p>
    <w:p w14:paraId="3B7ECAB8" w14:textId="77777777" w:rsidR="00412B11" w:rsidRPr="00BC4099" w:rsidRDefault="00EA6E1D" w:rsidP="00116D39">
      <w:pPr>
        <w:pStyle w:val="BodyTextIndent"/>
        <w:numPr>
          <w:ilvl w:val="0"/>
          <w:numId w:val="26"/>
        </w:numPr>
        <w:jc w:val="left"/>
        <w:rPr>
          <w:rFonts w:ascii="Times New Roman" w:hAnsi="Times New Roman"/>
          <w:color w:val="000000"/>
          <w:szCs w:val="24"/>
          <w:lang w:val="fi-FI"/>
        </w:rPr>
      </w:pPr>
      <w:r w:rsidRPr="00BC4099">
        <w:rPr>
          <w:rFonts w:ascii="Times New Roman" w:hAnsi="Times New Roman"/>
          <w:color w:val="000000"/>
          <w:szCs w:val="24"/>
          <w:lang w:val="fi-FI"/>
        </w:rPr>
        <w:t>Potilaan o</w:t>
      </w:r>
      <w:r w:rsidR="00412B11" w:rsidRPr="00BC4099">
        <w:rPr>
          <w:rFonts w:ascii="Times New Roman" w:hAnsi="Times New Roman"/>
          <w:color w:val="000000"/>
          <w:szCs w:val="24"/>
          <w:lang w:val="fi-FI"/>
        </w:rPr>
        <w:t>pas</w:t>
      </w:r>
    </w:p>
    <w:p w14:paraId="3B7ECAB9" w14:textId="77777777" w:rsidR="00412B11" w:rsidRPr="00BC4099" w:rsidRDefault="00412B11" w:rsidP="00116D39">
      <w:pPr>
        <w:pStyle w:val="BodyTextIndent"/>
        <w:keepNext/>
        <w:ind w:left="0"/>
        <w:jc w:val="left"/>
        <w:rPr>
          <w:rFonts w:ascii="Times New Roman" w:hAnsi="Times New Roman"/>
          <w:color w:val="000000"/>
          <w:szCs w:val="24"/>
          <w:lang w:val="fi-FI"/>
        </w:rPr>
      </w:pPr>
    </w:p>
    <w:p w14:paraId="3B7ECABA" w14:textId="77777777" w:rsidR="007067D0" w:rsidRPr="00BC4099" w:rsidRDefault="007067D0" w:rsidP="00116D39">
      <w:pPr>
        <w:pStyle w:val="BodyTextIndent"/>
        <w:keepNext/>
        <w:ind w:left="0"/>
        <w:jc w:val="left"/>
        <w:rPr>
          <w:rFonts w:ascii="Times New Roman" w:hAnsi="Times New Roman"/>
          <w:color w:val="000000"/>
          <w:szCs w:val="24"/>
          <w:lang w:val="fi-FI"/>
        </w:rPr>
      </w:pPr>
      <w:r w:rsidRPr="00BC4099">
        <w:rPr>
          <w:rFonts w:ascii="Times New Roman" w:hAnsi="Times New Roman"/>
          <w:color w:val="000000"/>
          <w:szCs w:val="24"/>
          <w:lang w:val="fi-FI"/>
        </w:rPr>
        <w:t xml:space="preserve">Potilaan </w:t>
      </w:r>
      <w:r w:rsidR="00EA6E1D" w:rsidRPr="00BC4099">
        <w:rPr>
          <w:rFonts w:ascii="Times New Roman" w:hAnsi="Times New Roman"/>
          <w:color w:val="000000"/>
          <w:szCs w:val="24"/>
          <w:lang w:val="fi-FI"/>
        </w:rPr>
        <w:t xml:space="preserve">oppaan </w:t>
      </w:r>
      <w:r w:rsidRPr="00BC4099">
        <w:rPr>
          <w:rFonts w:ascii="Times New Roman" w:hAnsi="Times New Roman"/>
          <w:color w:val="000000"/>
          <w:szCs w:val="24"/>
          <w:lang w:val="fi-FI"/>
        </w:rPr>
        <w:t>on sisällettävä seuraavat</w:t>
      </w:r>
      <w:r w:rsidR="007F7517" w:rsidRPr="00BC4099">
        <w:rPr>
          <w:rFonts w:ascii="Times New Roman" w:hAnsi="Times New Roman"/>
          <w:color w:val="000000"/>
          <w:szCs w:val="24"/>
          <w:lang w:val="fi-FI"/>
        </w:rPr>
        <w:t xml:space="preserve"> keskeiset asiat</w:t>
      </w:r>
      <w:r w:rsidRPr="00BC4099">
        <w:rPr>
          <w:rFonts w:ascii="Times New Roman" w:hAnsi="Times New Roman"/>
          <w:color w:val="000000"/>
          <w:szCs w:val="24"/>
          <w:lang w:val="fi-FI"/>
        </w:rPr>
        <w:t>:</w:t>
      </w:r>
    </w:p>
    <w:p w14:paraId="3B7ECABB" w14:textId="77777777" w:rsidR="007067D0" w:rsidRPr="00BC4099" w:rsidRDefault="007067D0" w:rsidP="00116D39">
      <w:pPr>
        <w:pStyle w:val="BodyTextIndent"/>
        <w:numPr>
          <w:ilvl w:val="1"/>
          <w:numId w:val="26"/>
        </w:numPr>
        <w:jc w:val="left"/>
        <w:rPr>
          <w:rFonts w:ascii="Times New Roman" w:hAnsi="Times New Roman"/>
          <w:color w:val="000000"/>
          <w:szCs w:val="24"/>
          <w:lang w:val="fi-FI"/>
        </w:rPr>
      </w:pPr>
      <w:r w:rsidRPr="00BC4099">
        <w:rPr>
          <w:rFonts w:ascii="Times New Roman" w:hAnsi="Times New Roman"/>
          <w:color w:val="000000"/>
          <w:szCs w:val="24"/>
          <w:lang w:val="fi-FI"/>
        </w:rPr>
        <w:t>Tietoja kreatiniinin, kreatiniinin puhdistuman, proteinurian, maksaentsyymien ja ferritiinin säännöllisen tarkkailun tarpeesta ja milloin sitä on tehtävä</w:t>
      </w:r>
    </w:p>
    <w:p w14:paraId="3B7ECABC" w14:textId="77777777" w:rsidR="007067D0" w:rsidRPr="00BC4099" w:rsidRDefault="007067D0" w:rsidP="00116D39">
      <w:pPr>
        <w:pStyle w:val="BodyTextIndent"/>
        <w:numPr>
          <w:ilvl w:val="1"/>
          <w:numId w:val="26"/>
        </w:numPr>
        <w:jc w:val="left"/>
        <w:rPr>
          <w:rFonts w:ascii="Times New Roman" w:hAnsi="Times New Roman"/>
          <w:color w:val="000000"/>
          <w:szCs w:val="24"/>
          <w:lang w:val="fi-FI"/>
        </w:rPr>
      </w:pPr>
      <w:r w:rsidRPr="00BC4099">
        <w:rPr>
          <w:rFonts w:ascii="Times New Roman" w:hAnsi="Times New Roman"/>
          <w:color w:val="000000"/>
          <w:szCs w:val="24"/>
          <w:lang w:val="fi-FI"/>
        </w:rPr>
        <w:t xml:space="preserve">Tieto siitä, että </w:t>
      </w:r>
      <w:r w:rsidR="009549F2" w:rsidRPr="00BC4099">
        <w:rPr>
          <w:rFonts w:ascii="Times New Roman" w:hAnsi="Times New Roman"/>
          <w:color w:val="000000"/>
          <w:szCs w:val="24"/>
          <w:lang w:val="fi-FI"/>
        </w:rPr>
        <w:t>munuais</w:t>
      </w:r>
      <w:r w:rsidRPr="00BC4099">
        <w:rPr>
          <w:rFonts w:ascii="Times New Roman" w:hAnsi="Times New Roman"/>
          <w:color w:val="000000"/>
          <w:szCs w:val="24"/>
          <w:lang w:val="fi-FI"/>
        </w:rPr>
        <w:t>biopsiaa voidaan harkita, jos ilmenee merkittäviä munuaistoiminnan poikkeamia</w:t>
      </w:r>
    </w:p>
    <w:p w14:paraId="3B7ECABD" w14:textId="6338F66F" w:rsidR="007F7517" w:rsidRPr="00BC4099" w:rsidRDefault="007F7517" w:rsidP="00116D39">
      <w:pPr>
        <w:pStyle w:val="BodyTextIndent"/>
        <w:numPr>
          <w:ilvl w:val="1"/>
          <w:numId w:val="26"/>
        </w:numPr>
        <w:jc w:val="left"/>
        <w:rPr>
          <w:rFonts w:ascii="Times New Roman" w:hAnsi="Times New Roman"/>
          <w:color w:val="000000"/>
          <w:szCs w:val="24"/>
          <w:lang w:val="fi-FI"/>
        </w:rPr>
      </w:pPr>
      <w:r w:rsidRPr="00BC4099">
        <w:rPr>
          <w:rFonts w:ascii="Times New Roman" w:hAnsi="Times New Roman"/>
          <w:color w:val="000000"/>
          <w:szCs w:val="24"/>
          <w:lang w:val="fi-FI"/>
        </w:rPr>
        <w:t>Tieto siitä, että on olemassa eri</w:t>
      </w:r>
      <w:r w:rsidR="009A342B" w:rsidRPr="00BC4099">
        <w:rPr>
          <w:rFonts w:ascii="Times New Roman" w:hAnsi="Times New Roman"/>
          <w:color w:val="000000"/>
          <w:szCs w:val="24"/>
          <w:lang w:val="fi-FI"/>
        </w:rPr>
        <w:t>laisia</w:t>
      </w:r>
      <w:r w:rsidRPr="00BC4099">
        <w:rPr>
          <w:rFonts w:ascii="Times New Roman" w:hAnsi="Times New Roman"/>
          <w:color w:val="000000"/>
          <w:szCs w:val="24"/>
          <w:lang w:val="fi-FI"/>
        </w:rPr>
        <w:t xml:space="preserve"> </w:t>
      </w:r>
      <w:r w:rsidR="0080293A" w:rsidRPr="00BC4099">
        <w:rPr>
          <w:rFonts w:ascii="Times New Roman" w:hAnsi="Times New Roman"/>
          <w:color w:val="000000"/>
          <w:szCs w:val="24"/>
          <w:lang w:val="fi-FI"/>
        </w:rPr>
        <w:t>suun kautta otettav</w:t>
      </w:r>
      <w:r w:rsidR="009A342B" w:rsidRPr="00BC4099">
        <w:rPr>
          <w:rFonts w:ascii="Times New Roman" w:hAnsi="Times New Roman"/>
          <w:color w:val="000000"/>
          <w:szCs w:val="24"/>
          <w:lang w:val="fi-FI"/>
        </w:rPr>
        <w:t>i</w:t>
      </w:r>
      <w:r w:rsidR="0080293A" w:rsidRPr="00BC4099">
        <w:rPr>
          <w:rFonts w:ascii="Times New Roman" w:hAnsi="Times New Roman"/>
          <w:color w:val="000000"/>
          <w:szCs w:val="24"/>
          <w:lang w:val="fi-FI"/>
        </w:rPr>
        <w:t xml:space="preserve">a </w:t>
      </w:r>
      <w:r w:rsidRPr="00BC4099">
        <w:rPr>
          <w:rFonts w:ascii="Times New Roman" w:hAnsi="Times New Roman"/>
          <w:color w:val="000000"/>
          <w:szCs w:val="24"/>
          <w:lang w:val="fi-FI"/>
        </w:rPr>
        <w:t>lääkemuoto</w:t>
      </w:r>
      <w:r w:rsidR="009A342B" w:rsidRPr="00BC4099">
        <w:rPr>
          <w:rFonts w:ascii="Times New Roman" w:hAnsi="Times New Roman"/>
          <w:color w:val="000000"/>
          <w:szCs w:val="24"/>
          <w:lang w:val="fi-FI"/>
        </w:rPr>
        <w:t>ja</w:t>
      </w:r>
      <w:r w:rsidR="00FC7F04" w:rsidRPr="00BC4099">
        <w:rPr>
          <w:rFonts w:ascii="Times New Roman" w:hAnsi="Times New Roman"/>
          <w:color w:val="000000"/>
          <w:szCs w:val="24"/>
          <w:lang w:val="fi-FI"/>
        </w:rPr>
        <w:t xml:space="preserve"> (kalvopäällysteiset tabletit</w:t>
      </w:r>
      <w:r w:rsidR="0091162A">
        <w:rPr>
          <w:rFonts w:ascii="Times New Roman" w:hAnsi="Times New Roman"/>
          <w:color w:val="000000"/>
          <w:szCs w:val="24"/>
          <w:lang w:val="fi-FI"/>
        </w:rPr>
        <w:t>,</w:t>
      </w:r>
      <w:r w:rsidR="00FC7F04" w:rsidRPr="00BC4099">
        <w:rPr>
          <w:rFonts w:ascii="Times New Roman" w:hAnsi="Times New Roman"/>
          <w:color w:val="000000"/>
          <w:szCs w:val="24"/>
          <w:lang w:val="fi-FI"/>
        </w:rPr>
        <w:t xml:space="preserve"> rakeet</w:t>
      </w:r>
      <w:r w:rsidR="0091162A">
        <w:rPr>
          <w:rFonts w:ascii="Times New Roman" w:hAnsi="Times New Roman"/>
          <w:color w:val="000000"/>
          <w:szCs w:val="24"/>
          <w:lang w:val="fi-FI"/>
        </w:rPr>
        <w:t xml:space="preserve"> ja geneeriset deferasiroksia sisältävät dispergoituvat tabletit</w:t>
      </w:r>
      <w:r w:rsidR="00FC7F04" w:rsidRPr="00BC4099">
        <w:rPr>
          <w:rFonts w:ascii="Times New Roman" w:hAnsi="Times New Roman"/>
          <w:color w:val="000000"/>
          <w:szCs w:val="24"/>
          <w:lang w:val="fi-FI"/>
        </w:rPr>
        <w:t>)</w:t>
      </w:r>
      <w:r w:rsidR="0080293A" w:rsidRPr="00BC4099">
        <w:rPr>
          <w:rFonts w:ascii="Times New Roman" w:hAnsi="Times New Roman"/>
          <w:color w:val="000000"/>
          <w:szCs w:val="24"/>
          <w:lang w:val="fi-FI"/>
        </w:rPr>
        <w:t>, sekä</w:t>
      </w:r>
      <w:r w:rsidRPr="00BC4099">
        <w:rPr>
          <w:rFonts w:ascii="Times New Roman" w:hAnsi="Times New Roman"/>
          <w:color w:val="000000"/>
          <w:szCs w:val="24"/>
          <w:lang w:val="fi-FI"/>
        </w:rPr>
        <w:t xml:space="preserve"> </w:t>
      </w:r>
      <w:r w:rsidR="009A342B" w:rsidRPr="00BC4099">
        <w:rPr>
          <w:rFonts w:ascii="Times New Roman" w:hAnsi="Times New Roman"/>
          <w:color w:val="000000"/>
          <w:szCs w:val="24"/>
          <w:lang w:val="fi-FI"/>
        </w:rPr>
        <w:t>näiden</w:t>
      </w:r>
      <w:r w:rsidRPr="00BC4099">
        <w:rPr>
          <w:rFonts w:ascii="Times New Roman" w:hAnsi="Times New Roman"/>
          <w:color w:val="000000"/>
          <w:szCs w:val="24"/>
          <w:lang w:val="fi-FI"/>
        </w:rPr>
        <w:t xml:space="preserve"> lääkemuotojen pääasialliset erot (erilaiset annostusohjeet</w:t>
      </w:r>
      <w:r w:rsidR="0080293A" w:rsidRPr="00BC4099">
        <w:rPr>
          <w:rFonts w:ascii="Times New Roman" w:hAnsi="Times New Roman"/>
          <w:color w:val="000000"/>
          <w:szCs w:val="24"/>
          <w:lang w:val="fi-FI"/>
        </w:rPr>
        <w:t>;</w:t>
      </w:r>
      <w:r w:rsidRPr="00BC4099">
        <w:rPr>
          <w:rFonts w:ascii="Times New Roman" w:hAnsi="Times New Roman"/>
          <w:color w:val="000000"/>
          <w:szCs w:val="24"/>
          <w:lang w:val="fi-FI"/>
        </w:rPr>
        <w:t xml:space="preserve"> erilaiset antoon liittyvät ehdot</w:t>
      </w:r>
      <w:r w:rsidR="0080293A" w:rsidRPr="00BC4099">
        <w:rPr>
          <w:rFonts w:ascii="Times New Roman" w:hAnsi="Times New Roman"/>
          <w:color w:val="000000"/>
          <w:szCs w:val="24"/>
          <w:lang w:val="fi-FI"/>
        </w:rPr>
        <w:t>,</w:t>
      </w:r>
      <w:r w:rsidRPr="00BC4099">
        <w:rPr>
          <w:rFonts w:ascii="Times New Roman" w:hAnsi="Times New Roman"/>
          <w:color w:val="000000"/>
          <w:szCs w:val="24"/>
          <w:lang w:val="fi-FI"/>
        </w:rPr>
        <w:t xml:space="preserve"> etenkin ruokailuun liittyen)</w:t>
      </w:r>
    </w:p>
    <w:p w14:paraId="3B7ECABE" w14:textId="77777777" w:rsidR="006A25E0" w:rsidRPr="00BC4099" w:rsidRDefault="006A25E0" w:rsidP="00116D39">
      <w:pPr>
        <w:pStyle w:val="BodyTextIndent"/>
        <w:ind w:left="0"/>
        <w:jc w:val="left"/>
        <w:rPr>
          <w:rFonts w:ascii="Times New Roman" w:hAnsi="Times New Roman"/>
          <w:color w:val="000000"/>
          <w:lang w:val="fi-FI"/>
        </w:rPr>
      </w:pPr>
    </w:p>
    <w:p w14:paraId="3B7ECABF" w14:textId="77777777" w:rsidR="001F74FF" w:rsidRPr="00BC4099" w:rsidRDefault="001F74FF" w:rsidP="00116D39">
      <w:pPr>
        <w:keepNext/>
        <w:numPr>
          <w:ilvl w:val="0"/>
          <w:numId w:val="49"/>
        </w:numPr>
        <w:suppressLineNumbers/>
        <w:ind w:hanging="720"/>
        <w:rPr>
          <w:b/>
          <w:szCs w:val="24"/>
          <w:lang w:val="fi-FI"/>
        </w:rPr>
      </w:pPr>
      <w:r w:rsidRPr="00BC4099">
        <w:rPr>
          <w:b/>
          <w:noProof/>
          <w:szCs w:val="24"/>
          <w:lang w:val="fi-FI"/>
        </w:rPr>
        <w:t>Velvoite toteuttaa myyntiluvan myöntämisen jälkeisiä toimenpiteitä</w:t>
      </w:r>
    </w:p>
    <w:p w14:paraId="3B7ECAC0" w14:textId="77777777" w:rsidR="00695A71" w:rsidRPr="00BC4099" w:rsidRDefault="00695A71" w:rsidP="00116D39">
      <w:pPr>
        <w:keepNext/>
        <w:rPr>
          <w:szCs w:val="24"/>
          <w:lang w:val="fi-FI"/>
        </w:rPr>
      </w:pPr>
    </w:p>
    <w:p w14:paraId="3B7ECAC1" w14:textId="77777777" w:rsidR="00695A71" w:rsidRPr="00BC4099" w:rsidRDefault="00695A71" w:rsidP="00116D39">
      <w:pPr>
        <w:keepNext/>
        <w:rPr>
          <w:szCs w:val="24"/>
          <w:lang w:val="fi-FI"/>
        </w:rPr>
      </w:pPr>
      <w:r w:rsidRPr="00BC4099">
        <w:rPr>
          <w:szCs w:val="24"/>
          <w:lang w:val="fi-FI"/>
        </w:rPr>
        <w:t xml:space="preserve">Myyntiluvan haltijan </w:t>
      </w:r>
      <w:r w:rsidR="001F74FF" w:rsidRPr="00BC4099">
        <w:rPr>
          <w:szCs w:val="24"/>
          <w:lang w:val="fi-FI"/>
        </w:rPr>
        <w:t>on</w:t>
      </w:r>
      <w:r w:rsidRPr="00BC4099">
        <w:rPr>
          <w:szCs w:val="24"/>
          <w:lang w:val="fi-FI"/>
        </w:rPr>
        <w:t xml:space="preserve"> </w:t>
      </w:r>
      <w:r w:rsidR="001F74FF" w:rsidRPr="00BC4099">
        <w:rPr>
          <w:szCs w:val="24"/>
          <w:lang w:val="fi-FI"/>
        </w:rPr>
        <w:t>toteutettava</w:t>
      </w:r>
      <w:r w:rsidRPr="00BC4099">
        <w:rPr>
          <w:szCs w:val="24"/>
          <w:lang w:val="fi-FI"/>
        </w:rPr>
        <w:t xml:space="preserve"> seuraavat toimenpiteet</w:t>
      </w:r>
      <w:r w:rsidR="001F74FF" w:rsidRPr="00BC4099">
        <w:rPr>
          <w:szCs w:val="24"/>
          <w:lang w:val="fi-FI"/>
        </w:rPr>
        <w:t xml:space="preserve"> esitetyn aikataulun mukaisesti</w:t>
      </w:r>
      <w:r w:rsidRPr="00BC4099">
        <w:rPr>
          <w:szCs w:val="24"/>
          <w:lang w:val="fi-FI"/>
        </w:rPr>
        <w:t>:</w:t>
      </w:r>
    </w:p>
    <w:p w14:paraId="3B7ECAC2" w14:textId="77777777" w:rsidR="00695A71" w:rsidRPr="00BC4099" w:rsidRDefault="00695A71" w:rsidP="00116D39">
      <w:pPr>
        <w:keepNext/>
        <w:rPr>
          <w:szCs w:val="24"/>
          <w:lang w:val="fi-FI"/>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1"/>
        <w:gridCol w:w="1449"/>
      </w:tblGrid>
      <w:tr w:rsidR="00695A71" w:rsidRPr="00BC4099" w14:paraId="3B7ECAC5" w14:textId="77777777" w:rsidTr="00D6359E">
        <w:trPr>
          <w:tblHeader/>
        </w:trPr>
        <w:tc>
          <w:tcPr>
            <w:tcW w:w="4186" w:type="pct"/>
            <w:tcBorders>
              <w:top w:val="single" w:sz="4" w:space="0" w:color="auto"/>
              <w:bottom w:val="single" w:sz="4" w:space="0" w:color="auto"/>
            </w:tcBorders>
          </w:tcPr>
          <w:p w14:paraId="3B7ECAC3" w14:textId="77777777" w:rsidR="00695A71" w:rsidRPr="00BC4099" w:rsidRDefault="00695A71" w:rsidP="00116D39">
            <w:pPr>
              <w:keepNext/>
              <w:rPr>
                <w:b/>
                <w:szCs w:val="24"/>
                <w:lang w:val="fi-FI"/>
              </w:rPr>
            </w:pPr>
            <w:r w:rsidRPr="00BC4099">
              <w:rPr>
                <w:b/>
                <w:szCs w:val="24"/>
                <w:lang w:val="fi-FI"/>
              </w:rPr>
              <w:t>Kuvaus</w:t>
            </w:r>
          </w:p>
        </w:tc>
        <w:tc>
          <w:tcPr>
            <w:tcW w:w="814" w:type="pct"/>
            <w:tcBorders>
              <w:top w:val="single" w:sz="4" w:space="0" w:color="auto"/>
              <w:bottom w:val="single" w:sz="4" w:space="0" w:color="auto"/>
            </w:tcBorders>
          </w:tcPr>
          <w:p w14:paraId="3B7ECAC4" w14:textId="77777777" w:rsidR="00695A71" w:rsidRPr="00BC4099" w:rsidRDefault="00695A71" w:rsidP="00116D39">
            <w:pPr>
              <w:keepNext/>
              <w:rPr>
                <w:b/>
                <w:szCs w:val="24"/>
                <w:lang w:val="fi-FI"/>
              </w:rPr>
            </w:pPr>
            <w:r w:rsidRPr="00BC4099">
              <w:rPr>
                <w:b/>
                <w:szCs w:val="24"/>
                <w:lang w:val="fi-FI"/>
              </w:rPr>
              <w:t>Määräaika</w:t>
            </w:r>
          </w:p>
        </w:tc>
      </w:tr>
      <w:tr w:rsidR="00695A71" w:rsidRPr="00BC4099" w14:paraId="3B7ECAC8" w14:textId="77777777" w:rsidTr="00D6359E">
        <w:tc>
          <w:tcPr>
            <w:tcW w:w="4186" w:type="pct"/>
          </w:tcPr>
          <w:p w14:paraId="3B7ECAC6" w14:textId="5F7E5002" w:rsidR="00695A71" w:rsidRPr="00BC4099" w:rsidRDefault="00FD2182" w:rsidP="00116D39">
            <w:pPr>
              <w:pStyle w:val="TabletextrowsAgency"/>
              <w:rPr>
                <w:rFonts w:ascii="Times New Roman" w:hAnsi="Times New Roman" w:cs="Times New Roman"/>
                <w:sz w:val="22"/>
                <w:szCs w:val="22"/>
                <w:lang w:val="fi-FI"/>
              </w:rPr>
            </w:pPr>
            <w:r w:rsidRPr="00BC4099">
              <w:rPr>
                <w:rFonts w:ascii="Times New Roman" w:hAnsi="Times New Roman" w:cs="Times New Roman"/>
                <w:sz w:val="22"/>
                <w:szCs w:val="22"/>
                <w:lang w:val="fi-FI"/>
              </w:rPr>
              <w:t>Myyntiluvan myöntämisen jälkeinen non-interventio</w:t>
            </w:r>
            <w:r w:rsidR="00B33E76">
              <w:rPr>
                <w:rFonts w:ascii="Times New Roman" w:hAnsi="Times New Roman" w:cs="Times New Roman"/>
                <w:sz w:val="22"/>
                <w:szCs w:val="22"/>
                <w:lang w:val="fi-FI"/>
              </w:rPr>
              <w:t>naalinen turvallisuus</w:t>
            </w:r>
            <w:r w:rsidRPr="00BC4099">
              <w:rPr>
                <w:rFonts w:ascii="Times New Roman" w:hAnsi="Times New Roman" w:cs="Times New Roman"/>
                <w:sz w:val="22"/>
                <w:szCs w:val="22"/>
                <w:lang w:val="fi-FI"/>
              </w:rPr>
              <w:t>tutkimus (PASS): Deferasiroksin dispergoituvien ja kalvopäällysteisten tablettien pitkäaikaisaltistuksen ja turvallisuuden arvioimiseksi m</w:t>
            </w:r>
            <w:r w:rsidR="00695A71" w:rsidRPr="00BC4099">
              <w:rPr>
                <w:rFonts w:ascii="Times New Roman" w:hAnsi="Times New Roman" w:cs="Times New Roman"/>
                <w:sz w:val="22"/>
                <w:szCs w:val="22"/>
                <w:lang w:val="fi-FI"/>
              </w:rPr>
              <w:t xml:space="preserve">yyntiluvan haltijan tulee toteuttaa </w:t>
            </w:r>
            <w:r w:rsidR="00901F1B" w:rsidRPr="00BC4099">
              <w:rPr>
                <w:rFonts w:ascii="Times New Roman" w:hAnsi="Times New Roman" w:cs="Times New Roman"/>
                <w:sz w:val="22"/>
                <w:szCs w:val="22"/>
                <w:lang w:val="fi-FI"/>
              </w:rPr>
              <w:t xml:space="preserve">CHMP:n hyväksymän tutkimussuunnitelman </w:t>
            </w:r>
            <w:r w:rsidR="00CA581C" w:rsidRPr="00BC4099">
              <w:rPr>
                <w:rFonts w:ascii="Times New Roman" w:hAnsi="Times New Roman" w:cs="Times New Roman"/>
                <w:sz w:val="22"/>
                <w:szCs w:val="22"/>
                <w:lang w:val="fi-FI"/>
              </w:rPr>
              <w:t xml:space="preserve">mukainen </w:t>
            </w:r>
            <w:r w:rsidR="00695A71" w:rsidRPr="00BC4099">
              <w:rPr>
                <w:rFonts w:ascii="Times New Roman" w:hAnsi="Times New Roman" w:cs="Times New Roman"/>
                <w:sz w:val="22"/>
                <w:szCs w:val="22"/>
                <w:lang w:val="fi-FI"/>
              </w:rPr>
              <w:t xml:space="preserve">kohortti </w:t>
            </w:r>
            <w:r w:rsidR="00D401DB" w:rsidRPr="00BC4099">
              <w:rPr>
                <w:rFonts w:ascii="Times New Roman" w:hAnsi="Times New Roman" w:cs="Times New Roman"/>
                <w:sz w:val="22"/>
                <w:szCs w:val="22"/>
                <w:lang w:val="fi-FI"/>
              </w:rPr>
              <w:t>seuranta</w:t>
            </w:r>
            <w:r w:rsidR="00695A71" w:rsidRPr="00BC4099">
              <w:rPr>
                <w:rFonts w:ascii="Times New Roman" w:hAnsi="Times New Roman" w:cs="Times New Roman"/>
                <w:sz w:val="22"/>
                <w:szCs w:val="22"/>
                <w:lang w:val="fi-FI"/>
              </w:rPr>
              <w:t>tutkimus verensiirroista riippumatonta talassemia</w:t>
            </w:r>
            <w:r w:rsidR="00B94C66" w:rsidRPr="00BC4099">
              <w:rPr>
                <w:rFonts w:ascii="Times New Roman" w:hAnsi="Times New Roman" w:cs="Times New Roman"/>
                <w:sz w:val="22"/>
                <w:szCs w:val="22"/>
                <w:lang w:val="fi-FI"/>
              </w:rPr>
              <w:t>a</w:t>
            </w:r>
            <w:r w:rsidR="00695A71" w:rsidRPr="00BC4099">
              <w:rPr>
                <w:rFonts w:ascii="Times New Roman" w:hAnsi="Times New Roman" w:cs="Times New Roman"/>
                <w:sz w:val="22"/>
                <w:szCs w:val="22"/>
                <w:lang w:val="fi-FI"/>
              </w:rPr>
              <w:t xml:space="preserve"> sairastavilla yli 10-vuotiailla lapsipotilailla, joille deferoksamiini on vasta-aiheinen tai riittämätön</w:t>
            </w:r>
            <w:r w:rsidR="00901F1B" w:rsidRPr="00BC4099">
              <w:rPr>
                <w:rFonts w:ascii="Times New Roman" w:hAnsi="Times New Roman" w:cs="Times New Roman"/>
                <w:sz w:val="22"/>
                <w:szCs w:val="22"/>
                <w:lang w:val="fi-FI"/>
              </w:rPr>
              <w:t>.</w:t>
            </w:r>
            <w:r w:rsidR="00CA581C" w:rsidRPr="00BC4099">
              <w:rPr>
                <w:rFonts w:ascii="Times New Roman" w:hAnsi="Times New Roman" w:cs="Times New Roman"/>
                <w:sz w:val="22"/>
                <w:szCs w:val="22"/>
                <w:lang w:val="fi-FI"/>
              </w:rPr>
              <w:t xml:space="preserve"> Tutkimusraportti tulee toimittaa määräaikaan mennessä.</w:t>
            </w:r>
          </w:p>
        </w:tc>
        <w:tc>
          <w:tcPr>
            <w:tcW w:w="814" w:type="pct"/>
          </w:tcPr>
          <w:p w14:paraId="3B7ECAC7" w14:textId="52BDD150" w:rsidR="00695A71" w:rsidRPr="00BC4099" w:rsidRDefault="00AB7799" w:rsidP="00116D39">
            <w:pPr>
              <w:pStyle w:val="TabletextrowsAgency"/>
              <w:rPr>
                <w:rFonts w:ascii="Times New Roman" w:hAnsi="Times New Roman" w:cs="Times New Roman"/>
                <w:sz w:val="22"/>
                <w:szCs w:val="22"/>
                <w:lang w:val="fi-FI"/>
              </w:rPr>
            </w:pPr>
            <w:r>
              <w:rPr>
                <w:rFonts w:ascii="Times New Roman" w:hAnsi="Times New Roman" w:cs="Times New Roman"/>
                <w:sz w:val="22"/>
                <w:szCs w:val="22"/>
                <w:lang w:val="fi-FI"/>
              </w:rPr>
              <w:t xml:space="preserve">Heinäkuu </w:t>
            </w:r>
            <w:r w:rsidR="00901F1B" w:rsidRPr="00BC4099">
              <w:rPr>
                <w:rFonts w:ascii="Times New Roman" w:hAnsi="Times New Roman" w:cs="Times New Roman"/>
                <w:sz w:val="22"/>
                <w:szCs w:val="22"/>
                <w:lang w:val="fi-FI"/>
              </w:rPr>
              <w:t>202</w:t>
            </w:r>
            <w:r>
              <w:rPr>
                <w:rFonts w:ascii="Times New Roman" w:hAnsi="Times New Roman" w:cs="Times New Roman"/>
                <w:sz w:val="22"/>
                <w:szCs w:val="22"/>
                <w:lang w:val="fi-FI"/>
              </w:rPr>
              <w:t>5</w:t>
            </w:r>
            <w:r w:rsidR="00901F1B" w:rsidRPr="00BC4099">
              <w:rPr>
                <w:rFonts w:ascii="Times New Roman" w:hAnsi="Times New Roman" w:cs="Times New Roman"/>
                <w:sz w:val="22"/>
                <w:szCs w:val="22"/>
                <w:lang w:val="fi-FI"/>
              </w:rPr>
              <w:t xml:space="preserve"> </w:t>
            </w:r>
          </w:p>
        </w:tc>
      </w:tr>
    </w:tbl>
    <w:p w14:paraId="3B7ECACC" w14:textId="77777777" w:rsidR="002F1FE6" w:rsidRPr="00BC4099" w:rsidRDefault="007067D0" w:rsidP="00116D39">
      <w:pPr>
        <w:widowControl w:val="0"/>
        <w:rPr>
          <w:color w:val="000000"/>
          <w:lang w:val="fi-FI"/>
        </w:rPr>
      </w:pPr>
      <w:r w:rsidRPr="00BC4099">
        <w:rPr>
          <w:color w:val="000000"/>
          <w:lang w:val="fi-FI"/>
        </w:rPr>
        <w:br w:type="page"/>
      </w:r>
    </w:p>
    <w:p w14:paraId="3B7ECACD" w14:textId="3479E09C" w:rsidR="002F1FE6" w:rsidRDefault="002F1FE6" w:rsidP="00116D39">
      <w:pPr>
        <w:widowControl w:val="0"/>
        <w:tabs>
          <w:tab w:val="clear" w:pos="567"/>
        </w:tabs>
        <w:spacing w:line="240" w:lineRule="auto"/>
        <w:rPr>
          <w:color w:val="000000"/>
          <w:lang w:val="fi-FI"/>
        </w:rPr>
      </w:pPr>
    </w:p>
    <w:p w14:paraId="42AA841C" w14:textId="77777777" w:rsidR="00432D33" w:rsidRPr="00BC4099" w:rsidRDefault="00432D33" w:rsidP="00116D39">
      <w:pPr>
        <w:widowControl w:val="0"/>
        <w:tabs>
          <w:tab w:val="clear" w:pos="567"/>
        </w:tabs>
        <w:spacing w:line="240" w:lineRule="auto"/>
        <w:rPr>
          <w:color w:val="000000"/>
          <w:lang w:val="fi-FI"/>
        </w:rPr>
      </w:pPr>
    </w:p>
    <w:p w14:paraId="3B7ECACE" w14:textId="77777777" w:rsidR="002F1FE6" w:rsidRPr="00BC4099" w:rsidRDefault="002F1FE6" w:rsidP="00116D39">
      <w:pPr>
        <w:widowControl w:val="0"/>
        <w:tabs>
          <w:tab w:val="clear" w:pos="567"/>
        </w:tabs>
        <w:spacing w:line="240" w:lineRule="auto"/>
        <w:rPr>
          <w:color w:val="000000"/>
          <w:lang w:val="fi-FI"/>
        </w:rPr>
      </w:pPr>
    </w:p>
    <w:p w14:paraId="3B7ECACF" w14:textId="77777777" w:rsidR="002F1FE6" w:rsidRPr="00BC4099" w:rsidRDefault="002F1FE6" w:rsidP="00116D39">
      <w:pPr>
        <w:widowControl w:val="0"/>
        <w:tabs>
          <w:tab w:val="clear" w:pos="567"/>
        </w:tabs>
        <w:spacing w:line="240" w:lineRule="auto"/>
        <w:rPr>
          <w:color w:val="000000"/>
          <w:lang w:val="fi-FI"/>
        </w:rPr>
      </w:pPr>
    </w:p>
    <w:p w14:paraId="3B7ECAD0" w14:textId="77777777" w:rsidR="002F1FE6" w:rsidRPr="00BC4099" w:rsidRDefault="002F1FE6" w:rsidP="00116D39">
      <w:pPr>
        <w:widowControl w:val="0"/>
        <w:tabs>
          <w:tab w:val="clear" w:pos="567"/>
        </w:tabs>
        <w:spacing w:line="240" w:lineRule="auto"/>
        <w:rPr>
          <w:color w:val="000000"/>
          <w:lang w:val="fi-FI"/>
        </w:rPr>
      </w:pPr>
    </w:p>
    <w:p w14:paraId="3B7ECAD1" w14:textId="77777777" w:rsidR="002F1FE6" w:rsidRPr="00BC4099" w:rsidRDefault="002F1FE6" w:rsidP="00116D39">
      <w:pPr>
        <w:widowControl w:val="0"/>
        <w:tabs>
          <w:tab w:val="clear" w:pos="567"/>
        </w:tabs>
        <w:spacing w:line="240" w:lineRule="auto"/>
        <w:rPr>
          <w:color w:val="000000"/>
          <w:lang w:val="fi-FI"/>
        </w:rPr>
      </w:pPr>
    </w:p>
    <w:p w14:paraId="3B7ECAD2" w14:textId="77777777" w:rsidR="002F1FE6" w:rsidRPr="00BC4099" w:rsidRDefault="002F1FE6" w:rsidP="00116D39">
      <w:pPr>
        <w:widowControl w:val="0"/>
        <w:tabs>
          <w:tab w:val="clear" w:pos="567"/>
        </w:tabs>
        <w:spacing w:line="240" w:lineRule="auto"/>
        <w:rPr>
          <w:color w:val="000000"/>
          <w:lang w:val="fi-FI"/>
        </w:rPr>
      </w:pPr>
    </w:p>
    <w:p w14:paraId="3B7ECAD3" w14:textId="77777777" w:rsidR="002F1FE6" w:rsidRPr="00BC4099" w:rsidRDefault="002F1FE6" w:rsidP="00116D39">
      <w:pPr>
        <w:widowControl w:val="0"/>
        <w:tabs>
          <w:tab w:val="clear" w:pos="567"/>
        </w:tabs>
        <w:spacing w:line="240" w:lineRule="auto"/>
        <w:rPr>
          <w:color w:val="000000"/>
          <w:lang w:val="fi-FI"/>
        </w:rPr>
      </w:pPr>
    </w:p>
    <w:p w14:paraId="3B7ECAD4" w14:textId="77777777" w:rsidR="002F1FE6" w:rsidRPr="00BC4099" w:rsidRDefault="002F1FE6" w:rsidP="00116D39">
      <w:pPr>
        <w:widowControl w:val="0"/>
        <w:tabs>
          <w:tab w:val="clear" w:pos="567"/>
        </w:tabs>
        <w:spacing w:line="240" w:lineRule="auto"/>
        <w:rPr>
          <w:color w:val="000000"/>
          <w:lang w:val="fi-FI"/>
        </w:rPr>
      </w:pPr>
    </w:p>
    <w:p w14:paraId="3B7ECAD5" w14:textId="77777777" w:rsidR="002F1FE6" w:rsidRPr="00BC4099" w:rsidRDefault="002F1FE6" w:rsidP="00116D39">
      <w:pPr>
        <w:widowControl w:val="0"/>
        <w:tabs>
          <w:tab w:val="clear" w:pos="567"/>
        </w:tabs>
        <w:spacing w:line="240" w:lineRule="auto"/>
        <w:rPr>
          <w:color w:val="000000"/>
          <w:lang w:val="fi-FI"/>
        </w:rPr>
      </w:pPr>
    </w:p>
    <w:p w14:paraId="3B7ECAD6" w14:textId="77777777" w:rsidR="002F1FE6" w:rsidRPr="00BC4099" w:rsidRDefault="002F1FE6" w:rsidP="00116D39">
      <w:pPr>
        <w:widowControl w:val="0"/>
        <w:tabs>
          <w:tab w:val="clear" w:pos="567"/>
        </w:tabs>
        <w:spacing w:line="240" w:lineRule="auto"/>
        <w:rPr>
          <w:color w:val="000000"/>
          <w:lang w:val="fi-FI"/>
        </w:rPr>
      </w:pPr>
    </w:p>
    <w:p w14:paraId="3B7ECAD7" w14:textId="77777777" w:rsidR="002F1FE6" w:rsidRPr="00BC4099" w:rsidRDefault="002F1FE6" w:rsidP="00116D39">
      <w:pPr>
        <w:widowControl w:val="0"/>
        <w:tabs>
          <w:tab w:val="clear" w:pos="567"/>
        </w:tabs>
        <w:spacing w:line="240" w:lineRule="auto"/>
        <w:rPr>
          <w:color w:val="000000"/>
          <w:lang w:val="fi-FI"/>
        </w:rPr>
      </w:pPr>
    </w:p>
    <w:p w14:paraId="3B7ECAD8" w14:textId="77777777" w:rsidR="002F1FE6" w:rsidRPr="00BC4099" w:rsidRDefault="002F1FE6" w:rsidP="00116D39">
      <w:pPr>
        <w:widowControl w:val="0"/>
        <w:tabs>
          <w:tab w:val="clear" w:pos="567"/>
        </w:tabs>
        <w:spacing w:line="240" w:lineRule="auto"/>
        <w:rPr>
          <w:color w:val="000000"/>
          <w:lang w:val="fi-FI"/>
        </w:rPr>
      </w:pPr>
    </w:p>
    <w:p w14:paraId="3B7ECAD9" w14:textId="77777777" w:rsidR="002F1FE6" w:rsidRPr="00BC4099" w:rsidRDefault="002F1FE6" w:rsidP="00116D39">
      <w:pPr>
        <w:widowControl w:val="0"/>
        <w:tabs>
          <w:tab w:val="clear" w:pos="567"/>
        </w:tabs>
        <w:spacing w:line="240" w:lineRule="auto"/>
        <w:rPr>
          <w:color w:val="000000"/>
          <w:lang w:val="fi-FI"/>
        </w:rPr>
      </w:pPr>
    </w:p>
    <w:p w14:paraId="3B7ECADA" w14:textId="77777777" w:rsidR="002F1FE6" w:rsidRPr="00BC4099" w:rsidRDefault="002F1FE6" w:rsidP="00116D39">
      <w:pPr>
        <w:widowControl w:val="0"/>
        <w:tabs>
          <w:tab w:val="clear" w:pos="567"/>
        </w:tabs>
        <w:spacing w:line="240" w:lineRule="auto"/>
        <w:rPr>
          <w:color w:val="000000"/>
          <w:lang w:val="fi-FI"/>
        </w:rPr>
      </w:pPr>
    </w:p>
    <w:p w14:paraId="3B7ECADB" w14:textId="77777777" w:rsidR="002F1FE6" w:rsidRPr="00BC4099" w:rsidRDefault="002F1FE6" w:rsidP="00116D39">
      <w:pPr>
        <w:widowControl w:val="0"/>
        <w:tabs>
          <w:tab w:val="clear" w:pos="567"/>
        </w:tabs>
        <w:spacing w:line="240" w:lineRule="auto"/>
        <w:rPr>
          <w:color w:val="000000"/>
          <w:lang w:val="fi-FI"/>
        </w:rPr>
      </w:pPr>
    </w:p>
    <w:p w14:paraId="3B7ECADC" w14:textId="77777777" w:rsidR="002F1FE6" w:rsidRPr="00BC4099" w:rsidRDefault="002F1FE6" w:rsidP="00116D39">
      <w:pPr>
        <w:widowControl w:val="0"/>
        <w:tabs>
          <w:tab w:val="clear" w:pos="567"/>
        </w:tabs>
        <w:spacing w:line="240" w:lineRule="auto"/>
        <w:rPr>
          <w:color w:val="000000"/>
          <w:lang w:val="fi-FI"/>
        </w:rPr>
      </w:pPr>
    </w:p>
    <w:p w14:paraId="3B7ECADD" w14:textId="77777777" w:rsidR="002F1FE6" w:rsidRPr="00BC4099" w:rsidRDefault="002F1FE6" w:rsidP="00116D39">
      <w:pPr>
        <w:widowControl w:val="0"/>
        <w:tabs>
          <w:tab w:val="clear" w:pos="567"/>
        </w:tabs>
        <w:spacing w:line="240" w:lineRule="auto"/>
        <w:rPr>
          <w:color w:val="000000"/>
          <w:lang w:val="fi-FI"/>
        </w:rPr>
      </w:pPr>
    </w:p>
    <w:p w14:paraId="3B7ECADE" w14:textId="77777777" w:rsidR="00A11837" w:rsidRPr="00BC4099" w:rsidRDefault="00A11837" w:rsidP="00116D39">
      <w:pPr>
        <w:widowControl w:val="0"/>
        <w:tabs>
          <w:tab w:val="clear" w:pos="567"/>
        </w:tabs>
        <w:spacing w:line="240" w:lineRule="auto"/>
        <w:rPr>
          <w:color w:val="000000"/>
          <w:lang w:val="fi-FI"/>
        </w:rPr>
      </w:pPr>
    </w:p>
    <w:p w14:paraId="3B7ECADF" w14:textId="77777777" w:rsidR="00A11837" w:rsidRPr="00BC4099" w:rsidRDefault="00A11837" w:rsidP="00116D39">
      <w:pPr>
        <w:widowControl w:val="0"/>
        <w:tabs>
          <w:tab w:val="clear" w:pos="567"/>
        </w:tabs>
        <w:spacing w:line="240" w:lineRule="auto"/>
        <w:rPr>
          <w:color w:val="000000"/>
          <w:lang w:val="fi-FI"/>
        </w:rPr>
      </w:pPr>
    </w:p>
    <w:p w14:paraId="3B7ECAE0" w14:textId="77777777" w:rsidR="00A11837" w:rsidRPr="00BC4099" w:rsidRDefault="00A11837" w:rsidP="00116D39">
      <w:pPr>
        <w:widowControl w:val="0"/>
        <w:tabs>
          <w:tab w:val="clear" w:pos="567"/>
        </w:tabs>
        <w:spacing w:line="240" w:lineRule="auto"/>
        <w:rPr>
          <w:color w:val="000000"/>
          <w:lang w:val="fi-FI"/>
        </w:rPr>
      </w:pPr>
    </w:p>
    <w:p w14:paraId="3B7ECAE1" w14:textId="77777777" w:rsidR="00A11837" w:rsidRPr="00BC4099" w:rsidRDefault="00A11837" w:rsidP="00116D39">
      <w:pPr>
        <w:widowControl w:val="0"/>
        <w:tabs>
          <w:tab w:val="clear" w:pos="567"/>
        </w:tabs>
        <w:spacing w:line="240" w:lineRule="auto"/>
        <w:rPr>
          <w:color w:val="000000"/>
          <w:lang w:val="fi-FI"/>
        </w:rPr>
      </w:pPr>
    </w:p>
    <w:p w14:paraId="3B7ECAE2" w14:textId="77777777" w:rsidR="00A11837" w:rsidRPr="00BC4099" w:rsidRDefault="00A11837" w:rsidP="00116D39">
      <w:pPr>
        <w:widowControl w:val="0"/>
        <w:tabs>
          <w:tab w:val="clear" w:pos="567"/>
        </w:tabs>
        <w:spacing w:line="240" w:lineRule="auto"/>
        <w:rPr>
          <w:color w:val="000000"/>
          <w:lang w:val="fi-FI"/>
        </w:rPr>
      </w:pPr>
    </w:p>
    <w:p w14:paraId="3B7ECAE3" w14:textId="77777777" w:rsidR="002F1FE6" w:rsidRPr="00BC4099" w:rsidRDefault="002F1FE6" w:rsidP="00116D39">
      <w:pPr>
        <w:widowControl w:val="0"/>
        <w:tabs>
          <w:tab w:val="clear" w:pos="567"/>
        </w:tabs>
        <w:spacing w:line="240" w:lineRule="auto"/>
        <w:jc w:val="center"/>
        <w:rPr>
          <w:b/>
          <w:bCs/>
          <w:color w:val="000000"/>
          <w:lang w:val="fi-FI"/>
        </w:rPr>
      </w:pPr>
      <w:r w:rsidRPr="00BC4099">
        <w:rPr>
          <w:b/>
          <w:bCs/>
          <w:color w:val="000000"/>
          <w:lang w:val="fi-FI"/>
        </w:rPr>
        <w:t>LIITE III</w:t>
      </w:r>
    </w:p>
    <w:p w14:paraId="3B7ECAE4" w14:textId="77777777" w:rsidR="002F1FE6" w:rsidRPr="00BC4099" w:rsidRDefault="002F1FE6" w:rsidP="00116D39">
      <w:pPr>
        <w:widowControl w:val="0"/>
        <w:tabs>
          <w:tab w:val="clear" w:pos="567"/>
        </w:tabs>
        <w:spacing w:line="240" w:lineRule="auto"/>
        <w:jc w:val="center"/>
        <w:rPr>
          <w:color w:val="000000"/>
          <w:lang w:val="fi-FI"/>
        </w:rPr>
      </w:pPr>
    </w:p>
    <w:p w14:paraId="3B7ECAE5" w14:textId="77777777" w:rsidR="002F1FE6" w:rsidRPr="00BC4099" w:rsidRDefault="002F1FE6" w:rsidP="00116D39">
      <w:pPr>
        <w:widowControl w:val="0"/>
        <w:tabs>
          <w:tab w:val="clear" w:pos="567"/>
        </w:tabs>
        <w:spacing w:line="240" w:lineRule="auto"/>
        <w:jc w:val="center"/>
        <w:rPr>
          <w:b/>
          <w:bCs/>
          <w:color w:val="000000"/>
          <w:lang w:val="fi-FI"/>
        </w:rPr>
      </w:pPr>
      <w:r w:rsidRPr="00BC4099">
        <w:rPr>
          <w:b/>
          <w:bCs/>
          <w:color w:val="000000"/>
          <w:lang w:val="fi-FI"/>
        </w:rPr>
        <w:t>MYYNTIPÄÄLLYSMERKINNÄT JA PAKKAUSSELOSTE</w:t>
      </w:r>
    </w:p>
    <w:p w14:paraId="3B7ECAE6" w14:textId="77777777" w:rsidR="002F1FE6" w:rsidRPr="00BC4099" w:rsidRDefault="002F1FE6" w:rsidP="00116D39">
      <w:pPr>
        <w:widowControl w:val="0"/>
        <w:tabs>
          <w:tab w:val="clear" w:pos="567"/>
        </w:tabs>
        <w:spacing w:line="240" w:lineRule="auto"/>
        <w:rPr>
          <w:color w:val="000000"/>
          <w:lang w:val="fi-FI"/>
        </w:rPr>
      </w:pPr>
      <w:r w:rsidRPr="00BC4099">
        <w:rPr>
          <w:color w:val="000000"/>
          <w:lang w:val="fi-FI"/>
        </w:rPr>
        <w:br w:type="page"/>
      </w:r>
    </w:p>
    <w:p w14:paraId="3B7ECAE7" w14:textId="07EF5233" w:rsidR="002F1FE6" w:rsidRDefault="002F1FE6" w:rsidP="00116D39">
      <w:pPr>
        <w:widowControl w:val="0"/>
        <w:tabs>
          <w:tab w:val="clear" w:pos="567"/>
        </w:tabs>
        <w:spacing w:line="240" w:lineRule="auto"/>
        <w:rPr>
          <w:color w:val="000000"/>
          <w:lang w:val="fi-FI"/>
        </w:rPr>
      </w:pPr>
    </w:p>
    <w:p w14:paraId="03313437" w14:textId="77777777" w:rsidR="007D5949" w:rsidRPr="00BC4099" w:rsidRDefault="007D5949" w:rsidP="00116D39">
      <w:pPr>
        <w:widowControl w:val="0"/>
        <w:tabs>
          <w:tab w:val="clear" w:pos="567"/>
        </w:tabs>
        <w:spacing w:line="240" w:lineRule="auto"/>
        <w:rPr>
          <w:color w:val="000000"/>
          <w:lang w:val="fi-FI"/>
        </w:rPr>
      </w:pPr>
    </w:p>
    <w:p w14:paraId="3B7ECAE8" w14:textId="77777777" w:rsidR="002F1FE6" w:rsidRPr="00BC4099" w:rsidRDefault="002F1FE6" w:rsidP="00116D39">
      <w:pPr>
        <w:widowControl w:val="0"/>
        <w:tabs>
          <w:tab w:val="clear" w:pos="567"/>
        </w:tabs>
        <w:spacing w:line="240" w:lineRule="auto"/>
        <w:rPr>
          <w:color w:val="000000"/>
          <w:lang w:val="fi-FI"/>
        </w:rPr>
      </w:pPr>
    </w:p>
    <w:p w14:paraId="3B7ECAE9" w14:textId="77777777" w:rsidR="002F1FE6" w:rsidRPr="00BC4099" w:rsidRDefault="002F1FE6" w:rsidP="00116D39">
      <w:pPr>
        <w:widowControl w:val="0"/>
        <w:tabs>
          <w:tab w:val="clear" w:pos="567"/>
        </w:tabs>
        <w:spacing w:line="240" w:lineRule="auto"/>
        <w:rPr>
          <w:color w:val="000000"/>
          <w:lang w:val="fi-FI"/>
        </w:rPr>
      </w:pPr>
    </w:p>
    <w:p w14:paraId="3B7ECAEA" w14:textId="77777777" w:rsidR="002F1FE6" w:rsidRPr="00BC4099" w:rsidRDefault="002F1FE6" w:rsidP="00116D39">
      <w:pPr>
        <w:widowControl w:val="0"/>
        <w:tabs>
          <w:tab w:val="clear" w:pos="567"/>
        </w:tabs>
        <w:spacing w:line="240" w:lineRule="auto"/>
        <w:rPr>
          <w:color w:val="000000"/>
          <w:lang w:val="fi-FI"/>
        </w:rPr>
      </w:pPr>
    </w:p>
    <w:p w14:paraId="3B7ECAEB" w14:textId="77777777" w:rsidR="002F1FE6" w:rsidRPr="00BC4099" w:rsidRDefault="002F1FE6" w:rsidP="00116D39">
      <w:pPr>
        <w:widowControl w:val="0"/>
        <w:tabs>
          <w:tab w:val="clear" w:pos="567"/>
        </w:tabs>
        <w:spacing w:line="240" w:lineRule="auto"/>
        <w:rPr>
          <w:color w:val="000000"/>
          <w:lang w:val="fi-FI"/>
        </w:rPr>
      </w:pPr>
    </w:p>
    <w:p w14:paraId="3B7ECAEC" w14:textId="77777777" w:rsidR="002F1FE6" w:rsidRPr="00BC4099" w:rsidRDefault="002F1FE6" w:rsidP="00116D39">
      <w:pPr>
        <w:widowControl w:val="0"/>
        <w:tabs>
          <w:tab w:val="clear" w:pos="567"/>
        </w:tabs>
        <w:spacing w:line="240" w:lineRule="auto"/>
        <w:rPr>
          <w:color w:val="000000"/>
          <w:lang w:val="fi-FI"/>
        </w:rPr>
      </w:pPr>
    </w:p>
    <w:p w14:paraId="3B7ECAED" w14:textId="77777777" w:rsidR="002F1FE6" w:rsidRPr="00BC4099" w:rsidRDefault="002F1FE6" w:rsidP="00116D39">
      <w:pPr>
        <w:widowControl w:val="0"/>
        <w:tabs>
          <w:tab w:val="clear" w:pos="567"/>
        </w:tabs>
        <w:spacing w:line="240" w:lineRule="auto"/>
        <w:rPr>
          <w:color w:val="000000"/>
          <w:lang w:val="fi-FI"/>
        </w:rPr>
      </w:pPr>
    </w:p>
    <w:p w14:paraId="3B7ECAEE" w14:textId="77777777" w:rsidR="002F1FE6" w:rsidRPr="00BC4099" w:rsidRDefault="002F1FE6" w:rsidP="00116D39">
      <w:pPr>
        <w:widowControl w:val="0"/>
        <w:tabs>
          <w:tab w:val="clear" w:pos="567"/>
        </w:tabs>
        <w:spacing w:line="240" w:lineRule="auto"/>
        <w:rPr>
          <w:color w:val="000000"/>
          <w:lang w:val="fi-FI"/>
        </w:rPr>
      </w:pPr>
    </w:p>
    <w:p w14:paraId="3B7ECAEF" w14:textId="77777777" w:rsidR="002F1FE6" w:rsidRPr="00BC4099" w:rsidRDefault="002F1FE6" w:rsidP="00116D39">
      <w:pPr>
        <w:widowControl w:val="0"/>
        <w:tabs>
          <w:tab w:val="clear" w:pos="567"/>
        </w:tabs>
        <w:spacing w:line="240" w:lineRule="auto"/>
        <w:rPr>
          <w:color w:val="000000"/>
          <w:lang w:val="fi-FI"/>
        </w:rPr>
      </w:pPr>
    </w:p>
    <w:p w14:paraId="3B7ECAF0" w14:textId="77777777" w:rsidR="002F1FE6" w:rsidRPr="00BC4099" w:rsidRDefault="002F1FE6" w:rsidP="00116D39">
      <w:pPr>
        <w:widowControl w:val="0"/>
        <w:tabs>
          <w:tab w:val="clear" w:pos="567"/>
        </w:tabs>
        <w:spacing w:line="240" w:lineRule="auto"/>
        <w:rPr>
          <w:color w:val="000000"/>
          <w:lang w:val="fi-FI"/>
        </w:rPr>
      </w:pPr>
    </w:p>
    <w:p w14:paraId="3B7ECAF1" w14:textId="77777777" w:rsidR="002F1FE6" w:rsidRPr="00BC4099" w:rsidRDefault="002F1FE6" w:rsidP="00116D39">
      <w:pPr>
        <w:widowControl w:val="0"/>
        <w:tabs>
          <w:tab w:val="clear" w:pos="567"/>
        </w:tabs>
        <w:spacing w:line="240" w:lineRule="auto"/>
        <w:rPr>
          <w:color w:val="000000"/>
          <w:lang w:val="fi-FI"/>
        </w:rPr>
      </w:pPr>
    </w:p>
    <w:p w14:paraId="3B7ECAF2" w14:textId="77777777" w:rsidR="002F1FE6" w:rsidRPr="00BC4099" w:rsidRDefault="002F1FE6" w:rsidP="00116D39">
      <w:pPr>
        <w:widowControl w:val="0"/>
        <w:tabs>
          <w:tab w:val="clear" w:pos="567"/>
        </w:tabs>
        <w:spacing w:line="240" w:lineRule="auto"/>
        <w:rPr>
          <w:color w:val="000000"/>
          <w:lang w:val="fi-FI"/>
        </w:rPr>
      </w:pPr>
    </w:p>
    <w:p w14:paraId="3B7ECAF3" w14:textId="77777777" w:rsidR="002F1FE6" w:rsidRPr="00BC4099" w:rsidRDefault="002F1FE6" w:rsidP="00116D39">
      <w:pPr>
        <w:widowControl w:val="0"/>
        <w:tabs>
          <w:tab w:val="clear" w:pos="567"/>
        </w:tabs>
        <w:spacing w:line="240" w:lineRule="auto"/>
        <w:rPr>
          <w:color w:val="000000"/>
          <w:lang w:val="fi-FI"/>
        </w:rPr>
      </w:pPr>
    </w:p>
    <w:p w14:paraId="3B7ECAF4" w14:textId="77777777" w:rsidR="002F1FE6" w:rsidRPr="00BC4099" w:rsidRDefault="002F1FE6" w:rsidP="00116D39">
      <w:pPr>
        <w:widowControl w:val="0"/>
        <w:tabs>
          <w:tab w:val="clear" w:pos="567"/>
        </w:tabs>
        <w:spacing w:line="240" w:lineRule="auto"/>
        <w:rPr>
          <w:color w:val="000000"/>
          <w:lang w:val="fi-FI"/>
        </w:rPr>
      </w:pPr>
    </w:p>
    <w:p w14:paraId="3B7ECAF5" w14:textId="77777777" w:rsidR="002F1FE6" w:rsidRPr="00BC4099" w:rsidRDefault="002F1FE6" w:rsidP="00116D39">
      <w:pPr>
        <w:widowControl w:val="0"/>
        <w:tabs>
          <w:tab w:val="clear" w:pos="567"/>
        </w:tabs>
        <w:spacing w:line="240" w:lineRule="auto"/>
        <w:rPr>
          <w:color w:val="000000"/>
          <w:lang w:val="fi-FI"/>
        </w:rPr>
      </w:pPr>
    </w:p>
    <w:p w14:paraId="3B7ECAF6" w14:textId="77777777" w:rsidR="002F1FE6" w:rsidRPr="00BC4099" w:rsidRDefault="002F1FE6" w:rsidP="00116D39">
      <w:pPr>
        <w:widowControl w:val="0"/>
        <w:tabs>
          <w:tab w:val="clear" w:pos="567"/>
        </w:tabs>
        <w:spacing w:line="240" w:lineRule="auto"/>
        <w:rPr>
          <w:color w:val="000000"/>
          <w:lang w:val="fi-FI"/>
        </w:rPr>
      </w:pPr>
    </w:p>
    <w:p w14:paraId="3B7ECAF7" w14:textId="77777777" w:rsidR="002F1FE6" w:rsidRPr="00BC4099" w:rsidRDefault="002F1FE6" w:rsidP="00116D39">
      <w:pPr>
        <w:widowControl w:val="0"/>
        <w:tabs>
          <w:tab w:val="clear" w:pos="567"/>
        </w:tabs>
        <w:spacing w:line="240" w:lineRule="auto"/>
        <w:rPr>
          <w:color w:val="000000"/>
          <w:lang w:val="fi-FI"/>
        </w:rPr>
      </w:pPr>
    </w:p>
    <w:p w14:paraId="3B7ECAF8" w14:textId="77777777" w:rsidR="002F1FE6" w:rsidRPr="00BC4099" w:rsidRDefault="002F1FE6" w:rsidP="00116D39">
      <w:pPr>
        <w:widowControl w:val="0"/>
        <w:tabs>
          <w:tab w:val="clear" w:pos="567"/>
        </w:tabs>
        <w:spacing w:line="240" w:lineRule="auto"/>
        <w:rPr>
          <w:color w:val="000000"/>
          <w:lang w:val="fi-FI"/>
        </w:rPr>
      </w:pPr>
    </w:p>
    <w:p w14:paraId="3B7ECAF9" w14:textId="77777777" w:rsidR="002F1FE6" w:rsidRPr="00BC4099" w:rsidRDefault="002F1FE6" w:rsidP="00116D39">
      <w:pPr>
        <w:widowControl w:val="0"/>
        <w:tabs>
          <w:tab w:val="clear" w:pos="567"/>
        </w:tabs>
        <w:spacing w:line="240" w:lineRule="auto"/>
        <w:rPr>
          <w:color w:val="000000"/>
          <w:lang w:val="fi-FI"/>
        </w:rPr>
      </w:pPr>
    </w:p>
    <w:p w14:paraId="3B7ECAFA" w14:textId="77777777" w:rsidR="002F1FE6" w:rsidRPr="00BC4099" w:rsidRDefault="002F1FE6" w:rsidP="00116D39">
      <w:pPr>
        <w:widowControl w:val="0"/>
        <w:tabs>
          <w:tab w:val="clear" w:pos="567"/>
        </w:tabs>
        <w:spacing w:line="240" w:lineRule="auto"/>
        <w:rPr>
          <w:color w:val="000000"/>
          <w:lang w:val="fi-FI"/>
        </w:rPr>
      </w:pPr>
    </w:p>
    <w:p w14:paraId="3B7ECAFB" w14:textId="77777777" w:rsidR="002F1FE6" w:rsidRPr="00BC4099" w:rsidRDefault="002F1FE6" w:rsidP="00116D39">
      <w:pPr>
        <w:widowControl w:val="0"/>
        <w:tabs>
          <w:tab w:val="clear" w:pos="567"/>
        </w:tabs>
        <w:spacing w:line="240" w:lineRule="auto"/>
        <w:rPr>
          <w:color w:val="000000"/>
          <w:lang w:val="fi-FI"/>
        </w:rPr>
      </w:pPr>
    </w:p>
    <w:p w14:paraId="3B7ECAFC" w14:textId="77777777" w:rsidR="002F1FE6" w:rsidRPr="00BC4099" w:rsidRDefault="002F1FE6" w:rsidP="00116D39">
      <w:pPr>
        <w:widowControl w:val="0"/>
        <w:tabs>
          <w:tab w:val="clear" w:pos="567"/>
        </w:tabs>
        <w:spacing w:line="240" w:lineRule="auto"/>
        <w:rPr>
          <w:color w:val="000000"/>
          <w:lang w:val="fi-FI"/>
        </w:rPr>
      </w:pPr>
    </w:p>
    <w:p w14:paraId="3B7ECAFD" w14:textId="77777777" w:rsidR="002F1FE6" w:rsidRPr="00BC4099" w:rsidRDefault="002F1FE6" w:rsidP="00116D39">
      <w:pPr>
        <w:widowControl w:val="0"/>
        <w:tabs>
          <w:tab w:val="clear" w:pos="567"/>
        </w:tabs>
        <w:spacing w:line="240" w:lineRule="auto"/>
        <w:jc w:val="center"/>
        <w:outlineLvl w:val="0"/>
        <w:rPr>
          <w:color w:val="000000"/>
          <w:lang w:val="fi-FI"/>
        </w:rPr>
      </w:pPr>
      <w:r w:rsidRPr="00BC4099">
        <w:rPr>
          <w:b/>
          <w:bCs/>
          <w:color w:val="000000"/>
          <w:lang w:val="fi-FI"/>
        </w:rPr>
        <w:t>A. MYYNTIPÄÄLLYSMERKINNÄT</w:t>
      </w:r>
    </w:p>
    <w:p w14:paraId="3B7ECAFE" w14:textId="77777777" w:rsidR="002F1FE6" w:rsidRPr="00BC4099" w:rsidRDefault="002F1FE6" w:rsidP="00116D39">
      <w:pPr>
        <w:widowControl w:val="0"/>
        <w:tabs>
          <w:tab w:val="clear" w:pos="567"/>
        </w:tabs>
        <w:spacing w:line="240" w:lineRule="auto"/>
        <w:rPr>
          <w:color w:val="000000"/>
          <w:lang w:val="fi-FI"/>
        </w:rPr>
      </w:pPr>
      <w:r w:rsidRPr="00BC4099">
        <w:rPr>
          <w:color w:val="000000"/>
          <w:lang w:val="fi-FI"/>
        </w:rPr>
        <w:br w:type="page"/>
      </w:r>
    </w:p>
    <w:p w14:paraId="3B7ECD54" w14:textId="77777777" w:rsidR="000C3930" w:rsidRPr="00BC4099" w:rsidRDefault="000C3930" w:rsidP="00116D39">
      <w:pPr>
        <w:widowControl w:val="0"/>
        <w:tabs>
          <w:tab w:val="clear" w:pos="567"/>
        </w:tabs>
        <w:spacing w:line="240" w:lineRule="auto"/>
        <w:rPr>
          <w:color w:val="000000"/>
          <w:lang w:val="fi-FI"/>
        </w:rPr>
      </w:pPr>
    </w:p>
    <w:p w14:paraId="3B7ECD55"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ULKOPAKKAUKSESSA ON OLTAVA SEURAAVAT MERKINNÄT</w:t>
      </w:r>
    </w:p>
    <w:p w14:paraId="3B7ECD56"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CD57" w14:textId="77777777" w:rsidR="00521751" w:rsidRPr="00BC4099" w:rsidRDefault="004A7C0E"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 xml:space="preserve">YKSIKKÖPAKKAUKSEN </w:t>
      </w:r>
      <w:r w:rsidR="00521751" w:rsidRPr="00BC4099">
        <w:rPr>
          <w:b/>
          <w:bCs/>
          <w:color w:val="000000"/>
          <w:lang w:val="fi-FI"/>
        </w:rPr>
        <w:t>PAHVIPAKKAUS</w:t>
      </w:r>
    </w:p>
    <w:p w14:paraId="3B7ECD58" w14:textId="77777777" w:rsidR="00521751" w:rsidRPr="00BC4099" w:rsidRDefault="00521751" w:rsidP="00116D39">
      <w:pPr>
        <w:widowControl w:val="0"/>
        <w:tabs>
          <w:tab w:val="clear" w:pos="567"/>
        </w:tabs>
        <w:spacing w:line="240" w:lineRule="auto"/>
        <w:rPr>
          <w:color w:val="000000"/>
          <w:lang w:val="fi-FI"/>
        </w:rPr>
      </w:pPr>
    </w:p>
    <w:p w14:paraId="3B7ECD59" w14:textId="77777777" w:rsidR="00521751" w:rsidRPr="00BC4099" w:rsidRDefault="00521751" w:rsidP="00116D39">
      <w:pPr>
        <w:widowControl w:val="0"/>
        <w:tabs>
          <w:tab w:val="clear" w:pos="567"/>
        </w:tabs>
        <w:spacing w:line="240" w:lineRule="auto"/>
        <w:rPr>
          <w:color w:val="000000"/>
          <w:lang w:val="fi-FI"/>
        </w:rPr>
      </w:pPr>
    </w:p>
    <w:p w14:paraId="3B7ECD5A"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CD5B" w14:textId="77777777" w:rsidR="00521751" w:rsidRPr="00BC4099" w:rsidRDefault="00521751" w:rsidP="00116D39">
      <w:pPr>
        <w:widowControl w:val="0"/>
        <w:tabs>
          <w:tab w:val="clear" w:pos="567"/>
        </w:tabs>
        <w:spacing w:line="240" w:lineRule="auto"/>
        <w:rPr>
          <w:color w:val="000000"/>
          <w:lang w:val="fi-FI"/>
        </w:rPr>
      </w:pPr>
    </w:p>
    <w:p w14:paraId="3B7ECD5C" w14:textId="77777777" w:rsidR="004A7C0E" w:rsidRPr="00BC4099" w:rsidRDefault="004A7C0E" w:rsidP="00116D39">
      <w:pPr>
        <w:widowControl w:val="0"/>
        <w:tabs>
          <w:tab w:val="clear" w:pos="567"/>
        </w:tabs>
        <w:spacing w:line="240" w:lineRule="auto"/>
        <w:rPr>
          <w:color w:val="000000"/>
          <w:lang w:val="fi-FI"/>
        </w:rPr>
      </w:pPr>
      <w:r w:rsidRPr="00BC4099">
        <w:rPr>
          <w:color w:val="000000"/>
          <w:lang w:val="fi-FI"/>
        </w:rPr>
        <w:t>E</w:t>
      </w:r>
      <w:r w:rsidR="007C5C1A" w:rsidRPr="00BC4099">
        <w:rPr>
          <w:color w:val="000000"/>
          <w:lang w:val="fi-FI"/>
        </w:rPr>
        <w:t>xjade</w:t>
      </w:r>
      <w:r w:rsidRPr="00BC4099">
        <w:rPr>
          <w:color w:val="000000"/>
          <w:lang w:val="fi-FI"/>
        </w:rPr>
        <w:t xml:space="preserve"> 90 mg kalvopäällysteiset tabletit</w:t>
      </w:r>
    </w:p>
    <w:p w14:paraId="3B7ECD5D" w14:textId="7108040D" w:rsidR="004A7C0E" w:rsidRPr="00BC4099" w:rsidRDefault="004A7C0E" w:rsidP="00116D39">
      <w:pPr>
        <w:widowControl w:val="0"/>
        <w:tabs>
          <w:tab w:val="clear" w:pos="567"/>
        </w:tabs>
        <w:spacing w:line="240" w:lineRule="auto"/>
        <w:rPr>
          <w:color w:val="000000"/>
          <w:lang w:val="fi-FI"/>
        </w:rPr>
      </w:pPr>
    </w:p>
    <w:p w14:paraId="3B7ECD5E" w14:textId="77777777" w:rsidR="00521751" w:rsidRPr="00BC4099" w:rsidRDefault="00623E2C" w:rsidP="00116D39">
      <w:pPr>
        <w:widowControl w:val="0"/>
        <w:tabs>
          <w:tab w:val="clear" w:pos="567"/>
        </w:tabs>
        <w:spacing w:line="240" w:lineRule="auto"/>
        <w:rPr>
          <w:color w:val="000000"/>
          <w:lang w:val="fi-FI"/>
        </w:rPr>
      </w:pPr>
      <w:r w:rsidRPr="00BC4099">
        <w:rPr>
          <w:color w:val="000000"/>
          <w:lang w:val="fi-FI"/>
        </w:rPr>
        <w:t>d</w:t>
      </w:r>
      <w:r w:rsidR="00521751" w:rsidRPr="00BC4099">
        <w:rPr>
          <w:color w:val="000000"/>
          <w:lang w:val="fi-FI"/>
        </w:rPr>
        <w:t>eferasiroksi</w:t>
      </w:r>
    </w:p>
    <w:p w14:paraId="3B7ECD5F" w14:textId="77777777" w:rsidR="00521751" w:rsidRPr="00BC4099" w:rsidRDefault="00521751" w:rsidP="00116D39">
      <w:pPr>
        <w:widowControl w:val="0"/>
        <w:tabs>
          <w:tab w:val="clear" w:pos="567"/>
        </w:tabs>
        <w:spacing w:line="240" w:lineRule="auto"/>
        <w:rPr>
          <w:color w:val="000000"/>
          <w:lang w:val="fi-FI"/>
        </w:rPr>
      </w:pPr>
    </w:p>
    <w:p w14:paraId="3B7ECD60" w14:textId="77777777" w:rsidR="00521751" w:rsidRPr="00BC4099" w:rsidRDefault="00521751" w:rsidP="00116D39">
      <w:pPr>
        <w:widowControl w:val="0"/>
        <w:tabs>
          <w:tab w:val="clear" w:pos="567"/>
        </w:tabs>
        <w:spacing w:line="240" w:lineRule="auto"/>
        <w:rPr>
          <w:color w:val="000000"/>
          <w:lang w:val="fi-FI"/>
        </w:rPr>
      </w:pPr>
    </w:p>
    <w:p w14:paraId="3B7ECD61"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w:t>
      </w:r>
    </w:p>
    <w:p w14:paraId="3B7ECD62" w14:textId="77777777" w:rsidR="00521751" w:rsidRPr="00BC4099" w:rsidRDefault="00521751" w:rsidP="00116D39">
      <w:pPr>
        <w:widowControl w:val="0"/>
        <w:tabs>
          <w:tab w:val="clear" w:pos="567"/>
        </w:tabs>
        <w:spacing w:line="240" w:lineRule="auto"/>
        <w:rPr>
          <w:color w:val="000000"/>
          <w:lang w:val="fi-FI"/>
        </w:rPr>
      </w:pPr>
    </w:p>
    <w:p w14:paraId="3B7ECD63" w14:textId="77777777" w:rsidR="006E51DD" w:rsidRPr="00BC4099" w:rsidRDefault="006E51DD" w:rsidP="00116D39">
      <w:pPr>
        <w:widowControl w:val="0"/>
        <w:tabs>
          <w:tab w:val="clear" w:pos="567"/>
        </w:tabs>
        <w:spacing w:line="240" w:lineRule="auto"/>
        <w:rPr>
          <w:color w:val="000000"/>
          <w:lang w:val="fi-FI"/>
        </w:rPr>
      </w:pPr>
      <w:r w:rsidRPr="00BC4099">
        <w:rPr>
          <w:color w:val="000000"/>
          <w:lang w:val="fi-FI"/>
        </w:rPr>
        <w:t>Yksi tabletti sisältää 90 mg deferasiroksia.</w:t>
      </w:r>
    </w:p>
    <w:p w14:paraId="3B7ECD64" w14:textId="77777777" w:rsidR="00521751" w:rsidRPr="00BC4099" w:rsidRDefault="00521751" w:rsidP="00116D39">
      <w:pPr>
        <w:widowControl w:val="0"/>
        <w:tabs>
          <w:tab w:val="clear" w:pos="567"/>
        </w:tabs>
        <w:spacing w:line="240" w:lineRule="auto"/>
        <w:rPr>
          <w:color w:val="000000"/>
          <w:lang w:val="fi-FI"/>
        </w:rPr>
      </w:pPr>
    </w:p>
    <w:p w14:paraId="3B7ECD65" w14:textId="77777777" w:rsidR="00521751" w:rsidRPr="00BC4099" w:rsidRDefault="00521751" w:rsidP="00116D39">
      <w:pPr>
        <w:widowControl w:val="0"/>
        <w:tabs>
          <w:tab w:val="clear" w:pos="567"/>
        </w:tabs>
        <w:spacing w:line="240" w:lineRule="auto"/>
        <w:rPr>
          <w:color w:val="000000"/>
          <w:lang w:val="fi-FI"/>
        </w:rPr>
      </w:pPr>
    </w:p>
    <w:p w14:paraId="3B7ECD66"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LUETTELO APUAINEISTA</w:t>
      </w:r>
    </w:p>
    <w:p w14:paraId="3B7ECD67" w14:textId="77777777" w:rsidR="00521751" w:rsidRPr="00BC4099" w:rsidRDefault="00521751" w:rsidP="00116D39">
      <w:pPr>
        <w:widowControl w:val="0"/>
        <w:tabs>
          <w:tab w:val="clear" w:pos="567"/>
        </w:tabs>
        <w:spacing w:line="240" w:lineRule="auto"/>
        <w:rPr>
          <w:color w:val="000000"/>
          <w:lang w:val="fi-FI"/>
        </w:rPr>
      </w:pPr>
    </w:p>
    <w:p w14:paraId="3B7ECD68" w14:textId="77777777" w:rsidR="00521751" w:rsidRPr="00BC4099" w:rsidRDefault="00521751" w:rsidP="00116D39">
      <w:pPr>
        <w:widowControl w:val="0"/>
        <w:tabs>
          <w:tab w:val="clear" w:pos="567"/>
        </w:tabs>
        <w:spacing w:line="240" w:lineRule="auto"/>
        <w:rPr>
          <w:color w:val="000000"/>
          <w:lang w:val="fi-FI"/>
        </w:rPr>
      </w:pPr>
    </w:p>
    <w:p w14:paraId="3B7ECD69"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LÄÄKEMUOTO JA SISÄLLÖN MÄÄRÄ</w:t>
      </w:r>
    </w:p>
    <w:p w14:paraId="3B7ECD6A" w14:textId="77777777" w:rsidR="00521751" w:rsidRPr="00BC4099" w:rsidRDefault="00521751" w:rsidP="00116D39">
      <w:pPr>
        <w:widowControl w:val="0"/>
        <w:tabs>
          <w:tab w:val="clear" w:pos="567"/>
        </w:tabs>
        <w:spacing w:line="240" w:lineRule="auto"/>
        <w:rPr>
          <w:color w:val="000000"/>
          <w:lang w:val="fi-FI"/>
        </w:rPr>
      </w:pPr>
    </w:p>
    <w:p w14:paraId="3B7ECD6B" w14:textId="77777777" w:rsidR="006E51DD" w:rsidRPr="00BC4099" w:rsidRDefault="006E51DD" w:rsidP="00116D39">
      <w:pPr>
        <w:widowControl w:val="0"/>
        <w:tabs>
          <w:tab w:val="clear" w:pos="567"/>
        </w:tabs>
        <w:spacing w:line="240" w:lineRule="auto"/>
        <w:rPr>
          <w:color w:val="000000"/>
          <w:shd w:val="pct15" w:color="auto" w:fill="auto"/>
          <w:lang w:val="fi-FI"/>
        </w:rPr>
      </w:pPr>
      <w:r w:rsidRPr="00BC4099">
        <w:rPr>
          <w:color w:val="000000"/>
          <w:shd w:val="pct15" w:color="auto" w:fill="auto"/>
          <w:lang w:val="fi-FI"/>
        </w:rPr>
        <w:t>Kalvopäällysteiset tabletit</w:t>
      </w:r>
    </w:p>
    <w:p w14:paraId="3B7ECD6C" w14:textId="77777777" w:rsidR="006E51DD" w:rsidRPr="00BC4099" w:rsidRDefault="006E51DD" w:rsidP="00116D39">
      <w:pPr>
        <w:widowControl w:val="0"/>
        <w:tabs>
          <w:tab w:val="clear" w:pos="567"/>
        </w:tabs>
        <w:spacing w:line="240" w:lineRule="auto"/>
        <w:rPr>
          <w:color w:val="000000"/>
          <w:lang w:val="fi-FI"/>
        </w:rPr>
      </w:pPr>
    </w:p>
    <w:p w14:paraId="3B7ECD6D" w14:textId="77777777" w:rsidR="006E51DD" w:rsidRPr="00BC4099" w:rsidRDefault="006E51DD" w:rsidP="00116D39">
      <w:pPr>
        <w:widowControl w:val="0"/>
        <w:tabs>
          <w:tab w:val="clear" w:pos="567"/>
        </w:tabs>
        <w:spacing w:line="240" w:lineRule="auto"/>
        <w:rPr>
          <w:color w:val="000000"/>
          <w:lang w:val="fi-FI"/>
        </w:rPr>
      </w:pPr>
      <w:r w:rsidRPr="00BC4099">
        <w:rPr>
          <w:color w:val="000000"/>
          <w:lang w:val="fi-FI"/>
        </w:rPr>
        <w:t>30 kalvopäällysteistä tablettia</w:t>
      </w:r>
    </w:p>
    <w:p w14:paraId="3B7ECD6E" w14:textId="77777777" w:rsidR="006E51DD" w:rsidRPr="00BC4099" w:rsidRDefault="006E51DD" w:rsidP="00116D39">
      <w:pPr>
        <w:widowControl w:val="0"/>
        <w:tabs>
          <w:tab w:val="clear" w:pos="567"/>
          <w:tab w:val="left" w:pos="1304"/>
        </w:tabs>
        <w:spacing w:line="240" w:lineRule="auto"/>
        <w:rPr>
          <w:color w:val="000000"/>
          <w:shd w:val="clear" w:color="auto" w:fill="D9D9D9"/>
          <w:lang w:val="fi-FI"/>
        </w:rPr>
      </w:pPr>
      <w:r w:rsidRPr="00BC4099">
        <w:rPr>
          <w:color w:val="000000"/>
          <w:shd w:val="clear" w:color="auto" w:fill="D9D9D9"/>
          <w:lang w:val="fi-FI"/>
        </w:rPr>
        <w:t>90 kalvopäällysteistä tablettia</w:t>
      </w:r>
    </w:p>
    <w:p w14:paraId="3B7ECD6F" w14:textId="77777777" w:rsidR="00521751" w:rsidRPr="00BC4099" w:rsidRDefault="00521751" w:rsidP="00116D39">
      <w:pPr>
        <w:widowControl w:val="0"/>
        <w:tabs>
          <w:tab w:val="clear" w:pos="567"/>
        </w:tabs>
        <w:spacing w:line="240" w:lineRule="auto"/>
        <w:rPr>
          <w:color w:val="000000"/>
          <w:lang w:val="fi-FI"/>
        </w:rPr>
      </w:pPr>
    </w:p>
    <w:p w14:paraId="3B7ECD70" w14:textId="77777777" w:rsidR="00521751" w:rsidRPr="00BC4099" w:rsidRDefault="00521751" w:rsidP="00116D39">
      <w:pPr>
        <w:widowControl w:val="0"/>
        <w:tabs>
          <w:tab w:val="clear" w:pos="567"/>
        </w:tabs>
        <w:spacing w:line="240" w:lineRule="auto"/>
        <w:rPr>
          <w:color w:val="000000"/>
          <w:lang w:val="fi-FI"/>
        </w:rPr>
      </w:pPr>
    </w:p>
    <w:p w14:paraId="3B7ECD71"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5.</w:t>
      </w:r>
      <w:r w:rsidRPr="00BC4099">
        <w:rPr>
          <w:b/>
          <w:bCs/>
          <w:color w:val="000000"/>
          <w:lang w:val="fi-FI"/>
        </w:rPr>
        <w:tab/>
        <w:t>ANTOTAPA JA TARVITTAESSA ANTOREITTI (ANTOREITIT)</w:t>
      </w:r>
    </w:p>
    <w:p w14:paraId="3B7ECD72" w14:textId="77777777" w:rsidR="00521751" w:rsidRPr="00BC4099" w:rsidRDefault="00521751" w:rsidP="00116D39">
      <w:pPr>
        <w:widowControl w:val="0"/>
        <w:tabs>
          <w:tab w:val="clear" w:pos="567"/>
        </w:tabs>
        <w:spacing w:line="240" w:lineRule="auto"/>
        <w:rPr>
          <w:color w:val="000000"/>
          <w:lang w:val="fi-FI"/>
        </w:rPr>
      </w:pPr>
    </w:p>
    <w:p w14:paraId="3B7ECD73" w14:textId="77777777" w:rsidR="00521751" w:rsidRPr="00BC4099" w:rsidRDefault="00521751" w:rsidP="00116D39">
      <w:pPr>
        <w:widowControl w:val="0"/>
        <w:tabs>
          <w:tab w:val="clear" w:pos="567"/>
        </w:tabs>
        <w:spacing w:line="240" w:lineRule="auto"/>
        <w:rPr>
          <w:color w:val="000000"/>
          <w:lang w:val="fi-FI"/>
        </w:rPr>
      </w:pPr>
      <w:r w:rsidRPr="00BC4099">
        <w:rPr>
          <w:color w:val="000000"/>
          <w:lang w:val="fi-FI"/>
        </w:rPr>
        <w:t>Lue pakkausseloste ennen käyttöä.</w:t>
      </w:r>
    </w:p>
    <w:p w14:paraId="3B7ECD74" w14:textId="77777777" w:rsidR="00521751" w:rsidRPr="00BC4099" w:rsidRDefault="00FA3F99" w:rsidP="00116D39">
      <w:pPr>
        <w:widowControl w:val="0"/>
        <w:tabs>
          <w:tab w:val="clear" w:pos="567"/>
        </w:tabs>
        <w:spacing w:line="240" w:lineRule="auto"/>
        <w:rPr>
          <w:color w:val="000000"/>
          <w:lang w:val="fi-FI"/>
        </w:rPr>
      </w:pPr>
      <w:r w:rsidRPr="00BC4099">
        <w:rPr>
          <w:color w:val="000000"/>
          <w:lang w:val="fi-FI"/>
        </w:rPr>
        <w:t>Suun kautta.</w:t>
      </w:r>
    </w:p>
    <w:p w14:paraId="3B7ECD75" w14:textId="77777777" w:rsidR="00FA3F99" w:rsidRPr="00BC4099" w:rsidRDefault="00FA3F99" w:rsidP="00116D39">
      <w:pPr>
        <w:widowControl w:val="0"/>
        <w:tabs>
          <w:tab w:val="clear" w:pos="567"/>
        </w:tabs>
        <w:spacing w:line="240" w:lineRule="auto"/>
        <w:rPr>
          <w:color w:val="000000"/>
          <w:lang w:val="fi-FI"/>
        </w:rPr>
      </w:pPr>
    </w:p>
    <w:p w14:paraId="3B7ECD76" w14:textId="77777777" w:rsidR="00521751" w:rsidRPr="00BC4099" w:rsidRDefault="00521751" w:rsidP="00116D39">
      <w:pPr>
        <w:widowControl w:val="0"/>
        <w:tabs>
          <w:tab w:val="clear" w:pos="567"/>
        </w:tabs>
        <w:spacing w:line="240" w:lineRule="auto"/>
        <w:rPr>
          <w:color w:val="000000"/>
          <w:lang w:val="fi-FI"/>
        </w:rPr>
      </w:pPr>
    </w:p>
    <w:p w14:paraId="3B7ECD77"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6.</w:t>
      </w:r>
      <w:r w:rsidRPr="00BC4099">
        <w:rPr>
          <w:b/>
          <w:bCs/>
          <w:color w:val="000000"/>
          <w:lang w:val="fi-FI"/>
        </w:rPr>
        <w:tab/>
        <w:t>ERITYISVAROITUS VALMISTEEN SÄILYTTÄMISESTÄ POISSA LASTEN ULOTTUVILTA JA NÄKYVILTÄ</w:t>
      </w:r>
    </w:p>
    <w:p w14:paraId="3B7ECD78" w14:textId="77777777" w:rsidR="00521751" w:rsidRPr="00BC4099" w:rsidRDefault="00521751" w:rsidP="00116D39">
      <w:pPr>
        <w:widowControl w:val="0"/>
        <w:tabs>
          <w:tab w:val="clear" w:pos="567"/>
        </w:tabs>
        <w:spacing w:line="240" w:lineRule="auto"/>
        <w:rPr>
          <w:color w:val="000000"/>
          <w:lang w:val="fi-FI"/>
        </w:rPr>
      </w:pPr>
    </w:p>
    <w:p w14:paraId="3B7ECD79" w14:textId="77777777" w:rsidR="00521751" w:rsidRPr="00BC4099" w:rsidRDefault="00521751" w:rsidP="00116D39">
      <w:pPr>
        <w:widowControl w:val="0"/>
        <w:tabs>
          <w:tab w:val="clear" w:pos="567"/>
        </w:tabs>
        <w:spacing w:line="240" w:lineRule="auto"/>
        <w:rPr>
          <w:color w:val="000000"/>
          <w:lang w:val="fi-FI"/>
        </w:rPr>
      </w:pPr>
      <w:r w:rsidRPr="00BC4099">
        <w:rPr>
          <w:color w:val="000000"/>
          <w:lang w:val="fi-FI"/>
        </w:rPr>
        <w:t>Ei lasten ulottuville eikä näkyville.</w:t>
      </w:r>
    </w:p>
    <w:p w14:paraId="3B7ECD7A" w14:textId="77777777" w:rsidR="00521751" w:rsidRPr="00BC4099" w:rsidRDefault="00521751" w:rsidP="00116D39">
      <w:pPr>
        <w:widowControl w:val="0"/>
        <w:tabs>
          <w:tab w:val="clear" w:pos="567"/>
        </w:tabs>
        <w:spacing w:line="240" w:lineRule="auto"/>
        <w:rPr>
          <w:color w:val="000000"/>
          <w:lang w:val="fi-FI"/>
        </w:rPr>
      </w:pPr>
    </w:p>
    <w:p w14:paraId="3B7ECD7B" w14:textId="77777777" w:rsidR="00521751" w:rsidRPr="00BC4099" w:rsidRDefault="00521751" w:rsidP="00116D39">
      <w:pPr>
        <w:widowControl w:val="0"/>
        <w:tabs>
          <w:tab w:val="clear" w:pos="567"/>
        </w:tabs>
        <w:spacing w:line="240" w:lineRule="auto"/>
        <w:rPr>
          <w:color w:val="000000"/>
          <w:lang w:val="fi-FI"/>
        </w:rPr>
      </w:pPr>
    </w:p>
    <w:p w14:paraId="3B7ECD7C"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7.</w:t>
      </w:r>
      <w:r w:rsidRPr="00BC4099">
        <w:rPr>
          <w:b/>
          <w:bCs/>
          <w:color w:val="000000"/>
          <w:lang w:val="fi-FI"/>
        </w:rPr>
        <w:tab/>
        <w:t>MUU ERITYISVAROITUS (MUUT ERITYISVAROITUKSET), JOS TARPEEN</w:t>
      </w:r>
    </w:p>
    <w:p w14:paraId="3B7ECD7D" w14:textId="77777777" w:rsidR="00521751" w:rsidRPr="00BC4099" w:rsidRDefault="00521751" w:rsidP="00116D39">
      <w:pPr>
        <w:widowControl w:val="0"/>
        <w:tabs>
          <w:tab w:val="clear" w:pos="567"/>
        </w:tabs>
        <w:spacing w:line="240" w:lineRule="auto"/>
        <w:rPr>
          <w:color w:val="000000"/>
          <w:lang w:val="fi-FI"/>
        </w:rPr>
      </w:pPr>
    </w:p>
    <w:p w14:paraId="3B7ECD7E" w14:textId="77777777" w:rsidR="00521751" w:rsidRPr="00BC4099" w:rsidRDefault="00521751" w:rsidP="00116D39">
      <w:pPr>
        <w:widowControl w:val="0"/>
        <w:tabs>
          <w:tab w:val="clear" w:pos="567"/>
        </w:tabs>
        <w:spacing w:line="240" w:lineRule="auto"/>
        <w:rPr>
          <w:color w:val="000000"/>
          <w:lang w:val="fi-FI"/>
        </w:rPr>
      </w:pPr>
    </w:p>
    <w:p w14:paraId="3B7ECD7F"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8.</w:t>
      </w:r>
      <w:r w:rsidRPr="00BC4099">
        <w:rPr>
          <w:b/>
          <w:bCs/>
          <w:color w:val="000000"/>
          <w:lang w:val="fi-FI"/>
        </w:rPr>
        <w:tab/>
        <w:t>VIIMEINEN KÄYTTÖPÄIVÄMÄÄRÄ</w:t>
      </w:r>
    </w:p>
    <w:p w14:paraId="3B7ECD80" w14:textId="77777777" w:rsidR="00521751" w:rsidRPr="00BC4099" w:rsidRDefault="00521751" w:rsidP="00116D39">
      <w:pPr>
        <w:widowControl w:val="0"/>
        <w:tabs>
          <w:tab w:val="clear" w:pos="567"/>
        </w:tabs>
        <w:spacing w:line="240" w:lineRule="auto"/>
        <w:rPr>
          <w:color w:val="000000"/>
          <w:lang w:val="fi-FI"/>
        </w:rPr>
      </w:pPr>
    </w:p>
    <w:p w14:paraId="3B7ECD81" w14:textId="77777777" w:rsidR="00521751" w:rsidRPr="00BC4099" w:rsidRDefault="003F1037" w:rsidP="00116D39">
      <w:pPr>
        <w:widowControl w:val="0"/>
        <w:tabs>
          <w:tab w:val="clear" w:pos="567"/>
          <w:tab w:val="left" w:pos="1245"/>
        </w:tabs>
        <w:spacing w:line="240" w:lineRule="auto"/>
        <w:rPr>
          <w:color w:val="000000"/>
          <w:lang w:val="fi-FI"/>
        </w:rPr>
      </w:pPr>
      <w:r w:rsidRPr="00BC4099">
        <w:rPr>
          <w:color w:val="000000"/>
          <w:lang w:val="fi-FI"/>
        </w:rPr>
        <w:t>EXP</w:t>
      </w:r>
    </w:p>
    <w:p w14:paraId="3B7ECD82" w14:textId="77777777" w:rsidR="00521751" w:rsidRPr="00BC4099" w:rsidRDefault="00521751" w:rsidP="00116D39">
      <w:pPr>
        <w:widowControl w:val="0"/>
        <w:tabs>
          <w:tab w:val="clear" w:pos="567"/>
        </w:tabs>
        <w:spacing w:line="240" w:lineRule="auto"/>
        <w:rPr>
          <w:color w:val="000000"/>
          <w:lang w:val="fi-FI"/>
        </w:rPr>
      </w:pPr>
    </w:p>
    <w:p w14:paraId="3B7ECD83" w14:textId="77777777" w:rsidR="00521751" w:rsidRPr="00BC4099" w:rsidRDefault="00521751" w:rsidP="00116D39">
      <w:pPr>
        <w:widowControl w:val="0"/>
        <w:tabs>
          <w:tab w:val="clear" w:pos="567"/>
        </w:tabs>
        <w:spacing w:line="240" w:lineRule="auto"/>
        <w:rPr>
          <w:color w:val="000000"/>
          <w:lang w:val="fi-FI"/>
        </w:rPr>
      </w:pPr>
    </w:p>
    <w:p w14:paraId="3B7ECD84"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fi-FI"/>
        </w:rPr>
      </w:pPr>
      <w:r w:rsidRPr="00BC4099">
        <w:rPr>
          <w:b/>
          <w:bCs/>
          <w:color w:val="000000"/>
          <w:lang w:val="fi-FI"/>
        </w:rPr>
        <w:t>9.</w:t>
      </w:r>
      <w:r w:rsidRPr="00BC4099">
        <w:rPr>
          <w:b/>
          <w:bCs/>
          <w:color w:val="000000"/>
          <w:lang w:val="fi-FI"/>
        </w:rPr>
        <w:tab/>
        <w:t>ERITYISET SÄILYTYSOLOSUHTEET</w:t>
      </w:r>
    </w:p>
    <w:p w14:paraId="3B7ECD85" w14:textId="77777777" w:rsidR="00521751" w:rsidRPr="00BC4099" w:rsidRDefault="00521751" w:rsidP="00116D39">
      <w:pPr>
        <w:widowControl w:val="0"/>
        <w:tabs>
          <w:tab w:val="clear" w:pos="567"/>
        </w:tabs>
        <w:spacing w:line="240" w:lineRule="auto"/>
        <w:rPr>
          <w:color w:val="000000"/>
          <w:lang w:val="fi-FI"/>
        </w:rPr>
      </w:pPr>
    </w:p>
    <w:p w14:paraId="3B7ECD86" w14:textId="77777777" w:rsidR="00521751" w:rsidRPr="00BC4099" w:rsidRDefault="00521751" w:rsidP="00116D39">
      <w:pPr>
        <w:widowControl w:val="0"/>
        <w:tabs>
          <w:tab w:val="clear" w:pos="567"/>
        </w:tabs>
        <w:spacing w:line="240" w:lineRule="auto"/>
        <w:rPr>
          <w:color w:val="000000"/>
          <w:lang w:val="fi-FI"/>
        </w:rPr>
      </w:pPr>
    </w:p>
    <w:p w14:paraId="3B7ECD87" w14:textId="77777777" w:rsidR="00521751" w:rsidRPr="00BC4099" w:rsidRDefault="00521751" w:rsidP="00116D39">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lastRenderedPageBreak/>
        <w:t>10.</w:t>
      </w:r>
      <w:r w:rsidRPr="00BC4099">
        <w:rPr>
          <w:b/>
          <w:bCs/>
          <w:color w:val="000000"/>
          <w:lang w:val="fi-FI"/>
        </w:rPr>
        <w:tab/>
        <w:t>ERITYISET VAROTOIMET KÄYTTÄMÄTTÖMIEN LÄÄKEVALMISTEIDEN TAI NIISTÄ PERÄISIN OLEVAN JÄTEMATERIAALIN HÄVITTÄMISEKSI, JOS TARPEEN</w:t>
      </w:r>
    </w:p>
    <w:p w14:paraId="3B7ECD88" w14:textId="77777777" w:rsidR="00521751" w:rsidRPr="00BC4099" w:rsidRDefault="00521751" w:rsidP="00116D39">
      <w:pPr>
        <w:keepNext/>
        <w:keepLines/>
        <w:widowControl w:val="0"/>
        <w:tabs>
          <w:tab w:val="clear" w:pos="567"/>
        </w:tabs>
        <w:spacing w:line="240" w:lineRule="auto"/>
        <w:rPr>
          <w:color w:val="000000"/>
          <w:lang w:val="fi-FI"/>
        </w:rPr>
      </w:pPr>
    </w:p>
    <w:p w14:paraId="3B7ECD89" w14:textId="77777777" w:rsidR="00521751" w:rsidRPr="00BC4099" w:rsidRDefault="00521751" w:rsidP="00116D39">
      <w:pPr>
        <w:widowControl w:val="0"/>
        <w:tabs>
          <w:tab w:val="clear" w:pos="567"/>
        </w:tabs>
        <w:spacing w:line="240" w:lineRule="auto"/>
        <w:rPr>
          <w:color w:val="000000"/>
          <w:lang w:val="fi-FI"/>
        </w:rPr>
      </w:pPr>
    </w:p>
    <w:p w14:paraId="3B7ECD8A"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11.</w:t>
      </w:r>
      <w:r w:rsidRPr="00BC4099">
        <w:rPr>
          <w:b/>
          <w:bCs/>
          <w:color w:val="000000"/>
          <w:lang w:val="fi-FI"/>
        </w:rPr>
        <w:tab/>
        <w:t>MYYNTILUVAN HALTIJAN NIMI JA OSOITE</w:t>
      </w:r>
    </w:p>
    <w:p w14:paraId="3B7ECD8B" w14:textId="77777777" w:rsidR="00521751" w:rsidRPr="00BC4099" w:rsidRDefault="00521751" w:rsidP="00116D39">
      <w:pPr>
        <w:widowControl w:val="0"/>
        <w:tabs>
          <w:tab w:val="clear" w:pos="567"/>
        </w:tabs>
        <w:spacing w:line="240" w:lineRule="auto"/>
        <w:rPr>
          <w:color w:val="000000"/>
          <w:lang w:val="fi-FI"/>
        </w:rPr>
      </w:pPr>
    </w:p>
    <w:p w14:paraId="3B7ECD8C" w14:textId="77777777" w:rsidR="00521751" w:rsidRPr="00BC4099" w:rsidRDefault="00521751"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CD8D" w14:textId="77777777" w:rsidR="00981F20" w:rsidRPr="00BC4099" w:rsidRDefault="00981F20" w:rsidP="00116D39">
      <w:pPr>
        <w:keepNext/>
        <w:widowControl w:val="0"/>
        <w:spacing w:line="240" w:lineRule="auto"/>
        <w:rPr>
          <w:color w:val="000000"/>
        </w:rPr>
      </w:pPr>
      <w:r w:rsidRPr="00BC4099">
        <w:rPr>
          <w:color w:val="000000"/>
        </w:rPr>
        <w:t>Vista Building</w:t>
      </w:r>
    </w:p>
    <w:p w14:paraId="3B7ECD8E"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CD8F"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CD90" w14:textId="77777777" w:rsidR="00981F20" w:rsidRPr="00BC4099" w:rsidRDefault="00981F20" w:rsidP="00116D39">
      <w:pPr>
        <w:spacing w:line="240" w:lineRule="auto"/>
        <w:rPr>
          <w:color w:val="000000"/>
          <w:lang w:val="fi-FI"/>
        </w:rPr>
      </w:pPr>
      <w:r w:rsidRPr="00BC4099">
        <w:rPr>
          <w:color w:val="000000"/>
          <w:lang w:val="fi-FI"/>
        </w:rPr>
        <w:t>Irlanti</w:t>
      </w:r>
    </w:p>
    <w:p w14:paraId="3B7ECD91" w14:textId="77777777" w:rsidR="00521751" w:rsidRPr="00BC4099" w:rsidRDefault="00521751" w:rsidP="00116D39">
      <w:pPr>
        <w:widowControl w:val="0"/>
        <w:tabs>
          <w:tab w:val="clear" w:pos="567"/>
        </w:tabs>
        <w:spacing w:line="240" w:lineRule="auto"/>
        <w:rPr>
          <w:color w:val="000000"/>
          <w:lang w:val="fi-FI"/>
        </w:rPr>
      </w:pPr>
    </w:p>
    <w:p w14:paraId="3B7ECD92" w14:textId="77777777" w:rsidR="00521751" w:rsidRPr="00BC4099" w:rsidRDefault="00521751" w:rsidP="00116D39">
      <w:pPr>
        <w:widowControl w:val="0"/>
        <w:tabs>
          <w:tab w:val="clear" w:pos="567"/>
        </w:tabs>
        <w:spacing w:line="240" w:lineRule="auto"/>
        <w:rPr>
          <w:color w:val="000000"/>
          <w:lang w:val="fi-FI"/>
        </w:rPr>
      </w:pPr>
    </w:p>
    <w:p w14:paraId="3B7ECD93"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12.</w:t>
      </w:r>
      <w:r w:rsidRPr="00BC4099">
        <w:rPr>
          <w:b/>
          <w:bCs/>
          <w:color w:val="000000"/>
          <w:lang w:val="fi-FI"/>
        </w:rPr>
        <w:tab/>
        <w:t>MYYNTILUVAN NUMERO(T)</w:t>
      </w:r>
    </w:p>
    <w:p w14:paraId="3B7ECD94" w14:textId="77777777" w:rsidR="00521751" w:rsidRPr="00BC4099" w:rsidRDefault="00521751" w:rsidP="00116D39">
      <w:pPr>
        <w:widowControl w:val="0"/>
        <w:tabs>
          <w:tab w:val="clear" w:pos="567"/>
        </w:tabs>
        <w:spacing w:line="240" w:lineRule="auto"/>
        <w:rPr>
          <w:color w:val="000000"/>
          <w:lang w:val="fi-FI"/>
        </w:rPr>
      </w:pPr>
    </w:p>
    <w:p w14:paraId="3B7ECD95" w14:textId="77777777" w:rsidR="006E51DD" w:rsidRPr="00BC4099" w:rsidRDefault="006E51DD" w:rsidP="00116D39">
      <w:pPr>
        <w:rPr>
          <w:color w:val="000000"/>
          <w:shd w:val="clear" w:color="auto" w:fill="D9D9D9"/>
          <w:lang w:val="fi-FI"/>
        </w:rPr>
      </w:pPr>
      <w:r w:rsidRPr="00BC4099">
        <w:rPr>
          <w:color w:val="000000"/>
          <w:lang w:val="fi-FI"/>
        </w:rPr>
        <w:t>EU/1/06/356/01</w:t>
      </w:r>
      <w:r w:rsidRPr="00BC4099">
        <w:rPr>
          <w:lang w:val="pt-PT"/>
        </w:rPr>
        <w:t>1</w:t>
      </w:r>
      <w:r w:rsidRPr="00BC4099">
        <w:rPr>
          <w:lang w:val="pt-PT"/>
        </w:rPr>
        <w:tab/>
      </w:r>
      <w:r w:rsidRPr="00BC4099">
        <w:rPr>
          <w:lang w:val="pt-PT"/>
        </w:rPr>
        <w:tab/>
      </w:r>
      <w:r w:rsidRPr="00BC4099">
        <w:rPr>
          <w:lang w:val="pt-PT"/>
        </w:rPr>
        <w:tab/>
      </w:r>
      <w:r w:rsidRPr="00BC4099">
        <w:rPr>
          <w:color w:val="000000"/>
          <w:shd w:val="clear" w:color="auto" w:fill="D9D9D9"/>
          <w:lang w:val="fi-FI"/>
        </w:rPr>
        <w:t>30 kalvopäällysteistä tablettia</w:t>
      </w:r>
    </w:p>
    <w:p w14:paraId="3B7ECD96" w14:textId="77777777" w:rsidR="006E51DD" w:rsidRPr="00BC4099" w:rsidRDefault="006E51DD" w:rsidP="00116D39">
      <w:pPr>
        <w:rPr>
          <w:color w:val="000000"/>
          <w:shd w:val="clear" w:color="auto" w:fill="D9D9D9"/>
          <w:lang w:val="fi-FI"/>
        </w:rPr>
      </w:pPr>
      <w:r w:rsidRPr="00BC4099">
        <w:rPr>
          <w:color w:val="000000"/>
          <w:shd w:val="pct15" w:color="auto" w:fill="auto"/>
          <w:lang w:val="fi-FI"/>
        </w:rPr>
        <w:t>EU/1/06/356/01</w:t>
      </w:r>
      <w:r w:rsidRPr="00BC4099">
        <w:rPr>
          <w:shd w:val="pct15" w:color="auto" w:fill="auto"/>
          <w:lang w:val="pt-PT"/>
        </w:rPr>
        <w:t>2</w:t>
      </w:r>
      <w:r w:rsidRPr="00BC4099">
        <w:rPr>
          <w:lang w:val="pt-PT"/>
        </w:rPr>
        <w:tab/>
      </w:r>
      <w:r w:rsidRPr="00BC4099">
        <w:rPr>
          <w:lang w:val="pt-PT"/>
        </w:rPr>
        <w:tab/>
      </w:r>
      <w:r w:rsidRPr="00BC4099">
        <w:rPr>
          <w:lang w:val="pt-PT"/>
        </w:rPr>
        <w:tab/>
      </w:r>
      <w:r w:rsidRPr="00BC4099">
        <w:rPr>
          <w:color w:val="000000"/>
          <w:shd w:val="clear" w:color="auto" w:fill="D9D9D9"/>
          <w:lang w:val="fi-FI"/>
        </w:rPr>
        <w:t>90 kalvopäällysteistä tablettia</w:t>
      </w:r>
    </w:p>
    <w:p w14:paraId="3B7ECD97" w14:textId="77777777" w:rsidR="00521751" w:rsidRPr="00BC4099" w:rsidRDefault="00521751" w:rsidP="00116D39">
      <w:pPr>
        <w:widowControl w:val="0"/>
        <w:tabs>
          <w:tab w:val="clear" w:pos="567"/>
        </w:tabs>
        <w:spacing w:line="240" w:lineRule="auto"/>
        <w:rPr>
          <w:color w:val="000000"/>
          <w:lang w:val="fi-FI"/>
        </w:rPr>
      </w:pPr>
    </w:p>
    <w:p w14:paraId="3B7ECD98" w14:textId="77777777" w:rsidR="00521751" w:rsidRPr="00BC4099" w:rsidRDefault="00521751" w:rsidP="00116D39">
      <w:pPr>
        <w:widowControl w:val="0"/>
        <w:tabs>
          <w:tab w:val="clear" w:pos="567"/>
        </w:tabs>
        <w:spacing w:line="240" w:lineRule="auto"/>
        <w:rPr>
          <w:color w:val="000000"/>
          <w:lang w:val="fi-FI"/>
        </w:rPr>
      </w:pPr>
    </w:p>
    <w:p w14:paraId="3B7ECD99"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13.</w:t>
      </w:r>
      <w:r w:rsidRPr="00BC4099">
        <w:rPr>
          <w:b/>
          <w:bCs/>
          <w:color w:val="000000"/>
          <w:lang w:val="fi-FI"/>
        </w:rPr>
        <w:tab/>
        <w:t>ERÄNUMERO</w:t>
      </w:r>
    </w:p>
    <w:p w14:paraId="3B7ECD9A" w14:textId="77777777" w:rsidR="00521751" w:rsidRPr="00BC4099" w:rsidRDefault="00521751" w:rsidP="00116D39">
      <w:pPr>
        <w:widowControl w:val="0"/>
        <w:tabs>
          <w:tab w:val="clear" w:pos="567"/>
        </w:tabs>
        <w:spacing w:line="240" w:lineRule="auto"/>
        <w:rPr>
          <w:color w:val="000000"/>
          <w:lang w:val="fi-FI"/>
        </w:rPr>
      </w:pPr>
    </w:p>
    <w:p w14:paraId="3B7ECD9B" w14:textId="77777777" w:rsidR="00521751" w:rsidRPr="00BC4099" w:rsidRDefault="003F1037" w:rsidP="00116D39">
      <w:pPr>
        <w:widowControl w:val="0"/>
        <w:tabs>
          <w:tab w:val="clear" w:pos="567"/>
        </w:tabs>
        <w:spacing w:line="240" w:lineRule="auto"/>
        <w:rPr>
          <w:color w:val="000000"/>
          <w:lang w:val="fi-FI"/>
        </w:rPr>
      </w:pPr>
      <w:r w:rsidRPr="00BC4099">
        <w:rPr>
          <w:color w:val="000000"/>
          <w:lang w:val="fi-FI"/>
        </w:rPr>
        <w:t>Lot</w:t>
      </w:r>
    </w:p>
    <w:p w14:paraId="3B7ECD9C" w14:textId="77777777" w:rsidR="00521751" w:rsidRPr="00BC4099" w:rsidRDefault="00521751" w:rsidP="00116D39">
      <w:pPr>
        <w:widowControl w:val="0"/>
        <w:tabs>
          <w:tab w:val="clear" w:pos="567"/>
        </w:tabs>
        <w:spacing w:line="240" w:lineRule="auto"/>
        <w:rPr>
          <w:color w:val="000000"/>
          <w:lang w:val="fi-FI"/>
        </w:rPr>
      </w:pPr>
    </w:p>
    <w:p w14:paraId="3B7ECD9D" w14:textId="77777777" w:rsidR="00521751" w:rsidRPr="00BC4099" w:rsidRDefault="00521751" w:rsidP="00116D39">
      <w:pPr>
        <w:widowControl w:val="0"/>
        <w:tabs>
          <w:tab w:val="clear" w:pos="567"/>
        </w:tabs>
        <w:spacing w:line="240" w:lineRule="auto"/>
        <w:rPr>
          <w:color w:val="000000"/>
          <w:lang w:val="fi-FI"/>
        </w:rPr>
      </w:pPr>
    </w:p>
    <w:p w14:paraId="3B7ECD9E"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14.</w:t>
      </w:r>
      <w:r w:rsidRPr="00BC4099">
        <w:rPr>
          <w:b/>
          <w:bCs/>
          <w:color w:val="000000"/>
          <w:lang w:val="fi-FI"/>
        </w:rPr>
        <w:tab/>
        <w:t>YLEINEN TOIMITTAMISLUOKITTELU</w:t>
      </w:r>
    </w:p>
    <w:p w14:paraId="3B7ECD9F" w14:textId="77777777" w:rsidR="00521751" w:rsidRPr="00BC4099" w:rsidRDefault="00521751" w:rsidP="00116D39">
      <w:pPr>
        <w:widowControl w:val="0"/>
        <w:tabs>
          <w:tab w:val="clear" w:pos="567"/>
        </w:tabs>
        <w:spacing w:line="240" w:lineRule="auto"/>
        <w:rPr>
          <w:color w:val="000000"/>
          <w:lang w:val="fi-FI"/>
        </w:rPr>
      </w:pPr>
    </w:p>
    <w:p w14:paraId="3B7ECDA0" w14:textId="77777777" w:rsidR="00521751" w:rsidRPr="00BC4099" w:rsidRDefault="00521751" w:rsidP="00116D39">
      <w:pPr>
        <w:widowControl w:val="0"/>
        <w:tabs>
          <w:tab w:val="clear" w:pos="567"/>
        </w:tabs>
        <w:spacing w:line="240" w:lineRule="auto"/>
        <w:rPr>
          <w:color w:val="000000"/>
          <w:lang w:val="fi-FI"/>
        </w:rPr>
      </w:pPr>
    </w:p>
    <w:p w14:paraId="3B7ECDA1"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15.</w:t>
      </w:r>
      <w:r w:rsidRPr="00BC4099">
        <w:rPr>
          <w:b/>
          <w:bCs/>
          <w:color w:val="000000"/>
          <w:lang w:val="fi-FI"/>
        </w:rPr>
        <w:tab/>
        <w:t>KÄYTTÖOHJEET</w:t>
      </w:r>
    </w:p>
    <w:p w14:paraId="3B7ECDA2" w14:textId="77777777" w:rsidR="00521751" w:rsidRPr="00BC4099" w:rsidRDefault="00521751" w:rsidP="00116D39">
      <w:pPr>
        <w:widowControl w:val="0"/>
        <w:tabs>
          <w:tab w:val="clear" w:pos="567"/>
        </w:tabs>
        <w:spacing w:line="240" w:lineRule="auto"/>
        <w:rPr>
          <w:color w:val="000000"/>
          <w:u w:val="single"/>
          <w:lang w:val="fi-FI"/>
        </w:rPr>
      </w:pPr>
    </w:p>
    <w:p w14:paraId="3B7ECDA3" w14:textId="77777777" w:rsidR="00521751" w:rsidRPr="00BC4099" w:rsidRDefault="00521751" w:rsidP="00116D39">
      <w:pPr>
        <w:widowControl w:val="0"/>
        <w:tabs>
          <w:tab w:val="clear" w:pos="567"/>
        </w:tabs>
        <w:spacing w:line="240" w:lineRule="auto"/>
        <w:rPr>
          <w:color w:val="000000"/>
          <w:lang w:val="fi-FI"/>
        </w:rPr>
      </w:pPr>
    </w:p>
    <w:p w14:paraId="3B7ECDA4"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16.</w:t>
      </w:r>
      <w:r w:rsidRPr="00BC4099">
        <w:rPr>
          <w:b/>
          <w:bCs/>
          <w:color w:val="000000"/>
          <w:lang w:val="fi-FI"/>
        </w:rPr>
        <w:tab/>
        <w:t>TIEDOT PISTEKIRJOITUKSELLA</w:t>
      </w:r>
    </w:p>
    <w:p w14:paraId="3B7ECDA5" w14:textId="77777777" w:rsidR="00521751" w:rsidRPr="00BC4099" w:rsidRDefault="00521751" w:rsidP="00116D39">
      <w:pPr>
        <w:widowControl w:val="0"/>
        <w:tabs>
          <w:tab w:val="clear" w:pos="567"/>
        </w:tabs>
        <w:spacing w:line="240" w:lineRule="auto"/>
        <w:rPr>
          <w:color w:val="000000"/>
          <w:lang w:val="fi-FI"/>
        </w:rPr>
      </w:pPr>
    </w:p>
    <w:p w14:paraId="3B7ECDA6" w14:textId="77777777" w:rsidR="006E51DD" w:rsidRPr="00BC4099" w:rsidRDefault="006E51DD" w:rsidP="00116D39">
      <w:pPr>
        <w:rPr>
          <w:color w:val="000000"/>
          <w:lang w:val="fi-FI"/>
        </w:rPr>
      </w:pPr>
      <w:r w:rsidRPr="00BC4099">
        <w:rPr>
          <w:color w:val="000000"/>
          <w:lang w:val="fi-FI"/>
        </w:rPr>
        <w:t>Exjade 90 mg</w:t>
      </w:r>
    </w:p>
    <w:p w14:paraId="3B7ECDA7" w14:textId="77777777" w:rsidR="003F1037" w:rsidRPr="00BC4099" w:rsidRDefault="003F1037" w:rsidP="00116D39">
      <w:pPr>
        <w:rPr>
          <w:color w:val="000000"/>
          <w:lang w:val="fi-FI"/>
        </w:rPr>
      </w:pPr>
    </w:p>
    <w:p w14:paraId="3B7ECDA8" w14:textId="77777777" w:rsidR="003F1037" w:rsidRPr="00BC4099" w:rsidRDefault="003F1037" w:rsidP="00116D39">
      <w:pPr>
        <w:rPr>
          <w:color w:val="000000"/>
          <w:lang w:val="fi-FI"/>
        </w:rPr>
      </w:pPr>
    </w:p>
    <w:p w14:paraId="3B7ECDA9" w14:textId="77777777" w:rsidR="003F1037" w:rsidRPr="00BC4099" w:rsidRDefault="003F1037"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17.</w:t>
      </w:r>
      <w:r w:rsidRPr="00BC4099">
        <w:rPr>
          <w:b/>
          <w:noProof/>
          <w:lang w:val="fi-FI"/>
        </w:rPr>
        <w:tab/>
        <w:t>YKSILÖLLINEN TUNNISTE – 2D-VIIVAKOODI</w:t>
      </w:r>
    </w:p>
    <w:p w14:paraId="3B7ECDAA" w14:textId="77777777" w:rsidR="003F1037" w:rsidRPr="00BC4099" w:rsidRDefault="003F1037" w:rsidP="00116D39">
      <w:pPr>
        <w:tabs>
          <w:tab w:val="left" w:pos="720"/>
        </w:tabs>
        <w:rPr>
          <w:noProof/>
          <w:lang w:val="fi-FI"/>
        </w:rPr>
      </w:pPr>
    </w:p>
    <w:p w14:paraId="3B7ECDAB" w14:textId="77777777" w:rsidR="003F1037" w:rsidRPr="00BC4099" w:rsidRDefault="003F1037" w:rsidP="00116D39">
      <w:pPr>
        <w:rPr>
          <w:noProof/>
          <w:shd w:val="clear" w:color="auto" w:fill="CCCCCC"/>
          <w:lang w:val="fi-FI" w:bidi="fi-FI"/>
        </w:rPr>
      </w:pPr>
      <w:r w:rsidRPr="00ED4680">
        <w:rPr>
          <w:noProof/>
          <w:shd w:val="clear" w:color="auto" w:fill="D9D9D9" w:themeFill="background1" w:themeFillShade="D9"/>
          <w:lang w:val="fi-FI" w:eastAsia="en-US"/>
        </w:rPr>
        <w:t>2D-viivakoodi, joka sisältää yksilöllisen tunnisteen.</w:t>
      </w:r>
    </w:p>
    <w:p w14:paraId="3B7ECDAC" w14:textId="77777777" w:rsidR="003F1037" w:rsidRPr="00641784" w:rsidRDefault="003F1037" w:rsidP="00116D39">
      <w:pPr>
        <w:rPr>
          <w:noProof/>
          <w:lang w:val="fi-FI"/>
        </w:rPr>
      </w:pPr>
    </w:p>
    <w:p w14:paraId="3B7ECDAD" w14:textId="77777777" w:rsidR="003F1037" w:rsidRPr="009346A9" w:rsidRDefault="003F1037" w:rsidP="00116D39">
      <w:pPr>
        <w:tabs>
          <w:tab w:val="left" w:pos="720"/>
        </w:tabs>
        <w:rPr>
          <w:noProof/>
          <w:lang w:val="fi-FI"/>
        </w:rPr>
      </w:pPr>
    </w:p>
    <w:p w14:paraId="3B7ECDAE" w14:textId="77777777" w:rsidR="003F1037" w:rsidRPr="00641784" w:rsidRDefault="003F1037" w:rsidP="00116D39">
      <w:pPr>
        <w:keepNext/>
        <w:pBdr>
          <w:top w:val="single" w:sz="4" w:space="1" w:color="auto"/>
          <w:left w:val="single" w:sz="4" w:space="4" w:color="auto"/>
          <w:bottom w:val="single" w:sz="4" w:space="1" w:color="auto"/>
          <w:right w:val="single" w:sz="4" w:space="4" w:color="auto"/>
        </w:pBdr>
        <w:rPr>
          <w:i/>
          <w:noProof/>
          <w:lang w:val="fi-FI"/>
        </w:rPr>
      </w:pPr>
      <w:r w:rsidRPr="00641784">
        <w:rPr>
          <w:b/>
          <w:noProof/>
          <w:lang w:val="fi-FI"/>
        </w:rPr>
        <w:t>18.</w:t>
      </w:r>
      <w:r w:rsidRPr="00641784">
        <w:rPr>
          <w:b/>
          <w:noProof/>
          <w:lang w:val="fi-FI"/>
        </w:rPr>
        <w:tab/>
        <w:t>YKSILÖLLINEN TUNNISTE – LUETTAVISSA OLEVAT TIEDOT</w:t>
      </w:r>
    </w:p>
    <w:p w14:paraId="3B7ECDAF" w14:textId="77777777" w:rsidR="003F1037" w:rsidRPr="00641784" w:rsidRDefault="003F1037" w:rsidP="00116D39">
      <w:pPr>
        <w:tabs>
          <w:tab w:val="left" w:pos="720"/>
        </w:tabs>
        <w:rPr>
          <w:noProof/>
          <w:lang w:val="fi-FI"/>
        </w:rPr>
      </w:pPr>
    </w:p>
    <w:p w14:paraId="3B7ECDB0" w14:textId="47FF3D28" w:rsidR="003F1037" w:rsidRPr="00ED4680" w:rsidRDefault="003F1037" w:rsidP="00116D39">
      <w:pPr>
        <w:rPr>
          <w:lang w:val="fi-FI"/>
        </w:rPr>
      </w:pPr>
      <w:r w:rsidRPr="00641784">
        <w:rPr>
          <w:lang w:val="fi-FI"/>
        </w:rPr>
        <w:t>PC</w:t>
      </w:r>
    </w:p>
    <w:p w14:paraId="3B7ECDB1" w14:textId="25D9F802" w:rsidR="003F1037" w:rsidRPr="00BC4099" w:rsidRDefault="003F1037" w:rsidP="00116D39">
      <w:pPr>
        <w:rPr>
          <w:lang w:val="fi-FI"/>
        </w:rPr>
      </w:pPr>
      <w:r w:rsidRPr="00BC4099">
        <w:rPr>
          <w:lang w:val="fi-FI"/>
        </w:rPr>
        <w:t>SN</w:t>
      </w:r>
    </w:p>
    <w:p w14:paraId="3B7ECDB2" w14:textId="360C1B5A" w:rsidR="003F1037" w:rsidRPr="00BC4099" w:rsidRDefault="003F1037" w:rsidP="00116D39">
      <w:pPr>
        <w:rPr>
          <w:lang w:val="fi-FI"/>
        </w:rPr>
      </w:pPr>
      <w:r w:rsidRPr="00BC4099">
        <w:rPr>
          <w:lang w:val="fi-FI"/>
        </w:rPr>
        <w:t>NN</w:t>
      </w:r>
    </w:p>
    <w:p w14:paraId="3B7ECDB3" w14:textId="77777777" w:rsidR="003F1037" w:rsidRPr="00BC4099" w:rsidRDefault="003F1037" w:rsidP="00116D39">
      <w:pPr>
        <w:rPr>
          <w:noProof/>
          <w:shd w:val="clear" w:color="auto" w:fill="CCCCCC"/>
          <w:lang w:val="fi-FI"/>
        </w:rPr>
      </w:pPr>
    </w:p>
    <w:p w14:paraId="3B7ECDB4" w14:textId="77777777" w:rsidR="006E51DD" w:rsidRDefault="00521751" w:rsidP="00116D39">
      <w:pPr>
        <w:widowControl w:val="0"/>
        <w:tabs>
          <w:tab w:val="clear" w:pos="567"/>
        </w:tabs>
        <w:spacing w:line="240" w:lineRule="auto"/>
        <w:rPr>
          <w:b/>
          <w:bCs/>
          <w:color w:val="000000"/>
          <w:u w:val="single"/>
          <w:lang w:val="fi-FI"/>
        </w:rPr>
      </w:pPr>
      <w:r w:rsidRPr="00BC4099">
        <w:rPr>
          <w:b/>
          <w:bCs/>
          <w:color w:val="000000"/>
          <w:u w:val="single"/>
          <w:lang w:val="fi-FI"/>
        </w:rPr>
        <w:br w:type="page"/>
      </w:r>
    </w:p>
    <w:p w14:paraId="3B7ECDB5" w14:textId="77777777" w:rsidR="000C3930" w:rsidRPr="00BC4099" w:rsidRDefault="000C3930" w:rsidP="00116D39">
      <w:pPr>
        <w:widowControl w:val="0"/>
        <w:tabs>
          <w:tab w:val="clear" w:pos="567"/>
        </w:tabs>
        <w:spacing w:line="240" w:lineRule="auto"/>
        <w:rPr>
          <w:color w:val="000000"/>
          <w:lang w:val="fi-FI"/>
        </w:rPr>
      </w:pPr>
    </w:p>
    <w:p w14:paraId="3B7ECDB6"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ULKOPAKKAUKSESSA ON OLTAVA SEURAAVAT MERKINNÄT</w:t>
      </w:r>
    </w:p>
    <w:p w14:paraId="3B7ECDB7"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CDB8" w14:textId="77777777" w:rsidR="006E51DD" w:rsidRPr="00BC4099" w:rsidRDefault="009A74BD"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MONIPAKKAUKSEN ULKOPAKKAUS</w:t>
      </w:r>
      <w:r w:rsidR="006E51DD" w:rsidRPr="00BC4099">
        <w:rPr>
          <w:b/>
          <w:bCs/>
          <w:color w:val="000000"/>
          <w:lang w:val="fi-FI"/>
        </w:rPr>
        <w:t xml:space="preserve"> (mukaan lukien</w:t>
      </w:r>
      <w:r w:rsidR="006E51DD" w:rsidRPr="00BC4099">
        <w:rPr>
          <w:b/>
          <w:lang w:val="fi-FI"/>
        </w:rPr>
        <w:t xml:space="preserve"> blue box –merkinnät)</w:t>
      </w:r>
    </w:p>
    <w:p w14:paraId="3B7ECDB9" w14:textId="77777777" w:rsidR="006E51DD" w:rsidRPr="00BC4099" w:rsidRDefault="006E51DD" w:rsidP="00116D39">
      <w:pPr>
        <w:widowControl w:val="0"/>
        <w:tabs>
          <w:tab w:val="clear" w:pos="567"/>
        </w:tabs>
        <w:spacing w:line="240" w:lineRule="auto"/>
        <w:rPr>
          <w:color w:val="000000"/>
          <w:lang w:val="fi-FI"/>
        </w:rPr>
      </w:pPr>
    </w:p>
    <w:p w14:paraId="3B7ECDBA" w14:textId="77777777" w:rsidR="006E51DD" w:rsidRPr="00BC4099" w:rsidRDefault="006E51DD" w:rsidP="00116D39">
      <w:pPr>
        <w:widowControl w:val="0"/>
        <w:tabs>
          <w:tab w:val="clear" w:pos="567"/>
        </w:tabs>
        <w:spacing w:line="240" w:lineRule="auto"/>
        <w:rPr>
          <w:color w:val="000000"/>
          <w:lang w:val="fi-FI"/>
        </w:rPr>
      </w:pPr>
    </w:p>
    <w:p w14:paraId="3B7ECDBB"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CDBC" w14:textId="77777777" w:rsidR="006E51DD" w:rsidRPr="00BC4099" w:rsidRDefault="006E51DD" w:rsidP="00116D39">
      <w:pPr>
        <w:widowControl w:val="0"/>
        <w:tabs>
          <w:tab w:val="clear" w:pos="567"/>
        </w:tabs>
        <w:spacing w:line="240" w:lineRule="auto"/>
        <w:rPr>
          <w:color w:val="000000"/>
          <w:lang w:val="fi-FI"/>
        </w:rPr>
      </w:pPr>
    </w:p>
    <w:p w14:paraId="3B7ECDBD" w14:textId="77777777" w:rsidR="006E51DD" w:rsidRPr="00BC4099" w:rsidRDefault="006E51DD" w:rsidP="00116D39">
      <w:pPr>
        <w:widowControl w:val="0"/>
        <w:tabs>
          <w:tab w:val="clear" w:pos="567"/>
        </w:tabs>
        <w:spacing w:line="240" w:lineRule="auto"/>
        <w:rPr>
          <w:color w:val="000000"/>
          <w:lang w:val="fi-FI"/>
        </w:rPr>
      </w:pPr>
      <w:r w:rsidRPr="00BC4099">
        <w:rPr>
          <w:color w:val="000000"/>
          <w:lang w:val="fi-FI"/>
        </w:rPr>
        <w:t>E</w:t>
      </w:r>
      <w:r w:rsidR="00FA3F99" w:rsidRPr="00BC4099">
        <w:rPr>
          <w:color w:val="000000"/>
          <w:lang w:val="fi-FI"/>
        </w:rPr>
        <w:t>xjade</w:t>
      </w:r>
      <w:r w:rsidRPr="00BC4099">
        <w:rPr>
          <w:color w:val="000000"/>
          <w:lang w:val="fi-FI"/>
        </w:rPr>
        <w:t xml:space="preserve"> 90 mg kalvopäällysteiset tabletit</w:t>
      </w:r>
    </w:p>
    <w:p w14:paraId="3B7ECDBE" w14:textId="1FEC1881" w:rsidR="006E51DD" w:rsidRPr="00BC4099" w:rsidRDefault="006E51DD" w:rsidP="00116D39">
      <w:pPr>
        <w:widowControl w:val="0"/>
        <w:tabs>
          <w:tab w:val="clear" w:pos="567"/>
        </w:tabs>
        <w:spacing w:line="240" w:lineRule="auto"/>
        <w:rPr>
          <w:color w:val="000000"/>
          <w:lang w:val="fi-FI"/>
        </w:rPr>
      </w:pPr>
    </w:p>
    <w:p w14:paraId="3B7ECDBF" w14:textId="77777777" w:rsidR="006E51DD" w:rsidRPr="00BC4099" w:rsidRDefault="00623E2C" w:rsidP="00116D39">
      <w:pPr>
        <w:widowControl w:val="0"/>
        <w:tabs>
          <w:tab w:val="clear" w:pos="567"/>
        </w:tabs>
        <w:spacing w:line="240" w:lineRule="auto"/>
        <w:rPr>
          <w:color w:val="000000"/>
          <w:lang w:val="fi-FI"/>
        </w:rPr>
      </w:pPr>
      <w:r w:rsidRPr="00BC4099">
        <w:rPr>
          <w:color w:val="000000"/>
          <w:lang w:val="fi-FI"/>
        </w:rPr>
        <w:t>d</w:t>
      </w:r>
      <w:r w:rsidR="006E51DD" w:rsidRPr="00BC4099">
        <w:rPr>
          <w:color w:val="000000"/>
          <w:lang w:val="fi-FI"/>
        </w:rPr>
        <w:t>eferasiroksi</w:t>
      </w:r>
    </w:p>
    <w:p w14:paraId="3B7ECDC0" w14:textId="77777777" w:rsidR="006E51DD" w:rsidRPr="00BC4099" w:rsidRDefault="006E51DD" w:rsidP="00116D39">
      <w:pPr>
        <w:widowControl w:val="0"/>
        <w:tabs>
          <w:tab w:val="clear" w:pos="567"/>
        </w:tabs>
        <w:spacing w:line="240" w:lineRule="auto"/>
        <w:rPr>
          <w:color w:val="000000"/>
          <w:lang w:val="fi-FI"/>
        </w:rPr>
      </w:pPr>
    </w:p>
    <w:p w14:paraId="3B7ECDC1" w14:textId="77777777" w:rsidR="006E51DD" w:rsidRPr="00BC4099" w:rsidRDefault="006E51DD" w:rsidP="00116D39">
      <w:pPr>
        <w:widowControl w:val="0"/>
        <w:tabs>
          <w:tab w:val="clear" w:pos="567"/>
        </w:tabs>
        <w:spacing w:line="240" w:lineRule="auto"/>
        <w:rPr>
          <w:color w:val="000000"/>
          <w:lang w:val="fi-FI"/>
        </w:rPr>
      </w:pPr>
    </w:p>
    <w:p w14:paraId="3B7ECDC2"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w:t>
      </w:r>
    </w:p>
    <w:p w14:paraId="3B7ECDC3" w14:textId="77777777" w:rsidR="006E51DD" w:rsidRPr="00BC4099" w:rsidRDefault="006E51DD" w:rsidP="00116D39">
      <w:pPr>
        <w:widowControl w:val="0"/>
        <w:tabs>
          <w:tab w:val="clear" w:pos="567"/>
        </w:tabs>
        <w:spacing w:line="240" w:lineRule="auto"/>
        <w:rPr>
          <w:color w:val="000000"/>
          <w:lang w:val="fi-FI"/>
        </w:rPr>
      </w:pPr>
    </w:p>
    <w:p w14:paraId="3B7ECDC4" w14:textId="77777777" w:rsidR="006E51DD" w:rsidRPr="00BC4099" w:rsidRDefault="006E51DD" w:rsidP="00116D39">
      <w:pPr>
        <w:widowControl w:val="0"/>
        <w:tabs>
          <w:tab w:val="clear" w:pos="567"/>
        </w:tabs>
        <w:spacing w:line="240" w:lineRule="auto"/>
        <w:rPr>
          <w:color w:val="000000"/>
          <w:lang w:val="fi-FI"/>
        </w:rPr>
      </w:pPr>
      <w:r w:rsidRPr="00BC4099">
        <w:rPr>
          <w:color w:val="000000"/>
          <w:lang w:val="fi-FI"/>
        </w:rPr>
        <w:t>Yksi tabletti sisältää 90 mg deferasiroksia.</w:t>
      </w:r>
    </w:p>
    <w:p w14:paraId="3B7ECDC5" w14:textId="77777777" w:rsidR="006E51DD" w:rsidRPr="00BC4099" w:rsidRDefault="006E51DD" w:rsidP="00116D39">
      <w:pPr>
        <w:widowControl w:val="0"/>
        <w:tabs>
          <w:tab w:val="clear" w:pos="567"/>
        </w:tabs>
        <w:spacing w:line="240" w:lineRule="auto"/>
        <w:rPr>
          <w:color w:val="000000"/>
          <w:lang w:val="fi-FI"/>
        </w:rPr>
      </w:pPr>
    </w:p>
    <w:p w14:paraId="3B7ECDC6" w14:textId="77777777" w:rsidR="006E51DD" w:rsidRPr="00BC4099" w:rsidRDefault="006E51DD" w:rsidP="00116D39">
      <w:pPr>
        <w:widowControl w:val="0"/>
        <w:tabs>
          <w:tab w:val="clear" w:pos="567"/>
        </w:tabs>
        <w:spacing w:line="240" w:lineRule="auto"/>
        <w:rPr>
          <w:color w:val="000000"/>
          <w:lang w:val="fi-FI"/>
        </w:rPr>
      </w:pPr>
    </w:p>
    <w:p w14:paraId="3B7ECDC7"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LUETTELO APUAINEISTA</w:t>
      </w:r>
    </w:p>
    <w:p w14:paraId="3B7ECDC8" w14:textId="77777777" w:rsidR="006E51DD" w:rsidRPr="00BC4099" w:rsidRDefault="006E51DD" w:rsidP="00116D39">
      <w:pPr>
        <w:widowControl w:val="0"/>
        <w:tabs>
          <w:tab w:val="clear" w:pos="567"/>
        </w:tabs>
        <w:spacing w:line="240" w:lineRule="auto"/>
        <w:rPr>
          <w:color w:val="000000"/>
          <w:lang w:val="fi-FI"/>
        </w:rPr>
      </w:pPr>
    </w:p>
    <w:p w14:paraId="3B7ECDC9" w14:textId="77777777" w:rsidR="006E51DD" w:rsidRPr="00BC4099" w:rsidRDefault="006E51DD" w:rsidP="00116D39">
      <w:pPr>
        <w:widowControl w:val="0"/>
        <w:tabs>
          <w:tab w:val="clear" w:pos="567"/>
        </w:tabs>
        <w:spacing w:line="240" w:lineRule="auto"/>
        <w:rPr>
          <w:color w:val="000000"/>
          <w:lang w:val="fi-FI"/>
        </w:rPr>
      </w:pPr>
    </w:p>
    <w:p w14:paraId="3B7ECDCA"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LÄÄKEMUOTO JA SISÄLLÖN MÄÄRÄ</w:t>
      </w:r>
    </w:p>
    <w:p w14:paraId="3B7ECDCB" w14:textId="77777777" w:rsidR="006E51DD" w:rsidRPr="00BC4099" w:rsidRDefault="006E51DD" w:rsidP="00116D39">
      <w:pPr>
        <w:widowControl w:val="0"/>
        <w:tabs>
          <w:tab w:val="clear" w:pos="567"/>
        </w:tabs>
        <w:spacing w:line="240" w:lineRule="auto"/>
        <w:rPr>
          <w:color w:val="000000"/>
          <w:lang w:val="fi-FI"/>
        </w:rPr>
      </w:pPr>
    </w:p>
    <w:p w14:paraId="3B7ECDCC" w14:textId="77777777" w:rsidR="006E51DD" w:rsidRPr="00BC4099" w:rsidRDefault="006E51DD" w:rsidP="00116D39">
      <w:pPr>
        <w:widowControl w:val="0"/>
        <w:tabs>
          <w:tab w:val="clear" w:pos="567"/>
        </w:tabs>
        <w:spacing w:line="240" w:lineRule="auto"/>
        <w:rPr>
          <w:color w:val="000000"/>
          <w:shd w:val="pct15" w:color="auto" w:fill="auto"/>
          <w:lang w:val="fi-FI"/>
        </w:rPr>
      </w:pPr>
      <w:r w:rsidRPr="00BC4099">
        <w:rPr>
          <w:color w:val="000000"/>
          <w:shd w:val="pct15" w:color="auto" w:fill="auto"/>
          <w:lang w:val="fi-FI"/>
        </w:rPr>
        <w:t>Kalvopäällysteiset tabletit</w:t>
      </w:r>
    </w:p>
    <w:p w14:paraId="3B7ECDCD" w14:textId="77777777" w:rsidR="006E51DD" w:rsidRPr="00BC4099" w:rsidRDefault="006E51DD" w:rsidP="00116D39">
      <w:pPr>
        <w:widowControl w:val="0"/>
        <w:tabs>
          <w:tab w:val="clear" w:pos="567"/>
        </w:tabs>
        <w:spacing w:line="240" w:lineRule="auto"/>
        <w:rPr>
          <w:color w:val="000000"/>
          <w:lang w:val="fi-FI"/>
        </w:rPr>
      </w:pPr>
    </w:p>
    <w:p w14:paraId="3B7ECDCE" w14:textId="77777777" w:rsidR="006E51DD" w:rsidRPr="00BC4099" w:rsidRDefault="006E51DD" w:rsidP="00116D39">
      <w:pPr>
        <w:widowControl w:val="0"/>
        <w:tabs>
          <w:tab w:val="clear" w:pos="567"/>
        </w:tabs>
        <w:spacing w:line="240" w:lineRule="auto"/>
        <w:rPr>
          <w:color w:val="000000"/>
          <w:lang w:val="fi-FI"/>
        </w:rPr>
      </w:pPr>
      <w:r w:rsidRPr="00BC4099">
        <w:rPr>
          <w:color w:val="000000"/>
          <w:lang w:val="fi-FI"/>
        </w:rPr>
        <w:t>Monipakkaus:</w:t>
      </w:r>
      <w:r w:rsidR="00E46E92" w:rsidRPr="00BC4099">
        <w:rPr>
          <w:color w:val="000000"/>
          <w:lang w:val="fi-FI"/>
        </w:rPr>
        <w:t xml:space="preserve"> 300 (kymmenen 30 tabletin pakkausta) kalvopäällysteistä tablettia</w:t>
      </w:r>
    </w:p>
    <w:p w14:paraId="3B7ECDCF" w14:textId="77777777" w:rsidR="006E51DD" w:rsidRPr="00BC4099" w:rsidRDefault="006E51DD" w:rsidP="00116D39">
      <w:pPr>
        <w:widowControl w:val="0"/>
        <w:tabs>
          <w:tab w:val="clear" w:pos="567"/>
        </w:tabs>
        <w:spacing w:line="240" w:lineRule="auto"/>
        <w:rPr>
          <w:color w:val="000000"/>
          <w:lang w:val="fi-FI"/>
        </w:rPr>
      </w:pPr>
    </w:p>
    <w:p w14:paraId="3B7ECDD0" w14:textId="77777777" w:rsidR="006E51DD" w:rsidRPr="00BC4099" w:rsidRDefault="006E51DD" w:rsidP="00116D39">
      <w:pPr>
        <w:widowControl w:val="0"/>
        <w:tabs>
          <w:tab w:val="clear" w:pos="567"/>
        </w:tabs>
        <w:spacing w:line="240" w:lineRule="auto"/>
        <w:rPr>
          <w:color w:val="000000"/>
          <w:lang w:val="fi-FI"/>
        </w:rPr>
      </w:pPr>
    </w:p>
    <w:p w14:paraId="3B7ECDD1"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5.</w:t>
      </w:r>
      <w:r w:rsidRPr="00BC4099">
        <w:rPr>
          <w:b/>
          <w:bCs/>
          <w:color w:val="000000"/>
          <w:lang w:val="fi-FI"/>
        </w:rPr>
        <w:tab/>
        <w:t>ANTOTAPA JA TARVITTAESSA ANTOREITTI (ANTOREITIT)</w:t>
      </w:r>
    </w:p>
    <w:p w14:paraId="3B7ECDD2" w14:textId="77777777" w:rsidR="006E51DD" w:rsidRPr="00BC4099" w:rsidRDefault="006E51DD" w:rsidP="00116D39">
      <w:pPr>
        <w:widowControl w:val="0"/>
        <w:tabs>
          <w:tab w:val="clear" w:pos="567"/>
        </w:tabs>
        <w:spacing w:line="240" w:lineRule="auto"/>
        <w:rPr>
          <w:color w:val="000000"/>
          <w:lang w:val="fi-FI"/>
        </w:rPr>
      </w:pPr>
    </w:p>
    <w:p w14:paraId="3B7ECDD3" w14:textId="77777777" w:rsidR="006E51DD" w:rsidRPr="00BC4099" w:rsidRDefault="006E51DD" w:rsidP="00116D39">
      <w:pPr>
        <w:widowControl w:val="0"/>
        <w:tabs>
          <w:tab w:val="clear" w:pos="567"/>
        </w:tabs>
        <w:spacing w:line="240" w:lineRule="auto"/>
        <w:rPr>
          <w:color w:val="000000"/>
          <w:lang w:val="fi-FI"/>
        </w:rPr>
      </w:pPr>
      <w:r w:rsidRPr="00BC4099">
        <w:rPr>
          <w:color w:val="000000"/>
          <w:lang w:val="fi-FI"/>
        </w:rPr>
        <w:t>Lue pakkausseloste ennen käyttöä.</w:t>
      </w:r>
    </w:p>
    <w:p w14:paraId="3B7ECDD4" w14:textId="77777777" w:rsidR="006E51DD" w:rsidRPr="00BC4099" w:rsidRDefault="00FA3F99" w:rsidP="00116D39">
      <w:pPr>
        <w:widowControl w:val="0"/>
        <w:tabs>
          <w:tab w:val="clear" w:pos="567"/>
        </w:tabs>
        <w:spacing w:line="240" w:lineRule="auto"/>
        <w:rPr>
          <w:color w:val="000000"/>
          <w:lang w:val="fi-FI"/>
        </w:rPr>
      </w:pPr>
      <w:r w:rsidRPr="00BC4099">
        <w:rPr>
          <w:color w:val="000000"/>
          <w:lang w:val="fi-FI"/>
        </w:rPr>
        <w:t>Suun kautta.</w:t>
      </w:r>
    </w:p>
    <w:p w14:paraId="3B7ECDD5" w14:textId="77777777" w:rsidR="00FA3F99" w:rsidRPr="00BC4099" w:rsidRDefault="00FA3F99" w:rsidP="00116D39">
      <w:pPr>
        <w:widowControl w:val="0"/>
        <w:tabs>
          <w:tab w:val="clear" w:pos="567"/>
        </w:tabs>
        <w:spacing w:line="240" w:lineRule="auto"/>
        <w:rPr>
          <w:color w:val="000000"/>
          <w:lang w:val="fi-FI"/>
        </w:rPr>
      </w:pPr>
    </w:p>
    <w:p w14:paraId="3B7ECDD6" w14:textId="77777777" w:rsidR="006E51DD" w:rsidRPr="00BC4099" w:rsidRDefault="006E51DD" w:rsidP="00116D39">
      <w:pPr>
        <w:widowControl w:val="0"/>
        <w:tabs>
          <w:tab w:val="clear" w:pos="567"/>
        </w:tabs>
        <w:spacing w:line="240" w:lineRule="auto"/>
        <w:rPr>
          <w:color w:val="000000"/>
          <w:lang w:val="fi-FI"/>
        </w:rPr>
      </w:pPr>
    </w:p>
    <w:p w14:paraId="3B7ECDD7"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6.</w:t>
      </w:r>
      <w:r w:rsidRPr="00BC4099">
        <w:rPr>
          <w:b/>
          <w:bCs/>
          <w:color w:val="000000"/>
          <w:lang w:val="fi-FI"/>
        </w:rPr>
        <w:tab/>
        <w:t>ERITYISVAROITUS VALMISTEEN SÄILYTTÄMISESTÄ POISSA LASTEN ULOTTUVILTA JA NÄKYVILTÄ</w:t>
      </w:r>
    </w:p>
    <w:p w14:paraId="3B7ECDD8" w14:textId="77777777" w:rsidR="006E51DD" w:rsidRPr="00BC4099" w:rsidRDefault="006E51DD" w:rsidP="00116D39">
      <w:pPr>
        <w:widowControl w:val="0"/>
        <w:tabs>
          <w:tab w:val="clear" w:pos="567"/>
        </w:tabs>
        <w:spacing w:line="240" w:lineRule="auto"/>
        <w:rPr>
          <w:color w:val="000000"/>
          <w:lang w:val="fi-FI"/>
        </w:rPr>
      </w:pPr>
    </w:p>
    <w:p w14:paraId="3B7ECDD9" w14:textId="77777777" w:rsidR="006E51DD" w:rsidRPr="00BC4099" w:rsidRDefault="006E51DD" w:rsidP="00116D39">
      <w:pPr>
        <w:widowControl w:val="0"/>
        <w:tabs>
          <w:tab w:val="clear" w:pos="567"/>
        </w:tabs>
        <w:spacing w:line="240" w:lineRule="auto"/>
        <w:rPr>
          <w:color w:val="000000"/>
          <w:lang w:val="fi-FI"/>
        </w:rPr>
      </w:pPr>
      <w:r w:rsidRPr="00BC4099">
        <w:rPr>
          <w:color w:val="000000"/>
          <w:lang w:val="fi-FI"/>
        </w:rPr>
        <w:t>Ei lasten ulottuville eikä näkyville.</w:t>
      </w:r>
    </w:p>
    <w:p w14:paraId="3B7ECDDA" w14:textId="77777777" w:rsidR="006E51DD" w:rsidRPr="00BC4099" w:rsidRDefault="006E51DD" w:rsidP="00116D39">
      <w:pPr>
        <w:widowControl w:val="0"/>
        <w:tabs>
          <w:tab w:val="clear" w:pos="567"/>
        </w:tabs>
        <w:spacing w:line="240" w:lineRule="auto"/>
        <w:rPr>
          <w:color w:val="000000"/>
          <w:lang w:val="fi-FI"/>
        </w:rPr>
      </w:pPr>
    </w:p>
    <w:p w14:paraId="3B7ECDDB" w14:textId="77777777" w:rsidR="006E51DD" w:rsidRPr="00BC4099" w:rsidRDefault="006E51DD" w:rsidP="00116D39">
      <w:pPr>
        <w:widowControl w:val="0"/>
        <w:tabs>
          <w:tab w:val="clear" w:pos="567"/>
        </w:tabs>
        <w:spacing w:line="240" w:lineRule="auto"/>
        <w:rPr>
          <w:color w:val="000000"/>
          <w:lang w:val="fi-FI"/>
        </w:rPr>
      </w:pPr>
    </w:p>
    <w:p w14:paraId="3B7ECDDC"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7.</w:t>
      </w:r>
      <w:r w:rsidRPr="00BC4099">
        <w:rPr>
          <w:b/>
          <w:bCs/>
          <w:color w:val="000000"/>
          <w:lang w:val="fi-FI"/>
        </w:rPr>
        <w:tab/>
        <w:t>MUU ERITYISVAROITUS (MUUT ERITYISVAROITUKSET), JOS TARPEEN</w:t>
      </w:r>
    </w:p>
    <w:p w14:paraId="3B7ECDDD" w14:textId="77777777" w:rsidR="006E51DD" w:rsidRPr="00BC4099" w:rsidRDefault="006E51DD" w:rsidP="00116D39">
      <w:pPr>
        <w:widowControl w:val="0"/>
        <w:tabs>
          <w:tab w:val="clear" w:pos="567"/>
        </w:tabs>
        <w:spacing w:line="240" w:lineRule="auto"/>
        <w:rPr>
          <w:color w:val="000000"/>
          <w:lang w:val="fi-FI"/>
        </w:rPr>
      </w:pPr>
    </w:p>
    <w:p w14:paraId="3B7ECDDE" w14:textId="77777777" w:rsidR="006E51DD" w:rsidRPr="00BC4099" w:rsidRDefault="006E51DD" w:rsidP="00116D39">
      <w:pPr>
        <w:widowControl w:val="0"/>
        <w:tabs>
          <w:tab w:val="clear" w:pos="567"/>
        </w:tabs>
        <w:spacing w:line="240" w:lineRule="auto"/>
        <w:rPr>
          <w:color w:val="000000"/>
          <w:lang w:val="fi-FI"/>
        </w:rPr>
      </w:pPr>
    </w:p>
    <w:p w14:paraId="3B7ECDDF"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8.</w:t>
      </w:r>
      <w:r w:rsidRPr="00BC4099">
        <w:rPr>
          <w:b/>
          <w:bCs/>
          <w:color w:val="000000"/>
          <w:lang w:val="fi-FI"/>
        </w:rPr>
        <w:tab/>
        <w:t>VIIMEINEN KÄYTTÖPÄIVÄMÄÄRÄ</w:t>
      </w:r>
    </w:p>
    <w:p w14:paraId="3B7ECDE0" w14:textId="77777777" w:rsidR="006E51DD" w:rsidRPr="00BC4099" w:rsidRDefault="006E51DD" w:rsidP="00116D39">
      <w:pPr>
        <w:widowControl w:val="0"/>
        <w:tabs>
          <w:tab w:val="clear" w:pos="567"/>
        </w:tabs>
        <w:spacing w:line="240" w:lineRule="auto"/>
        <w:rPr>
          <w:color w:val="000000"/>
          <w:lang w:val="fi-FI"/>
        </w:rPr>
      </w:pPr>
    </w:p>
    <w:p w14:paraId="3B7ECDE1" w14:textId="77777777" w:rsidR="006E51DD" w:rsidRPr="00BC4099" w:rsidRDefault="003B5236" w:rsidP="00116D39">
      <w:pPr>
        <w:widowControl w:val="0"/>
        <w:tabs>
          <w:tab w:val="clear" w:pos="567"/>
          <w:tab w:val="left" w:pos="1245"/>
        </w:tabs>
        <w:spacing w:line="240" w:lineRule="auto"/>
        <w:rPr>
          <w:color w:val="000000"/>
          <w:lang w:val="fi-FI"/>
        </w:rPr>
      </w:pPr>
      <w:r w:rsidRPr="00BC4099">
        <w:rPr>
          <w:color w:val="000000"/>
          <w:lang w:val="fi-FI"/>
        </w:rPr>
        <w:t>EXP</w:t>
      </w:r>
    </w:p>
    <w:p w14:paraId="3B7ECDE2" w14:textId="77777777" w:rsidR="006E51DD" w:rsidRPr="00BC4099" w:rsidRDefault="006E51DD" w:rsidP="00116D39">
      <w:pPr>
        <w:widowControl w:val="0"/>
        <w:tabs>
          <w:tab w:val="clear" w:pos="567"/>
        </w:tabs>
        <w:spacing w:line="240" w:lineRule="auto"/>
        <w:rPr>
          <w:color w:val="000000"/>
          <w:lang w:val="fi-FI"/>
        </w:rPr>
      </w:pPr>
    </w:p>
    <w:p w14:paraId="3B7ECDE3" w14:textId="77777777" w:rsidR="006E51DD" w:rsidRPr="00BC4099" w:rsidRDefault="006E51DD" w:rsidP="00116D39">
      <w:pPr>
        <w:widowControl w:val="0"/>
        <w:tabs>
          <w:tab w:val="clear" w:pos="567"/>
        </w:tabs>
        <w:spacing w:line="240" w:lineRule="auto"/>
        <w:rPr>
          <w:color w:val="000000"/>
          <w:lang w:val="fi-FI"/>
        </w:rPr>
      </w:pPr>
    </w:p>
    <w:p w14:paraId="3B7ECDE4" w14:textId="77777777" w:rsidR="006E51DD" w:rsidRPr="00BC4099" w:rsidRDefault="006E51DD" w:rsidP="00116D39">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fi-FI"/>
        </w:rPr>
      </w:pPr>
      <w:r w:rsidRPr="00BC4099">
        <w:rPr>
          <w:b/>
          <w:bCs/>
          <w:color w:val="000000"/>
          <w:lang w:val="fi-FI"/>
        </w:rPr>
        <w:t>9.</w:t>
      </w:r>
      <w:r w:rsidRPr="00BC4099">
        <w:rPr>
          <w:b/>
          <w:bCs/>
          <w:color w:val="000000"/>
          <w:lang w:val="fi-FI"/>
        </w:rPr>
        <w:tab/>
        <w:t>ERITYISET SÄILYTYSOLOSUHTEET</w:t>
      </w:r>
    </w:p>
    <w:p w14:paraId="3B7ECDE5" w14:textId="77777777" w:rsidR="006E51DD" w:rsidRPr="00BC4099" w:rsidRDefault="006E51DD" w:rsidP="00116D39">
      <w:pPr>
        <w:keepNext/>
        <w:widowControl w:val="0"/>
        <w:tabs>
          <w:tab w:val="clear" w:pos="567"/>
        </w:tabs>
        <w:spacing w:line="240" w:lineRule="auto"/>
        <w:rPr>
          <w:color w:val="000000"/>
          <w:lang w:val="fi-FI"/>
        </w:rPr>
      </w:pPr>
    </w:p>
    <w:p w14:paraId="3B7ECDE6" w14:textId="77777777" w:rsidR="006E51DD" w:rsidRPr="00BC4099" w:rsidRDefault="006E51DD" w:rsidP="00116D39">
      <w:pPr>
        <w:widowControl w:val="0"/>
        <w:tabs>
          <w:tab w:val="clear" w:pos="567"/>
        </w:tabs>
        <w:spacing w:line="240" w:lineRule="auto"/>
        <w:rPr>
          <w:color w:val="000000"/>
          <w:lang w:val="fi-FI"/>
        </w:rPr>
      </w:pPr>
    </w:p>
    <w:p w14:paraId="3B7ECDE7" w14:textId="77777777" w:rsidR="006E51DD" w:rsidRPr="00BC4099" w:rsidRDefault="006E51DD" w:rsidP="00116D39">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lastRenderedPageBreak/>
        <w:t>10.</w:t>
      </w:r>
      <w:r w:rsidRPr="00BC4099">
        <w:rPr>
          <w:b/>
          <w:bCs/>
          <w:color w:val="000000"/>
          <w:lang w:val="fi-FI"/>
        </w:rPr>
        <w:tab/>
        <w:t>ERITYISET VAROTOIMET KÄYTTÄMÄTTÖMIEN LÄÄKEVALMISTEIDEN TAI NIISTÄ PERÄISIN OLEVAN JÄTEMATERIAALIN HÄVITTÄMISEKSI, JOS TARPEEN</w:t>
      </w:r>
    </w:p>
    <w:p w14:paraId="3B7ECDE8" w14:textId="77777777" w:rsidR="006E51DD" w:rsidRPr="00BC4099" w:rsidRDefault="006E51DD" w:rsidP="00116D39">
      <w:pPr>
        <w:keepNext/>
        <w:keepLines/>
        <w:widowControl w:val="0"/>
        <w:tabs>
          <w:tab w:val="clear" w:pos="567"/>
        </w:tabs>
        <w:spacing w:line="240" w:lineRule="auto"/>
        <w:rPr>
          <w:color w:val="000000"/>
          <w:lang w:val="fi-FI"/>
        </w:rPr>
      </w:pPr>
    </w:p>
    <w:p w14:paraId="3B7ECDE9" w14:textId="77777777" w:rsidR="006E51DD" w:rsidRPr="00BC4099" w:rsidRDefault="006E51DD" w:rsidP="00116D39">
      <w:pPr>
        <w:widowControl w:val="0"/>
        <w:tabs>
          <w:tab w:val="clear" w:pos="567"/>
        </w:tabs>
        <w:spacing w:line="240" w:lineRule="auto"/>
        <w:rPr>
          <w:color w:val="000000"/>
          <w:lang w:val="fi-FI"/>
        </w:rPr>
      </w:pPr>
    </w:p>
    <w:p w14:paraId="3B7ECDEA"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11.</w:t>
      </w:r>
      <w:r w:rsidRPr="00BC4099">
        <w:rPr>
          <w:b/>
          <w:bCs/>
          <w:color w:val="000000"/>
          <w:lang w:val="fi-FI"/>
        </w:rPr>
        <w:tab/>
        <w:t>MYYNTILUVAN HALTIJAN NIMI JA OSOITE</w:t>
      </w:r>
    </w:p>
    <w:p w14:paraId="3B7ECDEB" w14:textId="77777777" w:rsidR="006E51DD" w:rsidRPr="00BC4099" w:rsidRDefault="006E51DD" w:rsidP="00116D39">
      <w:pPr>
        <w:widowControl w:val="0"/>
        <w:tabs>
          <w:tab w:val="clear" w:pos="567"/>
        </w:tabs>
        <w:spacing w:line="240" w:lineRule="auto"/>
        <w:rPr>
          <w:color w:val="000000"/>
          <w:lang w:val="fi-FI"/>
        </w:rPr>
      </w:pPr>
    </w:p>
    <w:p w14:paraId="3B7ECDEC" w14:textId="77777777" w:rsidR="006E51DD" w:rsidRPr="00BC4099" w:rsidRDefault="006E51DD"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CDED" w14:textId="77777777" w:rsidR="00981F20" w:rsidRPr="00BC4099" w:rsidRDefault="00981F20" w:rsidP="00116D39">
      <w:pPr>
        <w:keepNext/>
        <w:widowControl w:val="0"/>
        <w:spacing w:line="240" w:lineRule="auto"/>
        <w:rPr>
          <w:color w:val="000000"/>
        </w:rPr>
      </w:pPr>
      <w:r w:rsidRPr="00BC4099">
        <w:rPr>
          <w:color w:val="000000"/>
        </w:rPr>
        <w:t>Vista Building</w:t>
      </w:r>
    </w:p>
    <w:p w14:paraId="3B7ECDEE"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CDEF"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CDF0" w14:textId="77777777" w:rsidR="00981F20" w:rsidRPr="00BC4099" w:rsidRDefault="00981F20" w:rsidP="00116D39">
      <w:pPr>
        <w:spacing w:line="240" w:lineRule="auto"/>
        <w:rPr>
          <w:color w:val="000000"/>
          <w:lang w:val="fi-FI"/>
        </w:rPr>
      </w:pPr>
      <w:r w:rsidRPr="00BC4099">
        <w:rPr>
          <w:color w:val="000000"/>
          <w:lang w:val="fi-FI"/>
        </w:rPr>
        <w:t>Irlanti</w:t>
      </w:r>
    </w:p>
    <w:p w14:paraId="3B7ECDF1" w14:textId="77777777" w:rsidR="006E51DD" w:rsidRPr="00BC4099" w:rsidRDefault="006E51DD" w:rsidP="00116D39">
      <w:pPr>
        <w:widowControl w:val="0"/>
        <w:tabs>
          <w:tab w:val="clear" w:pos="567"/>
        </w:tabs>
        <w:spacing w:line="240" w:lineRule="auto"/>
        <w:rPr>
          <w:color w:val="000000"/>
          <w:lang w:val="fi-FI"/>
        </w:rPr>
      </w:pPr>
    </w:p>
    <w:p w14:paraId="3B7ECDF2" w14:textId="77777777" w:rsidR="006E51DD" w:rsidRPr="00BC4099" w:rsidRDefault="006E51DD" w:rsidP="00116D39">
      <w:pPr>
        <w:widowControl w:val="0"/>
        <w:tabs>
          <w:tab w:val="clear" w:pos="567"/>
        </w:tabs>
        <w:spacing w:line="240" w:lineRule="auto"/>
        <w:rPr>
          <w:color w:val="000000"/>
          <w:lang w:val="fi-FI"/>
        </w:rPr>
      </w:pPr>
    </w:p>
    <w:p w14:paraId="3B7ECDF3"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12.</w:t>
      </w:r>
      <w:r w:rsidRPr="00BC4099">
        <w:rPr>
          <w:b/>
          <w:bCs/>
          <w:color w:val="000000"/>
          <w:lang w:val="fi-FI"/>
        </w:rPr>
        <w:tab/>
        <w:t>MYYNTILUVAN NUMERO(T)</w:t>
      </w:r>
    </w:p>
    <w:p w14:paraId="3B7ECDF4" w14:textId="77777777" w:rsidR="006E51DD" w:rsidRPr="00BC4099" w:rsidRDefault="006E51DD" w:rsidP="00116D39">
      <w:pPr>
        <w:widowControl w:val="0"/>
        <w:tabs>
          <w:tab w:val="clear" w:pos="567"/>
        </w:tabs>
        <w:spacing w:line="240" w:lineRule="auto"/>
        <w:rPr>
          <w:color w:val="000000"/>
          <w:lang w:val="fi-FI"/>
        </w:rPr>
      </w:pPr>
    </w:p>
    <w:p w14:paraId="3B7ECDF5" w14:textId="77777777" w:rsidR="00AB4C3D" w:rsidRPr="00BC4099" w:rsidRDefault="00AB4C3D" w:rsidP="00116D39">
      <w:pPr>
        <w:rPr>
          <w:color w:val="000000"/>
          <w:lang w:val="fi-FI"/>
        </w:rPr>
      </w:pPr>
      <w:r w:rsidRPr="00BC4099">
        <w:rPr>
          <w:color w:val="000000"/>
          <w:lang w:val="fi-FI"/>
        </w:rPr>
        <w:t>EU/1/06/356/013</w:t>
      </w:r>
      <w:r w:rsidRPr="00BC4099">
        <w:rPr>
          <w:color w:val="000000"/>
          <w:lang w:val="fi-FI"/>
        </w:rPr>
        <w:tab/>
      </w:r>
      <w:r w:rsidRPr="00BC4099">
        <w:rPr>
          <w:color w:val="000000"/>
          <w:lang w:val="fi-FI"/>
        </w:rPr>
        <w:tab/>
      </w:r>
      <w:r w:rsidRPr="00BC4099">
        <w:rPr>
          <w:color w:val="000000"/>
          <w:lang w:val="fi-FI"/>
        </w:rPr>
        <w:tab/>
      </w:r>
      <w:r w:rsidRPr="00BC4099">
        <w:rPr>
          <w:color w:val="000000"/>
          <w:shd w:val="pct15" w:color="auto" w:fill="auto"/>
          <w:lang w:val="fi-FI"/>
        </w:rPr>
        <w:t>300 (kymmenen 30 tabletin pakkausta) kalvopäällysteistä tablettia</w:t>
      </w:r>
    </w:p>
    <w:p w14:paraId="3B7ECDF6" w14:textId="77777777" w:rsidR="00AB4C3D" w:rsidRPr="00BC4099" w:rsidRDefault="00AB4C3D" w:rsidP="00116D39">
      <w:pPr>
        <w:rPr>
          <w:color w:val="000000"/>
          <w:lang w:val="fi-FI"/>
        </w:rPr>
      </w:pPr>
    </w:p>
    <w:p w14:paraId="3B7ECDF7" w14:textId="77777777" w:rsidR="006E51DD" w:rsidRPr="00BC4099" w:rsidRDefault="006E51DD" w:rsidP="00116D39">
      <w:pPr>
        <w:widowControl w:val="0"/>
        <w:tabs>
          <w:tab w:val="clear" w:pos="567"/>
        </w:tabs>
        <w:spacing w:line="240" w:lineRule="auto"/>
        <w:rPr>
          <w:color w:val="000000"/>
          <w:lang w:val="fi-FI"/>
        </w:rPr>
      </w:pPr>
    </w:p>
    <w:p w14:paraId="3B7ECDF8"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13.</w:t>
      </w:r>
      <w:r w:rsidRPr="00BC4099">
        <w:rPr>
          <w:b/>
          <w:bCs/>
          <w:color w:val="000000"/>
          <w:lang w:val="fi-FI"/>
        </w:rPr>
        <w:tab/>
        <w:t>ERÄNUMERO</w:t>
      </w:r>
    </w:p>
    <w:p w14:paraId="3B7ECDF9" w14:textId="77777777" w:rsidR="006E51DD" w:rsidRPr="00BC4099" w:rsidRDefault="006E51DD" w:rsidP="00116D39">
      <w:pPr>
        <w:widowControl w:val="0"/>
        <w:tabs>
          <w:tab w:val="clear" w:pos="567"/>
        </w:tabs>
        <w:spacing w:line="240" w:lineRule="auto"/>
        <w:rPr>
          <w:color w:val="000000"/>
          <w:lang w:val="fi-FI"/>
        </w:rPr>
      </w:pPr>
    </w:p>
    <w:p w14:paraId="3B7ECDFA" w14:textId="77777777" w:rsidR="006E51DD" w:rsidRPr="00BC4099" w:rsidRDefault="003B5236" w:rsidP="00116D39">
      <w:pPr>
        <w:widowControl w:val="0"/>
        <w:tabs>
          <w:tab w:val="clear" w:pos="567"/>
        </w:tabs>
        <w:spacing w:line="240" w:lineRule="auto"/>
        <w:rPr>
          <w:color w:val="000000"/>
          <w:lang w:val="fi-FI"/>
        </w:rPr>
      </w:pPr>
      <w:r w:rsidRPr="00BC4099">
        <w:rPr>
          <w:color w:val="000000"/>
          <w:lang w:val="fi-FI"/>
        </w:rPr>
        <w:t>Lot</w:t>
      </w:r>
    </w:p>
    <w:p w14:paraId="3B7ECDFB" w14:textId="77777777" w:rsidR="006E51DD" w:rsidRPr="00BC4099" w:rsidRDefault="006E51DD" w:rsidP="00116D39">
      <w:pPr>
        <w:widowControl w:val="0"/>
        <w:tabs>
          <w:tab w:val="clear" w:pos="567"/>
        </w:tabs>
        <w:spacing w:line="240" w:lineRule="auto"/>
        <w:rPr>
          <w:color w:val="000000"/>
          <w:lang w:val="fi-FI"/>
        </w:rPr>
      </w:pPr>
    </w:p>
    <w:p w14:paraId="3B7ECDFC" w14:textId="77777777" w:rsidR="006E51DD" w:rsidRPr="00BC4099" w:rsidRDefault="006E51DD" w:rsidP="00116D39">
      <w:pPr>
        <w:widowControl w:val="0"/>
        <w:tabs>
          <w:tab w:val="clear" w:pos="567"/>
        </w:tabs>
        <w:spacing w:line="240" w:lineRule="auto"/>
        <w:rPr>
          <w:color w:val="000000"/>
          <w:lang w:val="fi-FI"/>
        </w:rPr>
      </w:pPr>
    </w:p>
    <w:p w14:paraId="3B7ECDFD"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14.</w:t>
      </w:r>
      <w:r w:rsidRPr="00BC4099">
        <w:rPr>
          <w:b/>
          <w:bCs/>
          <w:color w:val="000000"/>
          <w:lang w:val="fi-FI"/>
        </w:rPr>
        <w:tab/>
        <w:t>YLEINEN TOIMITTAMISLUOKITTELU</w:t>
      </w:r>
    </w:p>
    <w:p w14:paraId="3B7ECDFE" w14:textId="77777777" w:rsidR="006E51DD" w:rsidRPr="00BC4099" w:rsidRDefault="006E51DD" w:rsidP="00116D39">
      <w:pPr>
        <w:widowControl w:val="0"/>
        <w:tabs>
          <w:tab w:val="clear" w:pos="567"/>
        </w:tabs>
        <w:spacing w:line="240" w:lineRule="auto"/>
        <w:rPr>
          <w:color w:val="000000"/>
          <w:lang w:val="fi-FI"/>
        </w:rPr>
      </w:pPr>
    </w:p>
    <w:p w14:paraId="3B7ECDFF" w14:textId="77777777" w:rsidR="006E51DD" w:rsidRPr="00BC4099" w:rsidRDefault="006E51DD" w:rsidP="00116D39">
      <w:pPr>
        <w:widowControl w:val="0"/>
        <w:tabs>
          <w:tab w:val="clear" w:pos="567"/>
        </w:tabs>
        <w:spacing w:line="240" w:lineRule="auto"/>
        <w:rPr>
          <w:color w:val="000000"/>
          <w:lang w:val="fi-FI"/>
        </w:rPr>
      </w:pPr>
    </w:p>
    <w:p w14:paraId="3B7ECE00"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15.</w:t>
      </w:r>
      <w:r w:rsidRPr="00BC4099">
        <w:rPr>
          <w:b/>
          <w:bCs/>
          <w:color w:val="000000"/>
          <w:lang w:val="fi-FI"/>
        </w:rPr>
        <w:tab/>
        <w:t>KÄYTTÖOHJEET</w:t>
      </w:r>
    </w:p>
    <w:p w14:paraId="3B7ECE01" w14:textId="77777777" w:rsidR="006E51DD" w:rsidRPr="00BC4099" w:rsidRDefault="006E51DD" w:rsidP="00116D39">
      <w:pPr>
        <w:widowControl w:val="0"/>
        <w:tabs>
          <w:tab w:val="clear" w:pos="567"/>
        </w:tabs>
        <w:spacing w:line="240" w:lineRule="auto"/>
        <w:rPr>
          <w:color w:val="000000"/>
          <w:u w:val="single"/>
          <w:lang w:val="fi-FI"/>
        </w:rPr>
      </w:pPr>
    </w:p>
    <w:p w14:paraId="3B7ECE02" w14:textId="77777777" w:rsidR="006E51DD" w:rsidRPr="00BC4099" w:rsidRDefault="006E51DD" w:rsidP="00116D39">
      <w:pPr>
        <w:widowControl w:val="0"/>
        <w:tabs>
          <w:tab w:val="clear" w:pos="567"/>
        </w:tabs>
        <w:spacing w:line="240" w:lineRule="auto"/>
        <w:rPr>
          <w:color w:val="000000"/>
          <w:lang w:val="fi-FI"/>
        </w:rPr>
      </w:pPr>
    </w:p>
    <w:p w14:paraId="3B7ECE03" w14:textId="77777777" w:rsidR="006E51DD" w:rsidRPr="00BC4099" w:rsidRDefault="006E51DD"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16.</w:t>
      </w:r>
      <w:r w:rsidRPr="00BC4099">
        <w:rPr>
          <w:b/>
          <w:bCs/>
          <w:color w:val="000000"/>
          <w:lang w:val="fi-FI"/>
        </w:rPr>
        <w:tab/>
        <w:t>TIEDOT PISTEKIRJOITUKSELLA</w:t>
      </w:r>
    </w:p>
    <w:p w14:paraId="3B7ECE04" w14:textId="77777777" w:rsidR="006E51DD" w:rsidRPr="00BC4099" w:rsidRDefault="006E51DD" w:rsidP="00116D39">
      <w:pPr>
        <w:widowControl w:val="0"/>
        <w:tabs>
          <w:tab w:val="clear" w:pos="567"/>
        </w:tabs>
        <w:spacing w:line="240" w:lineRule="auto"/>
        <w:rPr>
          <w:color w:val="000000"/>
          <w:lang w:val="fi-FI"/>
        </w:rPr>
      </w:pPr>
    </w:p>
    <w:p w14:paraId="3B7ECE05" w14:textId="77777777" w:rsidR="006E51DD" w:rsidRPr="00BC4099" w:rsidRDefault="006E51DD" w:rsidP="00116D39">
      <w:pPr>
        <w:rPr>
          <w:color w:val="000000"/>
          <w:lang w:val="fi-FI"/>
        </w:rPr>
      </w:pPr>
      <w:r w:rsidRPr="00BC4099">
        <w:rPr>
          <w:color w:val="000000"/>
          <w:lang w:val="fi-FI"/>
        </w:rPr>
        <w:t>Exjade 90 mg</w:t>
      </w:r>
    </w:p>
    <w:p w14:paraId="3B7ECE06" w14:textId="77777777" w:rsidR="003B5236" w:rsidRPr="00BC4099" w:rsidRDefault="003B5236" w:rsidP="00116D39">
      <w:pPr>
        <w:rPr>
          <w:color w:val="000000"/>
          <w:lang w:val="fi-FI"/>
        </w:rPr>
      </w:pPr>
    </w:p>
    <w:p w14:paraId="3B7ECE07" w14:textId="77777777" w:rsidR="003B5236" w:rsidRPr="00BC4099" w:rsidRDefault="003B5236" w:rsidP="00116D39">
      <w:pPr>
        <w:rPr>
          <w:color w:val="000000"/>
          <w:lang w:val="fi-FI"/>
        </w:rPr>
      </w:pPr>
    </w:p>
    <w:p w14:paraId="3B7ECE08" w14:textId="77777777" w:rsidR="003B5236" w:rsidRPr="00BC4099" w:rsidRDefault="003B5236"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17.</w:t>
      </w:r>
      <w:r w:rsidRPr="00BC4099">
        <w:rPr>
          <w:b/>
          <w:noProof/>
          <w:lang w:val="fi-FI"/>
        </w:rPr>
        <w:tab/>
        <w:t>YKSILÖLLINEN TUNNISTE – 2D-VIIVAKOODI</w:t>
      </w:r>
    </w:p>
    <w:p w14:paraId="3B7ECE09" w14:textId="77777777" w:rsidR="003B5236" w:rsidRPr="00BC4099" w:rsidRDefault="003B5236" w:rsidP="00116D39">
      <w:pPr>
        <w:tabs>
          <w:tab w:val="left" w:pos="720"/>
        </w:tabs>
        <w:rPr>
          <w:noProof/>
          <w:lang w:val="fi-FI"/>
        </w:rPr>
      </w:pPr>
    </w:p>
    <w:p w14:paraId="3B7ECE0A" w14:textId="77777777" w:rsidR="003B5236" w:rsidRPr="00BC4099" w:rsidRDefault="003B5236" w:rsidP="00116D39">
      <w:pPr>
        <w:rPr>
          <w:noProof/>
          <w:lang w:val="fi-FI" w:eastAsia="en-US"/>
        </w:rPr>
      </w:pPr>
      <w:r w:rsidRPr="00BC4099">
        <w:rPr>
          <w:noProof/>
          <w:shd w:val="pct15" w:color="auto" w:fill="auto"/>
          <w:lang w:val="fi-FI" w:eastAsia="en-US"/>
        </w:rPr>
        <w:t>2D-viivakoodi, joka sisältää yksilöllisen tunnisteen.</w:t>
      </w:r>
    </w:p>
    <w:p w14:paraId="3B7ECE0B" w14:textId="77777777" w:rsidR="003B5236" w:rsidRPr="00BC4099" w:rsidRDefault="003B5236" w:rsidP="00116D39">
      <w:pPr>
        <w:rPr>
          <w:noProof/>
          <w:shd w:val="clear" w:color="auto" w:fill="CCCCCC"/>
          <w:lang w:val="fi-FI" w:bidi="fi-FI"/>
        </w:rPr>
      </w:pPr>
    </w:p>
    <w:p w14:paraId="3B7ECE0C" w14:textId="77777777" w:rsidR="003B5236" w:rsidRPr="00BC4099" w:rsidRDefault="003B5236" w:rsidP="00116D39">
      <w:pPr>
        <w:tabs>
          <w:tab w:val="left" w:pos="720"/>
        </w:tabs>
        <w:rPr>
          <w:noProof/>
          <w:lang w:val="fi-FI"/>
        </w:rPr>
      </w:pPr>
    </w:p>
    <w:p w14:paraId="3B7ECE0D" w14:textId="77777777" w:rsidR="003B5236" w:rsidRPr="00641784" w:rsidRDefault="003B5236"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18.</w:t>
      </w:r>
      <w:r w:rsidRPr="00BC4099">
        <w:rPr>
          <w:b/>
          <w:noProof/>
          <w:lang w:val="fi-FI"/>
        </w:rPr>
        <w:tab/>
      </w:r>
      <w:r w:rsidRPr="00641784">
        <w:rPr>
          <w:b/>
          <w:noProof/>
          <w:lang w:val="fi-FI"/>
        </w:rPr>
        <w:t>YKSILÖLLINEN TUNNISTE – LUETTAVISSA OLEVAT TIEDOT</w:t>
      </w:r>
    </w:p>
    <w:p w14:paraId="3B7ECE0E" w14:textId="77777777" w:rsidR="003B5236" w:rsidRPr="009346A9" w:rsidRDefault="003B5236" w:rsidP="00116D39">
      <w:pPr>
        <w:tabs>
          <w:tab w:val="left" w:pos="720"/>
        </w:tabs>
        <w:rPr>
          <w:noProof/>
          <w:lang w:val="fi-FI"/>
        </w:rPr>
      </w:pPr>
    </w:p>
    <w:p w14:paraId="3B7ECE0F" w14:textId="09820F22" w:rsidR="003B5236" w:rsidRPr="00ED4680" w:rsidRDefault="000D49D3" w:rsidP="00116D39">
      <w:pPr>
        <w:rPr>
          <w:lang w:val="fi-FI"/>
        </w:rPr>
      </w:pPr>
      <w:r w:rsidRPr="00641784">
        <w:rPr>
          <w:lang w:val="fi-FI"/>
        </w:rPr>
        <w:t>PC</w:t>
      </w:r>
    </w:p>
    <w:p w14:paraId="3B7ECE10" w14:textId="5D8B511C" w:rsidR="003B5236" w:rsidRPr="00BC4099" w:rsidRDefault="003B5236" w:rsidP="00116D39">
      <w:pPr>
        <w:rPr>
          <w:lang w:val="fi-FI"/>
        </w:rPr>
      </w:pPr>
      <w:r w:rsidRPr="00BC4099">
        <w:rPr>
          <w:lang w:val="fi-FI"/>
        </w:rPr>
        <w:t>SN</w:t>
      </w:r>
    </w:p>
    <w:p w14:paraId="3B7ECE11" w14:textId="44B37D22" w:rsidR="003B5236" w:rsidRPr="00BC4099" w:rsidRDefault="000D49D3" w:rsidP="00116D39">
      <w:pPr>
        <w:rPr>
          <w:lang w:val="fi-FI"/>
        </w:rPr>
      </w:pPr>
      <w:r w:rsidRPr="00BC4099">
        <w:rPr>
          <w:lang w:val="fi-FI"/>
        </w:rPr>
        <w:t>NN</w:t>
      </w:r>
    </w:p>
    <w:p w14:paraId="3B7ECE12" w14:textId="77777777" w:rsidR="003B5236" w:rsidRPr="00BC4099" w:rsidRDefault="003B5236" w:rsidP="00116D39">
      <w:pPr>
        <w:rPr>
          <w:noProof/>
          <w:shd w:val="clear" w:color="auto" w:fill="CCCCCC"/>
          <w:lang w:val="fi-FI"/>
        </w:rPr>
      </w:pPr>
    </w:p>
    <w:p w14:paraId="3B7ECE13" w14:textId="77777777" w:rsidR="00481E5B" w:rsidRDefault="00481E5B" w:rsidP="00116D39">
      <w:pPr>
        <w:widowControl w:val="0"/>
        <w:tabs>
          <w:tab w:val="clear" w:pos="567"/>
        </w:tabs>
        <w:spacing w:line="240" w:lineRule="auto"/>
        <w:rPr>
          <w:color w:val="000000"/>
          <w:lang w:val="fi-FI"/>
        </w:rPr>
      </w:pPr>
      <w:r w:rsidRPr="00BC4099">
        <w:rPr>
          <w:color w:val="000000"/>
          <w:lang w:val="fi-FI"/>
        </w:rPr>
        <w:br w:type="page"/>
      </w:r>
    </w:p>
    <w:p w14:paraId="3B7ECE14" w14:textId="77777777" w:rsidR="000C3930" w:rsidRPr="00BC4099" w:rsidRDefault="000C3930" w:rsidP="00116D39">
      <w:pPr>
        <w:widowControl w:val="0"/>
        <w:tabs>
          <w:tab w:val="clear" w:pos="567"/>
        </w:tabs>
        <w:spacing w:line="240" w:lineRule="auto"/>
        <w:rPr>
          <w:color w:val="000000"/>
          <w:lang w:val="fi-FI"/>
        </w:rPr>
      </w:pPr>
    </w:p>
    <w:p w14:paraId="3B7ECE15"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ULKOPAKKAUKSESSA ON OLTAVA SEURAAVAT MERKINNÄT</w:t>
      </w:r>
    </w:p>
    <w:p w14:paraId="3B7ECE16"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CE17"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MONIPAKKAUKSEN VÄLIPAKKAUS (</w:t>
      </w:r>
      <w:r w:rsidR="007715B3" w:rsidRPr="00BC4099">
        <w:rPr>
          <w:b/>
          <w:bCs/>
          <w:color w:val="000000"/>
          <w:lang w:val="fi-FI"/>
        </w:rPr>
        <w:t>ei</w:t>
      </w:r>
      <w:r w:rsidRPr="00BC4099">
        <w:rPr>
          <w:b/>
          <w:bCs/>
          <w:color w:val="000000"/>
          <w:lang w:val="fi-FI"/>
        </w:rPr>
        <w:t xml:space="preserve"> blue box</w:t>
      </w:r>
      <w:r w:rsidRPr="00BC4099">
        <w:rPr>
          <w:b/>
          <w:lang w:val="fi-FI"/>
        </w:rPr>
        <w:t xml:space="preserve"> -merkintöjä)</w:t>
      </w:r>
    </w:p>
    <w:p w14:paraId="3B7ECE18" w14:textId="77777777" w:rsidR="00481E5B" w:rsidRPr="00BC4099" w:rsidRDefault="00481E5B" w:rsidP="00116D39">
      <w:pPr>
        <w:widowControl w:val="0"/>
        <w:tabs>
          <w:tab w:val="clear" w:pos="567"/>
        </w:tabs>
        <w:spacing w:line="240" w:lineRule="auto"/>
        <w:rPr>
          <w:color w:val="000000"/>
          <w:lang w:val="fi-FI"/>
        </w:rPr>
      </w:pPr>
    </w:p>
    <w:p w14:paraId="3B7ECE19" w14:textId="77777777" w:rsidR="00481E5B" w:rsidRPr="00BC4099" w:rsidRDefault="00481E5B" w:rsidP="00116D39">
      <w:pPr>
        <w:widowControl w:val="0"/>
        <w:tabs>
          <w:tab w:val="clear" w:pos="567"/>
        </w:tabs>
        <w:spacing w:line="240" w:lineRule="auto"/>
        <w:rPr>
          <w:color w:val="000000"/>
          <w:lang w:val="fi-FI"/>
        </w:rPr>
      </w:pPr>
    </w:p>
    <w:p w14:paraId="3B7ECE1A"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CE1B" w14:textId="77777777" w:rsidR="00481E5B" w:rsidRPr="00BC4099" w:rsidRDefault="00481E5B" w:rsidP="00116D39">
      <w:pPr>
        <w:widowControl w:val="0"/>
        <w:tabs>
          <w:tab w:val="clear" w:pos="567"/>
        </w:tabs>
        <w:spacing w:line="240" w:lineRule="auto"/>
        <w:rPr>
          <w:color w:val="000000"/>
          <w:lang w:val="fi-FI"/>
        </w:rPr>
      </w:pPr>
    </w:p>
    <w:p w14:paraId="3B7ECE1C" w14:textId="77777777" w:rsidR="00481E5B" w:rsidRPr="00BC4099" w:rsidRDefault="00481E5B" w:rsidP="00116D39">
      <w:pPr>
        <w:widowControl w:val="0"/>
        <w:tabs>
          <w:tab w:val="clear" w:pos="567"/>
        </w:tabs>
        <w:spacing w:line="240" w:lineRule="auto"/>
        <w:rPr>
          <w:color w:val="000000"/>
          <w:lang w:val="fi-FI"/>
        </w:rPr>
      </w:pPr>
      <w:r w:rsidRPr="00BC4099">
        <w:rPr>
          <w:color w:val="000000"/>
          <w:lang w:val="fi-FI"/>
        </w:rPr>
        <w:t>E</w:t>
      </w:r>
      <w:r w:rsidR="00FA3F99" w:rsidRPr="00BC4099">
        <w:rPr>
          <w:color w:val="000000"/>
          <w:lang w:val="fi-FI"/>
        </w:rPr>
        <w:t>xjade</w:t>
      </w:r>
      <w:r w:rsidRPr="00BC4099">
        <w:rPr>
          <w:color w:val="000000"/>
          <w:lang w:val="fi-FI"/>
        </w:rPr>
        <w:t xml:space="preserve"> 90 mg kalvopäällysteiset tabletit</w:t>
      </w:r>
    </w:p>
    <w:p w14:paraId="3B7ECE1D" w14:textId="51428B1E" w:rsidR="00481E5B" w:rsidRPr="00BC4099" w:rsidRDefault="00481E5B" w:rsidP="00116D39">
      <w:pPr>
        <w:widowControl w:val="0"/>
        <w:tabs>
          <w:tab w:val="clear" w:pos="567"/>
        </w:tabs>
        <w:spacing w:line="240" w:lineRule="auto"/>
        <w:rPr>
          <w:color w:val="000000"/>
          <w:lang w:val="fi-FI"/>
        </w:rPr>
      </w:pPr>
    </w:p>
    <w:p w14:paraId="3B7ECE1E" w14:textId="77777777" w:rsidR="00481E5B" w:rsidRPr="00BC4099" w:rsidRDefault="00623E2C" w:rsidP="00116D39">
      <w:pPr>
        <w:widowControl w:val="0"/>
        <w:tabs>
          <w:tab w:val="clear" w:pos="567"/>
        </w:tabs>
        <w:spacing w:line="240" w:lineRule="auto"/>
        <w:rPr>
          <w:color w:val="000000"/>
          <w:lang w:val="fi-FI"/>
        </w:rPr>
      </w:pPr>
      <w:r w:rsidRPr="00BC4099">
        <w:rPr>
          <w:color w:val="000000"/>
          <w:lang w:val="fi-FI"/>
        </w:rPr>
        <w:t>d</w:t>
      </w:r>
      <w:r w:rsidR="00481E5B" w:rsidRPr="00BC4099">
        <w:rPr>
          <w:color w:val="000000"/>
          <w:lang w:val="fi-FI"/>
        </w:rPr>
        <w:t>eferasiroksi</w:t>
      </w:r>
    </w:p>
    <w:p w14:paraId="3B7ECE1F" w14:textId="77777777" w:rsidR="00481E5B" w:rsidRPr="00BC4099" w:rsidRDefault="00481E5B" w:rsidP="00116D39">
      <w:pPr>
        <w:widowControl w:val="0"/>
        <w:tabs>
          <w:tab w:val="clear" w:pos="567"/>
        </w:tabs>
        <w:spacing w:line="240" w:lineRule="auto"/>
        <w:rPr>
          <w:color w:val="000000"/>
          <w:lang w:val="fi-FI"/>
        </w:rPr>
      </w:pPr>
    </w:p>
    <w:p w14:paraId="3B7ECE20" w14:textId="77777777" w:rsidR="00481E5B" w:rsidRPr="00BC4099" w:rsidRDefault="00481E5B" w:rsidP="00116D39">
      <w:pPr>
        <w:widowControl w:val="0"/>
        <w:tabs>
          <w:tab w:val="clear" w:pos="567"/>
        </w:tabs>
        <w:spacing w:line="240" w:lineRule="auto"/>
        <w:rPr>
          <w:color w:val="000000"/>
          <w:lang w:val="fi-FI"/>
        </w:rPr>
      </w:pPr>
    </w:p>
    <w:p w14:paraId="3B7ECE21"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w:t>
      </w:r>
    </w:p>
    <w:p w14:paraId="3B7ECE22" w14:textId="77777777" w:rsidR="00481E5B" w:rsidRPr="00BC4099" w:rsidRDefault="00481E5B" w:rsidP="00116D39">
      <w:pPr>
        <w:widowControl w:val="0"/>
        <w:tabs>
          <w:tab w:val="clear" w:pos="567"/>
        </w:tabs>
        <w:spacing w:line="240" w:lineRule="auto"/>
        <w:rPr>
          <w:color w:val="000000"/>
          <w:lang w:val="fi-FI"/>
        </w:rPr>
      </w:pPr>
    </w:p>
    <w:p w14:paraId="3B7ECE23" w14:textId="77777777" w:rsidR="00481E5B" w:rsidRPr="00BC4099" w:rsidRDefault="00481E5B" w:rsidP="00116D39">
      <w:pPr>
        <w:widowControl w:val="0"/>
        <w:tabs>
          <w:tab w:val="clear" w:pos="567"/>
        </w:tabs>
        <w:spacing w:line="240" w:lineRule="auto"/>
        <w:rPr>
          <w:color w:val="000000"/>
          <w:lang w:val="fi-FI"/>
        </w:rPr>
      </w:pPr>
      <w:r w:rsidRPr="00BC4099">
        <w:rPr>
          <w:color w:val="000000"/>
          <w:lang w:val="fi-FI"/>
        </w:rPr>
        <w:t>Yksi tabletti sisältää 90 mg deferasiroksia.</w:t>
      </w:r>
    </w:p>
    <w:p w14:paraId="3B7ECE24" w14:textId="77777777" w:rsidR="00481E5B" w:rsidRPr="00BC4099" w:rsidRDefault="00481E5B" w:rsidP="00116D39">
      <w:pPr>
        <w:widowControl w:val="0"/>
        <w:tabs>
          <w:tab w:val="clear" w:pos="567"/>
        </w:tabs>
        <w:spacing w:line="240" w:lineRule="auto"/>
        <w:rPr>
          <w:color w:val="000000"/>
          <w:lang w:val="fi-FI"/>
        </w:rPr>
      </w:pPr>
    </w:p>
    <w:p w14:paraId="3B7ECE25" w14:textId="77777777" w:rsidR="00481E5B" w:rsidRPr="00BC4099" w:rsidRDefault="00481E5B" w:rsidP="00116D39">
      <w:pPr>
        <w:widowControl w:val="0"/>
        <w:tabs>
          <w:tab w:val="clear" w:pos="567"/>
        </w:tabs>
        <w:spacing w:line="240" w:lineRule="auto"/>
        <w:rPr>
          <w:color w:val="000000"/>
          <w:lang w:val="fi-FI"/>
        </w:rPr>
      </w:pPr>
    </w:p>
    <w:p w14:paraId="3B7ECE26"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LUETTELO APUAINEISTA</w:t>
      </w:r>
    </w:p>
    <w:p w14:paraId="3B7ECE27" w14:textId="77777777" w:rsidR="00481E5B" w:rsidRPr="00BC4099" w:rsidRDefault="00481E5B" w:rsidP="00116D39">
      <w:pPr>
        <w:widowControl w:val="0"/>
        <w:tabs>
          <w:tab w:val="clear" w:pos="567"/>
        </w:tabs>
        <w:spacing w:line="240" w:lineRule="auto"/>
        <w:rPr>
          <w:color w:val="000000"/>
          <w:lang w:val="fi-FI"/>
        </w:rPr>
      </w:pPr>
    </w:p>
    <w:p w14:paraId="3B7ECE28" w14:textId="77777777" w:rsidR="00481E5B" w:rsidRPr="00BC4099" w:rsidRDefault="00481E5B" w:rsidP="00116D39">
      <w:pPr>
        <w:widowControl w:val="0"/>
        <w:tabs>
          <w:tab w:val="clear" w:pos="567"/>
        </w:tabs>
        <w:spacing w:line="240" w:lineRule="auto"/>
        <w:rPr>
          <w:color w:val="000000"/>
          <w:lang w:val="fi-FI"/>
        </w:rPr>
      </w:pPr>
    </w:p>
    <w:p w14:paraId="3B7ECE29"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LÄÄKEMUOTO JA SISÄLLÖN MÄÄRÄ</w:t>
      </w:r>
    </w:p>
    <w:p w14:paraId="3B7ECE2A" w14:textId="77777777" w:rsidR="00481E5B" w:rsidRPr="00BC4099" w:rsidRDefault="00481E5B" w:rsidP="00116D39">
      <w:pPr>
        <w:widowControl w:val="0"/>
        <w:tabs>
          <w:tab w:val="clear" w:pos="567"/>
        </w:tabs>
        <w:spacing w:line="240" w:lineRule="auto"/>
        <w:rPr>
          <w:color w:val="000000"/>
          <w:lang w:val="fi-FI"/>
        </w:rPr>
      </w:pPr>
    </w:p>
    <w:p w14:paraId="3B7ECE2B" w14:textId="77777777" w:rsidR="00481E5B" w:rsidRPr="00BC4099" w:rsidRDefault="00481E5B" w:rsidP="00116D39">
      <w:pPr>
        <w:widowControl w:val="0"/>
        <w:tabs>
          <w:tab w:val="clear" w:pos="567"/>
        </w:tabs>
        <w:spacing w:line="240" w:lineRule="auto"/>
        <w:rPr>
          <w:color w:val="000000"/>
          <w:shd w:val="pct15" w:color="auto" w:fill="auto"/>
          <w:lang w:val="fi-FI"/>
        </w:rPr>
      </w:pPr>
      <w:r w:rsidRPr="00BC4099">
        <w:rPr>
          <w:color w:val="000000"/>
          <w:shd w:val="pct15" w:color="auto" w:fill="auto"/>
          <w:lang w:val="fi-FI"/>
        </w:rPr>
        <w:t>Kalvopäällysteiset tabletit</w:t>
      </w:r>
    </w:p>
    <w:p w14:paraId="3B7ECE2C" w14:textId="77777777" w:rsidR="00481E5B" w:rsidRPr="00BC4099" w:rsidRDefault="00481E5B" w:rsidP="00116D39">
      <w:pPr>
        <w:widowControl w:val="0"/>
        <w:tabs>
          <w:tab w:val="clear" w:pos="567"/>
        </w:tabs>
        <w:spacing w:line="240" w:lineRule="auto"/>
        <w:rPr>
          <w:color w:val="000000"/>
          <w:lang w:val="fi-FI"/>
        </w:rPr>
      </w:pPr>
    </w:p>
    <w:p w14:paraId="3B7ECE2D" w14:textId="77777777" w:rsidR="00481E5B" w:rsidRPr="00BC4099" w:rsidRDefault="00481E5B" w:rsidP="00116D39">
      <w:pPr>
        <w:widowControl w:val="0"/>
        <w:tabs>
          <w:tab w:val="clear" w:pos="567"/>
        </w:tabs>
        <w:spacing w:line="240" w:lineRule="auto"/>
        <w:rPr>
          <w:color w:val="000000"/>
          <w:lang w:val="fi-FI"/>
        </w:rPr>
      </w:pPr>
      <w:r w:rsidRPr="00BC4099">
        <w:rPr>
          <w:color w:val="000000"/>
          <w:lang w:val="fi-FI"/>
        </w:rPr>
        <w:t>30 kalvopäällysteistä tablettia. Monipakkauksen osa. Ei voida myydä erikseen.</w:t>
      </w:r>
    </w:p>
    <w:p w14:paraId="3B7ECE2E" w14:textId="77777777" w:rsidR="00481E5B" w:rsidRPr="00BC4099" w:rsidRDefault="00481E5B" w:rsidP="00116D39">
      <w:pPr>
        <w:widowControl w:val="0"/>
        <w:tabs>
          <w:tab w:val="clear" w:pos="567"/>
        </w:tabs>
        <w:spacing w:line="240" w:lineRule="auto"/>
        <w:rPr>
          <w:color w:val="000000"/>
          <w:lang w:val="fi-FI"/>
        </w:rPr>
      </w:pPr>
    </w:p>
    <w:p w14:paraId="3B7ECE2F" w14:textId="77777777" w:rsidR="00481E5B" w:rsidRPr="00BC4099" w:rsidRDefault="00481E5B" w:rsidP="00116D39">
      <w:pPr>
        <w:widowControl w:val="0"/>
        <w:tabs>
          <w:tab w:val="clear" w:pos="567"/>
        </w:tabs>
        <w:spacing w:line="240" w:lineRule="auto"/>
        <w:rPr>
          <w:color w:val="000000"/>
          <w:lang w:val="fi-FI"/>
        </w:rPr>
      </w:pPr>
    </w:p>
    <w:p w14:paraId="3B7ECE30"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5.</w:t>
      </w:r>
      <w:r w:rsidRPr="00BC4099">
        <w:rPr>
          <w:b/>
          <w:bCs/>
          <w:color w:val="000000"/>
          <w:lang w:val="fi-FI"/>
        </w:rPr>
        <w:tab/>
        <w:t>ANTOTAPA JA TARVITTAESSA ANTOREITTI (ANTOREITIT)</w:t>
      </w:r>
    </w:p>
    <w:p w14:paraId="3B7ECE31" w14:textId="77777777" w:rsidR="00481E5B" w:rsidRPr="00BC4099" w:rsidRDefault="00481E5B" w:rsidP="00116D39">
      <w:pPr>
        <w:widowControl w:val="0"/>
        <w:tabs>
          <w:tab w:val="clear" w:pos="567"/>
        </w:tabs>
        <w:spacing w:line="240" w:lineRule="auto"/>
        <w:rPr>
          <w:color w:val="000000"/>
          <w:lang w:val="fi-FI"/>
        </w:rPr>
      </w:pPr>
    </w:p>
    <w:p w14:paraId="3B7ECE32" w14:textId="77777777" w:rsidR="00481E5B" w:rsidRPr="00BC4099" w:rsidRDefault="00481E5B" w:rsidP="00116D39">
      <w:pPr>
        <w:widowControl w:val="0"/>
        <w:tabs>
          <w:tab w:val="clear" w:pos="567"/>
        </w:tabs>
        <w:spacing w:line="240" w:lineRule="auto"/>
        <w:rPr>
          <w:color w:val="000000"/>
          <w:lang w:val="fi-FI"/>
        </w:rPr>
      </w:pPr>
      <w:r w:rsidRPr="00BC4099">
        <w:rPr>
          <w:color w:val="000000"/>
          <w:lang w:val="fi-FI"/>
        </w:rPr>
        <w:t>Lue pakkausseloste ennen käyttöä.</w:t>
      </w:r>
    </w:p>
    <w:p w14:paraId="3B7ECE33" w14:textId="77777777" w:rsidR="00481E5B" w:rsidRPr="00BC4099" w:rsidRDefault="00FA3F99" w:rsidP="00116D39">
      <w:pPr>
        <w:widowControl w:val="0"/>
        <w:tabs>
          <w:tab w:val="clear" w:pos="567"/>
        </w:tabs>
        <w:spacing w:line="240" w:lineRule="auto"/>
        <w:rPr>
          <w:color w:val="000000"/>
          <w:lang w:val="fi-FI"/>
        </w:rPr>
      </w:pPr>
      <w:r w:rsidRPr="00BC4099">
        <w:rPr>
          <w:color w:val="000000"/>
          <w:lang w:val="fi-FI"/>
        </w:rPr>
        <w:t>Suun kautta.</w:t>
      </w:r>
    </w:p>
    <w:p w14:paraId="3B7ECE34" w14:textId="77777777" w:rsidR="00FA3F99" w:rsidRPr="00BC4099" w:rsidRDefault="00FA3F99" w:rsidP="00116D39">
      <w:pPr>
        <w:widowControl w:val="0"/>
        <w:tabs>
          <w:tab w:val="clear" w:pos="567"/>
        </w:tabs>
        <w:spacing w:line="240" w:lineRule="auto"/>
        <w:rPr>
          <w:color w:val="000000"/>
          <w:lang w:val="fi-FI"/>
        </w:rPr>
      </w:pPr>
    </w:p>
    <w:p w14:paraId="3B7ECE35" w14:textId="77777777" w:rsidR="00481E5B" w:rsidRPr="00BC4099" w:rsidRDefault="00481E5B" w:rsidP="00116D39">
      <w:pPr>
        <w:widowControl w:val="0"/>
        <w:tabs>
          <w:tab w:val="clear" w:pos="567"/>
        </w:tabs>
        <w:spacing w:line="240" w:lineRule="auto"/>
        <w:rPr>
          <w:color w:val="000000"/>
          <w:lang w:val="fi-FI"/>
        </w:rPr>
      </w:pPr>
    </w:p>
    <w:p w14:paraId="3B7ECE36"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6.</w:t>
      </w:r>
      <w:r w:rsidRPr="00BC4099">
        <w:rPr>
          <w:b/>
          <w:bCs/>
          <w:color w:val="000000"/>
          <w:lang w:val="fi-FI"/>
        </w:rPr>
        <w:tab/>
        <w:t>ERITYISVAROITUS VALMISTEEN SÄILYTTÄMISESTÄ POISSA LASTEN ULOTTUVILTA JA NÄKYVILTÄ</w:t>
      </w:r>
    </w:p>
    <w:p w14:paraId="3B7ECE37" w14:textId="77777777" w:rsidR="00481E5B" w:rsidRPr="00BC4099" w:rsidRDefault="00481E5B" w:rsidP="00116D39">
      <w:pPr>
        <w:widowControl w:val="0"/>
        <w:tabs>
          <w:tab w:val="clear" w:pos="567"/>
        </w:tabs>
        <w:spacing w:line="240" w:lineRule="auto"/>
        <w:rPr>
          <w:color w:val="000000"/>
          <w:lang w:val="fi-FI"/>
        </w:rPr>
      </w:pPr>
    </w:p>
    <w:p w14:paraId="3B7ECE38" w14:textId="77777777" w:rsidR="00481E5B" w:rsidRPr="00BC4099" w:rsidRDefault="00481E5B" w:rsidP="00116D39">
      <w:pPr>
        <w:widowControl w:val="0"/>
        <w:tabs>
          <w:tab w:val="clear" w:pos="567"/>
        </w:tabs>
        <w:spacing w:line="240" w:lineRule="auto"/>
        <w:rPr>
          <w:color w:val="000000"/>
          <w:lang w:val="fi-FI"/>
        </w:rPr>
      </w:pPr>
      <w:r w:rsidRPr="00BC4099">
        <w:rPr>
          <w:color w:val="000000"/>
          <w:lang w:val="fi-FI"/>
        </w:rPr>
        <w:t>Ei lasten ulottuville eikä näkyville.</w:t>
      </w:r>
    </w:p>
    <w:p w14:paraId="3B7ECE39" w14:textId="77777777" w:rsidR="00481E5B" w:rsidRPr="00BC4099" w:rsidRDefault="00481E5B" w:rsidP="00116D39">
      <w:pPr>
        <w:widowControl w:val="0"/>
        <w:tabs>
          <w:tab w:val="clear" w:pos="567"/>
        </w:tabs>
        <w:spacing w:line="240" w:lineRule="auto"/>
        <w:rPr>
          <w:color w:val="000000"/>
          <w:lang w:val="fi-FI"/>
        </w:rPr>
      </w:pPr>
    </w:p>
    <w:p w14:paraId="3B7ECE3A" w14:textId="77777777" w:rsidR="00481E5B" w:rsidRPr="00BC4099" w:rsidRDefault="00481E5B" w:rsidP="00116D39">
      <w:pPr>
        <w:widowControl w:val="0"/>
        <w:tabs>
          <w:tab w:val="clear" w:pos="567"/>
        </w:tabs>
        <w:spacing w:line="240" w:lineRule="auto"/>
        <w:rPr>
          <w:color w:val="000000"/>
          <w:lang w:val="fi-FI"/>
        </w:rPr>
      </w:pPr>
    </w:p>
    <w:p w14:paraId="3B7ECE3B"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7.</w:t>
      </w:r>
      <w:r w:rsidRPr="00BC4099">
        <w:rPr>
          <w:b/>
          <w:bCs/>
          <w:color w:val="000000"/>
          <w:lang w:val="fi-FI"/>
        </w:rPr>
        <w:tab/>
        <w:t>MUU ERITYISVAROITUS (MUUT ERITYISVAROITUKSET), JOS TARPEEN</w:t>
      </w:r>
    </w:p>
    <w:p w14:paraId="3B7ECE3C" w14:textId="77777777" w:rsidR="00481E5B" w:rsidRPr="00BC4099" w:rsidRDefault="00481E5B" w:rsidP="00116D39">
      <w:pPr>
        <w:widowControl w:val="0"/>
        <w:tabs>
          <w:tab w:val="clear" w:pos="567"/>
        </w:tabs>
        <w:spacing w:line="240" w:lineRule="auto"/>
        <w:rPr>
          <w:color w:val="000000"/>
          <w:lang w:val="fi-FI"/>
        </w:rPr>
      </w:pPr>
    </w:p>
    <w:p w14:paraId="3B7ECE3D" w14:textId="77777777" w:rsidR="00481E5B" w:rsidRPr="00BC4099" w:rsidRDefault="00481E5B" w:rsidP="00116D39">
      <w:pPr>
        <w:widowControl w:val="0"/>
        <w:tabs>
          <w:tab w:val="clear" w:pos="567"/>
        </w:tabs>
        <w:spacing w:line="240" w:lineRule="auto"/>
        <w:rPr>
          <w:color w:val="000000"/>
          <w:lang w:val="fi-FI"/>
        </w:rPr>
      </w:pPr>
    </w:p>
    <w:p w14:paraId="3B7ECE3E"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8.</w:t>
      </w:r>
      <w:r w:rsidRPr="00BC4099">
        <w:rPr>
          <w:b/>
          <w:bCs/>
          <w:color w:val="000000"/>
          <w:lang w:val="fi-FI"/>
        </w:rPr>
        <w:tab/>
        <w:t>VIIMEINEN KÄYTTÖPÄIVÄMÄÄRÄ</w:t>
      </w:r>
    </w:p>
    <w:p w14:paraId="3B7ECE3F" w14:textId="77777777" w:rsidR="00481E5B" w:rsidRPr="00BC4099" w:rsidRDefault="00481E5B" w:rsidP="00116D39">
      <w:pPr>
        <w:widowControl w:val="0"/>
        <w:tabs>
          <w:tab w:val="clear" w:pos="567"/>
        </w:tabs>
        <w:spacing w:line="240" w:lineRule="auto"/>
        <w:rPr>
          <w:color w:val="000000"/>
          <w:lang w:val="fi-FI"/>
        </w:rPr>
      </w:pPr>
    </w:p>
    <w:p w14:paraId="3B7ECE40" w14:textId="77777777" w:rsidR="00481E5B" w:rsidRPr="00BC4099" w:rsidRDefault="000D49D3" w:rsidP="00116D39">
      <w:pPr>
        <w:widowControl w:val="0"/>
        <w:tabs>
          <w:tab w:val="clear" w:pos="567"/>
          <w:tab w:val="left" w:pos="1245"/>
        </w:tabs>
        <w:spacing w:line="240" w:lineRule="auto"/>
        <w:rPr>
          <w:color w:val="000000"/>
          <w:lang w:val="fi-FI"/>
        </w:rPr>
      </w:pPr>
      <w:r w:rsidRPr="00BC4099">
        <w:rPr>
          <w:color w:val="000000"/>
          <w:lang w:val="fi-FI"/>
        </w:rPr>
        <w:t>EXP</w:t>
      </w:r>
    </w:p>
    <w:p w14:paraId="3B7ECE41" w14:textId="77777777" w:rsidR="00481E5B" w:rsidRPr="00BC4099" w:rsidRDefault="00481E5B" w:rsidP="00116D39">
      <w:pPr>
        <w:widowControl w:val="0"/>
        <w:tabs>
          <w:tab w:val="clear" w:pos="567"/>
        </w:tabs>
        <w:spacing w:line="240" w:lineRule="auto"/>
        <w:rPr>
          <w:color w:val="000000"/>
          <w:lang w:val="fi-FI"/>
        </w:rPr>
      </w:pPr>
    </w:p>
    <w:p w14:paraId="3B7ECE42" w14:textId="77777777" w:rsidR="00481E5B" w:rsidRPr="00BC4099" w:rsidRDefault="00481E5B" w:rsidP="00116D39">
      <w:pPr>
        <w:widowControl w:val="0"/>
        <w:tabs>
          <w:tab w:val="clear" w:pos="567"/>
        </w:tabs>
        <w:spacing w:line="240" w:lineRule="auto"/>
        <w:rPr>
          <w:color w:val="000000"/>
          <w:lang w:val="fi-FI"/>
        </w:rPr>
      </w:pPr>
    </w:p>
    <w:p w14:paraId="3B7ECE43" w14:textId="77777777" w:rsidR="00481E5B" w:rsidRPr="00BC4099" w:rsidRDefault="00481E5B" w:rsidP="00116D39">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fi-FI"/>
        </w:rPr>
      </w:pPr>
      <w:r w:rsidRPr="00BC4099">
        <w:rPr>
          <w:b/>
          <w:bCs/>
          <w:color w:val="000000"/>
          <w:lang w:val="fi-FI"/>
        </w:rPr>
        <w:t>9.</w:t>
      </w:r>
      <w:r w:rsidRPr="00BC4099">
        <w:rPr>
          <w:b/>
          <w:bCs/>
          <w:color w:val="000000"/>
          <w:lang w:val="fi-FI"/>
        </w:rPr>
        <w:tab/>
        <w:t>ERITYISET SÄILYTYSOLOSUHTEET</w:t>
      </w:r>
    </w:p>
    <w:p w14:paraId="3B7ECE44" w14:textId="77777777" w:rsidR="00481E5B" w:rsidRPr="00BC4099" w:rsidRDefault="00481E5B" w:rsidP="00116D39">
      <w:pPr>
        <w:keepNext/>
        <w:widowControl w:val="0"/>
        <w:tabs>
          <w:tab w:val="clear" w:pos="567"/>
        </w:tabs>
        <w:spacing w:line="240" w:lineRule="auto"/>
        <w:rPr>
          <w:color w:val="000000"/>
          <w:lang w:val="fi-FI"/>
        </w:rPr>
      </w:pPr>
    </w:p>
    <w:p w14:paraId="3B7ECE45" w14:textId="77777777" w:rsidR="00481E5B" w:rsidRPr="00BC4099" w:rsidRDefault="00481E5B" w:rsidP="00116D39">
      <w:pPr>
        <w:widowControl w:val="0"/>
        <w:tabs>
          <w:tab w:val="clear" w:pos="567"/>
        </w:tabs>
        <w:spacing w:line="240" w:lineRule="auto"/>
        <w:rPr>
          <w:color w:val="000000"/>
          <w:lang w:val="fi-FI"/>
        </w:rPr>
      </w:pPr>
    </w:p>
    <w:p w14:paraId="3B7ECE46" w14:textId="77777777" w:rsidR="00481E5B" w:rsidRPr="00BC4099" w:rsidRDefault="00481E5B" w:rsidP="00116D39">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lastRenderedPageBreak/>
        <w:t>10.</w:t>
      </w:r>
      <w:r w:rsidRPr="00BC4099">
        <w:rPr>
          <w:b/>
          <w:bCs/>
          <w:color w:val="000000"/>
          <w:lang w:val="fi-FI"/>
        </w:rPr>
        <w:tab/>
        <w:t>ERITYISET VAROTOIMET KÄYTTÄMÄTTÖMIEN LÄÄKEVALMISTEIDEN TAI NIISTÄ PERÄISIN OLEVAN JÄTEMATERIAALIN HÄVITTÄMISEKSI, JOS TARPEEN</w:t>
      </w:r>
    </w:p>
    <w:p w14:paraId="3B7ECE47" w14:textId="77777777" w:rsidR="00481E5B" w:rsidRPr="00BC4099" w:rsidRDefault="00481E5B" w:rsidP="00116D39">
      <w:pPr>
        <w:keepNext/>
        <w:keepLines/>
        <w:widowControl w:val="0"/>
        <w:tabs>
          <w:tab w:val="clear" w:pos="567"/>
        </w:tabs>
        <w:spacing w:line="240" w:lineRule="auto"/>
        <w:rPr>
          <w:color w:val="000000"/>
          <w:lang w:val="fi-FI"/>
        </w:rPr>
      </w:pPr>
    </w:p>
    <w:p w14:paraId="3B7ECE48" w14:textId="77777777" w:rsidR="00481E5B" w:rsidRPr="00BC4099" w:rsidRDefault="00481E5B" w:rsidP="00116D39">
      <w:pPr>
        <w:widowControl w:val="0"/>
        <w:tabs>
          <w:tab w:val="clear" w:pos="567"/>
        </w:tabs>
        <w:spacing w:line="240" w:lineRule="auto"/>
        <w:rPr>
          <w:color w:val="000000"/>
          <w:lang w:val="fi-FI"/>
        </w:rPr>
      </w:pPr>
    </w:p>
    <w:p w14:paraId="3B7ECE49"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11.</w:t>
      </w:r>
      <w:r w:rsidRPr="00BC4099">
        <w:rPr>
          <w:b/>
          <w:bCs/>
          <w:color w:val="000000"/>
          <w:lang w:val="fi-FI"/>
        </w:rPr>
        <w:tab/>
        <w:t>MYYNTILUVAN HALTIJAN NIMI JA OSOITE</w:t>
      </w:r>
    </w:p>
    <w:p w14:paraId="3B7ECE4A" w14:textId="77777777" w:rsidR="00481E5B" w:rsidRPr="00BC4099" w:rsidRDefault="00481E5B" w:rsidP="00116D39">
      <w:pPr>
        <w:widowControl w:val="0"/>
        <w:tabs>
          <w:tab w:val="clear" w:pos="567"/>
        </w:tabs>
        <w:spacing w:line="240" w:lineRule="auto"/>
        <w:rPr>
          <w:color w:val="000000"/>
          <w:lang w:val="fi-FI"/>
        </w:rPr>
      </w:pPr>
    </w:p>
    <w:p w14:paraId="3B7ECE4B" w14:textId="77777777" w:rsidR="00481E5B" w:rsidRPr="00BC4099" w:rsidRDefault="00481E5B"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CE4C" w14:textId="77777777" w:rsidR="00981F20" w:rsidRPr="00BC4099" w:rsidRDefault="00981F20" w:rsidP="00116D39">
      <w:pPr>
        <w:keepNext/>
        <w:widowControl w:val="0"/>
        <w:spacing w:line="240" w:lineRule="auto"/>
        <w:rPr>
          <w:color w:val="000000"/>
        </w:rPr>
      </w:pPr>
      <w:r w:rsidRPr="00BC4099">
        <w:rPr>
          <w:color w:val="000000"/>
        </w:rPr>
        <w:t>Vista Building</w:t>
      </w:r>
    </w:p>
    <w:p w14:paraId="3B7ECE4D"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CE4E"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CE4F" w14:textId="77777777" w:rsidR="00981F20" w:rsidRPr="00BC4099" w:rsidRDefault="00981F20" w:rsidP="00116D39">
      <w:pPr>
        <w:spacing w:line="240" w:lineRule="auto"/>
        <w:rPr>
          <w:color w:val="000000"/>
          <w:lang w:val="fi-FI"/>
        </w:rPr>
      </w:pPr>
      <w:r w:rsidRPr="00BC4099">
        <w:rPr>
          <w:color w:val="000000"/>
          <w:lang w:val="fi-FI"/>
        </w:rPr>
        <w:t>Irlanti</w:t>
      </w:r>
    </w:p>
    <w:p w14:paraId="3B7ECE50" w14:textId="77777777" w:rsidR="00481E5B" w:rsidRPr="00BC4099" w:rsidRDefault="00481E5B" w:rsidP="00116D39">
      <w:pPr>
        <w:widowControl w:val="0"/>
        <w:tabs>
          <w:tab w:val="clear" w:pos="567"/>
        </w:tabs>
        <w:spacing w:line="240" w:lineRule="auto"/>
        <w:rPr>
          <w:color w:val="000000"/>
          <w:lang w:val="fi-FI"/>
        </w:rPr>
      </w:pPr>
    </w:p>
    <w:p w14:paraId="3B7ECE51" w14:textId="77777777" w:rsidR="00481E5B" w:rsidRPr="00BC4099" w:rsidRDefault="00481E5B" w:rsidP="00116D39">
      <w:pPr>
        <w:widowControl w:val="0"/>
        <w:tabs>
          <w:tab w:val="clear" w:pos="567"/>
        </w:tabs>
        <w:spacing w:line="240" w:lineRule="auto"/>
        <w:rPr>
          <w:color w:val="000000"/>
          <w:lang w:val="fi-FI"/>
        </w:rPr>
      </w:pPr>
    </w:p>
    <w:p w14:paraId="3B7ECE52"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12.</w:t>
      </w:r>
      <w:r w:rsidRPr="00BC4099">
        <w:rPr>
          <w:b/>
          <w:bCs/>
          <w:color w:val="000000"/>
          <w:lang w:val="fi-FI"/>
        </w:rPr>
        <w:tab/>
        <w:t>MYYNTILUVAN NUMERO(T)</w:t>
      </w:r>
    </w:p>
    <w:p w14:paraId="3B7ECE53" w14:textId="77777777" w:rsidR="00481E5B" w:rsidRPr="00BC4099" w:rsidRDefault="00481E5B" w:rsidP="00116D39">
      <w:pPr>
        <w:widowControl w:val="0"/>
        <w:tabs>
          <w:tab w:val="clear" w:pos="567"/>
        </w:tabs>
        <w:spacing w:line="240" w:lineRule="auto"/>
        <w:rPr>
          <w:color w:val="000000"/>
          <w:lang w:val="fi-FI"/>
        </w:rPr>
      </w:pPr>
    </w:p>
    <w:p w14:paraId="3B7ECE54" w14:textId="77777777" w:rsidR="00481E5B" w:rsidRPr="00BC4099" w:rsidRDefault="00481E5B" w:rsidP="00116D39">
      <w:pPr>
        <w:rPr>
          <w:color w:val="000000"/>
          <w:lang w:val="fi-FI"/>
        </w:rPr>
      </w:pPr>
      <w:r w:rsidRPr="00BC4099">
        <w:rPr>
          <w:color w:val="000000"/>
          <w:lang w:val="fi-FI"/>
        </w:rPr>
        <w:t>EU/1/06/356/013</w:t>
      </w:r>
      <w:r w:rsidRPr="00BC4099">
        <w:rPr>
          <w:color w:val="000000"/>
          <w:lang w:val="fi-FI"/>
        </w:rPr>
        <w:tab/>
      </w:r>
      <w:r w:rsidRPr="00BC4099">
        <w:rPr>
          <w:color w:val="000000"/>
          <w:lang w:val="fi-FI"/>
        </w:rPr>
        <w:tab/>
      </w:r>
      <w:r w:rsidRPr="00BC4099">
        <w:rPr>
          <w:color w:val="000000"/>
          <w:lang w:val="fi-FI"/>
        </w:rPr>
        <w:tab/>
      </w:r>
      <w:r w:rsidRPr="00BC4099">
        <w:rPr>
          <w:color w:val="000000"/>
          <w:shd w:val="pct15" w:color="auto" w:fill="auto"/>
          <w:lang w:val="fi-FI"/>
        </w:rPr>
        <w:t>300 (kymmenen 30 tabletin pakkausta) kalvopäällysteistä tablettia</w:t>
      </w:r>
    </w:p>
    <w:p w14:paraId="3B7ECE55" w14:textId="77777777" w:rsidR="00481E5B" w:rsidRPr="00BC4099" w:rsidRDefault="00481E5B" w:rsidP="00116D39">
      <w:pPr>
        <w:rPr>
          <w:color w:val="000000"/>
          <w:lang w:val="fi-FI"/>
        </w:rPr>
      </w:pPr>
    </w:p>
    <w:p w14:paraId="3B7ECE56" w14:textId="77777777" w:rsidR="00481E5B" w:rsidRPr="00BC4099" w:rsidRDefault="00481E5B" w:rsidP="00116D39">
      <w:pPr>
        <w:widowControl w:val="0"/>
        <w:tabs>
          <w:tab w:val="clear" w:pos="567"/>
        </w:tabs>
        <w:spacing w:line="240" w:lineRule="auto"/>
        <w:rPr>
          <w:color w:val="000000"/>
          <w:lang w:val="fi-FI"/>
        </w:rPr>
      </w:pPr>
    </w:p>
    <w:p w14:paraId="3B7ECE57"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13.</w:t>
      </w:r>
      <w:r w:rsidRPr="00BC4099">
        <w:rPr>
          <w:b/>
          <w:bCs/>
          <w:color w:val="000000"/>
          <w:lang w:val="fi-FI"/>
        </w:rPr>
        <w:tab/>
        <w:t>ERÄNUMERO</w:t>
      </w:r>
    </w:p>
    <w:p w14:paraId="3B7ECE58" w14:textId="77777777" w:rsidR="00481E5B" w:rsidRPr="00BC4099" w:rsidRDefault="00481E5B" w:rsidP="00116D39">
      <w:pPr>
        <w:widowControl w:val="0"/>
        <w:tabs>
          <w:tab w:val="clear" w:pos="567"/>
        </w:tabs>
        <w:spacing w:line="240" w:lineRule="auto"/>
        <w:rPr>
          <w:color w:val="000000"/>
          <w:lang w:val="fi-FI"/>
        </w:rPr>
      </w:pPr>
    </w:p>
    <w:p w14:paraId="3B7ECE59" w14:textId="77777777" w:rsidR="00481E5B" w:rsidRPr="00BC4099" w:rsidRDefault="000D49D3" w:rsidP="00116D39">
      <w:pPr>
        <w:widowControl w:val="0"/>
        <w:tabs>
          <w:tab w:val="clear" w:pos="567"/>
        </w:tabs>
        <w:spacing w:line="240" w:lineRule="auto"/>
        <w:rPr>
          <w:color w:val="000000"/>
          <w:lang w:val="fi-FI"/>
        </w:rPr>
      </w:pPr>
      <w:r w:rsidRPr="00BC4099">
        <w:rPr>
          <w:color w:val="000000"/>
          <w:lang w:val="fi-FI"/>
        </w:rPr>
        <w:t>Lot</w:t>
      </w:r>
    </w:p>
    <w:p w14:paraId="3B7ECE5A" w14:textId="77777777" w:rsidR="00481E5B" w:rsidRPr="00BC4099" w:rsidRDefault="00481E5B" w:rsidP="00116D39">
      <w:pPr>
        <w:widowControl w:val="0"/>
        <w:tabs>
          <w:tab w:val="clear" w:pos="567"/>
        </w:tabs>
        <w:spacing w:line="240" w:lineRule="auto"/>
        <w:rPr>
          <w:color w:val="000000"/>
          <w:lang w:val="fi-FI"/>
        </w:rPr>
      </w:pPr>
    </w:p>
    <w:p w14:paraId="3B7ECE5B" w14:textId="77777777" w:rsidR="00481E5B" w:rsidRPr="00BC4099" w:rsidRDefault="00481E5B" w:rsidP="00116D39">
      <w:pPr>
        <w:widowControl w:val="0"/>
        <w:tabs>
          <w:tab w:val="clear" w:pos="567"/>
        </w:tabs>
        <w:spacing w:line="240" w:lineRule="auto"/>
        <w:rPr>
          <w:color w:val="000000"/>
          <w:lang w:val="fi-FI"/>
        </w:rPr>
      </w:pPr>
    </w:p>
    <w:p w14:paraId="3B7ECE5C"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14.</w:t>
      </w:r>
      <w:r w:rsidRPr="00BC4099">
        <w:rPr>
          <w:b/>
          <w:bCs/>
          <w:color w:val="000000"/>
          <w:lang w:val="fi-FI"/>
        </w:rPr>
        <w:tab/>
        <w:t>YLEINEN TOIMITTAMISLUOKITTELU</w:t>
      </w:r>
    </w:p>
    <w:p w14:paraId="3B7ECE5D" w14:textId="77777777" w:rsidR="00481E5B" w:rsidRPr="00BC4099" w:rsidRDefault="00481E5B" w:rsidP="00116D39">
      <w:pPr>
        <w:widowControl w:val="0"/>
        <w:tabs>
          <w:tab w:val="clear" w:pos="567"/>
        </w:tabs>
        <w:spacing w:line="240" w:lineRule="auto"/>
        <w:rPr>
          <w:color w:val="000000"/>
          <w:lang w:val="fi-FI"/>
        </w:rPr>
      </w:pPr>
    </w:p>
    <w:p w14:paraId="3B7ECE5E" w14:textId="77777777" w:rsidR="00481E5B" w:rsidRPr="00BC4099" w:rsidRDefault="00481E5B" w:rsidP="00116D39">
      <w:pPr>
        <w:widowControl w:val="0"/>
        <w:tabs>
          <w:tab w:val="clear" w:pos="567"/>
        </w:tabs>
        <w:spacing w:line="240" w:lineRule="auto"/>
        <w:rPr>
          <w:color w:val="000000"/>
          <w:lang w:val="fi-FI"/>
        </w:rPr>
      </w:pPr>
    </w:p>
    <w:p w14:paraId="3B7ECE5F"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15.</w:t>
      </w:r>
      <w:r w:rsidRPr="00BC4099">
        <w:rPr>
          <w:b/>
          <w:bCs/>
          <w:color w:val="000000"/>
          <w:lang w:val="fi-FI"/>
        </w:rPr>
        <w:tab/>
        <w:t>KÄYTTÖOHJEET</w:t>
      </w:r>
    </w:p>
    <w:p w14:paraId="3B7ECE60" w14:textId="77777777" w:rsidR="00481E5B" w:rsidRPr="00BC4099" w:rsidRDefault="00481E5B" w:rsidP="00116D39">
      <w:pPr>
        <w:widowControl w:val="0"/>
        <w:tabs>
          <w:tab w:val="clear" w:pos="567"/>
        </w:tabs>
        <w:spacing w:line="240" w:lineRule="auto"/>
        <w:rPr>
          <w:color w:val="000000"/>
          <w:u w:val="single"/>
          <w:lang w:val="fi-FI"/>
        </w:rPr>
      </w:pPr>
    </w:p>
    <w:p w14:paraId="3B7ECE61" w14:textId="77777777" w:rsidR="00481E5B" w:rsidRPr="00BC4099" w:rsidRDefault="00481E5B" w:rsidP="00116D39">
      <w:pPr>
        <w:widowControl w:val="0"/>
        <w:tabs>
          <w:tab w:val="clear" w:pos="567"/>
        </w:tabs>
        <w:spacing w:line="240" w:lineRule="auto"/>
        <w:rPr>
          <w:color w:val="000000"/>
          <w:lang w:val="fi-FI"/>
        </w:rPr>
      </w:pPr>
    </w:p>
    <w:p w14:paraId="3B7ECE62" w14:textId="77777777" w:rsidR="00481E5B" w:rsidRPr="00BC4099" w:rsidRDefault="00481E5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16.</w:t>
      </w:r>
      <w:r w:rsidRPr="00BC4099">
        <w:rPr>
          <w:b/>
          <w:bCs/>
          <w:color w:val="000000"/>
          <w:lang w:val="fi-FI"/>
        </w:rPr>
        <w:tab/>
        <w:t>TIEDOT PISTEKIRJOITUKSELLA</w:t>
      </w:r>
    </w:p>
    <w:p w14:paraId="3B7ECE63" w14:textId="77777777" w:rsidR="00481E5B" w:rsidRPr="00BC4099" w:rsidRDefault="00481E5B" w:rsidP="00116D39">
      <w:pPr>
        <w:widowControl w:val="0"/>
        <w:tabs>
          <w:tab w:val="clear" w:pos="567"/>
        </w:tabs>
        <w:spacing w:line="240" w:lineRule="auto"/>
        <w:rPr>
          <w:color w:val="000000"/>
          <w:lang w:val="fi-FI"/>
        </w:rPr>
      </w:pPr>
    </w:p>
    <w:p w14:paraId="3B7ECE64" w14:textId="6A956750" w:rsidR="00481E5B" w:rsidRDefault="00481E5B" w:rsidP="00116D39">
      <w:pPr>
        <w:rPr>
          <w:color w:val="000000"/>
          <w:lang w:val="fi-FI"/>
        </w:rPr>
      </w:pPr>
      <w:r w:rsidRPr="00BC4099">
        <w:rPr>
          <w:color w:val="000000"/>
          <w:lang w:val="fi-FI"/>
        </w:rPr>
        <w:t>Exjade 90 mg</w:t>
      </w:r>
    </w:p>
    <w:p w14:paraId="00A962CD" w14:textId="7D3FF3D0" w:rsidR="00E357F0" w:rsidRDefault="00E357F0" w:rsidP="00116D39">
      <w:pPr>
        <w:rPr>
          <w:color w:val="000000"/>
          <w:lang w:val="fi-FI"/>
        </w:rPr>
      </w:pPr>
    </w:p>
    <w:p w14:paraId="362E0AF3" w14:textId="77777777" w:rsidR="00E357F0" w:rsidRPr="009E24F9" w:rsidRDefault="00E357F0" w:rsidP="00116D39">
      <w:pPr>
        <w:suppressAutoHyphens/>
        <w:rPr>
          <w:shd w:val="clear" w:color="auto" w:fill="CCCCCC"/>
          <w:lang w:val="fi-FI"/>
        </w:rPr>
      </w:pPr>
    </w:p>
    <w:p w14:paraId="1F66EAEA" w14:textId="77777777" w:rsidR="00E357F0" w:rsidRPr="009E24F9" w:rsidRDefault="00E357F0" w:rsidP="00116D39">
      <w:pPr>
        <w:keepNext/>
        <w:pBdr>
          <w:top w:val="single" w:sz="4" w:space="1" w:color="auto"/>
          <w:left w:val="single" w:sz="4" w:space="4" w:color="auto"/>
          <w:bottom w:val="single" w:sz="4" w:space="1" w:color="auto"/>
          <w:right w:val="single" w:sz="4" w:space="4" w:color="auto"/>
        </w:pBdr>
        <w:rPr>
          <w:i/>
          <w:lang w:val="fi-FI"/>
        </w:rPr>
      </w:pPr>
      <w:r w:rsidRPr="009E24F9">
        <w:rPr>
          <w:b/>
          <w:lang w:val="fi-FI"/>
        </w:rPr>
        <w:t>17.</w:t>
      </w:r>
      <w:r w:rsidRPr="009E24F9">
        <w:rPr>
          <w:b/>
          <w:lang w:val="fi-FI"/>
        </w:rPr>
        <w:tab/>
        <w:t>YKSILÖLLINEN TUNNISTE – 2D-VIIVAKOODI</w:t>
      </w:r>
    </w:p>
    <w:p w14:paraId="4A4ED64B" w14:textId="77777777" w:rsidR="00E357F0" w:rsidRPr="009E24F9" w:rsidRDefault="00E357F0" w:rsidP="00116D39">
      <w:pPr>
        <w:tabs>
          <w:tab w:val="left" w:pos="720"/>
        </w:tabs>
        <w:rPr>
          <w:lang w:val="fi-FI"/>
        </w:rPr>
      </w:pPr>
    </w:p>
    <w:p w14:paraId="161F1423" w14:textId="77777777" w:rsidR="00E357F0" w:rsidRPr="009E24F9" w:rsidRDefault="00E357F0" w:rsidP="00116D39">
      <w:pPr>
        <w:tabs>
          <w:tab w:val="left" w:pos="720"/>
        </w:tabs>
        <w:rPr>
          <w:lang w:val="fi-FI"/>
        </w:rPr>
      </w:pPr>
    </w:p>
    <w:p w14:paraId="41544028" w14:textId="77777777" w:rsidR="00E357F0" w:rsidRPr="009E24F9" w:rsidRDefault="00E357F0" w:rsidP="00116D39">
      <w:pPr>
        <w:keepNext/>
        <w:pBdr>
          <w:top w:val="single" w:sz="4" w:space="1" w:color="auto"/>
          <w:left w:val="single" w:sz="4" w:space="4" w:color="auto"/>
          <w:bottom w:val="single" w:sz="4" w:space="1" w:color="auto"/>
          <w:right w:val="single" w:sz="4" w:space="4" w:color="auto"/>
        </w:pBdr>
        <w:rPr>
          <w:i/>
          <w:lang w:val="fi-FI"/>
        </w:rPr>
      </w:pPr>
      <w:r w:rsidRPr="009E24F9">
        <w:rPr>
          <w:b/>
          <w:lang w:val="fi-FI"/>
        </w:rPr>
        <w:t>18.</w:t>
      </w:r>
      <w:r w:rsidRPr="009E24F9">
        <w:rPr>
          <w:b/>
          <w:lang w:val="fi-FI"/>
        </w:rPr>
        <w:tab/>
        <w:t>YKSILÖLLINEN TUNNISTE – LUETTAVISSA OLEVAT TIEDOT</w:t>
      </w:r>
    </w:p>
    <w:p w14:paraId="582E1645" w14:textId="77777777" w:rsidR="00E357F0" w:rsidRPr="009E24F9" w:rsidRDefault="00E357F0" w:rsidP="00116D39">
      <w:pPr>
        <w:tabs>
          <w:tab w:val="left" w:pos="720"/>
        </w:tabs>
        <w:rPr>
          <w:lang w:val="fi-FI"/>
        </w:rPr>
      </w:pPr>
    </w:p>
    <w:p w14:paraId="7BF30C5B" w14:textId="77777777" w:rsidR="00E357F0" w:rsidRPr="00BC4099" w:rsidRDefault="00E357F0" w:rsidP="00116D39">
      <w:pPr>
        <w:rPr>
          <w:noProof/>
          <w:shd w:val="clear" w:color="auto" w:fill="CCCCCC"/>
          <w:lang w:val="fi-FI"/>
        </w:rPr>
      </w:pPr>
    </w:p>
    <w:p w14:paraId="3B7ECE65" w14:textId="77777777" w:rsidR="00521751" w:rsidRDefault="00481E5B" w:rsidP="00116D39">
      <w:pPr>
        <w:widowControl w:val="0"/>
        <w:tabs>
          <w:tab w:val="clear" w:pos="567"/>
        </w:tabs>
        <w:spacing w:line="240" w:lineRule="auto"/>
        <w:rPr>
          <w:color w:val="000000"/>
          <w:lang w:val="fi-FI"/>
        </w:rPr>
      </w:pPr>
      <w:r w:rsidRPr="00BC4099">
        <w:rPr>
          <w:color w:val="000000"/>
          <w:lang w:val="fi-FI"/>
        </w:rPr>
        <w:br w:type="page"/>
      </w:r>
    </w:p>
    <w:p w14:paraId="3B7ECE66" w14:textId="77777777" w:rsidR="000C3930" w:rsidRPr="00BC4099" w:rsidRDefault="000C3930" w:rsidP="00116D39">
      <w:pPr>
        <w:widowControl w:val="0"/>
        <w:tabs>
          <w:tab w:val="clear" w:pos="567"/>
        </w:tabs>
        <w:spacing w:line="240" w:lineRule="auto"/>
        <w:rPr>
          <w:color w:val="000000"/>
          <w:lang w:val="fi-FI"/>
        </w:rPr>
      </w:pPr>
    </w:p>
    <w:p w14:paraId="3B7ECE67"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LÄPIPAINOPAKKAUKSISSA TAI LEVYISSÄ ON OLTAVA VÄHINTÄÄN SEURAAVAT MERKINNÄT</w:t>
      </w:r>
    </w:p>
    <w:p w14:paraId="3B7ECE68"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CE69"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LÄPIPAINOPAKKAUKSET</w:t>
      </w:r>
    </w:p>
    <w:p w14:paraId="3B7ECE6A" w14:textId="77777777" w:rsidR="00521751" w:rsidRPr="00BC4099" w:rsidRDefault="00521751" w:rsidP="00116D39">
      <w:pPr>
        <w:widowControl w:val="0"/>
        <w:tabs>
          <w:tab w:val="clear" w:pos="567"/>
        </w:tabs>
        <w:spacing w:line="240" w:lineRule="auto"/>
        <w:rPr>
          <w:color w:val="000000"/>
          <w:lang w:val="fi-FI"/>
        </w:rPr>
      </w:pPr>
    </w:p>
    <w:p w14:paraId="3B7ECE6B" w14:textId="77777777" w:rsidR="00521751" w:rsidRPr="00BC4099" w:rsidRDefault="00521751" w:rsidP="00116D39">
      <w:pPr>
        <w:widowControl w:val="0"/>
        <w:tabs>
          <w:tab w:val="clear" w:pos="567"/>
        </w:tabs>
        <w:spacing w:line="240" w:lineRule="auto"/>
        <w:rPr>
          <w:color w:val="000000"/>
          <w:lang w:val="fi-FI"/>
        </w:rPr>
      </w:pPr>
    </w:p>
    <w:p w14:paraId="3B7ECE6C"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CE6D" w14:textId="77777777" w:rsidR="00521751" w:rsidRPr="00BC4099" w:rsidRDefault="00521751" w:rsidP="00116D39">
      <w:pPr>
        <w:widowControl w:val="0"/>
        <w:tabs>
          <w:tab w:val="clear" w:pos="567"/>
        </w:tabs>
        <w:spacing w:line="240" w:lineRule="auto"/>
        <w:ind w:left="567" w:hanging="567"/>
        <w:rPr>
          <w:color w:val="000000"/>
          <w:lang w:val="fi-FI"/>
        </w:rPr>
      </w:pPr>
    </w:p>
    <w:p w14:paraId="3B7ECE6E" w14:textId="77777777" w:rsidR="00481E5B" w:rsidRPr="00BC4099" w:rsidRDefault="00481E5B" w:rsidP="00116D39">
      <w:pPr>
        <w:widowControl w:val="0"/>
        <w:tabs>
          <w:tab w:val="clear" w:pos="567"/>
        </w:tabs>
        <w:spacing w:line="240" w:lineRule="auto"/>
        <w:rPr>
          <w:color w:val="000000"/>
          <w:lang w:val="fi-FI"/>
        </w:rPr>
      </w:pPr>
      <w:r w:rsidRPr="00BC4099">
        <w:rPr>
          <w:color w:val="000000"/>
          <w:lang w:val="fi-FI"/>
        </w:rPr>
        <w:t>Exjade 90 mg kalvopäällysteiset tabletit</w:t>
      </w:r>
    </w:p>
    <w:p w14:paraId="3B7ECE6F" w14:textId="77777777" w:rsidR="00521751" w:rsidRPr="00BC4099" w:rsidRDefault="0071156F" w:rsidP="00116D39">
      <w:pPr>
        <w:widowControl w:val="0"/>
        <w:tabs>
          <w:tab w:val="clear" w:pos="567"/>
        </w:tabs>
        <w:spacing w:line="240" w:lineRule="auto"/>
        <w:rPr>
          <w:color w:val="000000"/>
          <w:lang w:val="fi-FI"/>
        </w:rPr>
      </w:pPr>
      <w:r w:rsidRPr="00BC4099">
        <w:rPr>
          <w:color w:val="000000"/>
          <w:lang w:val="fi-FI"/>
        </w:rPr>
        <w:t>d</w:t>
      </w:r>
      <w:r w:rsidR="00521751" w:rsidRPr="00BC4099">
        <w:rPr>
          <w:color w:val="000000"/>
          <w:lang w:val="fi-FI"/>
        </w:rPr>
        <w:t>eferasiroksi</w:t>
      </w:r>
    </w:p>
    <w:p w14:paraId="3B7ECE70" w14:textId="77777777" w:rsidR="00521751" w:rsidRPr="00BC4099" w:rsidRDefault="00521751" w:rsidP="00116D39">
      <w:pPr>
        <w:widowControl w:val="0"/>
        <w:tabs>
          <w:tab w:val="clear" w:pos="567"/>
        </w:tabs>
        <w:spacing w:line="240" w:lineRule="auto"/>
        <w:rPr>
          <w:color w:val="000000"/>
          <w:lang w:val="fi-FI"/>
        </w:rPr>
      </w:pPr>
    </w:p>
    <w:p w14:paraId="3B7ECE71" w14:textId="77777777" w:rsidR="00521751" w:rsidRPr="00BC4099" w:rsidRDefault="00521751" w:rsidP="00116D39">
      <w:pPr>
        <w:widowControl w:val="0"/>
        <w:tabs>
          <w:tab w:val="clear" w:pos="567"/>
        </w:tabs>
        <w:spacing w:line="240" w:lineRule="auto"/>
        <w:rPr>
          <w:color w:val="000000"/>
          <w:lang w:val="fi-FI"/>
        </w:rPr>
      </w:pPr>
    </w:p>
    <w:p w14:paraId="3B7ECE72"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MYYNTILUVAN HALTIJAN NIMI</w:t>
      </w:r>
    </w:p>
    <w:p w14:paraId="3B7ECE73" w14:textId="77777777" w:rsidR="00521751" w:rsidRPr="00BC4099" w:rsidRDefault="00521751" w:rsidP="00116D39">
      <w:pPr>
        <w:widowControl w:val="0"/>
        <w:tabs>
          <w:tab w:val="clear" w:pos="567"/>
        </w:tabs>
        <w:spacing w:line="240" w:lineRule="auto"/>
        <w:rPr>
          <w:color w:val="000000"/>
          <w:lang w:val="fi-FI"/>
        </w:rPr>
      </w:pPr>
    </w:p>
    <w:p w14:paraId="3B7ECE74" w14:textId="77777777" w:rsidR="00521751" w:rsidRPr="00BC4099" w:rsidRDefault="00521751" w:rsidP="00116D39">
      <w:pPr>
        <w:widowControl w:val="0"/>
        <w:tabs>
          <w:tab w:val="clear" w:pos="567"/>
        </w:tabs>
        <w:spacing w:line="240" w:lineRule="auto"/>
        <w:rPr>
          <w:color w:val="000000"/>
          <w:lang w:val="fi-FI"/>
        </w:rPr>
      </w:pPr>
      <w:r w:rsidRPr="00BC4099">
        <w:rPr>
          <w:color w:val="000000"/>
          <w:lang w:val="fi-FI"/>
        </w:rPr>
        <w:t>Novartis Europharm Limited</w:t>
      </w:r>
    </w:p>
    <w:p w14:paraId="3B7ECE75" w14:textId="77777777" w:rsidR="00521751" w:rsidRPr="00BC4099" w:rsidRDefault="00521751" w:rsidP="00116D39">
      <w:pPr>
        <w:widowControl w:val="0"/>
        <w:tabs>
          <w:tab w:val="clear" w:pos="567"/>
        </w:tabs>
        <w:spacing w:line="240" w:lineRule="auto"/>
        <w:rPr>
          <w:color w:val="000000"/>
          <w:lang w:val="fi-FI"/>
        </w:rPr>
      </w:pPr>
    </w:p>
    <w:p w14:paraId="3B7ECE76" w14:textId="77777777" w:rsidR="00521751" w:rsidRPr="00BC4099" w:rsidRDefault="00521751" w:rsidP="00116D39">
      <w:pPr>
        <w:widowControl w:val="0"/>
        <w:tabs>
          <w:tab w:val="clear" w:pos="567"/>
        </w:tabs>
        <w:spacing w:line="240" w:lineRule="auto"/>
        <w:rPr>
          <w:color w:val="000000"/>
          <w:lang w:val="fi-FI"/>
        </w:rPr>
      </w:pPr>
    </w:p>
    <w:p w14:paraId="3B7ECE77"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VIIMEINEN KÄYTTÖPÄIVÄMÄÄRÄ</w:t>
      </w:r>
    </w:p>
    <w:p w14:paraId="3B7ECE78" w14:textId="77777777" w:rsidR="00521751" w:rsidRPr="00BC4099" w:rsidRDefault="00521751" w:rsidP="00116D39">
      <w:pPr>
        <w:widowControl w:val="0"/>
        <w:tabs>
          <w:tab w:val="clear" w:pos="567"/>
          <w:tab w:val="left" w:pos="1245"/>
        </w:tabs>
        <w:spacing w:line="240" w:lineRule="auto"/>
        <w:rPr>
          <w:color w:val="000000"/>
          <w:lang w:val="fi-FI"/>
        </w:rPr>
      </w:pPr>
    </w:p>
    <w:p w14:paraId="3B7ECE79" w14:textId="77777777" w:rsidR="00521751" w:rsidRPr="00BC4099" w:rsidRDefault="00521751" w:rsidP="00116D39">
      <w:pPr>
        <w:widowControl w:val="0"/>
        <w:tabs>
          <w:tab w:val="clear" w:pos="567"/>
          <w:tab w:val="left" w:pos="1245"/>
        </w:tabs>
        <w:spacing w:line="240" w:lineRule="auto"/>
        <w:rPr>
          <w:color w:val="000000"/>
          <w:lang w:val="fi-FI"/>
        </w:rPr>
      </w:pPr>
      <w:r w:rsidRPr="00BC4099">
        <w:rPr>
          <w:color w:val="000000"/>
          <w:lang w:val="fi-FI"/>
        </w:rPr>
        <w:t>EXP</w:t>
      </w:r>
    </w:p>
    <w:p w14:paraId="3B7ECE7A" w14:textId="77777777" w:rsidR="00521751" w:rsidRPr="00BC4099" w:rsidRDefault="00521751" w:rsidP="00116D39">
      <w:pPr>
        <w:widowControl w:val="0"/>
        <w:tabs>
          <w:tab w:val="clear" w:pos="567"/>
        </w:tabs>
        <w:spacing w:line="240" w:lineRule="auto"/>
        <w:rPr>
          <w:color w:val="000000"/>
          <w:lang w:val="fi-FI"/>
        </w:rPr>
      </w:pPr>
    </w:p>
    <w:p w14:paraId="3B7ECE7B" w14:textId="77777777" w:rsidR="00521751" w:rsidRPr="00BC4099" w:rsidRDefault="00521751" w:rsidP="00116D39">
      <w:pPr>
        <w:widowControl w:val="0"/>
        <w:tabs>
          <w:tab w:val="clear" w:pos="567"/>
        </w:tabs>
        <w:spacing w:line="240" w:lineRule="auto"/>
        <w:rPr>
          <w:color w:val="000000"/>
          <w:lang w:val="fi-FI"/>
        </w:rPr>
      </w:pPr>
    </w:p>
    <w:p w14:paraId="3B7ECE7C"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ERÄNUMERO</w:t>
      </w:r>
    </w:p>
    <w:p w14:paraId="3B7ECE7D" w14:textId="77777777" w:rsidR="00521751" w:rsidRPr="00BC4099" w:rsidRDefault="00521751" w:rsidP="00116D39">
      <w:pPr>
        <w:widowControl w:val="0"/>
        <w:rPr>
          <w:color w:val="000000"/>
          <w:lang w:val="fi-FI"/>
        </w:rPr>
      </w:pPr>
    </w:p>
    <w:p w14:paraId="3B7ECE7E" w14:textId="77777777" w:rsidR="00521751" w:rsidRPr="00BC4099" w:rsidRDefault="00521751" w:rsidP="00116D39">
      <w:pPr>
        <w:widowControl w:val="0"/>
        <w:rPr>
          <w:color w:val="000000"/>
          <w:lang w:val="fi-FI"/>
        </w:rPr>
      </w:pPr>
      <w:r w:rsidRPr="00BC4099">
        <w:rPr>
          <w:color w:val="000000"/>
          <w:lang w:val="fi-FI"/>
        </w:rPr>
        <w:t>Lot</w:t>
      </w:r>
    </w:p>
    <w:p w14:paraId="3B7ECE7F" w14:textId="77777777" w:rsidR="00521751" w:rsidRPr="00BC4099" w:rsidRDefault="00521751" w:rsidP="00116D39">
      <w:pPr>
        <w:widowControl w:val="0"/>
        <w:rPr>
          <w:color w:val="000000"/>
          <w:lang w:val="fi-FI"/>
        </w:rPr>
      </w:pPr>
    </w:p>
    <w:p w14:paraId="3B7ECE80" w14:textId="77777777" w:rsidR="00521751" w:rsidRPr="00BC4099" w:rsidRDefault="00521751" w:rsidP="00116D39">
      <w:pPr>
        <w:widowControl w:val="0"/>
        <w:rPr>
          <w:color w:val="000000"/>
          <w:lang w:val="fi-FI"/>
        </w:rPr>
      </w:pPr>
    </w:p>
    <w:p w14:paraId="3B7ECE81" w14:textId="77777777" w:rsidR="00521751" w:rsidRPr="00BC4099" w:rsidRDefault="00521751"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5.</w:t>
      </w:r>
      <w:r w:rsidRPr="00BC4099">
        <w:rPr>
          <w:b/>
          <w:bCs/>
          <w:color w:val="000000"/>
          <w:lang w:val="fi-FI"/>
        </w:rPr>
        <w:tab/>
        <w:t>MUUTA</w:t>
      </w:r>
    </w:p>
    <w:p w14:paraId="3B7ECE82" w14:textId="77777777" w:rsidR="00521751" w:rsidRPr="00BC4099" w:rsidRDefault="00521751" w:rsidP="00116D39">
      <w:pPr>
        <w:widowControl w:val="0"/>
        <w:tabs>
          <w:tab w:val="clear" w:pos="567"/>
        </w:tabs>
        <w:spacing w:line="240" w:lineRule="auto"/>
        <w:rPr>
          <w:bCs/>
          <w:color w:val="000000"/>
          <w:lang w:val="fi-FI"/>
        </w:rPr>
      </w:pPr>
    </w:p>
    <w:p w14:paraId="3B7ECE83" w14:textId="77777777" w:rsidR="00863456" w:rsidRDefault="00521751" w:rsidP="00116D39">
      <w:pPr>
        <w:widowControl w:val="0"/>
        <w:tabs>
          <w:tab w:val="clear" w:pos="567"/>
        </w:tabs>
        <w:spacing w:line="240" w:lineRule="auto"/>
        <w:rPr>
          <w:b/>
          <w:bCs/>
          <w:color w:val="000000"/>
          <w:lang w:val="fi-FI"/>
        </w:rPr>
      </w:pPr>
      <w:r w:rsidRPr="00BC4099">
        <w:rPr>
          <w:b/>
          <w:bCs/>
          <w:color w:val="000000"/>
          <w:lang w:val="fi-FI"/>
        </w:rPr>
        <w:br w:type="page"/>
      </w:r>
    </w:p>
    <w:p w14:paraId="3B7ECE84" w14:textId="77777777" w:rsidR="000C3930" w:rsidRPr="00BC4099" w:rsidRDefault="000C3930" w:rsidP="00116D39">
      <w:pPr>
        <w:widowControl w:val="0"/>
        <w:tabs>
          <w:tab w:val="clear" w:pos="567"/>
        </w:tabs>
        <w:spacing w:line="240" w:lineRule="auto"/>
        <w:rPr>
          <w:color w:val="000000"/>
          <w:lang w:val="fi-FI"/>
        </w:rPr>
      </w:pPr>
    </w:p>
    <w:p w14:paraId="3B7ECE85"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ULKOPAKKAUKSESSA ON OLTAVA SEURAAVAT MERKINNÄT</w:t>
      </w:r>
    </w:p>
    <w:p w14:paraId="3B7ECE86"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CE8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YKSIKKÖPAKKAUKSEN PAHVIPAKKAUS</w:t>
      </w:r>
    </w:p>
    <w:p w14:paraId="3B7ECE88" w14:textId="77777777" w:rsidR="00863456" w:rsidRPr="00BC4099" w:rsidRDefault="00863456" w:rsidP="00116D39">
      <w:pPr>
        <w:widowControl w:val="0"/>
        <w:tabs>
          <w:tab w:val="clear" w:pos="567"/>
        </w:tabs>
        <w:spacing w:line="240" w:lineRule="auto"/>
        <w:rPr>
          <w:color w:val="000000"/>
          <w:lang w:val="fi-FI"/>
        </w:rPr>
      </w:pPr>
    </w:p>
    <w:p w14:paraId="3B7ECE89" w14:textId="77777777" w:rsidR="00863456" w:rsidRPr="00BC4099" w:rsidRDefault="00863456" w:rsidP="00116D39">
      <w:pPr>
        <w:widowControl w:val="0"/>
        <w:tabs>
          <w:tab w:val="clear" w:pos="567"/>
        </w:tabs>
        <w:spacing w:line="240" w:lineRule="auto"/>
        <w:rPr>
          <w:color w:val="000000"/>
          <w:lang w:val="fi-FI"/>
        </w:rPr>
      </w:pPr>
    </w:p>
    <w:p w14:paraId="3B7ECE8A"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CE8B" w14:textId="77777777" w:rsidR="00863456" w:rsidRPr="00BC4099" w:rsidRDefault="00863456" w:rsidP="00116D39">
      <w:pPr>
        <w:widowControl w:val="0"/>
        <w:tabs>
          <w:tab w:val="clear" w:pos="567"/>
        </w:tabs>
        <w:spacing w:line="240" w:lineRule="auto"/>
        <w:rPr>
          <w:color w:val="000000"/>
          <w:lang w:val="fi-FI"/>
        </w:rPr>
      </w:pPr>
    </w:p>
    <w:p w14:paraId="3B7ECE8C" w14:textId="77777777" w:rsidR="00863456" w:rsidRPr="00BC4099" w:rsidRDefault="00863456" w:rsidP="00116D39">
      <w:pPr>
        <w:widowControl w:val="0"/>
        <w:tabs>
          <w:tab w:val="clear" w:pos="567"/>
          <w:tab w:val="left" w:pos="1304"/>
        </w:tabs>
        <w:spacing w:line="240" w:lineRule="auto"/>
        <w:rPr>
          <w:color w:val="000000"/>
          <w:lang w:val="fi-FI"/>
        </w:rPr>
      </w:pPr>
      <w:r w:rsidRPr="00BC4099">
        <w:rPr>
          <w:color w:val="000000"/>
          <w:lang w:val="fi-FI"/>
        </w:rPr>
        <w:t>E</w:t>
      </w:r>
      <w:r w:rsidR="00FA3F99" w:rsidRPr="00BC4099">
        <w:rPr>
          <w:color w:val="000000"/>
          <w:lang w:val="fi-FI"/>
        </w:rPr>
        <w:t>xjade</w:t>
      </w:r>
      <w:r w:rsidRPr="00BC4099">
        <w:rPr>
          <w:color w:val="000000"/>
          <w:lang w:val="fi-FI"/>
        </w:rPr>
        <w:t xml:space="preserve"> 180 mg kalvopäällysteiset tabletit</w:t>
      </w:r>
    </w:p>
    <w:p w14:paraId="3B7ECE8D" w14:textId="634933AF" w:rsidR="00863456" w:rsidRPr="00BC4099" w:rsidRDefault="00863456" w:rsidP="00116D39">
      <w:pPr>
        <w:widowControl w:val="0"/>
        <w:tabs>
          <w:tab w:val="clear" w:pos="567"/>
        </w:tabs>
        <w:spacing w:line="240" w:lineRule="auto"/>
        <w:rPr>
          <w:color w:val="000000"/>
          <w:lang w:val="fi-FI"/>
        </w:rPr>
      </w:pPr>
    </w:p>
    <w:p w14:paraId="3B7ECE8E"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deferasiroksi</w:t>
      </w:r>
    </w:p>
    <w:p w14:paraId="3B7ECE8F" w14:textId="77777777" w:rsidR="00863456" w:rsidRPr="00BC4099" w:rsidRDefault="00863456" w:rsidP="00116D39">
      <w:pPr>
        <w:widowControl w:val="0"/>
        <w:tabs>
          <w:tab w:val="clear" w:pos="567"/>
        </w:tabs>
        <w:spacing w:line="240" w:lineRule="auto"/>
        <w:rPr>
          <w:color w:val="000000"/>
          <w:lang w:val="fi-FI"/>
        </w:rPr>
      </w:pPr>
    </w:p>
    <w:p w14:paraId="3B7ECE90" w14:textId="77777777" w:rsidR="00863456" w:rsidRPr="00BC4099" w:rsidRDefault="00863456" w:rsidP="00116D39">
      <w:pPr>
        <w:widowControl w:val="0"/>
        <w:tabs>
          <w:tab w:val="clear" w:pos="567"/>
        </w:tabs>
        <w:spacing w:line="240" w:lineRule="auto"/>
        <w:rPr>
          <w:color w:val="000000"/>
          <w:lang w:val="fi-FI"/>
        </w:rPr>
      </w:pPr>
    </w:p>
    <w:p w14:paraId="3B7ECE91"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w:t>
      </w:r>
    </w:p>
    <w:p w14:paraId="3B7ECE92" w14:textId="77777777" w:rsidR="00863456" w:rsidRPr="00BC4099" w:rsidRDefault="00863456" w:rsidP="00116D39">
      <w:pPr>
        <w:widowControl w:val="0"/>
        <w:tabs>
          <w:tab w:val="clear" w:pos="567"/>
        </w:tabs>
        <w:spacing w:line="240" w:lineRule="auto"/>
        <w:rPr>
          <w:color w:val="000000"/>
          <w:lang w:val="fi-FI"/>
        </w:rPr>
      </w:pPr>
    </w:p>
    <w:p w14:paraId="3B7ECE93" w14:textId="77777777" w:rsidR="00863456" w:rsidRPr="00BC4099" w:rsidRDefault="00863456" w:rsidP="00116D39">
      <w:pPr>
        <w:widowControl w:val="0"/>
        <w:tabs>
          <w:tab w:val="clear" w:pos="567"/>
          <w:tab w:val="left" w:pos="1304"/>
        </w:tabs>
        <w:spacing w:line="240" w:lineRule="auto"/>
        <w:rPr>
          <w:color w:val="000000"/>
          <w:lang w:val="fi-FI"/>
        </w:rPr>
      </w:pPr>
      <w:r w:rsidRPr="00BC4099">
        <w:rPr>
          <w:color w:val="000000"/>
          <w:lang w:val="fi-FI"/>
        </w:rPr>
        <w:t>Yksi tabletti sisältää 180 mg deferasiroksia.</w:t>
      </w:r>
    </w:p>
    <w:p w14:paraId="3B7ECE94" w14:textId="77777777" w:rsidR="00863456" w:rsidRPr="00BC4099" w:rsidRDefault="00863456" w:rsidP="00116D39">
      <w:pPr>
        <w:widowControl w:val="0"/>
        <w:tabs>
          <w:tab w:val="clear" w:pos="567"/>
        </w:tabs>
        <w:spacing w:line="240" w:lineRule="auto"/>
        <w:rPr>
          <w:color w:val="000000"/>
          <w:lang w:val="fi-FI"/>
        </w:rPr>
      </w:pPr>
    </w:p>
    <w:p w14:paraId="3B7ECE95" w14:textId="77777777" w:rsidR="00863456" w:rsidRPr="00BC4099" w:rsidRDefault="00863456" w:rsidP="00116D39">
      <w:pPr>
        <w:widowControl w:val="0"/>
        <w:tabs>
          <w:tab w:val="clear" w:pos="567"/>
        </w:tabs>
        <w:spacing w:line="240" w:lineRule="auto"/>
        <w:rPr>
          <w:color w:val="000000"/>
          <w:lang w:val="fi-FI"/>
        </w:rPr>
      </w:pPr>
    </w:p>
    <w:p w14:paraId="3B7ECE96"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LUETTELO APUAINEISTA</w:t>
      </w:r>
    </w:p>
    <w:p w14:paraId="3B7ECE97" w14:textId="77777777" w:rsidR="00863456" w:rsidRPr="00BC4099" w:rsidRDefault="00863456" w:rsidP="00116D39">
      <w:pPr>
        <w:widowControl w:val="0"/>
        <w:tabs>
          <w:tab w:val="clear" w:pos="567"/>
        </w:tabs>
        <w:spacing w:line="240" w:lineRule="auto"/>
        <w:rPr>
          <w:color w:val="000000"/>
          <w:lang w:val="fi-FI"/>
        </w:rPr>
      </w:pPr>
    </w:p>
    <w:p w14:paraId="3B7ECE98" w14:textId="77777777" w:rsidR="00863456" w:rsidRPr="00BC4099" w:rsidRDefault="00863456" w:rsidP="00116D39">
      <w:pPr>
        <w:widowControl w:val="0"/>
        <w:tabs>
          <w:tab w:val="clear" w:pos="567"/>
        </w:tabs>
        <w:spacing w:line="240" w:lineRule="auto"/>
        <w:rPr>
          <w:color w:val="000000"/>
          <w:lang w:val="fi-FI"/>
        </w:rPr>
      </w:pPr>
    </w:p>
    <w:p w14:paraId="3B7ECE99"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LÄÄKEMUOTO JA SISÄLLÖN MÄÄRÄ</w:t>
      </w:r>
    </w:p>
    <w:p w14:paraId="3B7ECE9A" w14:textId="77777777" w:rsidR="00863456" w:rsidRPr="00BC4099" w:rsidRDefault="00863456" w:rsidP="00116D39">
      <w:pPr>
        <w:widowControl w:val="0"/>
        <w:tabs>
          <w:tab w:val="clear" w:pos="567"/>
        </w:tabs>
        <w:spacing w:line="240" w:lineRule="auto"/>
        <w:rPr>
          <w:color w:val="000000"/>
          <w:lang w:val="fi-FI"/>
        </w:rPr>
      </w:pPr>
    </w:p>
    <w:p w14:paraId="3B7ECE9B" w14:textId="77777777" w:rsidR="00863456" w:rsidRPr="00BC4099" w:rsidRDefault="00863456" w:rsidP="00116D39">
      <w:pPr>
        <w:widowControl w:val="0"/>
        <w:tabs>
          <w:tab w:val="clear" w:pos="567"/>
        </w:tabs>
        <w:spacing w:line="240" w:lineRule="auto"/>
        <w:rPr>
          <w:color w:val="000000"/>
          <w:shd w:val="pct15" w:color="auto" w:fill="auto"/>
          <w:lang w:val="fi-FI"/>
        </w:rPr>
      </w:pPr>
      <w:r w:rsidRPr="00BC4099">
        <w:rPr>
          <w:color w:val="000000"/>
          <w:shd w:val="pct15" w:color="auto" w:fill="auto"/>
          <w:lang w:val="fi-FI"/>
        </w:rPr>
        <w:t>Kalvopäällysteiset tabletit</w:t>
      </w:r>
    </w:p>
    <w:p w14:paraId="3B7ECE9C" w14:textId="77777777" w:rsidR="00863456" w:rsidRPr="00BC4099" w:rsidRDefault="00863456" w:rsidP="00116D39">
      <w:pPr>
        <w:widowControl w:val="0"/>
        <w:tabs>
          <w:tab w:val="clear" w:pos="567"/>
        </w:tabs>
        <w:spacing w:line="240" w:lineRule="auto"/>
        <w:rPr>
          <w:color w:val="000000"/>
          <w:lang w:val="fi-FI"/>
        </w:rPr>
      </w:pPr>
    </w:p>
    <w:p w14:paraId="3B7ECE9D"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30 kalvopäällysteistä tablettia</w:t>
      </w:r>
    </w:p>
    <w:p w14:paraId="3B7ECE9E" w14:textId="77777777" w:rsidR="00863456" w:rsidRPr="00BC4099" w:rsidRDefault="00863456" w:rsidP="00116D39">
      <w:pPr>
        <w:widowControl w:val="0"/>
        <w:tabs>
          <w:tab w:val="clear" w:pos="567"/>
          <w:tab w:val="left" w:pos="1304"/>
        </w:tabs>
        <w:spacing w:line="240" w:lineRule="auto"/>
        <w:rPr>
          <w:color w:val="000000"/>
          <w:shd w:val="clear" w:color="auto" w:fill="D9D9D9"/>
          <w:lang w:val="fi-FI"/>
        </w:rPr>
      </w:pPr>
      <w:r w:rsidRPr="00BC4099">
        <w:rPr>
          <w:color w:val="000000"/>
          <w:shd w:val="clear" w:color="auto" w:fill="D9D9D9"/>
          <w:lang w:val="fi-FI"/>
        </w:rPr>
        <w:t>90 kalvopäällysteistä tablettia</w:t>
      </w:r>
    </w:p>
    <w:p w14:paraId="3B7ECE9F" w14:textId="77777777" w:rsidR="00863456" w:rsidRPr="00BC4099" w:rsidRDefault="00863456" w:rsidP="00116D39">
      <w:pPr>
        <w:widowControl w:val="0"/>
        <w:tabs>
          <w:tab w:val="clear" w:pos="567"/>
        </w:tabs>
        <w:spacing w:line="240" w:lineRule="auto"/>
        <w:rPr>
          <w:color w:val="000000"/>
          <w:lang w:val="fi-FI"/>
        </w:rPr>
      </w:pPr>
    </w:p>
    <w:p w14:paraId="3B7ECEA0" w14:textId="77777777" w:rsidR="00863456" w:rsidRPr="00BC4099" w:rsidRDefault="00863456" w:rsidP="00116D39">
      <w:pPr>
        <w:widowControl w:val="0"/>
        <w:tabs>
          <w:tab w:val="clear" w:pos="567"/>
        </w:tabs>
        <w:spacing w:line="240" w:lineRule="auto"/>
        <w:rPr>
          <w:color w:val="000000"/>
          <w:lang w:val="fi-FI"/>
        </w:rPr>
      </w:pPr>
    </w:p>
    <w:p w14:paraId="3B7ECEA1"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5.</w:t>
      </w:r>
      <w:r w:rsidRPr="00BC4099">
        <w:rPr>
          <w:b/>
          <w:bCs/>
          <w:color w:val="000000"/>
          <w:lang w:val="fi-FI"/>
        </w:rPr>
        <w:tab/>
        <w:t>ANTOTAPA JA TARVITTAESSA ANTOREITTI (ANTOREITIT)</w:t>
      </w:r>
    </w:p>
    <w:p w14:paraId="3B7ECEA2" w14:textId="77777777" w:rsidR="00863456" w:rsidRPr="00BC4099" w:rsidRDefault="00863456" w:rsidP="00116D39">
      <w:pPr>
        <w:widowControl w:val="0"/>
        <w:tabs>
          <w:tab w:val="clear" w:pos="567"/>
        </w:tabs>
        <w:spacing w:line="240" w:lineRule="auto"/>
        <w:rPr>
          <w:color w:val="000000"/>
          <w:lang w:val="fi-FI"/>
        </w:rPr>
      </w:pPr>
    </w:p>
    <w:p w14:paraId="3B7ECEA3"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Lue pakkausseloste ennen käyttöä.</w:t>
      </w:r>
    </w:p>
    <w:p w14:paraId="3B7ECEA4" w14:textId="77777777" w:rsidR="00863456" w:rsidRPr="00BC4099" w:rsidRDefault="00FA3F99" w:rsidP="00116D39">
      <w:pPr>
        <w:widowControl w:val="0"/>
        <w:tabs>
          <w:tab w:val="clear" w:pos="567"/>
        </w:tabs>
        <w:spacing w:line="240" w:lineRule="auto"/>
        <w:rPr>
          <w:color w:val="000000"/>
          <w:lang w:val="fi-FI"/>
        </w:rPr>
      </w:pPr>
      <w:r w:rsidRPr="00BC4099">
        <w:rPr>
          <w:color w:val="000000"/>
          <w:lang w:val="fi-FI"/>
        </w:rPr>
        <w:t>Suun kautta.</w:t>
      </w:r>
    </w:p>
    <w:p w14:paraId="3B7ECEA5" w14:textId="77777777" w:rsidR="00FA3F99" w:rsidRPr="00BC4099" w:rsidRDefault="00FA3F99" w:rsidP="00116D39">
      <w:pPr>
        <w:widowControl w:val="0"/>
        <w:tabs>
          <w:tab w:val="clear" w:pos="567"/>
        </w:tabs>
        <w:spacing w:line="240" w:lineRule="auto"/>
        <w:rPr>
          <w:color w:val="000000"/>
          <w:lang w:val="fi-FI"/>
        </w:rPr>
      </w:pPr>
    </w:p>
    <w:p w14:paraId="3B7ECEA6" w14:textId="77777777" w:rsidR="00863456" w:rsidRPr="00BC4099" w:rsidRDefault="00863456" w:rsidP="00116D39">
      <w:pPr>
        <w:widowControl w:val="0"/>
        <w:tabs>
          <w:tab w:val="clear" w:pos="567"/>
        </w:tabs>
        <w:spacing w:line="240" w:lineRule="auto"/>
        <w:rPr>
          <w:color w:val="000000"/>
          <w:lang w:val="fi-FI"/>
        </w:rPr>
      </w:pPr>
    </w:p>
    <w:p w14:paraId="3B7ECEA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6.</w:t>
      </w:r>
      <w:r w:rsidRPr="00BC4099">
        <w:rPr>
          <w:b/>
          <w:bCs/>
          <w:color w:val="000000"/>
          <w:lang w:val="fi-FI"/>
        </w:rPr>
        <w:tab/>
        <w:t>ERITYISVAROITUS VALMISTEEN SÄILYTTÄMISESTÄ POISSA LASTEN ULOTTUVILTA JA NÄKYVILTÄ</w:t>
      </w:r>
    </w:p>
    <w:p w14:paraId="3B7ECEA8" w14:textId="77777777" w:rsidR="00863456" w:rsidRPr="00BC4099" w:rsidRDefault="00863456" w:rsidP="00116D39">
      <w:pPr>
        <w:widowControl w:val="0"/>
        <w:tabs>
          <w:tab w:val="clear" w:pos="567"/>
        </w:tabs>
        <w:spacing w:line="240" w:lineRule="auto"/>
        <w:rPr>
          <w:color w:val="000000"/>
          <w:lang w:val="fi-FI"/>
        </w:rPr>
      </w:pPr>
    </w:p>
    <w:p w14:paraId="3B7ECEA9"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Ei lasten ulottuville eikä näkyville.</w:t>
      </w:r>
    </w:p>
    <w:p w14:paraId="3B7ECEAA" w14:textId="77777777" w:rsidR="00863456" w:rsidRPr="00BC4099" w:rsidRDefault="00863456" w:rsidP="00116D39">
      <w:pPr>
        <w:widowControl w:val="0"/>
        <w:tabs>
          <w:tab w:val="clear" w:pos="567"/>
        </w:tabs>
        <w:spacing w:line="240" w:lineRule="auto"/>
        <w:rPr>
          <w:color w:val="000000"/>
          <w:lang w:val="fi-FI"/>
        </w:rPr>
      </w:pPr>
    </w:p>
    <w:p w14:paraId="3B7ECEAB" w14:textId="77777777" w:rsidR="00863456" w:rsidRPr="00BC4099" w:rsidRDefault="00863456" w:rsidP="00116D39">
      <w:pPr>
        <w:widowControl w:val="0"/>
        <w:tabs>
          <w:tab w:val="clear" w:pos="567"/>
        </w:tabs>
        <w:spacing w:line="240" w:lineRule="auto"/>
        <w:rPr>
          <w:color w:val="000000"/>
          <w:lang w:val="fi-FI"/>
        </w:rPr>
      </w:pPr>
    </w:p>
    <w:p w14:paraId="3B7ECEAC"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7.</w:t>
      </w:r>
      <w:r w:rsidRPr="00BC4099">
        <w:rPr>
          <w:b/>
          <w:bCs/>
          <w:color w:val="000000"/>
          <w:lang w:val="fi-FI"/>
        </w:rPr>
        <w:tab/>
        <w:t>MUU ERITYISVAROITUS (MUUT ERITYISVAROITUKSET), JOS TARPEEN</w:t>
      </w:r>
    </w:p>
    <w:p w14:paraId="3B7ECEAD" w14:textId="77777777" w:rsidR="00863456" w:rsidRPr="00BC4099" w:rsidRDefault="00863456" w:rsidP="00116D39">
      <w:pPr>
        <w:widowControl w:val="0"/>
        <w:tabs>
          <w:tab w:val="clear" w:pos="567"/>
        </w:tabs>
        <w:spacing w:line="240" w:lineRule="auto"/>
        <w:rPr>
          <w:color w:val="000000"/>
          <w:lang w:val="fi-FI"/>
        </w:rPr>
      </w:pPr>
    </w:p>
    <w:p w14:paraId="3B7ECEAE" w14:textId="77777777" w:rsidR="00863456" w:rsidRPr="00BC4099" w:rsidRDefault="00863456" w:rsidP="00116D39">
      <w:pPr>
        <w:widowControl w:val="0"/>
        <w:tabs>
          <w:tab w:val="clear" w:pos="567"/>
        </w:tabs>
        <w:spacing w:line="240" w:lineRule="auto"/>
        <w:rPr>
          <w:color w:val="000000"/>
          <w:lang w:val="fi-FI"/>
        </w:rPr>
      </w:pPr>
    </w:p>
    <w:p w14:paraId="3B7ECEAF"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8.</w:t>
      </w:r>
      <w:r w:rsidRPr="00BC4099">
        <w:rPr>
          <w:b/>
          <w:bCs/>
          <w:color w:val="000000"/>
          <w:lang w:val="fi-FI"/>
        </w:rPr>
        <w:tab/>
        <w:t>VIIMEINEN KÄYTTÖPÄIVÄMÄÄRÄ</w:t>
      </w:r>
    </w:p>
    <w:p w14:paraId="3B7ECEB0" w14:textId="77777777" w:rsidR="00863456" w:rsidRPr="00BC4099" w:rsidRDefault="00863456" w:rsidP="00116D39">
      <w:pPr>
        <w:widowControl w:val="0"/>
        <w:tabs>
          <w:tab w:val="clear" w:pos="567"/>
        </w:tabs>
        <w:spacing w:line="240" w:lineRule="auto"/>
        <w:rPr>
          <w:color w:val="000000"/>
          <w:lang w:val="fi-FI"/>
        </w:rPr>
      </w:pPr>
    </w:p>
    <w:p w14:paraId="3B7ECEB1" w14:textId="77777777" w:rsidR="00863456" w:rsidRPr="00BC4099" w:rsidRDefault="000D49D3" w:rsidP="00116D39">
      <w:pPr>
        <w:widowControl w:val="0"/>
        <w:tabs>
          <w:tab w:val="clear" w:pos="567"/>
          <w:tab w:val="left" w:pos="1245"/>
        </w:tabs>
        <w:spacing w:line="240" w:lineRule="auto"/>
        <w:rPr>
          <w:color w:val="000000"/>
          <w:lang w:val="fi-FI"/>
        </w:rPr>
      </w:pPr>
      <w:r w:rsidRPr="00BC4099">
        <w:rPr>
          <w:color w:val="000000"/>
          <w:lang w:val="fi-FI"/>
        </w:rPr>
        <w:t>EXP</w:t>
      </w:r>
    </w:p>
    <w:p w14:paraId="3B7ECEB2" w14:textId="77777777" w:rsidR="00863456" w:rsidRPr="00BC4099" w:rsidRDefault="00863456" w:rsidP="00116D39">
      <w:pPr>
        <w:widowControl w:val="0"/>
        <w:tabs>
          <w:tab w:val="clear" w:pos="567"/>
        </w:tabs>
        <w:spacing w:line="240" w:lineRule="auto"/>
        <w:rPr>
          <w:color w:val="000000"/>
          <w:lang w:val="fi-FI"/>
        </w:rPr>
      </w:pPr>
    </w:p>
    <w:p w14:paraId="3B7ECEB3" w14:textId="77777777" w:rsidR="00863456" w:rsidRPr="00BC4099" w:rsidRDefault="00863456" w:rsidP="00116D39">
      <w:pPr>
        <w:widowControl w:val="0"/>
        <w:tabs>
          <w:tab w:val="clear" w:pos="567"/>
        </w:tabs>
        <w:spacing w:line="240" w:lineRule="auto"/>
        <w:rPr>
          <w:color w:val="000000"/>
          <w:lang w:val="fi-FI"/>
        </w:rPr>
      </w:pPr>
    </w:p>
    <w:p w14:paraId="3B7ECEB4"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fi-FI"/>
        </w:rPr>
      </w:pPr>
      <w:r w:rsidRPr="00BC4099">
        <w:rPr>
          <w:b/>
          <w:bCs/>
          <w:color w:val="000000"/>
          <w:lang w:val="fi-FI"/>
        </w:rPr>
        <w:t>9.</w:t>
      </w:r>
      <w:r w:rsidRPr="00BC4099">
        <w:rPr>
          <w:b/>
          <w:bCs/>
          <w:color w:val="000000"/>
          <w:lang w:val="fi-FI"/>
        </w:rPr>
        <w:tab/>
        <w:t>ERITYISET SÄILYTYSOLOSUHTEET</w:t>
      </w:r>
    </w:p>
    <w:p w14:paraId="3B7ECEB5" w14:textId="77777777" w:rsidR="00863456" w:rsidRPr="00BC4099" w:rsidRDefault="00863456" w:rsidP="00116D39">
      <w:pPr>
        <w:widowControl w:val="0"/>
        <w:tabs>
          <w:tab w:val="clear" w:pos="567"/>
        </w:tabs>
        <w:spacing w:line="240" w:lineRule="auto"/>
        <w:rPr>
          <w:color w:val="000000"/>
          <w:lang w:val="fi-FI"/>
        </w:rPr>
      </w:pPr>
    </w:p>
    <w:p w14:paraId="3B7ECEB6" w14:textId="77777777" w:rsidR="00863456" w:rsidRPr="00BC4099" w:rsidRDefault="00863456" w:rsidP="00116D39">
      <w:pPr>
        <w:widowControl w:val="0"/>
        <w:tabs>
          <w:tab w:val="clear" w:pos="567"/>
        </w:tabs>
        <w:spacing w:line="240" w:lineRule="auto"/>
        <w:rPr>
          <w:color w:val="000000"/>
          <w:lang w:val="fi-FI"/>
        </w:rPr>
      </w:pPr>
    </w:p>
    <w:p w14:paraId="3B7ECEB7" w14:textId="77777777" w:rsidR="00863456" w:rsidRPr="00BC4099" w:rsidRDefault="00863456" w:rsidP="00116D39">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lastRenderedPageBreak/>
        <w:t>10.</w:t>
      </w:r>
      <w:r w:rsidRPr="00BC4099">
        <w:rPr>
          <w:b/>
          <w:bCs/>
          <w:color w:val="000000"/>
          <w:lang w:val="fi-FI"/>
        </w:rPr>
        <w:tab/>
        <w:t>ERITYISET VAROTOIMET KÄYTTÄMÄTTÖMIEN LÄÄKEVALMISTEIDEN TAI NIISTÄ PERÄISIN OLEVAN JÄTEMATERIAALIN HÄVITTÄMISEKSI, JOS TARPEEN</w:t>
      </w:r>
    </w:p>
    <w:p w14:paraId="3B7ECEB8" w14:textId="77777777" w:rsidR="00863456" w:rsidRPr="00BC4099" w:rsidRDefault="00863456" w:rsidP="00116D39">
      <w:pPr>
        <w:keepNext/>
        <w:keepLines/>
        <w:widowControl w:val="0"/>
        <w:tabs>
          <w:tab w:val="clear" w:pos="567"/>
        </w:tabs>
        <w:spacing w:line="240" w:lineRule="auto"/>
        <w:rPr>
          <w:color w:val="000000"/>
          <w:lang w:val="fi-FI"/>
        </w:rPr>
      </w:pPr>
    </w:p>
    <w:p w14:paraId="3B7ECEB9" w14:textId="77777777" w:rsidR="00863456" w:rsidRPr="00BC4099" w:rsidRDefault="00863456" w:rsidP="00116D39">
      <w:pPr>
        <w:widowControl w:val="0"/>
        <w:tabs>
          <w:tab w:val="clear" w:pos="567"/>
        </w:tabs>
        <w:spacing w:line="240" w:lineRule="auto"/>
        <w:rPr>
          <w:color w:val="000000"/>
          <w:lang w:val="fi-FI"/>
        </w:rPr>
      </w:pPr>
    </w:p>
    <w:p w14:paraId="3B7ECEBA"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11.</w:t>
      </w:r>
      <w:r w:rsidRPr="00BC4099">
        <w:rPr>
          <w:b/>
          <w:bCs/>
          <w:color w:val="000000"/>
          <w:lang w:val="fi-FI"/>
        </w:rPr>
        <w:tab/>
        <w:t>MYYNTILUVAN HALTIJAN NIMI JA OSOITE</w:t>
      </w:r>
    </w:p>
    <w:p w14:paraId="3B7ECEBB" w14:textId="77777777" w:rsidR="00863456" w:rsidRPr="00BC4099" w:rsidRDefault="00863456" w:rsidP="00116D39">
      <w:pPr>
        <w:widowControl w:val="0"/>
        <w:tabs>
          <w:tab w:val="clear" w:pos="567"/>
        </w:tabs>
        <w:spacing w:line="240" w:lineRule="auto"/>
        <w:rPr>
          <w:color w:val="000000"/>
          <w:lang w:val="fi-FI"/>
        </w:rPr>
      </w:pPr>
    </w:p>
    <w:p w14:paraId="3B7ECEBC" w14:textId="77777777" w:rsidR="00863456" w:rsidRPr="00BC4099" w:rsidRDefault="00863456"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CEBD" w14:textId="77777777" w:rsidR="00981F20" w:rsidRPr="00BC4099" w:rsidRDefault="00981F20" w:rsidP="00116D39">
      <w:pPr>
        <w:keepNext/>
        <w:widowControl w:val="0"/>
        <w:spacing w:line="240" w:lineRule="auto"/>
        <w:rPr>
          <w:color w:val="000000"/>
        </w:rPr>
      </w:pPr>
      <w:r w:rsidRPr="00BC4099">
        <w:rPr>
          <w:color w:val="000000"/>
        </w:rPr>
        <w:t>Vista Building</w:t>
      </w:r>
    </w:p>
    <w:p w14:paraId="3B7ECEBE"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CEBF"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CEC0" w14:textId="77777777" w:rsidR="00981F20" w:rsidRPr="00BC4099" w:rsidRDefault="00981F20" w:rsidP="00116D39">
      <w:pPr>
        <w:spacing w:line="240" w:lineRule="auto"/>
        <w:rPr>
          <w:color w:val="000000"/>
          <w:lang w:val="fi-FI"/>
        </w:rPr>
      </w:pPr>
      <w:r w:rsidRPr="00BC4099">
        <w:rPr>
          <w:color w:val="000000"/>
          <w:lang w:val="fi-FI"/>
        </w:rPr>
        <w:t>Irlanti</w:t>
      </w:r>
    </w:p>
    <w:p w14:paraId="3B7ECEC1" w14:textId="77777777" w:rsidR="00863456" w:rsidRPr="00BC4099" w:rsidRDefault="00863456" w:rsidP="00116D39">
      <w:pPr>
        <w:widowControl w:val="0"/>
        <w:tabs>
          <w:tab w:val="clear" w:pos="567"/>
        </w:tabs>
        <w:spacing w:line="240" w:lineRule="auto"/>
        <w:rPr>
          <w:color w:val="000000"/>
          <w:lang w:val="fi-FI"/>
        </w:rPr>
      </w:pPr>
    </w:p>
    <w:p w14:paraId="3B7ECEC2" w14:textId="77777777" w:rsidR="00863456" w:rsidRPr="00BC4099" w:rsidRDefault="00863456" w:rsidP="00116D39">
      <w:pPr>
        <w:widowControl w:val="0"/>
        <w:tabs>
          <w:tab w:val="clear" w:pos="567"/>
        </w:tabs>
        <w:spacing w:line="240" w:lineRule="auto"/>
        <w:rPr>
          <w:color w:val="000000"/>
          <w:lang w:val="fi-FI"/>
        </w:rPr>
      </w:pPr>
    </w:p>
    <w:p w14:paraId="3B7ECEC3"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12.</w:t>
      </w:r>
      <w:r w:rsidRPr="00BC4099">
        <w:rPr>
          <w:b/>
          <w:bCs/>
          <w:color w:val="000000"/>
          <w:lang w:val="fi-FI"/>
        </w:rPr>
        <w:tab/>
        <w:t>MYYNTILUVAN NUMERO(T)</w:t>
      </w:r>
    </w:p>
    <w:p w14:paraId="3B7ECEC4" w14:textId="77777777" w:rsidR="00863456" w:rsidRPr="00BC4099" w:rsidRDefault="00863456" w:rsidP="00116D39">
      <w:pPr>
        <w:widowControl w:val="0"/>
        <w:tabs>
          <w:tab w:val="clear" w:pos="567"/>
        </w:tabs>
        <w:spacing w:line="240" w:lineRule="auto"/>
        <w:rPr>
          <w:color w:val="000000"/>
          <w:lang w:val="fi-FI"/>
        </w:rPr>
      </w:pPr>
    </w:p>
    <w:p w14:paraId="3B7ECEC5" w14:textId="77777777" w:rsidR="00863456" w:rsidRPr="00BC4099" w:rsidRDefault="00863456" w:rsidP="00116D39">
      <w:pPr>
        <w:rPr>
          <w:color w:val="000000"/>
          <w:shd w:val="clear" w:color="auto" w:fill="D9D9D9"/>
          <w:lang w:val="fi-FI"/>
        </w:rPr>
      </w:pPr>
      <w:r w:rsidRPr="00BC4099">
        <w:rPr>
          <w:noProof/>
          <w:lang w:val="fi-FI"/>
        </w:rPr>
        <w:t>EU/1/06/356/014</w:t>
      </w:r>
      <w:r w:rsidRPr="00BC4099">
        <w:rPr>
          <w:lang w:val="fi-FI"/>
        </w:rPr>
        <w:tab/>
      </w:r>
      <w:r w:rsidRPr="00BC4099">
        <w:rPr>
          <w:lang w:val="fi-FI"/>
        </w:rPr>
        <w:tab/>
      </w:r>
      <w:r w:rsidRPr="00BC4099">
        <w:rPr>
          <w:lang w:val="fi-FI"/>
        </w:rPr>
        <w:tab/>
      </w:r>
      <w:r w:rsidRPr="00BC4099">
        <w:rPr>
          <w:color w:val="000000"/>
          <w:shd w:val="clear" w:color="auto" w:fill="D9D9D9"/>
          <w:lang w:val="fi-FI"/>
        </w:rPr>
        <w:t>30 kalvopäällysteistä tablettia</w:t>
      </w:r>
    </w:p>
    <w:p w14:paraId="3B7ECEC6" w14:textId="77777777" w:rsidR="00863456" w:rsidRPr="00BC4099" w:rsidRDefault="00863456" w:rsidP="00116D39">
      <w:pPr>
        <w:rPr>
          <w:color w:val="000000"/>
          <w:shd w:val="clear" w:color="auto" w:fill="D9D9D9"/>
          <w:lang w:val="fi-FI"/>
        </w:rPr>
      </w:pPr>
      <w:r w:rsidRPr="00BC4099">
        <w:rPr>
          <w:color w:val="000000"/>
          <w:shd w:val="clear" w:color="auto" w:fill="D9D9D9"/>
          <w:lang w:val="fi-FI"/>
        </w:rPr>
        <w:t>EU/1/06/356/015</w:t>
      </w:r>
      <w:r w:rsidRPr="00BC4099">
        <w:rPr>
          <w:lang w:val="fi-FI"/>
        </w:rPr>
        <w:tab/>
      </w:r>
      <w:r w:rsidRPr="00BC4099">
        <w:rPr>
          <w:lang w:val="fi-FI"/>
        </w:rPr>
        <w:tab/>
      </w:r>
      <w:r w:rsidRPr="00BC4099">
        <w:rPr>
          <w:lang w:val="fi-FI"/>
        </w:rPr>
        <w:tab/>
      </w:r>
      <w:r w:rsidRPr="00BC4099">
        <w:rPr>
          <w:color w:val="000000"/>
          <w:shd w:val="clear" w:color="auto" w:fill="D9D9D9"/>
          <w:lang w:val="fi-FI"/>
        </w:rPr>
        <w:t>90 kalvopäällysteistä tablettia</w:t>
      </w:r>
    </w:p>
    <w:p w14:paraId="3B7ECEC7" w14:textId="77777777" w:rsidR="00863456" w:rsidRPr="00BC4099" w:rsidRDefault="00863456" w:rsidP="00116D39">
      <w:pPr>
        <w:widowControl w:val="0"/>
        <w:tabs>
          <w:tab w:val="clear" w:pos="567"/>
        </w:tabs>
        <w:spacing w:line="240" w:lineRule="auto"/>
        <w:rPr>
          <w:color w:val="000000"/>
          <w:lang w:val="fi-FI"/>
        </w:rPr>
      </w:pPr>
    </w:p>
    <w:p w14:paraId="3B7ECEC8" w14:textId="77777777" w:rsidR="00863456" w:rsidRPr="00BC4099" w:rsidRDefault="00863456" w:rsidP="00116D39">
      <w:pPr>
        <w:widowControl w:val="0"/>
        <w:tabs>
          <w:tab w:val="clear" w:pos="567"/>
        </w:tabs>
        <w:spacing w:line="240" w:lineRule="auto"/>
        <w:rPr>
          <w:color w:val="000000"/>
          <w:lang w:val="fi-FI"/>
        </w:rPr>
      </w:pPr>
    </w:p>
    <w:p w14:paraId="3B7ECEC9"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13.</w:t>
      </w:r>
      <w:r w:rsidRPr="00BC4099">
        <w:rPr>
          <w:b/>
          <w:bCs/>
          <w:color w:val="000000"/>
          <w:lang w:val="fi-FI"/>
        </w:rPr>
        <w:tab/>
        <w:t>ERÄNUMERO</w:t>
      </w:r>
    </w:p>
    <w:p w14:paraId="3B7ECECA" w14:textId="77777777" w:rsidR="00863456" w:rsidRPr="00BC4099" w:rsidRDefault="00863456" w:rsidP="00116D39">
      <w:pPr>
        <w:widowControl w:val="0"/>
        <w:tabs>
          <w:tab w:val="clear" w:pos="567"/>
        </w:tabs>
        <w:spacing w:line="240" w:lineRule="auto"/>
        <w:rPr>
          <w:color w:val="000000"/>
          <w:lang w:val="fi-FI"/>
        </w:rPr>
      </w:pPr>
    </w:p>
    <w:p w14:paraId="3B7ECECB" w14:textId="77777777" w:rsidR="00863456" w:rsidRPr="00BC4099" w:rsidRDefault="000D49D3" w:rsidP="00116D39">
      <w:pPr>
        <w:widowControl w:val="0"/>
        <w:tabs>
          <w:tab w:val="clear" w:pos="567"/>
        </w:tabs>
        <w:spacing w:line="240" w:lineRule="auto"/>
        <w:rPr>
          <w:color w:val="000000"/>
          <w:lang w:val="fi-FI"/>
        </w:rPr>
      </w:pPr>
      <w:r w:rsidRPr="00BC4099">
        <w:rPr>
          <w:color w:val="000000"/>
          <w:lang w:val="fi-FI"/>
        </w:rPr>
        <w:t>Lot</w:t>
      </w:r>
    </w:p>
    <w:p w14:paraId="3B7ECECC" w14:textId="77777777" w:rsidR="00863456" w:rsidRPr="00BC4099" w:rsidRDefault="00863456" w:rsidP="00116D39">
      <w:pPr>
        <w:widowControl w:val="0"/>
        <w:tabs>
          <w:tab w:val="clear" w:pos="567"/>
        </w:tabs>
        <w:spacing w:line="240" w:lineRule="auto"/>
        <w:rPr>
          <w:color w:val="000000"/>
          <w:lang w:val="fi-FI"/>
        </w:rPr>
      </w:pPr>
    </w:p>
    <w:p w14:paraId="3B7ECECD" w14:textId="77777777" w:rsidR="00863456" w:rsidRPr="00BC4099" w:rsidRDefault="00863456" w:rsidP="00116D39">
      <w:pPr>
        <w:widowControl w:val="0"/>
        <w:tabs>
          <w:tab w:val="clear" w:pos="567"/>
        </w:tabs>
        <w:spacing w:line="240" w:lineRule="auto"/>
        <w:rPr>
          <w:color w:val="000000"/>
          <w:lang w:val="fi-FI"/>
        </w:rPr>
      </w:pPr>
    </w:p>
    <w:p w14:paraId="3B7ECECE"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14.</w:t>
      </w:r>
      <w:r w:rsidRPr="00BC4099">
        <w:rPr>
          <w:b/>
          <w:bCs/>
          <w:color w:val="000000"/>
          <w:lang w:val="fi-FI"/>
        </w:rPr>
        <w:tab/>
        <w:t>YLEINEN TOIMITTAMISLUOKITTELU</w:t>
      </w:r>
    </w:p>
    <w:p w14:paraId="3B7ECECF" w14:textId="77777777" w:rsidR="00863456" w:rsidRPr="00BC4099" w:rsidRDefault="00863456" w:rsidP="00116D39">
      <w:pPr>
        <w:widowControl w:val="0"/>
        <w:tabs>
          <w:tab w:val="clear" w:pos="567"/>
        </w:tabs>
        <w:spacing w:line="240" w:lineRule="auto"/>
        <w:rPr>
          <w:color w:val="000000"/>
          <w:lang w:val="fi-FI"/>
        </w:rPr>
      </w:pPr>
    </w:p>
    <w:p w14:paraId="3B7ECED0" w14:textId="77777777" w:rsidR="00863456" w:rsidRPr="00BC4099" w:rsidRDefault="00863456" w:rsidP="00116D39">
      <w:pPr>
        <w:widowControl w:val="0"/>
        <w:tabs>
          <w:tab w:val="clear" w:pos="567"/>
        </w:tabs>
        <w:spacing w:line="240" w:lineRule="auto"/>
        <w:rPr>
          <w:color w:val="000000"/>
          <w:lang w:val="fi-FI"/>
        </w:rPr>
      </w:pPr>
    </w:p>
    <w:p w14:paraId="3B7ECED1"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15.</w:t>
      </w:r>
      <w:r w:rsidRPr="00BC4099">
        <w:rPr>
          <w:b/>
          <w:bCs/>
          <w:color w:val="000000"/>
          <w:lang w:val="fi-FI"/>
        </w:rPr>
        <w:tab/>
        <w:t>KÄYTTÖOHJEET</w:t>
      </w:r>
    </w:p>
    <w:p w14:paraId="3B7ECED2" w14:textId="77777777" w:rsidR="00863456" w:rsidRPr="00BC4099" w:rsidRDefault="00863456" w:rsidP="00116D39">
      <w:pPr>
        <w:widowControl w:val="0"/>
        <w:tabs>
          <w:tab w:val="clear" w:pos="567"/>
        </w:tabs>
        <w:spacing w:line="240" w:lineRule="auto"/>
        <w:rPr>
          <w:color w:val="000000"/>
          <w:u w:val="single"/>
          <w:lang w:val="fi-FI"/>
        </w:rPr>
      </w:pPr>
    </w:p>
    <w:p w14:paraId="3B7ECED3" w14:textId="77777777" w:rsidR="00863456" w:rsidRPr="00BC4099" w:rsidRDefault="00863456" w:rsidP="00116D39">
      <w:pPr>
        <w:widowControl w:val="0"/>
        <w:tabs>
          <w:tab w:val="clear" w:pos="567"/>
        </w:tabs>
        <w:spacing w:line="240" w:lineRule="auto"/>
        <w:rPr>
          <w:color w:val="000000"/>
          <w:lang w:val="fi-FI"/>
        </w:rPr>
      </w:pPr>
    </w:p>
    <w:p w14:paraId="3B7ECED4"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16.</w:t>
      </w:r>
      <w:r w:rsidRPr="00BC4099">
        <w:rPr>
          <w:b/>
          <w:bCs/>
          <w:color w:val="000000"/>
          <w:lang w:val="fi-FI"/>
        </w:rPr>
        <w:tab/>
        <w:t>TIEDOT PISTEKIRJOITUKSELLA</w:t>
      </w:r>
    </w:p>
    <w:p w14:paraId="3B7ECED5" w14:textId="77777777" w:rsidR="00863456" w:rsidRPr="00BC4099" w:rsidRDefault="00863456" w:rsidP="00116D39">
      <w:pPr>
        <w:widowControl w:val="0"/>
        <w:tabs>
          <w:tab w:val="clear" w:pos="567"/>
        </w:tabs>
        <w:spacing w:line="240" w:lineRule="auto"/>
        <w:rPr>
          <w:color w:val="000000"/>
          <w:lang w:val="fi-FI"/>
        </w:rPr>
      </w:pPr>
    </w:p>
    <w:p w14:paraId="3B7ECED6" w14:textId="77777777" w:rsidR="000D49D3" w:rsidRPr="00BC4099" w:rsidRDefault="00863456" w:rsidP="00116D39">
      <w:pPr>
        <w:rPr>
          <w:noProof/>
          <w:lang w:val="fi-FI"/>
        </w:rPr>
      </w:pPr>
      <w:r w:rsidRPr="00BC4099">
        <w:rPr>
          <w:noProof/>
          <w:lang w:val="fi-FI"/>
        </w:rPr>
        <w:t>Exjade 180 mg</w:t>
      </w:r>
    </w:p>
    <w:p w14:paraId="3B7ECED7" w14:textId="77777777" w:rsidR="00DC2219" w:rsidRPr="00BC4099" w:rsidRDefault="00DC2219" w:rsidP="00116D39">
      <w:pPr>
        <w:rPr>
          <w:noProof/>
          <w:lang w:val="fi-FI"/>
        </w:rPr>
      </w:pPr>
    </w:p>
    <w:p w14:paraId="3B7ECED8" w14:textId="77777777" w:rsidR="000D49D3" w:rsidRPr="00BC4099" w:rsidRDefault="000D49D3" w:rsidP="00116D39">
      <w:pPr>
        <w:suppressAutoHyphens/>
        <w:rPr>
          <w:shd w:val="clear" w:color="auto" w:fill="CCCCCC"/>
          <w:lang w:val="fi-FI"/>
        </w:rPr>
      </w:pPr>
    </w:p>
    <w:p w14:paraId="3B7ECED9" w14:textId="77777777" w:rsidR="000D49D3" w:rsidRPr="00BC4099" w:rsidRDefault="000D49D3"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17.</w:t>
      </w:r>
      <w:r w:rsidRPr="00BC4099">
        <w:rPr>
          <w:b/>
          <w:noProof/>
          <w:lang w:val="fi-FI"/>
        </w:rPr>
        <w:tab/>
        <w:t>YKSILÖLLINEN TUNNISTE – 2D-VIIVAKOODI</w:t>
      </w:r>
    </w:p>
    <w:p w14:paraId="3B7ECEDA" w14:textId="77777777" w:rsidR="000D49D3" w:rsidRPr="00BC4099" w:rsidRDefault="000D49D3" w:rsidP="00116D39">
      <w:pPr>
        <w:tabs>
          <w:tab w:val="left" w:pos="720"/>
        </w:tabs>
        <w:rPr>
          <w:noProof/>
          <w:lang w:val="fi-FI"/>
        </w:rPr>
      </w:pPr>
    </w:p>
    <w:p w14:paraId="3B7ECEDB" w14:textId="77777777" w:rsidR="000D49D3" w:rsidRPr="00BC4099" w:rsidRDefault="000D49D3" w:rsidP="00116D39">
      <w:pPr>
        <w:rPr>
          <w:noProof/>
          <w:lang w:val="fi-FI" w:eastAsia="en-US"/>
        </w:rPr>
      </w:pPr>
      <w:r w:rsidRPr="00BC4099">
        <w:rPr>
          <w:noProof/>
          <w:shd w:val="pct15" w:color="auto" w:fill="auto"/>
          <w:lang w:val="fi-FI" w:eastAsia="en-US"/>
        </w:rPr>
        <w:t>2D-viivakoodi, joka sisältää yksilöllisen tunnisteen.</w:t>
      </w:r>
    </w:p>
    <w:p w14:paraId="3B7ECEDC" w14:textId="77777777" w:rsidR="000D49D3" w:rsidRPr="00641784" w:rsidRDefault="000D49D3" w:rsidP="00116D39">
      <w:pPr>
        <w:rPr>
          <w:noProof/>
          <w:shd w:val="clear" w:color="auto" w:fill="CCCCCC"/>
          <w:lang w:val="fi-FI" w:bidi="fi-FI"/>
        </w:rPr>
      </w:pPr>
    </w:p>
    <w:p w14:paraId="3B7ECEDD" w14:textId="77777777" w:rsidR="000D49D3" w:rsidRPr="009346A9" w:rsidRDefault="000D49D3" w:rsidP="00116D39">
      <w:pPr>
        <w:tabs>
          <w:tab w:val="left" w:pos="720"/>
        </w:tabs>
        <w:rPr>
          <w:noProof/>
          <w:lang w:val="fi-FI"/>
        </w:rPr>
      </w:pPr>
    </w:p>
    <w:p w14:paraId="3B7ECEDE" w14:textId="77777777" w:rsidR="000D49D3" w:rsidRPr="00641784" w:rsidRDefault="000D49D3" w:rsidP="00116D39">
      <w:pPr>
        <w:keepNext/>
        <w:pBdr>
          <w:top w:val="single" w:sz="4" w:space="1" w:color="auto"/>
          <w:left w:val="single" w:sz="4" w:space="4" w:color="auto"/>
          <w:bottom w:val="single" w:sz="4" w:space="1" w:color="auto"/>
          <w:right w:val="single" w:sz="4" w:space="4" w:color="auto"/>
        </w:pBdr>
        <w:rPr>
          <w:i/>
          <w:noProof/>
          <w:lang w:val="fi-FI"/>
        </w:rPr>
      </w:pPr>
      <w:r w:rsidRPr="00641784">
        <w:rPr>
          <w:b/>
          <w:noProof/>
          <w:lang w:val="fi-FI"/>
        </w:rPr>
        <w:t>18.</w:t>
      </w:r>
      <w:r w:rsidRPr="00641784">
        <w:rPr>
          <w:b/>
          <w:noProof/>
          <w:lang w:val="fi-FI"/>
        </w:rPr>
        <w:tab/>
        <w:t>YKSILÖLLINEN TUNNISTE – LUETTAVISSA OLEVAT TIEDOT</w:t>
      </w:r>
    </w:p>
    <w:p w14:paraId="3B7ECEDF" w14:textId="77777777" w:rsidR="000D49D3" w:rsidRPr="00641784" w:rsidRDefault="000D49D3" w:rsidP="00116D39">
      <w:pPr>
        <w:tabs>
          <w:tab w:val="left" w:pos="720"/>
        </w:tabs>
        <w:rPr>
          <w:noProof/>
          <w:lang w:val="fi-FI"/>
        </w:rPr>
      </w:pPr>
    </w:p>
    <w:p w14:paraId="3B7ECEE0" w14:textId="34D452A6" w:rsidR="000D49D3" w:rsidRPr="00ED4680" w:rsidRDefault="000D49D3" w:rsidP="00116D39">
      <w:pPr>
        <w:rPr>
          <w:lang w:val="fi-FI"/>
        </w:rPr>
      </w:pPr>
      <w:r w:rsidRPr="00641784">
        <w:rPr>
          <w:lang w:val="fi-FI"/>
        </w:rPr>
        <w:t>PC</w:t>
      </w:r>
    </w:p>
    <w:p w14:paraId="3B7ECEE1" w14:textId="50738737" w:rsidR="000D49D3" w:rsidRPr="00BC4099" w:rsidRDefault="000D49D3" w:rsidP="00116D39">
      <w:pPr>
        <w:rPr>
          <w:lang w:val="fi-FI"/>
        </w:rPr>
      </w:pPr>
      <w:r w:rsidRPr="00BC4099">
        <w:rPr>
          <w:lang w:val="fi-FI"/>
        </w:rPr>
        <w:t>SN</w:t>
      </w:r>
    </w:p>
    <w:p w14:paraId="3B7ECEE2" w14:textId="7B172BCF" w:rsidR="000D49D3" w:rsidRPr="00BC4099" w:rsidRDefault="000D49D3" w:rsidP="00116D39">
      <w:pPr>
        <w:rPr>
          <w:lang w:val="fi-FI"/>
        </w:rPr>
      </w:pPr>
      <w:r w:rsidRPr="00BC4099">
        <w:rPr>
          <w:lang w:val="fi-FI"/>
        </w:rPr>
        <w:t>NN</w:t>
      </w:r>
    </w:p>
    <w:p w14:paraId="3B7ECEE3" w14:textId="77777777" w:rsidR="000D49D3" w:rsidRPr="00BC4099" w:rsidRDefault="000D49D3" w:rsidP="00116D39">
      <w:pPr>
        <w:rPr>
          <w:noProof/>
          <w:lang w:val="fi-FI"/>
        </w:rPr>
      </w:pPr>
    </w:p>
    <w:p w14:paraId="3B7ECEE4" w14:textId="77777777" w:rsidR="00863456" w:rsidRDefault="00863456" w:rsidP="00116D39">
      <w:pPr>
        <w:rPr>
          <w:b/>
          <w:bCs/>
          <w:color w:val="000000"/>
          <w:u w:val="single"/>
          <w:lang w:val="fi-FI"/>
        </w:rPr>
      </w:pPr>
      <w:r w:rsidRPr="00BC4099">
        <w:rPr>
          <w:b/>
          <w:bCs/>
          <w:color w:val="000000"/>
          <w:u w:val="single"/>
          <w:lang w:val="fi-FI"/>
        </w:rPr>
        <w:br w:type="page"/>
      </w:r>
    </w:p>
    <w:p w14:paraId="3B7ECEE5" w14:textId="77777777" w:rsidR="000C3930" w:rsidRPr="00BC4099" w:rsidRDefault="000C3930" w:rsidP="00116D39">
      <w:pPr>
        <w:rPr>
          <w:color w:val="000000"/>
          <w:lang w:val="fi-FI"/>
        </w:rPr>
      </w:pPr>
    </w:p>
    <w:p w14:paraId="3B7ECEE6"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ULKOPAKKAUKSESSA ON OLTAVA SEURAAVAT MERKINNÄT</w:t>
      </w:r>
    </w:p>
    <w:p w14:paraId="3B7ECEE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CEE8" w14:textId="77777777" w:rsidR="00863456" w:rsidRPr="00BC4099" w:rsidRDefault="009A74BD"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MONIPAKKAUKSEN ULKOPAKKAUS</w:t>
      </w:r>
      <w:r w:rsidR="00863456" w:rsidRPr="00BC4099">
        <w:rPr>
          <w:b/>
          <w:bCs/>
          <w:color w:val="000000"/>
          <w:lang w:val="fi-FI"/>
        </w:rPr>
        <w:t xml:space="preserve"> (mukaan lukien</w:t>
      </w:r>
      <w:r w:rsidR="00863456" w:rsidRPr="00BC4099">
        <w:rPr>
          <w:b/>
          <w:lang w:val="fi-FI"/>
        </w:rPr>
        <w:t xml:space="preserve"> blue box –merkinnät)</w:t>
      </w:r>
    </w:p>
    <w:p w14:paraId="3B7ECEE9" w14:textId="77777777" w:rsidR="00863456" w:rsidRPr="00BC4099" w:rsidRDefault="00863456" w:rsidP="00116D39">
      <w:pPr>
        <w:widowControl w:val="0"/>
        <w:tabs>
          <w:tab w:val="clear" w:pos="567"/>
        </w:tabs>
        <w:spacing w:line="240" w:lineRule="auto"/>
        <w:rPr>
          <w:color w:val="000000"/>
          <w:lang w:val="fi-FI"/>
        </w:rPr>
      </w:pPr>
    </w:p>
    <w:p w14:paraId="3B7ECEEA" w14:textId="77777777" w:rsidR="00863456" w:rsidRPr="00BC4099" w:rsidRDefault="00863456" w:rsidP="00116D39">
      <w:pPr>
        <w:widowControl w:val="0"/>
        <w:tabs>
          <w:tab w:val="clear" w:pos="567"/>
        </w:tabs>
        <w:spacing w:line="240" w:lineRule="auto"/>
        <w:rPr>
          <w:color w:val="000000"/>
          <w:lang w:val="fi-FI"/>
        </w:rPr>
      </w:pPr>
    </w:p>
    <w:p w14:paraId="3B7ECEEB"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CEEC" w14:textId="77777777" w:rsidR="00863456" w:rsidRPr="00BC4099" w:rsidRDefault="00863456" w:rsidP="00116D39">
      <w:pPr>
        <w:widowControl w:val="0"/>
        <w:tabs>
          <w:tab w:val="clear" w:pos="567"/>
        </w:tabs>
        <w:spacing w:line="240" w:lineRule="auto"/>
        <w:rPr>
          <w:color w:val="000000"/>
          <w:lang w:val="fi-FI"/>
        </w:rPr>
      </w:pPr>
    </w:p>
    <w:p w14:paraId="3B7ECEED" w14:textId="77777777" w:rsidR="00863456" w:rsidRPr="00BC4099" w:rsidRDefault="00863456" w:rsidP="00116D39">
      <w:pPr>
        <w:widowControl w:val="0"/>
        <w:tabs>
          <w:tab w:val="clear" w:pos="567"/>
          <w:tab w:val="left" w:pos="1304"/>
        </w:tabs>
        <w:spacing w:line="240" w:lineRule="auto"/>
        <w:rPr>
          <w:color w:val="000000"/>
          <w:lang w:val="fi-FI"/>
        </w:rPr>
      </w:pPr>
      <w:r w:rsidRPr="00BC4099">
        <w:rPr>
          <w:color w:val="000000"/>
          <w:lang w:val="fi-FI"/>
        </w:rPr>
        <w:t>E</w:t>
      </w:r>
      <w:r w:rsidR="00FA3F99" w:rsidRPr="00BC4099">
        <w:rPr>
          <w:color w:val="000000"/>
          <w:lang w:val="fi-FI"/>
        </w:rPr>
        <w:t>xjade</w:t>
      </w:r>
      <w:r w:rsidRPr="00BC4099">
        <w:rPr>
          <w:color w:val="000000"/>
          <w:lang w:val="fi-FI"/>
        </w:rPr>
        <w:t xml:space="preserve"> 180 mg kalvopäällysteiset tabletit</w:t>
      </w:r>
    </w:p>
    <w:p w14:paraId="3B7ECEEE" w14:textId="5CAD09F0" w:rsidR="00863456" w:rsidRPr="00BC4099" w:rsidRDefault="00863456" w:rsidP="00116D39">
      <w:pPr>
        <w:widowControl w:val="0"/>
        <w:tabs>
          <w:tab w:val="clear" w:pos="567"/>
        </w:tabs>
        <w:spacing w:line="240" w:lineRule="auto"/>
        <w:rPr>
          <w:color w:val="000000"/>
          <w:lang w:val="fi-FI"/>
        </w:rPr>
      </w:pPr>
    </w:p>
    <w:p w14:paraId="3B7ECEEF"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deferasiroksi</w:t>
      </w:r>
    </w:p>
    <w:p w14:paraId="3B7ECEF0" w14:textId="77777777" w:rsidR="00863456" w:rsidRPr="00BC4099" w:rsidRDefault="00863456" w:rsidP="00116D39">
      <w:pPr>
        <w:widowControl w:val="0"/>
        <w:tabs>
          <w:tab w:val="clear" w:pos="567"/>
        </w:tabs>
        <w:spacing w:line="240" w:lineRule="auto"/>
        <w:rPr>
          <w:color w:val="000000"/>
          <w:lang w:val="fi-FI"/>
        </w:rPr>
      </w:pPr>
    </w:p>
    <w:p w14:paraId="3B7ECEF1" w14:textId="77777777" w:rsidR="00863456" w:rsidRPr="00BC4099" w:rsidRDefault="00863456" w:rsidP="00116D39">
      <w:pPr>
        <w:widowControl w:val="0"/>
        <w:tabs>
          <w:tab w:val="clear" w:pos="567"/>
        </w:tabs>
        <w:spacing w:line="240" w:lineRule="auto"/>
        <w:rPr>
          <w:color w:val="000000"/>
          <w:lang w:val="fi-FI"/>
        </w:rPr>
      </w:pPr>
    </w:p>
    <w:p w14:paraId="3B7ECEF2"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w:t>
      </w:r>
    </w:p>
    <w:p w14:paraId="3B7ECEF3" w14:textId="77777777" w:rsidR="00863456" w:rsidRPr="00BC4099" w:rsidRDefault="00863456" w:rsidP="00116D39">
      <w:pPr>
        <w:widowControl w:val="0"/>
        <w:tabs>
          <w:tab w:val="clear" w:pos="567"/>
        </w:tabs>
        <w:spacing w:line="240" w:lineRule="auto"/>
        <w:rPr>
          <w:color w:val="000000"/>
          <w:lang w:val="fi-FI"/>
        </w:rPr>
      </w:pPr>
    </w:p>
    <w:p w14:paraId="3B7ECEF4" w14:textId="77777777" w:rsidR="00863456" w:rsidRPr="00BC4099" w:rsidRDefault="00863456" w:rsidP="00116D39">
      <w:pPr>
        <w:widowControl w:val="0"/>
        <w:tabs>
          <w:tab w:val="clear" w:pos="567"/>
          <w:tab w:val="left" w:pos="1304"/>
        </w:tabs>
        <w:spacing w:line="240" w:lineRule="auto"/>
        <w:rPr>
          <w:color w:val="000000"/>
          <w:lang w:val="fi-FI"/>
        </w:rPr>
      </w:pPr>
      <w:r w:rsidRPr="00BC4099">
        <w:rPr>
          <w:color w:val="000000"/>
          <w:lang w:val="fi-FI"/>
        </w:rPr>
        <w:t>Yksi tabletti sisältää 180 mg deferasiroksia.</w:t>
      </w:r>
    </w:p>
    <w:p w14:paraId="3B7ECEF5" w14:textId="77777777" w:rsidR="00863456" w:rsidRPr="00BC4099" w:rsidRDefault="00863456" w:rsidP="00116D39">
      <w:pPr>
        <w:widowControl w:val="0"/>
        <w:tabs>
          <w:tab w:val="clear" w:pos="567"/>
        </w:tabs>
        <w:spacing w:line="240" w:lineRule="auto"/>
        <w:rPr>
          <w:color w:val="000000"/>
          <w:lang w:val="fi-FI"/>
        </w:rPr>
      </w:pPr>
    </w:p>
    <w:p w14:paraId="3B7ECEF6" w14:textId="77777777" w:rsidR="00863456" w:rsidRPr="00BC4099" w:rsidRDefault="00863456" w:rsidP="00116D39">
      <w:pPr>
        <w:widowControl w:val="0"/>
        <w:tabs>
          <w:tab w:val="clear" w:pos="567"/>
        </w:tabs>
        <w:spacing w:line="240" w:lineRule="auto"/>
        <w:rPr>
          <w:color w:val="000000"/>
          <w:lang w:val="fi-FI"/>
        </w:rPr>
      </w:pPr>
    </w:p>
    <w:p w14:paraId="3B7ECEF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LUETTELO APUAINEISTA</w:t>
      </w:r>
    </w:p>
    <w:p w14:paraId="3B7ECEF8" w14:textId="77777777" w:rsidR="00863456" w:rsidRPr="00BC4099" w:rsidRDefault="00863456" w:rsidP="00116D39">
      <w:pPr>
        <w:widowControl w:val="0"/>
        <w:tabs>
          <w:tab w:val="clear" w:pos="567"/>
        </w:tabs>
        <w:spacing w:line="240" w:lineRule="auto"/>
        <w:rPr>
          <w:color w:val="000000"/>
          <w:lang w:val="fi-FI"/>
        </w:rPr>
      </w:pPr>
    </w:p>
    <w:p w14:paraId="3B7ECEF9" w14:textId="77777777" w:rsidR="00863456" w:rsidRPr="00BC4099" w:rsidRDefault="00863456" w:rsidP="00116D39">
      <w:pPr>
        <w:widowControl w:val="0"/>
        <w:tabs>
          <w:tab w:val="clear" w:pos="567"/>
        </w:tabs>
        <w:spacing w:line="240" w:lineRule="auto"/>
        <w:rPr>
          <w:color w:val="000000"/>
          <w:lang w:val="fi-FI"/>
        </w:rPr>
      </w:pPr>
    </w:p>
    <w:p w14:paraId="3B7ECEFA"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LÄÄKEMUOTO JA SISÄLLÖN MÄÄRÄ</w:t>
      </w:r>
    </w:p>
    <w:p w14:paraId="3B7ECEFB" w14:textId="77777777" w:rsidR="00863456" w:rsidRPr="00BC4099" w:rsidRDefault="00863456" w:rsidP="00116D39">
      <w:pPr>
        <w:widowControl w:val="0"/>
        <w:tabs>
          <w:tab w:val="clear" w:pos="567"/>
        </w:tabs>
        <w:spacing w:line="240" w:lineRule="auto"/>
        <w:rPr>
          <w:color w:val="000000"/>
          <w:lang w:val="fi-FI"/>
        </w:rPr>
      </w:pPr>
    </w:p>
    <w:p w14:paraId="3B7ECEFC" w14:textId="77777777" w:rsidR="00863456" w:rsidRPr="00BC4099" w:rsidRDefault="00863456" w:rsidP="00116D39">
      <w:pPr>
        <w:widowControl w:val="0"/>
        <w:tabs>
          <w:tab w:val="clear" w:pos="567"/>
        </w:tabs>
        <w:spacing w:line="240" w:lineRule="auto"/>
        <w:rPr>
          <w:color w:val="000000"/>
          <w:shd w:val="pct15" w:color="auto" w:fill="auto"/>
          <w:lang w:val="fi-FI"/>
        </w:rPr>
      </w:pPr>
      <w:r w:rsidRPr="00BC4099">
        <w:rPr>
          <w:color w:val="000000"/>
          <w:shd w:val="pct15" w:color="auto" w:fill="auto"/>
          <w:lang w:val="fi-FI"/>
        </w:rPr>
        <w:t>Kalvopäällysteiset tabletit</w:t>
      </w:r>
    </w:p>
    <w:p w14:paraId="3B7ECEFD" w14:textId="77777777" w:rsidR="00863456" w:rsidRPr="00BC4099" w:rsidRDefault="00863456" w:rsidP="00116D39">
      <w:pPr>
        <w:widowControl w:val="0"/>
        <w:tabs>
          <w:tab w:val="clear" w:pos="567"/>
        </w:tabs>
        <w:spacing w:line="240" w:lineRule="auto"/>
        <w:rPr>
          <w:color w:val="000000"/>
          <w:lang w:val="fi-FI"/>
        </w:rPr>
      </w:pPr>
    </w:p>
    <w:p w14:paraId="3B7ECEFE"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Monipakkaus: 300 (kymmenen 30 tabletin pakkausta) kalvopäällysteistä tablettia</w:t>
      </w:r>
    </w:p>
    <w:p w14:paraId="3B7ECEFF" w14:textId="77777777" w:rsidR="00863456" w:rsidRPr="00BC4099" w:rsidRDefault="00863456" w:rsidP="00116D39">
      <w:pPr>
        <w:widowControl w:val="0"/>
        <w:tabs>
          <w:tab w:val="clear" w:pos="567"/>
        </w:tabs>
        <w:spacing w:line="240" w:lineRule="auto"/>
        <w:rPr>
          <w:color w:val="000000"/>
          <w:lang w:val="fi-FI"/>
        </w:rPr>
      </w:pPr>
    </w:p>
    <w:p w14:paraId="3B7ECF00" w14:textId="77777777" w:rsidR="00863456" w:rsidRPr="00BC4099" w:rsidRDefault="00863456" w:rsidP="00116D39">
      <w:pPr>
        <w:widowControl w:val="0"/>
        <w:tabs>
          <w:tab w:val="clear" w:pos="567"/>
        </w:tabs>
        <w:spacing w:line="240" w:lineRule="auto"/>
        <w:rPr>
          <w:color w:val="000000"/>
          <w:lang w:val="fi-FI"/>
        </w:rPr>
      </w:pPr>
    </w:p>
    <w:p w14:paraId="3B7ECF01"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5.</w:t>
      </w:r>
      <w:r w:rsidRPr="00BC4099">
        <w:rPr>
          <w:b/>
          <w:bCs/>
          <w:color w:val="000000"/>
          <w:lang w:val="fi-FI"/>
        </w:rPr>
        <w:tab/>
        <w:t>ANTOTAPA JA TARVITTAESSA ANTOREITTI (ANTOREITIT)</w:t>
      </w:r>
    </w:p>
    <w:p w14:paraId="3B7ECF02" w14:textId="77777777" w:rsidR="00863456" w:rsidRPr="00BC4099" w:rsidRDefault="00863456" w:rsidP="00116D39">
      <w:pPr>
        <w:widowControl w:val="0"/>
        <w:tabs>
          <w:tab w:val="clear" w:pos="567"/>
        </w:tabs>
        <w:spacing w:line="240" w:lineRule="auto"/>
        <w:rPr>
          <w:color w:val="000000"/>
          <w:lang w:val="fi-FI"/>
        </w:rPr>
      </w:pPr>
    </w:p>
    <w:p w14:paraId="3B7ECF03"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Lue pakkausseloste ennen käyttöä.</w:t>
      </w:r>
    </w:p>
    <w:p w14:paraId="3B7ECF04" w14:textId="77777777" w:rsidR="00863456" w:rsidRPr="00BC4099" w:rsidRDefault="00FA3F99" w:rsidP="00116D39">
      <w:pPr>
        <w:widowControl w:val="0"/>
        <w:tabs>
          <w:tab w:val="clear" w:pos="567"/>
        </w:tabs>
        <w:spacing w:line="240" w:lineRule="auto"/>
        <w:rPr>
          <w:color w:val="000000"/>
          <w:lang w:val="fi-FI"/>
        </w:rPr>
      </w:pPr>
      <w:r w:rsidRPr="00BC4099">
        <w:rPr>
          <w:color w:val="000000"/>
          <w:lang w:val="fi-FI"/>
        </w:rPr>
        <w:t>Suun kautta.</w:t>
      </w:r>
    </w:p>
    <w:p w14:paraId="3B7ECF05" w14:textId="77777777" w:rsidR="00FA3F99" w:rsidRPr="00BC4099" w:rsidRDefault="00FA3F99" w:rsidP="00116D39">
      <w:pPr>
        <w:widowControl w:val="0"/>
        <w:tabs>
          <w:tab w:val="clear" w:pos="567"/>
        </w:tabs>
        <w:spacing w:line="240" w:lineRule="auto"/>
        <w:rPr>
          <w:color w:val="000000"/>
          <w:lang w:val="fi-FI"/>
        </w:rPr>
      </w:pPr>
    </w:p>
    <w:p w14:paraId="3B7ECF06" w14:textId="77777777" w:rsidR="00863456" w:rsidRPr="00BC4099" w:rsidRDefault="00863456" w:rsidP="00116D39">
      <w:pPr>
        <w:widowControl w:val="0"/>
        <w:tabs>
          <w:tab w:val="clear" w:pos="567"/>
        </w:tabs>
        <w:spacing w:line="240" w:lineRule="auto"/>
        <w:rPr>
          <w:color w:val="000000"/>
          <w:lang w:val="fi-FI"/>
        </w:rPr>
      </w:pPr>
    </w:p>
    <w:p w14:paraId="3B7ECF0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6.</w:t>
      </w:r>
      <w:r w:rsidRPr="00BC4099">
        <w:rPr>
          <w:b/>
          <w:bCs/>
          <w:color w:val="000000"/>
          <w:lang w:val="fi-FI"/>
        </w:rPr>
        <w:tab/>
        <w:t>ERITYISVAROITUS VALMISTEEN SÄILYTTÄMISESTÄ POISSA LASTEN ULOTTUVILTA JA NÄKYVILTÄ</w:t>
      </w:r>
    </w:p>
    <w:p w14:paraId="3B7ECF08" w14:textId="77777777" w:rsidR="00863456" w:rsidRPr="00BC4099" w:rsidRDefault="00863456" w:rsidP="00116D39">
      <w:pPr>
        <w:widowControl w:val="0"/>
        <w:tabs>
          <w:tab w:val="clear" w:pos="567"/>
        </w:tabs>
        <w:spacing w:line="240" w:lineRule="auto"/>
        <w:rPr>
          <w:color w:val="000000"/>
          <w:lang w:val="fi-FI"/>
        </w:rPr>
      </w:pPr>
    </w:p>
    <w:p w14:paraId="3B7ECF09"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Ei lasten ulottuville eikä näkyville.</w:t>
      </w:r>
    </w:p>
    <w:p w14:paraId="3B7ECF0A" w14:textId="77777777" w:rsidR="00863456" w:rsidRPr="00BC4099" w:rsidRDefault="00863456" w:rsidP="00116D39">
      <w:pPr>
        <w:widowControl w:val="0"/>
        <w:tabs>
          <w:tab w:val="clear" w:pos="567"/>
        </w:tabs>
        <w:spacing w:line="240" w:lineRule="auto"/>
        <w:rPr>
          <w:color w:val="000000"/>
          <w:lang w:val="fi-FI"/>
        </w:rPr>
      </w:pPr>
    </w:p>
    <w:p w14:paraId="3B7ECF0B" w14:textId="77777777" w:rsidR="00863456" w:rsidRPr="00BC4099" w:rsidRDefault="00863456" w:rsidP="00116D39">
      <w:pPr>
        <w:widowControl w:val="0"/>
        <w:tabs>
          <w:tab w:val="clear" w:pos="567"/>
        </w:tabs>
        <w:spacing w:line="240" w:lineRule="auto"/>
        <w:rPr>
          <w:color w:val="000000"/>
          <w:lang w:val="fi-FI"/>
        </w:rPr>
      </w:pPr>
    </w:p>
    <w:p w14:paraId="3B7ECF0C"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7.</w:t>
      </w:r>
      <w:r w:rsidRPr="00BC4099">
        <w:rPr>
          <w:b/>
          <w:bCs/>
          <w:color w:val="000000"/>
          <w:lang w:val="fi-FI"/>
        </w:rPr>
        <w:tab/>
        <w:t>MUU ERITYISVAROITUS (MUUT ERITYISVAROITUKSET), JOS TARPEEN</w:t>
      </w:r>
    </w:p>
    <w:p w14:paraId="3B7ECF0D" w14:textId="77777777" w:rsidR="00863456" w:rsidRPr="00BC4099" w:rsidRDefault="00863456" w:rsidP="00116D39">
      <w:pPr>
        <w:widowControl w:val="0"/>
        <w:tabs>
          <w:tab w:val="clear" w:pos="567"/>
        </w:tabs>
        <w:spacing w:line="240" w:lineRule="auto"/>
        <w:rPr>
          <w:color w:val="000000"/>
          <w:lang w:val="fi-FI"/>
        </w:rPr>
      </w:pPr>
    </w:p>
    <w:p w14:paraId="3B7ECF0E" w14:textId="77777777" w:rsidR="00863456" w:rsidRPr="00BC4099" w:rsidRDefault="00863456" w:rsidP="00116D39">
      <w:pPr>
        <w:widowControl w:val="0"/>
        <w:tabs>
          <w:tab w:val="clear" w:pos="567"/>
        </w:tabs>
        <w:spacing w:line="240" w:lineRule="auto"/>
        <w:rPr>
          <w:color w:val="000000"/>
          <w:lang w:val="fi-FI"/>
        </w:rPr>
      </w:pPr>
    </w:p>
    <w:p w14:paraId="3B7ECF0F"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8.</w:t>
      </w:r>
      <w:r w:rsidRPr="00BC4099">
        <w:rPr>
          <w:b/>
          <w:bCs/>
          <w:color w:val="000000"/>
          <w:lang w:val="fi-FI"/>
        </w:rPr>
        <w:tab/>
        <w:t>VIIMEINEN KÄYTTÖPÄIVÄMÄÄRÄ</w:t>
      </w:r>
    </w:p>
    <w:p w14:paraId="3B7ECF10" w14:textId="77777777" w:rsidR="00863456" w:rsidRPr="00BC4099" w:rsidRDefault="00863456" w:rsidP="00116D39">
      <w:pPr>
        <w:widowControl w:val="0"/>
        <w:tabs>
          <w:tab w:val="clear" w:pos="567"/>
        </w:tabs>
        <w:spacing w:line="240" w:lineRule="auto"/>
        <w:rPr>
          <w:color w:val="000000"/>
          <w:lang w:val="fi-FI"/>
        </w:rPr>
      </w:pPr>
    </w:p>
    <w:p w14:paraId="3B7ECF11" w14:textId="77777777" w:rsidR="00863456" w:rsidRPr="00BC4099" w:rsidRDefault="000D49D3" w:rsidP="00116D39">
      <w:pPr>
        <w:widowControl w:val="0"/>
        <w:tabs>
          <w:tab w:val="clear" w:pos="567"/>
          <w:tab w:val="left" w:pos="1245"/>
        </w:tabs>
        <w:spacing w:line="240" w:lineRule="auto"/>
        <w:rPr>
          <w:color w:val="000000"/>
          <w:lang w:val="fi-FI"/>
        </w:rPr>
      </w:pPr>
      <w:r w:rsidRPr="00BC4099">
        <w:rPr>
          <w:color w:val="000000"/>
          <w:lang w:val="fi-FI"/>
        </w:rPr>
        <w:t>EXP</w:t>
      </w:r>
    </w:p>
    <w:p w14:paraId="3B7ECF12" w14:textId="77777777" w:rsidR="00863456" w:rsidRPr="00BC4099" w:rsidRDefault="00863456" w:rsidP="00116D39">
      <w:pPr>
        <w:widowControl w:val="0"/>
        <w:tabs>
          <w:tab w:val="clear" w:pos="567"/>
        </w:tabs>
        <w:spacing w:line="240" w:lineRule="auto"/>
        <w:rPr>
          <w:color w:val="000000"/>
          <w:lang w:val="fi-FI"/>
        </w:rPr>
      </w:pPr>
    </w:p>
    <w:p w14:paraId="3B7ECF13" w14:textId="77777777" w:rsidR="00863456" w:rsidRPr="00BC4099" w:rsidRDefault="00863456" w:rsidP="00116D39">
      <w:pPr>
        <w:widowControl w:val="0"/>
        <w:tabs>
          <w:tab w:val="clear" w:pos="567"/>
        </w:tabs>
        <w:spacing w:line="240" w:lineRule="auto"/>
        <w:rPr>
          <w:color w:val="000000"/>
          <w:lang w:val="fi-FI"/>
        </w:rPr>
      </w:pPr>
    </w:p>
    <w:p w14:paraId="3B7ECF14" w14:textId="77777777" w:rsidR="00863456" w:rsidRPr="00BC4099" w:rsidRDefault="00863456" w:rsidP="00116D39">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fi-FI"/>
        </w:rPr>
      </w:pPr>
      <w:r w:rsidRPr="00BC4099">
        <w:rPr>
          <w:b/>
          <w:bCs/>
          <w:color w:val="000000"/>
          <w:lang w:val="fi-FI"/>
        </w:rPr>
        <w:t>9.</w:t>
      </w:r>
      <w:r w:rsidRPr="00BC4099">
        <w:rPr>
          <w:b/>
          <w:bCs/>
          <w:color w:val="000000"/>
          <w:lang w:val="fi-FI"/>
        </w:rPr>
        <w:tab/>
        <w:t>ERITYISET SÄILYTYSOLOSUHTEET</w:t>
      </w:r>
    </w:p>
    <w:p w14:paraId="3B7ECF15" w14:textId="77777777" w:rsidR="00863456" w:rsidRPr="00BC4099" w:rsidRDefault="00863456" w:rsidP="00116D39">
      <w:pPr>
        <w:keepNext/>
        <w:widowControl w:val="0"/>
        <w:tabs>
          <w:tab w:val="clear" w:pos="567"/>
        </w:tabs>
        <w:spacing w:line="240" w:lineRule="auto"/>
        <w:rPr>
          <w:color w:val="000000"/>
          <w:lang w:val="fi-FI"/>
        </w:rPr>
      </w:pPr>
    </w:p>
    <w:p w14:paraId="3B7ECF16" w14:textId="77777777" w:rsidR="00863456" w:rsidRPr="00BC4099" w:rsidRDefault="00863456" w:rsidP="00116D39">
      <w:pPr>
        <w:widowControl w:val="0"/>
        <w:tabs>
          <w:tab w:val="clear" w:pos="567"/>
        </w:tabs>
        <w:spacing w:line="240" w:lineRule="auto"/>
        <w:rPr>
          <w:color w:val="000000"/>
          <w:lang w:val="fi-FI"/>
        </w:rPr>
      </w:pPr>
    </w:p>
    <w:p w14:paraId="3B7ECF17" w14:textId="77777777" w:rsidR="00863456" w:rsidRPr="00BC4099" w:rsidRDefault="00863456" w:rsidP="00116D39">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lastRenderedPageBreak/>
        <w:t>10.</w:t>
      </w:r>
      <w:r w:rsidRPr="00BC4099">
        <w:rPr>
          <w:b/>
          <w:bCs/>
          <w:color w:val="000000"/>
          <w:lang w:val="fi-FI"/>
        </w:rPr>
        <w:tab/>
        <w:t>ERITYISET VAROTOIMET KÄYTTÄMÄTTÖMIEN LÄÄKEVALMISTEIDEN TAI NIISTÄ PERÄISIN OLEVAN JÄTEMATERIAALIN HÄVITTÄMISEKSI, JOS TARPEEN</w:t>
      </w:r>
    </w:p>
    <w:p w14:paraId="3B7ECF18" w14:textId="77777777" w:rsidR="00863456" w:rsidRPr="00BC4099" w:rsidRDefault="00863456" w:rsidP="00116D39">
      <w:pPr>
        <w:keepNext/>
        <w:keepLines/>
        <w:widowControl w:val="0"/>
        <w:tabs>
          <w:tab w:val="clear" w:pos="567"/>
        </w:tabs>
        <w:spacing w:line="240" w:lineRule="auto"/>
        <w:rPr>
          <w:color w:val="000000"/>
          <w:lang w:val="fi-FI"/>
        </w:rPr>
      </w:pPr>
    </w:p>
    <w:p w14:paraId="3B7ECF19" w14:textId="77777777" w:rsidR="00863456" w:rsidRPr="00BC4099" w:rsidRDefault="00863456" w:rsidP="00116D39">
      <w:pPr>
        <w:widowControl w:val="0"/>
        <w:tabs>
          <w:tab w:val="clear" w:pos="567"/>
        </w:tabs>
        <w:spacing w:line="240" w:lineRule="auto"/>
        <w:rPr>
          <w:color w:val="000000"/>
          <w:lang w:val="fi-FI"/>
        </w:rPr>
      </w:pPr>
    </w:p>
    <w:p w14:paraId="3B7ECF1A"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11.</w:t>
      </w:r>
      <w:r w:rsidRPr="00BC4099">
        <w:rPr>
          <w:b/>
          <w:bCs/>
          <w:color w:val="000000"/>
          <w:lang w:val="fi-FI"/>
        </w:rPr>
        <w:tab/>
        <w:t>MYYNTILUVAN HALTIJAN NIMI JA OSOITE</w:t>
      </w:r>
    </w:p>
    <w:p w14:paraId="3B7ECF1B" w14:textId="77777777" w:rsidR="00863456" w:rsidRPr="00BC4099" w:rsidRDefault="00863456" w:rsidP="00116D39">
      <w:pPr>
        <w:widowControl w:val="0"/>
        <w:tabs>
          <w:tab w:val="clear" w:pos="567"/>
        </w:tabs>
        <w:spacing w:line="240" w:lineRule="auto"/>
        <w:rPr>
          <w:color w:val="000000"/>
          <w:lang w:val="fi-FI"/>
        </w:rPr>
      </w:pPr>
    </w:p>
    <w:p w14:paraId="3B7ECF1C" w14:textId="77777777" w:rsidR="00863456" w:rsidRPr="00BC4099" w:rsidRDefault="00863456"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CF1D" w14:textId="77777777" w:rsidR="00981F20" w:rsidRPr="00BC4099" w:rsidRDefault="00981F20" w:rsidP="00116D39">
      <w:pPr>
        <w:keepNext/>
        <w:widowControl w:val="0"/>
        <w:spacing w:line="240" w:lineRule="auto"/>
        <w:rPr>
          <w:color w:val="000000"/>
        </w:rPr>
      </w:pPr>
      <w:r w:rsidRPr="00BC4099">
        <w:rPr>
          <w:color w:val="000000"/>
        </w:rPr>
        <w:t>Vista Building</w:t>
      </w:r>
    </w:p>
    <w:p w14:paraId="3B7ECF1E"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CF1F"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CF20" w14:textId="77777777" w:rsidR="00981F20" w:rsidRPr="00BC4099" w:rsidRDefault="00981F20" w:rsidP="00116D39">
      <w:pPr>
        <w:spacing w:line="240" w:lineRule="auto"/>
        <w:rPr>
          <w:color w:val="000000"/>
          <w:lang w:val="fi-FI"/>
        </w:rPr>
      </w:pPr>
      <w:r w:rsidRPr="00BC4099">
        <w:rPr>
          <w:color w:val="000000"/>
          <w:lang w:val="fi-FI"/>
        </w:rPr>
        <w:t>Irlanti</w:t>
      </w:r>
    </w:p>
    <w:p w14:paraId="3B7ECF21" w14:textId="77777777" w:rsidR="00863456" w:rsidRPr="00BC4099" w:rsidRDefault="00863456" w:rsidP="00116D39">
      <w:pPr>
        <w:widowControl w:val="0"/>
        <w:tabs>
          <w:tab w:val="clear" w:pos="567"/>
        </w:tabs>
        <w:spacing w:line="240" w:lineRule="auto"/>
        <w:rPr>
          <w:color w:val="000000"/>
          <w:lang w:val="fi-FI"/>
        </w:rPr>
      </w:pPr>
    </w:p>
    <w:p w14:paraId="3B7ECF22" w14:textId="77777777" w:rsidR="00863456" w:rsidRPr="00BC4099" w:rsidRDefault="00863456" w:rsidP="00116D39">
      <w:pPr>
        <w:widowControl w:val="0"/>
        <w:tabs>
          <w:tab w:val="clear" w:pos="567"/>
        </w:tabs>
        <w:spacing w:line="240" w:lineRule="auto"/>
        <w:rPr>
          <w:color w:val="000000"/>
          <w:lang w:val="fi-FI"/>
        </w:rPr>
      </w:pPr>
    </w:p>
    <w:p w14:paraId="3B7ECF23"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12.</w:t>
      </w:r>
      <w:r w:rsidRPr="00BC4099">
        <w:rPr>
          <w:b/>
          <w:bCs/>
          <w:color w:val="000000"/>
          <w:lang w:val="fi-FI"/>
        </w:rPr>
        <w:tab/>
        <w:t>MYYNTILUVAN NUMERO(T)</w:t>
      </w:r>
    </w:p>
    <w:p w14:paraId="3B7ECF24" w14:textId="77777777" w:rsidR="00863456" w:rsidRPr="00BC4099" w:rsidRDefault="00863456" w:rsidP="00116D39">
      <w:pPr>
        <w:widowControl w:val="0"/>
        <w:tabs>
          <w:tab w:val="clear" w:pos="567"/>
        </w:tabs>
        <w:spacing w:line="240" w:lineRule="auto"/>
        <w:rPr>
          <w:color w:val="000000"/>
          <w:lang w:val="fi-FI"/>
        </w:rPr>
      </w:pPr>
    </w:p>
    <w:p w14:paraId="3B7ECF25" w14:textId="77777777" w:rsidR="00863456" w:rsidRPr="00BC4099" w:rsidRDefault="00863456" w:rsidP="00116D39">
      <w:pPr>
        <w:rPr>
          <w:lang w:val="fi-FI"/>
        </w:rPr>
      </w:pPr>
      <w:r w:rsidRPr="00BC4099">
        <w:rPr>
          <w:noProof/>
          <w:lang w:val="fi-FI"/>
        </w:rPr>
        <w:t>EU/1/06/356/016</w:t>
      </w:r>
      <w:r w:rsidRPr="00BC4099">
        <w:rPr>
          <w:noProof/>
          <w:lang w:val="fi-FI"/>
        </w:rPr>
        <w:tab/>
      </w:r>
      <w:r w:rsidRPr="00BC4099">
        <w:rPr>
          <w:noProof/>
          <w:lang w:val="fi-FI"/>
        </w:rPr>
        <w:tab/>
      </w:r>
      <w:r w:rsidRPr="00BC4099">
        <w:rPr>
          <w:noProof/>
          <w:lang w:val="fi-FI"/>
        </w:rPr>
        <w:tab/>
      </w:r>
      <w:r w:rsidRPr="00BC4099">
        <w:rPr>
          <w:noProof/>
          <w:shd w:val="pct15" w:color="auto" w:fill="auto"/>
          <w:lang w:val="fi-FI"/>
        </w:rPr>
        <w:t>300 (kymmenen 30 tabletin pakkausta) kalvopäällysteistä tablettia</w:t>
      </w:r>
    </w:p>
    <w:p w14:paraId="3B7ECF26" w14:textId="77777777" w:rsidR="00863456" w:rsidRPr="00BC4099" w:rsidRDefault="00863456" w:rsidP="00116D39">
      <w:pPr>
        <w:rPr>
          <w:color w:val="000000"/>
          <w:lang w:val="fi-FI"/>
        </w:rPr>
      </w:pPr>
    </w:p>
    <w:p w14:paraId="3B7ECF27" w14:textId="77777777" w:rsidR="00863456" w:rsidRPr="00BC4099" w:rsidRDefault="00863456" w:rsidP="00116D39">
      <w:pPr>
        <w:widowControl w:val="0"/>
        <w:tabs>
          <w:tab w:val="clear" w:pos="567"/>
        </w:tabs>
        <w:spacing w:line="240" w:lineRule="auto"/>
        <w:rPr>
          <w:color w:val="000000"/>
          <w:lang w:val="fi-FI"/>
        </w:rPr>
      </w:pPr>
    </w:p>
    <w:p w14:paraId="3B7ECF28"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13.</w:t>
      </w:r>
      <w:r w:rsidRPr="00BC4099">
        <w:rPr>
          <w:b/>
          <w:bCs/>
          <w:color w:val="000000"/>
          <w:lang w:val="fi-FI"/>
        </w:rPr>
        <w:tab/>
        <w:t>ERÄNUMERO</w:t>
      </w:r>
    </w:p>
    <w:p w14:paraId="3B7ECF29" w14:textId="77777777" w:rsidR="00863456" w:rsidRPr="00BC4099" w:rsidRDefault="00863456" w:rsidP="00116D39">
      <w:pPr>
        <w:widowControl w:val="0"/>
        <w:tabs>
          <w:tab w:val="clear" w:pos="567"/>
        </w:tabs>
        <w:spacing w:line="240" w:lineRule="auto"/>
        <w:rPr>
          <w:color w:val="000000"/>
          <w:lang w:val="fi-FI"/>
        </w:rPr>
      </w:pPr>
    </w:p>
    <w:p w14:paraId="3B7ECF2A" w14:textId="77777777" w:rsidR="00863456" w:rsidRPr="00BC4099" w:rsidRDefault="000D49D3" w:rsidP="00116D39">
      <w:pPr>
        <w:widowControl w:val="0"/>
        <w:tabs>
          <w:tab w:val="clear" w:pos="567"/>
        </w:tabs>
        <w:spacing w:line="240" w:lineRule="auto"/>
        <w:rPr>
          <w:color w:val="000000"/>
          <w:lang w:val="fi-FI"/>
        </w:rPr>
      </w:pPr>
      <w:r w:rsidRPr="00BC4099">
        <w:rPr>
          <w:color w:val="000000"/>
          <w:lang w:val="fi-FI"/>
        </w:rPr>
        <w:t>Lot</w:t>
      </w:r>
    </w:p>
    <w:p w14:paraId="3B7ECF2B" w14:textId="77777777" w:rsidR="00863456" w:rsidRPr="00BC4099" w:rsidRDefault="00863456" w:rsidP="00116D39">
      <w:pPr>
        <w:widowControl w:val="0"/>
        <w:tabs>
          <w:tab w:val="clear" w:pos="567"/>
        </w:tabs>
        <w:spacing w:line="240" w:lineRule="auto"/>
        <w:rPr>
          <w:color w:val="000000"/>
          <w:lang w:val="fi-FI"/>
        </w:rPr>
      </w:pPr>
    </w:p>
    <w:p w14:paraId="3B7ECF2C" w14:textId="77777777" w:rsidR="00863456" w:rsidRPr="00BC4099" w:rsidRDefault="00863456" w:rsidP="00116D39">
      <w:pPr>
        <w:widowControl w:val="0"/>
        <w:tabs>
          <w:tab w:val="clear" w:pos="567"/>
        </w:tabs>
        <w:spacing w:line="240" w:lineRule="auto"/>
        <w:rPr>
          <w:color w:val="000000"/>
          <w:lang w:val="fi-FI"/>
        </w:rPr>
      </w:pPr>
    </w:p>
    <w:p w14:paraId="3B7ECF2D"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14.</w:t>
      </w:r>
      <w:r w:rsidRPr="00BC4099">
        <w:rPr>
          <w:b/>
          <w:bCs/>
          <w:color w:val="000000"/>
          <w:lang w:val="fi-FI"/>
        </w:rPr>
        <w:tab/>
        <w:t>YLEINEN TOIMITTAMISLUOKITTELU</w:t>
      </w:r>
    </w:p>
    <w:p w14:paraId="3B7ECF2E" w14:textId="77777777" w:rsidR="00863456" w:rsidRPr="00BC4099" w:rsidRDefault="00863456" w:rsidP="00116D39">
      <w:pPr>
        <w:widowControl w:val="0"/>
        <w:tabs>
          <w:tab w:val="clear" w:pos="567"/>
        </w:tabs>
        <w:spacing w:line="240" w:lineRule="auto"/>
        <w:rPr>
          <w:color w:val="000000"/>
          <w:lang w:val="fi-FI"/>
        </w:rPr>
      </w:pPr>
    </w:p>
    <w:p w14:paraId="3B7ECF2F" w14:textId="77777777" w:rsidR="00863456" w:rsidRPr="00BC4099" w:rsidRDefault="00863456" w:rsidP="00116D39">
      <w:pPr>
        <w:widowControl w:val="0"/>
        <w:tabs>
          <w:tab w:val="clear" w:pos="567"/>
        </w:tabs>
        <w:spacing w:line="240" w:lineRule="auto"/>
        <w:rPr>
          <w:color w:val="000000"/>
          <w:lang w:val="fi-FI"/>
        </w:rPr>
      </w:pPr>
    </w:p>
    <w:p w14:paraId="3B7ECF30"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15.</w:t>
      </w:r>
      <w:r w:rsidRPr="00BC4099">
        <w:rPr>
          <w:b/>
          <w:bCs/>
          <w:color w:val="000000"/>
          <w:lang w:val="fi-FI"/>
        </w:rPr>
        <w:tab/>
        <w:t>KÄYTTÖOHJEET</w:t>
      </w:r>
    </w:p>
    <w:p w14:paraId="3B7ECF31" w14:textId="77777777" w:rsidR="00863456" w:rsidRPr="00BC4099" w:rsidRDefault="00863456" w:rsidP="00116D39">
      <w:pPr>
        <w:widowControl w:val="0"/>
        <w:tabs>
          <w:tab w:val="clear" w:pos="567"/>
        </w:tabs>
        <w:spacing w:line="240" w:lineRule="auto"/>
        <w:rPr>
          <w:color w:val="000000"/>
          <w:u w:val="single"/>
          <w:lang w:val="fi-FI"/>
        </w:rPr>
      </w:pPr>
    </w:p>
    <w:p w14:paraId="3B7ECF32" w14:textId="77777777" w:rsidR="00863456" w:rsidRPr="00BC4099" w:rsidRDefault="00863456" w:rsidP="00116D39">
      <w:pPr>
        <w:widowControl w:val="0"/>
        <w:tabs>
          <w:tab w:val="clear" w:pos="567"/>
        </w:tabs>
        <w:spacing w:line="240" w:lineRule="auto"/>
        <w:rPr>
          <w:color w:val="000000"/>
          <w:lang w:val="fi-FI"/>
        </w:rPr>
      </w:pPr>
    </w:p>
    <w:p w14:paraId="3B7ECF33"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16.</w:t>
      </w:r>
      <w:r w:rsidRPr="00BC4099">
        <w:rPr>
          <w:b/>
          <w:bCs/>
          <w:color w:val="000000"/>
          <w:lang w:val="fi-FI"/>
        </w:rPr>
        <w:tab/>
        <w:t>TIEDOT PISTEKIRJOITUKSELLA</w:t>
      </w:r>
    </w:p>
    <w:p w14:paraId="3B7ECF34" w14:textId="77777777" w:rsidR="00863456" w:rsidRPr="00BC4099" w:rsidRDefault="00863456" w:rsidP="00116D39">
      <w:pPr>
        <w:widowControl w:val="0"/>
        <w:tabs>
          <w:tab w:val="clear" w:pos="567"/>
        </w:tabs>
        <w:spacing w:line="240" w:lineRule="auto"/>
        <w:rPr>
          <w:color w:val="000000"/>
          <w:lang w:val="fi-FI"/>
        </w:rPr>
      </w:pPr>
    </w:p>
    <w:p w14:paraId="3B7ECF35" w14:textId="77777777" w:rsidR="00863456" w:rsidRPr="00BC4099" w:rsidRDefault="00863456" w:rsidP="00116D39">
      <w:pPr>
        <w:rPr>
          <w:noProof/>
          <w:lang w:val="fi-FI"/>
        </w:rPr>
      </w:pPr>
      <w:r w:rsidRPr="00BC4099">
        <w:rPr>
          <w:noProof/>
          <w:lang w:val="fi-FI"/>
        </w:rPr>
        <w:t>Exjade 180 mg</w:t>
      </w:r>
    </w:p>
    <w:p w14:paraId="3B7ECF36" w14:textId="77777777" w:rsidR="000D49D3" w:rsidRPr="00BC4099" w:rsidRDefault="000D49D3" w:rsidP="00116D39">
      <w:pPr>
        <w:rPr>
          <w:noProof/>
          <w:lang w:val="fi-FI"/>
        </w:rPr>
      </w:pPr>
    </w:p>
    <w:p w14:paraId="3B7ECF37" w14:textId="77777777" w:rsidR="000D49D3" w:rsidRPr="00BC4099" w:rsidRDefault="000D49D3" w:rsidP="00116D39">
      <w:pPr>
        <w:suppressAutoHyphens/>
        <w:rPr>
          <w:shd w:val="clear" w:color="auto" w:fill="CCCCCC"/>
          <w:lang w:val="fi-FI"/>
        </w:rPr>
      </w:pPr>
    </w:p>
    <w:p w14:paraId="3B7ECF38" w14:textId="77777777" w:rsidR="000D49D3" w:rsidRPr="00BC4099" w:rsidRDefault="000D49D3"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17.</w:t>
      </w:r>
      <w:r w:rsidRPr="00BC4099">
        <w:rPr>
          <w:b/>
          <w:noProof/>
          <w:lang w:val="fi-FI"/>
        </w:rPr>
        <w:tab/>
        <w:t>YKSILÖLLINEN TUNNISTE – 2D-VIIVAKOODI</w:t>
      </w:r>
    </w:p>
    <w:p w14:paraId="3B7ECF39" w14:textId="77777777" w:rsidR="000D49D3" w:rsidRPr="00BC4099" w:rsidRDefault="000D49D3" w:rsidP="00116D39">
      <w:pPr>
        <w:tabs>
          <w:tab w:val="left" w:pos="720"/>
        </w:tabs>
        <w:rPr>
          <w:noProof/>
          <w:lang w:val="fi-FI"/>
        </w:rPr>
      </w:pPr>
    </w:p>
    <w:p w14:paraId="3B7ECF3A" w14:textId="77777777" w:rsidR="000D49D3" w:rsidRPr="00BC4099" w:rsidRDefault="000D49D3" w:rsidP="00116D39">
      <w:pPr>
        <w:rPr>
          <w:noProof/>
          <w:lang w:val="fi-FI" w:eastAsia="en-US"/>
        </w:rPr>
      </w:pPr>
      <w:r w:rsidRPr="00BC4099">
        <w:rPr>
          <w:noProof/>
          <w:shd w:val="pct15" w:color="auto" w:fill="auto"/>
          <w:lang w:val="fi-FI" w:eastAsia="en-US"/>
        </w:rPr>
        <w:t>2D-viivakoodi, joka sisältää yksilöllisen tunnisteen.</w:t>
      </w:r>
    </w:p>
    <w:p w14:paraId="3B7ECF3B" w14:textId="77777777" w:rsidR="000D49D3" w:rsidRPr="00BC4099" w:rsidRDefault="000D49D3" w:rsidP="00116D39">
      <w:pPr>
        <w:rPr>
          <w:noProof/>
          <w:shd w:val="clear" w:color="auto" w:fill="CCCCCC"/>
          <w:lang w:val="fi-FI" w:bidi="fi-FI"/>
        </w:rPr>
      </w:pPr>
    </w:p>
    <w:p w14:paraId="3B7ECF3C" w14:textId="77777777" w:rsidR="000D49D3" w:rsidRPr="00641784" w:rsidRDefault="000D49D3" w:rsidP="00116D39">
      <w:pPr>
        <w:tabs>
          <w:tab w:val="left" w:pos="720"/>
        </w:tabs>
        <w:rPr>
          <w:noProof/>
          <w:lang w:val="fi-FI"/>
        </w:rPr>
      </w:pPr>
    </w:p>
    <w:p w14:paraId="3B7ECF3D" w14:textId="77777777" w:rsidR="000D49D3" w:rsidRPr="00641784" w:rsidRDefault="000D49D3" w:rsidP="00116D39">
      <w:pPr>
        <w:keepNext/>
        <w:pBdr>
          <w:top w:val="single" w:sz="4" w:space="1" w:color="auto"/>
          <w:left w:val="single" w:sz="4" w:space="4" w:color="auto"/>
          <w:bottom w:val="single" w:sz="4" w:space="1" w:color="auto"/>
          <w:right w:val="single" w:sz="4" w:space="4" w:color="auto"/>
        </w:pBdr>
        <w:rPr>
          <w:i/>
          <w:noProof/>
          <w:lang w:val="fi-FI"/>
        </w:rPr>
      </w:pPr>
      <w:r w:rsidRPr="009346A9">
        <w:rPr>
          <w:b/>
          <w:noProof/>
          <w:lang w:val="fi-FI"/>
        </w:rPr>
        <w:t>18.</w:t>
      </w:r>
      <w:r w:rsidRPr="009346A9">
        <w:rPr>
          <w:b/>
          <w:noProof/>
          <w:lang w:val="fi-FI"/>
        </w:rPr>
        <w:tab/>
        <w:t>YKSILÖLLINEN TUNNISTE – LUETTAVISSA OLEVAT TIEDOT</w:t>
      </w:r>
    </w:p>
    <w:p w14:paraId="3B7ECF3E" w14:textId="77777777" w:rsidR="000D49D3" w:rsidRPr="00641784" w:rsidRDefault="000D49D3" w:rsidP="00116D39">
      <w:pPr>
        <w:tabs>
          <w:tab w:val="left" w:pos="720"/>
        </w:tabs>
        <w:rPr>
          <w:noProof/>
          <w:lang w:val="fi-FI"/>
        </w:rPr>
      </w:pPr>
    </w:p>
    <w:p w14:paraId="3B7ECF3F" w14:textId="42F89471" w:rsidR="000D49D3" w:rsidRPr="00ED4680" w:rsidRDefault="000D49D3" w:rsidP="00116D39">
      <w:pPr>
        <w:rPr>
          <w:lang w:val="fi-FI"/>
        </w:rPr>
      </w:pPr>
      <w:r w:rsidRPr="00641784">
        <w:rPr>
          <w:lang w:val="fi-FI"/>
        </w:rPr>
        <w:t>PC</w:t>
      </w:r>
    </w:p>
    <w:p w14:paraId="3B7ECF40" w14:textId="556390C9" w:rsidR="000D49D3" w:rsidRPr="009346A9" w:rsidRDefault="000D49D3" w:rsidP="00116D39">
      <w:pPr>
        <w:rPr>
          <w:lang w:val="fi-FI"/>
        </w:rPr>
      </w:pPr>
      <w:r w:rsidRPr="00641784">
        <w:rPr>
          <w:lang w:val="fi-FI"/>
        </w:rPr>
        <w:t>SN</w:t>
      </w:r>
    </w:p>
    <w:p w14:paraId="3B7ECF41" w14:textId="67B651C6" w:rsidR="000D49D3" w:rsidRPr="00BC4099" w:rsidRDefault="000D49D3" w:rsidP="00116D39">
      <w:pPr>
        <w:rPr>
          <w:lang w:val="fi-FI"/>
        </w:rPr>
      </w:pPr>
      <w:r w:rsidRPr="00BC4099">
        <w:rPr>
          <w:lang w:val="fi-FI"/>
        </w:rPr>
        <w:t>NN</w:t>
      </w:r>
    </w:p>
    <w:p w14:paraId="3B7ECF42" w14:textId="77777777" w:rsidR="000D49D3" w:rsidRPr="00BC4099" w:rsidRDefault="000D49D3" w:rsidP="00116D39">
      <w:pPr>
        <w:rPr>
          <w:noProof/>
          <w:lang w:val="fi-FI"/>
        </w:rPr>
      </w:pPr>
    </w:p>
    <w:p w14:paraId="3B7ECF43" w14:textId="77777777" w:rsidR="00863456" w:rsidRDefault="00863456" w:rsidP="00116D39">
      <w:pPr>
        <w:widowControl w:val="0"/>
        <w:tabs>
          <w:tab w:val="clear" w:pos="567"/>
        </w:tabs>
        <w:spacing w:line="240" w:lineRule="auto"/>
        <w:rPr>
          <w:color w:val="000000"/>
          <w:lang w:val="fi-FI"/>
        </w:rPr>
      </w:pPr>
      <w:r w:rsidRPr="00BC4099">
        <w:rPr>
          <w:color w:val="000000"/>
          <w:lang w:val="fi-FI"/>
        </w:rPr>
        <w:br w:type="page"/>
      </w:r>
    </w:p>
    <w:p w14:paraId="3B7ECF44" w14:textId="77777777" w:rsidR="000C3930" w:rsidRPr="00BC4099" w:rsidRDefault="000C3930" w:rsidP="00116D39">
      <w:pPr>
        <w:widowControl w:val="0"/>
        <w:tabs>
          <w:tab w:val="clear" w:pos="567"/>
        </w:tabs>
        <w:spacing w:line="240" w:lineRule="auto"/>
        <w:rPr>
          <w:color w:val="000000"/>
          <w:lang w:val="fi-FI"/>
        </w:rPr>
      </w:pPr>
    </w:p>
    <w:p w14:paraId="3B7ECF45"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ULKOPAKKAUKSESSA ON OLTAVA SEURAAVAT MERKINNÄT</w:t>
      </w:r>
    </w:p>
    <w:p w14:paraId="3B7ECF46"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CF4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MONIPAKKAUKSEN VÄLIPAKKAUS (ei blue box</w:t>
      </w:r>
      <w:r w:rsidRPr="00BC4099">
        <w:rPr>
          <w:b/>
          <w:lang w:val="fi-FI"/>
        </w:rPr>
        <w:t xml:space="preserve"> -merkintöjä)</w:t>
      </w:r>
    </w:p>
    <w:p w14:paraId="3B7ECF48" w14:textId="77777777" w:rsidR="00863456" w:rsidRPr="00BC4099" w:rsidRDefault="00863456" w:rsidP="00116D39">
      <w:pPr>
        <w:widowControl w:val="0"/>
        <w:tabs>
          <w:tab w:val="clear" w:pos="567"/>
        </w:tabs>
        <w:spacing w:line="240" w:lineRule="auto"/>
        <w:rPr>
          <w:color w:val="000000"/>
          <w:lang w:val="fi-FI"/>
        </w:rPr>
      </w:pPr>
    </w:p>
    <w:p w14:paraId="3B7ECF49" w14:textId="77777777" w:rsidR="00863456" w:rsidRPr="00BC4099" w:rsidRDefault="00863456" w:rsidP="00116D39">
      <w:pPr>
        <w:widowControl w:val="0"/>
        <w:tabs>
          <w:tab w:val="clear" w:pos="567"/>
        </w:tabs>
        <w:spacing w:line="240" w:lineRule="auto"/>
        <w:rPr>
          <w:color w:val="000000"/>
          <w:lang w:val="fi-FI"/>
        </w:rPr>
      </w:pPr>
    </w:p>
    <w:p w14:paraId="3B7ECF4A"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CF4B" w14:textId="77777777" w:rsidR="00863456" w:rsidRPr="00BC4099" w:rsidRDefault="00863456" w:rsidP="00116D39">
      <w:pPr>
        <w:widowControl w:val="0"/>
        <w:tabs>
          <w:tab w:val="clear" w:pos="567"/>
        </w:tabs>
        <w:spacing w:line="240" w:lineRule="auto"/>
        <w:rPr>
          <w:color w:val="000000"/>
          <w:lang w:val="fi-FI"/>
        </w:rPr>
      </w:pPr>
    </w:p>
    <w:p w14:paraId="3B7ECF4C" w14:textId="77777777" w:rsidR="00863456" w:rsidRPr="00BC4099" w:rsidRDefault="00863456" w:rsidP="00116D39">
      <w:pPr>
        <w:widowControl w:val="0"/>
        <w:tabs>
          <w:tab w:val="clear" w:pos="567"/>
          <w:tab w:val="left" w:pos="1304"/>
        </w:tabs>
        <w:spacing w:line="240" w:lineRule="auto"/>
        <w:rPr>
          <w:color w:val="000000"/>
          <w:lang w:val="fi-FI"/>
        </w:rPr>
      </w:pPr>
      <w:r w:rsidRPr="00BC4099">
        <w:rPr>
          <w:color w:val="000000"/>
          <w:lang w:val="fi-FI"/>
        </w:rPr>
        <w:t>E</w:t>
      </w:r>
      <w:r w:rsidR="00FA3F99" w:rsidRPr="00BC4099">
        <w:rPr>
          <w:color w:val="000000"/>
          <w:lang w:val="fi-FI"/>
        </w:rPr>
        <w:t>xjade</w:t>
      </w:r>
      <w:r w:rsidRPr="00BC4099">
        <w:rPr>
          <w:color w:val="000000"/>
          <w:lang w:val="fi-FI"/>
        </w:rPr>
        <w:t xml:space="preserve"> 180 mg kalvopäällysteiset tabletit</w:t>
      </w:r>
    </w:p>
    <w:p w14:paraId="3B7ECF4D" w14:textId="23BE3518" w:rsidR="00863456" w:rsidRPr="00BC4099" w:rsidRDefault="00863456" w:rsidP="00116D39">
      <w:pPr>
        <w:widowControl w:val="0"/>
        <w:tabs>
          <w:tab w:val="clear" w:pos="567"/>
        </w:tabs>
        <w:spacing w:line="240" w:lineRule="auto"/>
        <w:rPr>
          <w:color w:val="000000"/>
          <w:lang w:val="fi-FI"/>
        </w:rPr>
      </w:pPr>
    </w:p>
    <w:p w14:paraId="3B7ECF4E"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deferasiroksi</w:t>
      </w:r>
    </w:p>
    <w:p w14:paraId="3B7ECF4F" w14:textId="77777777" w:rsidR="00863456" w:rsidRPr="00BC4099" w:rsidRDefault="00863456" w:rsidP="00116D39">
      <w:pPr>
        <w:widowControl w:val="0"/>
        <w:tabs>
          <w:tab w:val="clear" w:pos="567"/>
        </w:tabs>
        <w:spacing w:line="240" w:lineRule="auto"/>
        <w:rPr>
          <w:color w:val="000000"/>
          <w:lang w:val="fi-FI"/>
        </w:rPr>
      </w:pPr>
    </w:p>
    <w:p w14:paraId="3B7ECF50" w14:textId="77777777" w:rsidR="00863456" w:rsidRPr="00BC4099" w:rsidRDefault="00863456" w:rsidP="00116D39">
      <w:pPr>
        <w:widowControl w:val="0"/>
        <w:tabs>
          <w:tab w:val="clear" w:pos="567"/>
        </w:tabs>
        <w:spacing w:line="240" w:lineRule="auto"/>
        <w:rPr>
          <w:color w:val="000000"/>
          <w:lang w:val="fi-FI"/>
        </w:rPr>
      </w:pPr>
    </w:p>
    <w:p w14:paraId="3B7ECF51"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w:t>
      </w:r>
    </w:p>
    <w:p w14:paraId="3B7ECF52" w14:textId="77777777" w:rsidR="00863456" w:rsidRPr="00BC4099" w:rsidRDefault="00863456" w:rsidP="00116D39">
      <w:pPr>
        <w:widowControl w:val="0"/>
        <w:tabs>
          <w:tab w:val="clear" w:pos="567"/>
        </w:tabs>
        <w:spacing w:line="240" w:lineRule="auto"/>
        <w:rPr>
          <w:color w:val="000000"/>
          <w:lang w:val="fi-FI"/>
        </w:rPr>
      </w:pPr>
    </w:p>
    <w:p w14:paraId="3B7ECF53" w14:textId="77777777" w:rsidR="00863456" w:rsidRPr="00BC4099" w:rsidRDefault="00863456" w:rsidP="00116D39">
      <w:pPr>
        <w:widowControl w:val="0"/>
        <w:tabs>
          <w:tab w:val="clear" w:pos="567"/>
          <w:tab w:val="left" w:pos="1304"/>
        </w:tabs>
        <w:spacing w:line="240" w:lineRule="auto"/>
        <w:rPr>
          <w:color w:val="000000"/>
          <w:lang w:val="fi-FI"/>
        </w:rPr>
      </w:pPr>
      <w:r w:rsidRPr="00BC4099">
        <w:rPr>
          <w:color w:val="000000"/>
          <w:lang w:val="fi-FI"/>
        </w:rPr>
        <w:t>Yksi tabletti sisältää 180 mg deferasiroksia.</w:t>
      </w:r>
    </w:p>
    <w:p w14:paraId="3B7ECF54" w14:textId="77777777" w:rsidR="00863456" w:rsidRPr="00BC4099" w:rsidRDefault="00863456" w:rsidP="00116D39">
      <w:pPr>
        <w:widowControl w:val="0"/>
        <w:tabs>
          <w:tab w:val="clear" w:pos="567"/>
        </w:tabs>
        <w:spacing w:line="240" w:lineRule="auto"/>
        <w:rPr>
          <w:color w:val="000000"/>
          <w:lang w:val="fi-FI"/>
        </w:rPr>
      </w:pPr>
    </w:p>
    <w:p w14:paraId="3B7ECF55" w14:textId="77777777" w:rsidR="00863456" w:rsidRPr="00BC4099" w:rsidRDefault="00863456" w:rsidP="00116D39">
      <w:pPr>
        <w:widowControl w:val="0"/>
        <w:tabs>
          <w:tab w:val="clear" w:pos="567"/>
        </w:tabs>
        <w:spacing w:line="240" w:lineRule="auto"/>
        <w:rPr>
          <w:color w:val="000000"/>
          <w:lang w:val="fi-FI"/>
        </w:rPr>
      </w:pPr>
    </w:p>
    <w:p w14:paraId="3B7ECF56"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LUETTELO APUAINEISTA</w:t>
      </w:r>
    </w:p>
    <w:p w14:paraId="3B7ECF57" w14:textId="77777777" w:rsidR="00863456" w:rsidRPr="00BC4099" w:rsidRDefault="00863456" w:rsidP="00116D39">
      <w:pPr>
        <w:widowControl w:val="0"/>
        <w:tabs>
          <w:tab w:val="clear" w:pos="567"/>
        </w:tabs>
        <w:spacing w:line="240" w:lineRule="auto"/>
        <w:rPr>
          <w:color w:val="000000"/>
          <w:lang w:val="fi-FI"/>
        </w:rPr>
      </w:pPr>
    </w:p>
    <w:p w14:paraId="3B7ECF58" w14:textId="77777777" w:rsidR="00863456" w:rsidRPr="00BC4099" w:rsidRDefault="00863456" w:rsidP="00116D39">
      <w:pPr>
        <w:widowControl w:val="0"/>
        <w:tabs>
          <w:tab w:val="clear" w:pos="567"/>
        </w:tabs>
        <w:spacing w:line="240" w:lineRule="auto"/>
        <w:rPr>
          <w:color w:val="000000"/>
          <w:lang w:val="fi-FI"/>
        </w:rPr>
      </w:pPr>
    </w:p>
    <w:p w14:paraId="3B7ECF59"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LÄÄKEMUOTO JA SISÄLLÖN MÄÄRÄ</w:t>
      </w:r>
    </w:p>
    <w:p w14:paraId="3B7ECF5A" w14:textId="77777777" w:rsidR="00863456" w:rsidRPr="00BC4099" w:rsidRDefault="00863456" w:rsidP="00116D39">
      <w:pPr>
        <w:widowControl w:val="0"/>
        <w:tabs>
          <w:tab w:val="clear" w:pos="567"/>
        </w:tabs>
        <w:spacing w:line="240" w:lineRule="auto"/>
        <w:rPr>
          <w:color w:val="000000"/>
          <w:lang w:val="fi-FI"/>
        </w:rPr>
      </w:pPr>
    </w:p>
    <w:p w14:paraId="3B7ECF5B" w14:textId="77777777" w:rsidR="00863456" w:rsidRPr="00BC4099" w:rsidRDefault="00863456" w:rsidP="00116D39">
      <w:pPr>
        <w:widowControl w:val="0"/>
        <w:tabs>
          <w:tab w:val="clear" w:pos="567"/>
        </w:tabs>
        <w:spacing w:line="240" w:lineRule="auto"/>
        <w:rPr>
          <w:color w:val="000000"/>
          <w:shd w:val="pct15" w:color="auto" w:fill="auto"/>
          <w:lang w:val="fi-FI"/>
        </w:rPr>
      </w:pPr>
      <w:r w:rsidRPr="00BC4099">
        <w:rPr>
          <w:color w:val="000000"/>
          <w:shd w:val="pct15" w:color="auto" w:fill="auto"/>
          <w:lang w:val="fi-FI"/>
        </w:rPr>
        <w:t>Kalvopäällysteiset tabletit</w:t>
      </w:r>
    </w:p>
    <w:p w14:paraId="3B7ECF5C" w14:textId="77777777" w:rsidR="00863456" w:rsidRPr="00BC4099" w:rsidRDefault="00863456" w:rsidP="00116D39">
      <w:pPr>
        <w:widowControl w:val="0"/>
        <w:tabs>
          <w:tab w:val="clear" w:pos="567"/>
        </w:tabs>
        <w:spacing w:line="240" w:lineRule="auto"/>
        <w:rPr>
          <w:color w:val="000000"/>
          <w:lang w:val="fi-FI"/>
        </w:rPr>
      </w:pPr>
    </w:p>
    <w:p w14:paraId="3B7ECF5D"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30 kalvopäällysteistä tablettia. Monipakkauksen osa. Ei voida myydä erikseen.</w:t>
      </w:r>
    </w:p>
    <w:p w14:paraId="3B7ECF5E" w14:textId="77777777" w:rsidR="00863456" w:rsidRPr="00BC4099" w:rsidRDefault="00863456" w:rsidP="00116D39">
      <w:pPr>
        <w:widowControl w:val="0"/>
        <w:tabs>
          <w:tab w:val="clear" w:pos="567"/>
        </w:tabs>
        <w:spacing w:line="240" w:lineRule="auto"/>
        <w:rPr>
          <w:color w:val="000000"/>
          <w:lang w:val="fi-FI"/>
        </w:rPr>
      </w:pPr>
    </w:p>
    <w:p w14:paraId="3B7ECF5F" w14:textId="77777777" w:rsidR="00863456" w:rsidRPr="00BC4099" w:rsidRDefault="00863456" w:rsidP="00116D39">
      <w:pPr>
        <w:widowControl w:val="0"/>
        <w:tabs>
          <w:tab w:val="clear" w:pos="567"/>
        </w:tabs>
        <w:spacing w:line="240" w:lineRule="auto"/>
        <w:rPr>
          <w:color w:val="000000"/>
          <w:lang w:val="fi-FI"/>
        </w:rPr>
      </w:pPr>
    </w:p>
    <w:p w14:paraId="3B7ECF60"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5.</w:t>
      </w:r>
      <w:r w:rsidRPr="00BC4099">
        <w:rPr>
          <w:b/>
          <w:bCs/>
          <w:color w:val="000000"/>
          <w:lang w:val="fi-FI"/>
        </w:rPr>
        <w:tab/>
        <w:t>ANTOTAPA JA TARVITTAESSA ANTOREITTI (ANTOREITIT)</w:t>
      </w:r>
    </w:p>
    <w:p w14:paraId="3B7ECF61" w14:textId="77777777" w:rsidR="00863456" w:rsidRPr="00BC4099" w:rsidRDefault="00863456" w:rsidP="00116D39">
      <w:pPr>
        <w:widowControl w:val="0"/>
        <w:tabs>
          <w:tab w:val="clear" w:pos="567"/>
        </w:tabs>
        <w:spacing w:line="240" w:lineRule="auto"/>
        <w:rPr>
          <w:color w:val="000000"/>
          <w:lang w:val="fi-FI"/>
        </w:rPr>
      </w:pPr>
    </w:p>
    <w:p w14:paraId="3B7ECF62"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Lue pakkausseloste ennen käyttöä.</w:t>
      </w:r>
    </w:p>
    <w:p w14:paraId="3B7ECF63" w14:textId="77777777" w:rsidR="00863456" w:rsidRPr="00BC4099" w:rsidRDefault="00FA3F99" w:rsidP="00116D39">
      <w:pPr>
        <w:widowControl w:val="0"/>
        <w:tabs>
          <w:tab w:val="clear" w:pos="567"/>
        </w:tabs>
        <w:spacing w:line="240" w:lineRule="auto"/>
        <w:rPr>
          <w:color w:val="000000"/>
          <w:lang w:val="fi-FI"/>
        </w:rPr>
      </w:pPr>
      <w:r w:rsidRPr="00BC4099">
        <w:rPr>
          <w:color w:val="000000"/>
          <w:lang w:val="fi-FI"/>
        </w:rPr>
        <w:t>Suun kautta.</w:t>
      </w:r>
    </w:p>
    <w:p w14:paraId="3B7ECF64" w14:textId="77777777" w:rsidR="00FA3F99" w:rsidRPr="00BC4099" w:rsidRDefault="00FA3F99" w:rsidP="00116D39">
      <w:pPr>
        <w:widowControl w:val="0"/>
        <w:tabs>
          <w:tab w:val="clear" w:pos="567"/>
        </w:tabs>
        <w:spacing w:line="240" w:lineRule="auto"/>
        <w:rPr>
          <w:color w:val="000000"/>
          <w:lang w:val="fi-FI"/>
        </w:rPr>
      </w:pPr>
    </w:p>
    <w:p w14:paraId="3B7ECF65" w14:textId="77777777" w:rsidR="00863456" w:rsidRPr="00BC4099" w:rsidRDefault="00863456" w:rsidP="00116D39">
      <w:pPr>
        <w:widowControl w:val="0"/>
        <w:tabs>
          <w:tab w:val="clear" w:pos="567"/>
        </w:tabs>
        <w:spacing w:line="240" w:lineRule="auto"/>
        <w:rPr>
          <w:color w:val="000000"/>
          <w:lang w:val="fi-FI"/>
        </w:rPr>
      </w:pPr>
    </w:p>
    <w:p w14:paraId="3B7ECF66"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6.</w:t>
      </w:r>
      <w:r w:rsidRPr="00BC4099">
        <w:rPr>
          <w:b/>
          <w:bCs/>
          <w:color w:val="000000"/>
          <w:lang w:val="fi-FI"/>
        </w:rPr>
        <w:tab/>
        <w:t>ERITYISVAROITUS VALMISTEEN SÄILYTTÄMISESTÄ POISSA LASTEN ULOTTUVILTA JA NÄKYVILTÄ</w:t>
      </w:r>
    </w:p>
    <w:p w14:paraId="3B7ECF67" w14:textId="77777777" w:rsidR="00863456" w:rsidRPr="00BC4099" w:rsidRDefault="00863456" w:rsidP="00116D39">
      <w:pPr>
        <w:widowControl w:val="0"/>
        <w:tabs>
          <w:tab w:val="clear" w:pos="567"/>
        </w:tabs>
        <w:spacing w:line="240" w:lineRule="auto"/>
        <w:rPr>
          <w:color w:val="000000"/>
          <w:lang w:val="fi-FI"/>
        </w:rPr>
      </w:pPr>
    </w:p>
    <w:p w14:paraId="3B7ECF68"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Ei lasten ulottuville eikä näkyville.</w:t>
      </w:r>
    </w:p>
    <w:p w14:paraId="3B7ECF69" w14:textId="77777777" w:rsidR="00863456" w:rsidRPr="00BC4099" w:rsidRDefault="00863456" w:rsidP="00116D39">
      <w:pPr>
        <w:widowControl w:val="0"/>
        <w:tabs>
          <w:tab w:val="clear" w:pos="567"/>
        </w:tabs>
        <w:spacing w:line="240" w:lineRule="auto"/>
        <w:rPr>
          <w:color w:val="000000"/>
          <w:lang w:val="fi-FI"/>
        </w:rPr>
      </w:pPr>
    </w:p>
    <w:p w14:paraId="3B7ECF6A" w14:textId="77777777" w:rsidR="00863456" w:rsidRPr="00BC4099" w:rsidRDefault="00863456" w:rsidP="00116D39">
      <w:pPr>
        <w:widowControl w:val="0"/>
        <w:tabs>
          <w:tab w:val="clear" w:pos="567"/>
        </w:tabs>
        <w:spacing w:line="240" w:lineRule="auto"/>
        <w:rPr>
          <w:color w:val="000000"/>
          <w:lang w:val="fi-FI"/>
        </w:rPr>
      </w:pPr>
    </w:p>
    <w:p w14:paraId="3B7ECF6B"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7.</w:t>
      </w:r>
      <w:r w:rsidRPr="00BC4099">
        <w:rPr>
          <w:b/>
          <w:bCs/>
          <w:color w:val="000000"/>
          <w:lang w:val="fi-FI"/>
        </w:rPr>
        <w:tab/>
        <w:t>MUU ERITYISVAROITUS (MUUT ERITYISVAROITUKSET), JOS TARPEEN</w:t>
      </w:r>
    </w:p>
    <w:p w14:paraId="3B7ECF6C" w14:textId="77777777" w:rsidR="00863456" w:rsidRPr="00BC4099" w:rsidRDefault="00863456" w:rsidP="00116D39">
      <w:pPr>
        <w:widowControl w:val="0"/>
        <w:tabs>
          <w:tab w:val="clear" w:pos="567"/>
        </w:tabs>
        <w:spacing w:line="240" w:lineRule="auto"/>
        <w:rPr>
          <w:color w:val="000000"/>
          <w:lang w:val="fi-FI"/>
        </w:rPr>
      </w:pPr>
    </w:p>
    <w:p w14:paraId="3B7ECF6D" w14:textId="77777777" w:rsidR="00863456" w:rsidRPr="00BC4099" w:rsidRDefault="00863456" w:rsidP="00116D39">
      <w:pPr>
        <w:widowControl w:val="0"/>
        <w:tabs>
          <w:tab w:val="clear" w:pos="567"/>
        </w:tabs>
        <w:spacing w:line="240" w:lineRule="auto"/>
        <w:rPr>
          <w:color w:val="000000"/>
          <w:lang w:val="fi-FI"/>
        </w:rPr>
      </w:pPr>
    </w:p>
    <w:p w14:paraId="3B7ECF6E"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8.</w:t>
      </w:r>
      <w:r w:rsidRPr="00BC4099">
        <w:rPr>
          <w:b/>
          <w:bCs/>
          <w:color w:val="000000"/>
          <w:lang w:val="fi-FI"/>
        </w:rPr>
        <w:tab/>
        <w:t>VIIMEINEN KÄYTTÖPÄIVÄMÄÄRÄ</w:t>
      </w:r>
    </w:p>
    <w:p w14:paraId="3B7ECF6F" w14:textId="77777777" w:rsidR="00863456" w:rsidRPr="00BC4099" w:rsidRDefault="00863456" w:rsidP="00116D39">
      <w:pPr>
        <w:widowControl w:val="0"/>
        <w:tabs>
          <w:tab w:val="clear" w:pos="567"/>
        </w:tabs>
        <w:spacing w:line="240" w:lineRule="auto"/>
        <w:rPr>
          <w:color w:val="000000"/>
          <w:lang w:val="fi-FI"/>
        </w:rPr>
      </w:pPr>
    </w:p>
    <w:p w14:paraId="3B7ECF70" w14:textId="77777777" w:rsidR="00863456" w:rsidRPr="00BC4099" w:rsidRDefault="000D49D3" w:rsidP="00116D39">
      <w:pPr>
        <w:widowControl w:val="0"/>
        <w:tabs>
          <w:tab w:val="clear" w:pos="567"/>
          <w:tab w:val="left" w:pos="1245"/>
        </w:tabs>
        <w:spacing w:line="240" w:lineRule="auto"/>
        <w:rPr>
          <w:color w:val="000000"/>
          <w:lang w:val="fi-FI"/>
        </w:rPr>
      </w:pPr>
      <w:r w:rsidRPr="00BC4099">
        <w:rPr>
          <w:color w:val="000000"/>
          <w:lang w:val="fi-FI"/>
        </w:rPr>
        <w:t>EXP</w:t>
      </w:r>
    </w:p>
    <w:p w14:paraId="3B7ECF71" w14:textId="77777777" w:rsidR="00863456" w:rsidRPr="00BC4099" w:rsidRDefault="00863456" w:rsidP="00116D39">
      <w:pPr>
        <w:widowControl w:val="0"/>
        <w:tabs>
          <w:tab w:val="clear" w:pos="567"/>
        </w:tabs>
        <w:spacing w:line="240" w:lineRule="auto"/>
        <w:rPr>
          <w:color w:val="000000"/>
          <w:lang w:val="fi-FI"/>
        </w:rPr>
      </w:pPr>
    </w:p>
    <w:p w14:paraId="3B7ECF72" w14:textId="77777777" w:rsidR="00863456" w:rsidRPr="00BC4099" w:rsidRDefault="00863456" w:rsidP="00116D39">
      <w:pPr>
        <w:widowControl w:val="0"/>
        <w:tabs>
          <w:tab w:val="clear" w:pos="567"/>
        </w:tabs>
        <w:spacing w:line="240" w:lineRule="auto"/>
        <w:rPr>
          <w:color w:val="000000"/>
          <w:lang w:val="fi-FI"/>
        </w:rPr>
      </w:pPr>
    </w:p>
    <w:p w14:paraId="3B7ECF73" w14:textId="77777777" w:rsidR="00863456" w:rsidRPr="00BC4099" w:rsidRDefault="00863456" w:rsidP="00116D39">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fi-FI"/>
        </w:rPr>
      </w:pPr>
      <w:r w:rsidRPr="00BC4099">
        <w:rPr>
          <w:b/>
          <w:bCs/>
          <w:color w:val="000000"/>
          <w:lang w:val="fi-FI"/>
        </w:rPr>
        <w:t>9.</w:t>
      </w:r>
      <w:r w:rsidRPr="00BC4099">
        <w:rPr>
          <w:b/>
          <w:bCs/>
          <w:color w:val="000000"/>
          <w:lang w:val="fi-FI"/>
        </w:rPr>
        <w:tab/>
        <w:t>ERITYISET SÄILYTYSOLOSUHTEET</w:t>
      </w:r>
    </w:p>
    <w:p w14:paraId="3B7ECF74" w14:textId="77777777" w:rsidR="00863456" w:rsidRPr="00BC4099" w:rsidRDefault="00863456" w:rsidP="00116D39">
      <w:pPr>
        <w:keepNext/>
        <w:widowControl w:val="0"/>
        <w:tabs>
          <w:tab w:val="clear" w:pos="567"/>
        </w:tabs>
        <w:spacing w:line="240" w:lineRule="auto"/>
        <w:rPr>
          <w:color w:val="000000"/>
          <w:lang w:val="fi-FI"/>
        </w:rPr>
      </w:pPr>
    </w:p>
    <w:p w14:paraId="3B7ECF75" w14:textId="77777777" w:rsidR="00863456" w:rsidRPr="00BC4099" w:rsidRDefault="00863456" w:rsidP="00116D39">
      <w:pPr>
        <w:widowControl w:val="0"/>
        <w:tabs>
          <w:tab w:val="clear" w:pos="567"/>
        </w:tabs>
        <w:spacing w:line="240" w:lineRule="auto"/>
        <w:rPr>
          <w:color w:val="000000"/>
          <w:lang w:val="fi-FI"/>
        </w:rPr>
      </w:pPr>
    </w:p>
    <w:p w14:paraId="3B7ECF76" w14:textId="77777777" w:rsidR="00863456" w:rsidRPr="00BC4099" w:rsidRDefault="00863456" w:rsidP="00116D39">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lastRenderedPageBreak/>
        <w:t>10.</w:t>
      </w:r>
      <w:r w:rsidRPr="00BC4099">
        <w:rPr>
          <w:b/>
          <w:bCs/>
          <w:color w:val="000000"/>
          <w:lang w:val="fi-FI"/>
        </w:rPr>
        <w:tab/>
        <w:t>ERITYISET VAROTOIMET KÄYTTÄMÄTTÖMIEN LÄÄKEVALMISTEIDEN TAI NIISTÄ PERÄISIN OLEVAN JÄTEMATERIAALIN HÄVITTÄMISEKSI, JOS TARPEEN</w:t>
      </w:r>
    </w:p>
    <w:p w14:paraId="3B7ECF77" w14:textId="77777777" w:rsidR="00863456" w:rsidRPr="00BC4099" w:rsidRDefault="00863456" w:rsidP="00116D39">
      <w:pPr>
        <w:keepNext/>
        <w:keepLines/>
        <w:widowControl w:val="0"/>
        <w:tabs>
          <w:tab w:val="clear" w:pos="567"/>
        </w:tabs>
        <w:spacing w:line="240" w:lineRule="auto"/>
        <w:rPr>
          <w:color w:val="000000"/>
          <w:lang w:val="fi-FI"/>
        </w:rPr>
      </w:pPr>
    </w:p>
    <w:p w14:paraId="3B7ECF78" w14:textId="77777777" w:rsidR="00863456" w:rsidRPr="00BC4099" w:rsidRDefault="00863456" w:rsidP="00116D39">
      <w:pPr>
        <w:widowControl w:val="0"/>
        <w:tabs>
          <w:tab w:val="clear" w:pos="567"/>
        </w:tabs>
        <w:spacing w:line="240" w:lineRule="auto"/>
        <w:rPr>
          <w:color w:val="000000"/>
          <w:lang w:val="fi-FI"/>
        </w:rPr>
      </w:pPr>
    </w:p>
    <w:p w14:paraId="3B7ECF79"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11.</w:t>
      </w:r>
      <w:r w:rsidRPr="00BC4099">
        <w:rPr>
          <w:b/>
          <w:bCs/>
          <w:color w:val="000000"/>
          <w:lang w:val="fi-FI"/>
        </w:rPr>
        <w:tab/>
        <w:t>MYYNTILUVAN HALTIJAN NIMI JA OSOITE</w:t>
      </w:r>
    </w:p>
    <w:p w14:paraId="3B7ECF7A" w14:textId="77777777" w:rsidR="00863456" w:rsidRPr="00BC4099" w:rsidRDefault="00863456" w:rsidP="00116D39">
      <w:pPr>
        <w:widowControl w:val="0"/>
        <w:tabs>
          <w:tab w:val="clear" w:pos="567"/>
        </w:tabs>
        <w:spacing w:line="240" w:lineRule="auto"/>
        <w:rPr>
          <w:color w:val="000000"/>
          <w:lang w:val="fi-FI"/>
        </w:rPr>
      </w:pPr>
    </w:p>
    <w:p w14:paraId="3B7ECF7B" w14:textId="77777777" w:rsidR="00863456" w:rsidRPr="00BC4099" w:rsidRDefault="00863456"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CF7C" w14:textId="77777777" w:rsidR="00981F20" w:rsidRPr="00BC4099" w:rsidRDefault="00981F20" w:rsidP="00116D39">
      <w:pPr>
        <w:keepNext/>
        <w:widowControl w:val="0"/>
        <w:spacing w:line="240" w:lineRule="auto"/>
        <w:rPr>
          <w:color w:val="000000"/>
        </w:rPr>
      </w:pPr>
      <w:r w:rsidRPr="00BC4099">
        <w:rPr>
          <w:color w:val="000000"/>
        </w:rPr>
        <w:t>Vista Building</w:t>
      </w:r>
    </w:p>
    <w:p w14:paraId="3B7ECF7D"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CF7E"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CF7F" w14:textId="77777777" w:rsidR="00981F20" w:rsidRPr="00BC4099" w:rsidRDefault="00981F20" w:rsidP="00116D39">
      <w:pPr>
        <w:spacing w:line="240" w:lineRule="auto"/>
        <w:rPr>
          <w:color w:val="000000"/>
          <w:lang w:val="fi-FI"/>
        </w:rPr>
      </w:pPr>
      <w:r w:rsidRPr="00BC4099">
        <w:rPr>
          <w:color w:val="000000"/>
          <w:lang w:val="fi-FI"/>
        </w:rPr>
        <w:t>Irlanti</w:t>
      </w:r>
    </w:p>
    <w:p w14:paraId="3B7ECF80" w14:textId="77777777" w:rsidR="00863456" w:rsidRPr="00BC4099" w:rsidRDefault="00863456" w:rsidP="00116D39">
      <w:pPr>
        <w:widowControl w:val="0"/>
        <w:tabs>
          <w:tab w:val="clear" w:pos="567"/>
        </w:tabs>
        <w:spacing w:line="240" w:lineRule="auto"/>
        <w:rPr>
          <w:color w:val="000000"/>
          <w:lang w:val="fi-FI"/>
        </w:rPr>
      </w:pPr>
    </w:p>
    <w:p w14:paraId="3B7ECF81" w14:textId="77777777" w:rsidR="00863456" w:rsidRPr="00BC4099" w:rsidRDefault="00863456" w:rsidP="00116D39">
      <w:pPr>
        <w:widowControl w:val="0"/>
        <w:tabs>
          <w:tab w:val="clear" w:pos="567"/>
        </w:tabs>
        <w:spacing w:line="240" w:lineRule="auto"/>
        <w:rPr>
          <w:color w:val="000000"/>
          <w:lang w:val="fi-FI"/>
        </w:rPr>
      </w:pPr>
    </w:p>
    <w:p w14:paraId="3B7ECF82"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12.</w:t>
      </w:r>
      <w:r w:rsidRPr="00BC4099">
        <w:rPr>
          <w:b/>
          <w:bCs/>
          <w:color w:val="000000"/>
          <w:lang w:val="fi-FI"/>
        </w:rPr>
        <w:tab/>
        <w:t>MYYNTILUVAN NUMERO(T)</w:t>
      </w:r>
    </w:p>
    <w:p w14:paraId="3B7ECF83" w14:textId="77777777" w:rsidR="00863456" w:rsidRPr="00BC4099" w:rsidRDefault="00863456" w:rsidP="00116D39">
      <w:pPr>
        <w:widowControl w:val="0"/>
        <w:tabs>
          <w:tab w:val="clear" w:pos="567"/>
        </w:tabs>
        <w:spacing w:line="240" w:lineRule="auto"/>
        <w:rPr>
          <w:color w:val="000000"/>
          <w:lang w:val="fi-FI"/>
        </w:rPr>
      </w:pPr>
    </w:p>
    <w:p w14:paraId="3B7ECF84" w14:textId="77777777" w:rsidR="00863456" w:rsidRPr="00BC4099" w:rsidRDefault="00863456" w:rsidP="00116D39">
      <w:pPr>
        <w:rPr>
          <w:lang w:val="fi-FI"/>
        </w:rPr>
      </w:pPr>
      <w:r w:rsidRPr="00BC4099">
        <w:rPr>
          <w:noProof/>
          <w:lang w:val="fi-FI"/>
        </w:rPr>
        <w:t>EU/1/06/356/016</w:t>
      </w:r>
      <w:r w:rsidRPr="00BC4099">
        <w:rPr>
          <w:noProof/>
          <w:lang w:val="fi-FI"/>
        </w:rPr>
        <w:tab/>
      </w:r>
      <w:r w:rsidRPr="00BC4099">
        <w:rPr>
          <w:noProof/>
          <w:lang w:val="fi-FI"/>
        </w:rPr>
        <w:tab/>
      </w:r>
      <w:r w:rsidRPr="00BC4099">
        <w:rPr>
          <w:noProof/>
          <w:lang w:val="fi-FI"/>
        </w:rPr>
        <w:tab/>
      </w:r>
      <w:r w:rsidRPr="00BC4099">
        <w:rPr>
          <w:noProof/>
          <w:shd w:val="pct15" w:color="auto" w:fill="auto"/>
          <w:lang w:val="fi-FI"/>
        </w:rPr>
        <w:t>300 (kymmenen 30 tabletin pakkausta) kalvopäällysteistä tablettia</w:t>
      </w:r>
    </w:p>
    <w:p w14:paraId="3B7ECF85" w14:textId="77777777" w:rsidR="00863456" w:rsidRPr="00BC4099" w:rsidRDefault="00863456" w:rsidP="00116D39">
      <w:pPr>
        <w:rPr>
          <w:color w:val="000000"/>
          <w:lang w:val="fi-FI"/>
        </w:rPr>
      </w:pPr>
    </w:p>
    <w:p w14:paraId="3B7ECF86" w14:textId="77777777" w:rsidR="00863456" w:rsidRPr="00BC4099" w:rsidRDefault="00863456" w:rsidP="00116D39">
      <w:pPr>
        <w:widowControl w:val="0"/>
        <w:tabs>
          <w:tab w:val="clear" w:pos="567"/>
        </w:tabs>
        <w:spacing w:line="240" w:lineRule="auto"/>
        <w:rPr>
          <w:color w:val="000000"/>
          <w:lang w:val="fi-FI"/>
        </w:rPr>
      </w:pPr>
    </w:p>
    <w:p w14:paraId="3B7ECF8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13.</w:t>
      </w:r>
      <w:r w:rsidRPr="00BC4099">
        <w:rPr>
          <w:b/>
          <w:bCs/>
          <w:color w:val="000000"/>
          <w:lang w:val="fi-FI"/>
        </w:rPr>
        <w:tab/>
        <w:t>ERÄNUMERO</w:t>
      </w:r>
    </w:p>
    <w:p w14:paraId="3B7ECF88" w14:textId="77777777" w:rsidR="00863456" w:rsidRPr="00BC4099" w:rsidRDefault="00863456" w:rsidP="00116D39">
      <w:pPr>
        <w:widowControl w:val="0"/>
        <w:tabs>
          <w:tab w:val="clear" w:pos="567"/>
        </w:tabs>
        <w:spacing w:line="240" w:lineRule="auto"/>
        <w:rPr>
          <w:color w:val="000000"/>
          <w:lang w:val="fi-FI"/>
        </w:rPr>
      </w:pPr>
    </w:p>
    <w:p w14:paraId="3B7ECF89" w14:textId="77777777" w:rsidR="00863456" w:rsidRPr="00BC4099" w:rsidRDefault="000D49D3" w:rsidP="00116D39">
      <w:pPr>
        <w:widowControl w:val="0"/>
        <w:tabs>
          <w:tab w:val="clear" w:pos="567"/>
        </w:tabs>
        <w:spacing w:line="240" w:lineRule="auto"/>
        <w:rPr>
          <w:color w:val="000000"/>
          <w:lang w:val="fi-FI"/>
        </w:rPr>
      </w:pPr>
      <w:r w:rsidRPr="00BC4099">
        <w:rPr>
          <w:color w:val="000000"/>
          <w:lang w:val="fi-FI"/>
        </w:rPr>
        <w:t>Lot</w:t>
      </w:r>
    </w:p>
    <w:p w14:paraId="3B7ECF8A" w14:textId="77777777" w:rsidR="00863456" w:rsidRPr="00BC4099" w:rsidRDefault="00863456" w:rsidP="00116D39">
      <w:pPr>
        <w:widowControl w:val="0"/>
        <w:tabs>
          <w:tab w:val="clear" w:pos="567"/>
        </w:tabs>
        <w:spacing w:line="240" w:lineRule="auto"/>
        <w:rPr>
          <w:color w:val="000000"/>
          <w:lang w:val="fi-FI"/>
        </w:rPr>
      </w:pPr>
    </w:p>
    <w:p w14:paraId="3B7ECF8B" w14:textId="77777777" w:rsidR="00863456" w:rsidRPr="00BC4099" w:rsidRDefault="00863456" w:rsidP="00116D39">
      <w:pPr>
        <w:widowControl w:val="0"/>
        <w:tabs>
          <w:tab w:val="clear" w:pos="567"/>
        </w:tabs>
        <w:spacing w:line="240" w:lineRule="auto"/>
        <w:rPr>
          <w:color w:val="000000"/>
          <w:lang w:val="fi-FI"/>
        </w:rPr>
      </w:pPr>
    </w:p>
    <w:p w14:paraId="3B7ECF8C"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14.</w:t>
      </w:r>
      <w:r w:rsidRPr="00BC4099">
        <w:rPr>
          <w:b/>
          <w:bCs/>
          <w:color w:val="000000"/>
          <w:lang w:val="fi-FI"/>
        </w:rPr>
        <w:tab/>
        <w:t>YLEINEN TOIMITTAMISLUOKITTELU</w:t>
      </w:r>
    </w:p>
    <w:p w14:paraId="3B7ECF8D" w14:textId="77777777" w:rsidR="00863456" w:rsidRPr="00BC4099" w:rsidRDefault="00863456" w:rsidP="00116D39">
      <w:pPr>
        <w:widowControl w:val="0"/>
        <w:tabs>
          <w:tab w:val="clear" w:pos="567"/>
        </w:tabs>
        <w:spacing w:line="240" w:lineRule="auto"/>
        <w:rPr>
          <w:color w:val="000000"/>
          <w:lang w:val="fi-FI"/>
        </w:rPr>
      </w:pPr>
    </w:p>
    <w:p w14:paraId="3B7ECF8E" w14:textId="77777777" w:rsidR="00863456" w:rsidRPr="00BC4099" w:rsidRDefault="00863456" w:rsidP="00116D39">
      <w:pPr>
        <w:widowControl w:val="0"/>
        <w:tabs>
          <w:tab w:val="clear" w:pos="567"/>
        </w:tabs>
        <w:spacing w:line="240" w:lineRule="auto"/>
        <w:rPr>
          <w:color w:val="000000"/>
          <w:lang w:val="fi-FI"/>
        </w:rPr>
      </w:pPr>
    </w:p>
    <w:p w14:paraId="3B7ECF8F"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15.</w:t>
      </w:r>
      <w:r w:rsidRPr="00BC4099">
        <w:rPr>
          <w:b/>
          <w:bCs/>
          <w:color w:val="000000"/>
          <w:lang w:val="fi-FI"/>
        </w:rPr>
        <w:tab/>
        <w:t>KÄYTTÖOHJEET</w:t>
      </w:r>
    </w:p>
    <w:p w14:paraId="3B7ECF90" w14:textId="77777777" w:rsidR="00863456" w:rsidRPr="00BC4099" w:rsidRDefault="00863456" w:rsidP="00116D39">
      <w:pPr>
        <w:widowControl w:val="0"/>
        <w:tabs>
          <w:tab w:val="clear" w:pos="567"/>
        </w:tabs>
        <w:spacing w:line="240" w:lineRule="auto"/>
        <w:rPr>
          <w:color w:val="000000"/>
          <w:u w:val="single"/>
          <w:lang w:val="fi-FI"/>
        </w:rPr>
      </w:pPr>
    </w:p>
    <w:p w14:paraId="3B7ECF91" w14:textId="77777777" w:rsidR="00863456" w:rsidRPr="00BC4099" w:rsidRDefault="00863456" w:rsidP="00116D39">
      <w:pPr>
        <w:widowControl w:val="0"/>
        <w:tabs>
          <w:tab w:val="clear" w:pos="567"/>
        </w:tabs>
        <w:spacing w:line="240" w:lineRule="auto"/>
        <w:rPr>
          <w:color w:val="000000"/>
          <w:lang w:val="fi-FI"/>
        </w:rPr>
      </w:pPr>
    </w:p>
    <w:p w14:paraId="3B7ECF92"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16.</w:t>
      </w:r>
      <w:r w:rsidRPr="00BC4099">
        <w:rPr>
          <w:b/>
          <w:bCs/>
          <w:color w:val="000000"/>
          <w:lang w:val="fi-FI"/>
        </w:rPr>
        <w:tab/>
        <w:t>TIEDOT PISTEKIRJOITUKSELLA</w:t>
      </w:r>
    </w:p>
    <w:p w14:paraId="3B7ECF93" w14:textId="77777777" w:rsidR="00863456" w:rsidRPr="00BC4099" w:rsidRDefault="00863456" w:rsidP="00116D39">
      <w:pPr>
        <w:widowControl w:val="0"/>
        <w:tabs>
          <w:tab w:val="clear" w:pos="567"/>
        </w:tabs>
        <w:spacing w:line="240" w:lineRule="auto"/>
        <w:rPr>
          <w:color w:val="000000"/>
          <w:lang w:val="fi-FI"/>
        </w:rPr>
      </w:pPr>
    </w:p>
    <w:p w14:paraId="3B7ECF94" w14:textId="6BEDCC3F" w:rsidR="00863456" w:rsidRDefault="00863456" w:rsidP="00116D39">
      <w:pPr>
        <w:rPr>
          <w:noProof/>
          <w:lang w:val="fi-FI"/>
        </w:rPr>
      </w:pPr>
      <w:r w:rsidRPr="00BC4099">
        <w:rPr>
          <w:noProof/>
          <w:lang w:val="fi-FI"/>
        </w:rPr>
        <w:t>Exjade 180 mg</w:t>
      </w:r>
    </w:p>
    <w:p w14:paraId="1CC17C02" w14:textId="45BF1A97" w:rsidR="00B953B7" w:rsidRDefault="00B953B7" w:rsidP="00116D39">
      <w:pPr>
        <w:rPr>
          <w:noProof/>
          <w:lang w:val="fi-FI"/>
        </w:rPr>
      </w:pPr>
    </w:p>
    <w:p w14:paraId="6857B7FF" w14:textId="77777777" w:rsidR="00B953B7" w:rsidRPr="009E24F9" w:rsidRDefault="00B953B7" w:rsidP="00116D39">
      <w:pPr>
        <w:suppressAutoHyphens/>
        <w:rPr>
          <w:shd w:val="clear" w:color="auto" w:fill="CCCCCC"/>
          <w:lang w:val="fi-FI"/>
        </w:rPr>
      </w:pPr>
    </w:p>
    <w:p w14:paraId="083A9F43" w14:textId="77777777" w:rsidR="00B953B7" w:rsidRPr="009E24F9" w:rsidRDefault="00B953B7" w:rsidP="00116D39">
      <w:pPr>
        <w:keepNext/>
        <w:pBdr>
          <w:top w:val="single" w:sz="4" w:space="1" w:color="auto"/>
          <w:left w:val="single" w:sz="4" w:space="4" w:color="auto"/>
          <w:bottom w:val="single" w:sz="4" w:space="1" w:color="auto"/>
          <w:right w:val="single" w:sz="4" w:space="4" w:color="auto"/>
        </w:pBdr>
        <w:rPr>
          <w:i/>
          <w:lang w:val="fi-FI"/>
        </w:rPr>
      </w:pPr>
      <w:r w:rsidRPr="009E24F9">
        <w:rPr>
          <w:b/>
          <w:lang w:val="fi-FI"/>
        </w:rPr>
        <w:t>17.</w:t>
      </w:r>
      <w:r w:rsidRPr="009E24F9">
        <w:rPr>
          <w:b/>
          <w:lang w:val="fi-FI"/>
        </w:rPr>
        <w:tab/>
        <w:t>YKSILÖLLINEN TUNNISTE – 2D-VIIVAKOODI</w:t>
      </w:r>
    </w:p>
    <w:p w14:paraId="4BFC76DA" w14:textId="77777777" w:rsidR="00B953B7" w:rsidRPr="009E24F9" w:rsidRDefault="00B953B7" w:rsidP="00116D39">
      <w:pPr>
        <w:tabs>
          <w:tab w:val="left" w:pos="720"/>
        </w:tabs>
        <w:rPr>
          <w:lang w:val="fi-FI"/>
        </w:rPr>
      </w:pPr>
    </w:p>
    <w:p w14:paraId="63C266C7" w14:textId="77777777" w:rsidR="00B953B7" w:rsidRPr="009E24F9" w:rsidRDefault="00B953B7" w:rsidP="00116D39">
      <w:pPr>
        <w:tabs>
          <w:tab w:val="left" w:pos="720"/>
        </w:tabs>
        <w:rPr>
          <w:lang w:val="fi-FI"/>
        </w:rPr>
      </w:pPr>
    </w:p>
    <w:p w14:paraId="33EDBCC1" w14:textId="77777777" w:rsidR="00B953B7" w:rsidRPr="009E24F9" w:rsidRDefault="00B953B7" w:rsidP="00116D39">
      <w:pPr>
        <w:keepNext/>
        <w:pBdr>
          <w:top w:val="single" w:sz="4" w:space="1" w:color="auto"/>
          <w:left w:val="single" w:sz="4" w:space="4" w:color="auto"/>
          <w:bottom w:val="single" w:sz="4" w:space="1" w:color="auto"/>
          <w:right w:val="single" w:sz="4" w:space="4" w:color="auto"/>
        </w:pBdr>
        <w:rPr>
          <w:i/>
          <w:lang w:val="fi-FI"/>
        </w:rPr>
      </w:pPr>
      <w:r w:rsidRPr="009E24F9">
        <w:rPr>
          <w:b/>
          <w:lang w:val="fi-FI"/>
        </w:rPr>
        <w:t>18.</w:t>
      </w:r>
      <w:r w:rsidRPr="009E24F9">
        <w:rPr>
          <w:b/>
          <w:lang w:val="fi-FI"/>
        </w:rPr>
        <w:tab/>
        <w:t>YKSILÖLLINEN TUNNISTE – LUETTAVISSA OLEVAT TIEDOT</w:t>
      </w:r>
    </w:p>
    <w:p w14:paraId="426F177F" w14:textId="77777777" w:rsidR="00B953B7" w:rsidRPr="009E24F9" w:rsidRDefault="00B953B7" w:rsidP="00116D39">
      <w:pPr>
        <w:tabs>
          <w:tab w:val="left" w:pos="720"/>
        </w:tabs>
        <w:rPr>
          <w:lang w:val="fi-FI"/>
        </w:rPr>
      </w:pPr>
    </w:p>
    <w:p w14:paraId="6C893F8B" w14:textId="77777777" w:rsidR="00B953B7" w:rsidRPr="00BC4099" w:rsidRDefault="00B953B7" w:rsidP="00116D39">
      <w:pPr>
        <w:rPr>
          <w:noProof/>
          <w:lang w:val="fi-FI"/>
        </w:rPr>
      </w:pPr>
    </w:p>
    <w:p w14:paraId="3B7ECF95" w14:textId="77777777" w:rsidR="00863456" w:rsidRDefault="00863456" w:rsidP="00116D39">
      <w:pPr>
        <w:widowControl w:val="0"/>
        <w:tabs>
          <w:tab w:val="clear" w:pos="567"/>
        </w:tabs>
        <w:spacing w:line="240" w:lineRule="auto"/>
        <w:rPr>
          <w:color w:val="000000"/>
          <w:lang w:val="fi-FI"/>
        </w:rPr>
      </w:pPr>
      <w:r w:rsidRPr="00BC4099">
        <w:rPr>
          <w:color w:val="000000"/>
          <w:lang w:val="fi-FI"/>
        </w:rPr>
        <w:br w:type="page"/>
      </w:r>
    </w:p>
    <w:p w14:paraId="3B7ECF96" w14:textId="77777777" w:rsidR="000C3930" w:rsidRPr="00BC4099" w:rsidRDefault="000C3930" w:rsidP="00116D39">
      <w:pPr>
        <w:widowControl w:val="0"/>
        <w:tabs>
          <w:tab w:val="clear" w:pos="567"/>
        </w:tabs>
        <w:spacing w:line="240" w:lineRule="auto"/>
        <w:rPr>
          <w:color w:val="000000"/>
          <w:lang w:val="fi-FI"/>
        </w:rPr>
      </w:pPr>
    </w:p>
    <w:p w14:paraId="3B7ECF9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LÄPIPAINOPAKKAUKSISSA TAI LEVYISSÄ ON OLTAVA VÄHINTÄÄN SEURAAVAT MERKINNÄT</w:t>
      </w:r>
    </w:p>
    <w:p w14:paraId="3B7ECF98"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CF99"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LÄPIPAINOPAKKAUKSET</w:t>
      </w:r>
    </w:p>
    <w:p w14:paraId="3B7ECF9A" w14:textId="77777777" w:rsidR="00863456" w:rsidRPr="00BC4099" w:rsidRDefault="00863456" w:rsidP="00116D39">
      <w:pPr>
        <w:widowControl w:val="0"/>
        <w:tabs>
          <w:tab w:val="clear" w:pos="567"/>
        </w:tabs>
        <w:spacing w:line="240" w:lineRule="auto"/>
        <w:rPr>
          <w:color w:val="000000"/>
          <w:lang w:val="fi-FI"/>
        </w:rPr>
      </w:pPr>
    </w:p>
    <w:p w14:paraId="3B7ECF9B" w14:textId="77777777" w:rsidR="00863456" w:rsidRPr="00BC4099" w:rsidRDefault="00863456" w:rsidP="00116D39">
      <w:pPr>
        <w:widowControl w:val="0"/>
        <w:tabs>
          <w:tab w:val="clear" w:pos="567"/>
        </w:tabs>
        <w:spacing w:line="240" w:lineRule="auto"/>
        <w:rPr>
          <w:color w:val="000000"/>
          <w:lang w:val="fi-FI"/>
        </w:rPr>
      </w:pPr>
    </w:p>
    <w:p w14:paraId="3B7ECF9C"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CF9D" w14:textId="77777777" w:rsidR="00863456" w:rsidRPr="00BC4099" w:rsidRDefault="00863456" w:rsidP="00116D39">
      <w:pPr>
        <w:widowControl w:val="0"/>
        <w:tabs>
          <w:tab w:val="clear" w:pos="567"/>
        </w:tabs>
        <w:spacing w:line="240" w:lineRule="auto"/>
        <w:ind w:left="567" w:hanging="567"/>
        <w:rPr>
          <w:color w:val="000000"/>
          <w:lang w:val="fi-FI"/>
        </w:rPr>
      </w:pPr>
    </w:p>
    <w:p w14:paraId="3B7ECF9E" w14:textId="77777777" w:rsidR="00863456" w:rsidRPr="00BC4099" w:rsidRDefault="00863456" w:rsidP="00116D39">
      <w:pPr>
        <w:rPr>
          <w:noProof/>
          <w:lang w:val="fi-FI"/>
        </w:rPr>
      </w:pPr>
      <w:r w:rsidRPr="00BC4099">
        <w:rPr>
          <w:noProof/>
          <w:lang w:val="fi-FI"/>
        </w:rPr>
        <w:t>Exjade 180 mg kalvopäällysteiset tabletit</w:t>
      </w:r>
    </w:p>
    <w:p w14:paraId="3B7ECF9F"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deferasiroksi</w:t>
      </w:r>
    </w:p>
    <w:p w14:paraId="3B7ECFA0" w14:textId="77777777" w:rsidR="00863456" w:rsidRPr="00BC4099" w:rsidRDefault="00863456" w:rsidP="00116D39">
      <w:pPr>
        <w:widowControl w:val="0"/>
        <w:tabs>
          <w:tab w:val="clear" w:pos="567"/>
        </w:tabs>
        <w:spacing w:line="240" w:lineRule="auto"/>
        <w:rPr>
          <w:color w:val="000000"/>
          <w:lang w:val="fi-FI"/>
        </w:rPr>
      </w:pPr>
    </w:p>
    <w:p w14:paraId="3B7ECFA1" w14:textId="77777777" w:rsidR="00863456" w:rsidRPr="00BC4099" w:rsidRDefault="00863456" w:rsidP="00116D39">
      <w:pPr>
        <w:widowControl w:val="0"/>
        <w:tabs>
          <w:tab w:val="clear" w:pos="567"/>
        </w:tabs>
        <w:spacing w:line="240" w:lineRule="auto"/>
        <w:rPr>
          <w:color w:val="000000"/>
          <w:lang w:val="fi-FI"/>
        </w:rPr>
      </w:pPr>
    </w:p>
    <w:p w14:paraId="3B7ECFA2"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MYYNTILUVAN HALTIJAN NIMI</w:t>
      </w:r>
    </w:p>
    <w:p w14:paraId="3B7ECFA3" w14:textId="77777777" w:rsidR="00863456" w:rsidRPr="00BC4099" w:rsidRDefault="00863456" w:rsidP="00116D39">
      <w:pPr>
        <w:widowControl w:val="0"/>
        <w:tabs>
          <w:tab w:val="clear" w:pos="567"/>
        </w:tabs>
        <w:spacing w:line="240" w:lineRule="auto"/>
        <w:rPr>
          <w:color w:val="000000"/>
          <w:lang w:val="fi-FI"/>
        </w:rPr>
      </w:pPr>
    </w:p>
    <w:p w14:paraId="3B7ECFA4"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Novartis Europharm Limited</w:t>
      </w:r>
    </w:p>
    <w:p w14:paraId="3B7ECFA5" w14:textId="77777777" w:rsidR="00863456" w:rsidRPr="00BC4099" w:rsidRDefault="00863456" w:rsidP="00116D39">
      <w:pPr>
        <w:widowControl w:val="0"/>
        <w:tabs>
          <w:tab w:val="clear" w:pos="567"/>
        </w:tabs>
        <w:spacing w:line="240" w:lineRule="auto"/>
        <w:rPr>
          <w:color w:val="000000"/>
          <w:lang w:val="fi-FI"/>
        </w:rPr>
      </w:pPr>
    </w:p>
    <w:p w14:paraId="3B7ECFA6" w14:textId="77777777" w:rsidR="00863456" w:rsidRPr="00BC4099" w:rsidRDefault="00863456" w:rsidP="00116D39">
      <w:pPr>
        <w:widowControl w:val="0"/>
        <w:tabs>
          <w:tab w:val="clear" w:pos="567"/>
        </w:tabs>
        <w:spacing w:line="240" w:lineRule="auto"/>
        <w:rPr>
          <w:color w:val="000000"/>
          <w:lang w:val="fi-FI"/>
        </w:rPr>
      </w:pPr>
    </w:p>
    <w:p w14:paraId="3B7ECFA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VIIMEINEN KÄYTTÖPÄIVÄMÄÄRÄ</w:t>
      </w:r>
    </w:p>
    <w:p w14:paraId="3B7ECFA8" w14:textId="77777777" w:rsidR="00863456" w:rsidRPr="00BC4099" w:rsidRDefault="00863456" w:rsidP="00116D39">
      <w:pPr>
        <w:widowControl w:val="0"/>
        <w:tabs>
          <w:tab w:val="clear" w:pos="567"/>
          <w:tab w:val="left" w:pos="1245"/>
        </w:tabs>
        <w:spacing w:line="240" w:lineRule="auto"/>
        <w:rPr>
          <w:color w:val="000000"/>
          <w:lang w:val="fi-FI"/>
        </w:rPr>
      </w:pPr>
    </w:p>
    <w:p w14:paraId="3B7ECFA9" w14:textId="77777777" w:rsidR="00863456" w:rsidRPr="00BC4099" w:rsidRDefault="00863456" w:rsidP="00116D39">
      <w:pPr>
        <w:widowControl w:val="0"/>
        <w:tabs>
          <w:tab w:val="clear" w:pos="567"/>
          <w:tab w:val="left" w:pos="1245"/>
        </w:tabs>
        <w:spacing w:line="240" w:lineRule="auto"/>
        <w:rPr>
          <w:color w:val="000000"/>
          <w:lang w:val="fi-FI"/>
        </w:rPr>
      </w:pPr>
      <w:r w:rsidRPr="00BC4099">
        <w:rPr>
          <w:color w:val="000000"/>
          <w:lang w:val="fi-FI"/>
        </w:rPr>
        <w:t>EXP</w:t>
      </w:r>
    </w:p>
    <w:p w14:paraId="3B7ECFAA" w14:textId="77777777" w:rsidR="00863456" w:rsidRPr="00BC4099" w:rsidRDefault="00863456" w:rsidP="00116D39">
      <w:pPr>
        <w:widowControl w:val="0"/>
        <w:tabs>
          <w:tab w:val="clear" w:pos="567"/>
        </w:tabs>
        <w:spacing w:line="240" w:lineRule="auto"/>
        <w:rPr>
          <w:color w:val="000000"/>
          <w:lang w:val="fi-FI"/>
        </w:rPr>
      </w:pPr>
    </w:p>
    <w:p w14:paraId="3B7ECFAB" w14:textId="77777777" w:rsidR="00863456" w:rsidRPr="00BC4099" w:rsidRDefault="00863456" w:rsidP="00116D39">
      <w:pPr>
        <w:widowControl w:val="0"/>
        <w:tabs>
          <w:tab w:val="clear" w:pos="567"/>
        </w:tabs>
        <w:spacing w:line="240" w:lineRule="auto"/>
        <w:rPr>
          <w:color w:val="000000"/>
          <w:lang w:val="fi-FI"/>
        </w:rPr>
      </w:pPr>
    </w:p>
    <w:p w14:paraId="3B7ECFAC"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ERÄNUMERO</w:t>
      </w:r>
    </w:p>
    <w:p w14:paraId="3B7ECFAD" w14:textId="77777777" w:rsidR="00863456" w:rsidRPr="00BC4099" w:rsidRDefault="00863456" w:rsidP="00116D39">
      <w:pPr>
        <w:widowControl w:val="0"/>
        <w:rPr>
          <w:color w:val="000000"/>
          <w:lang w:val="fi-FI"/>
        </w:rPr>
      </w:pPr>
    </w:p>
    <w:p w14:paraId="3B7ECFAE" w14:textId="77777777" w:rsidR="00863456" w:rsidRPr="00BC4099" w:rsidRDefault="00863456" w:rsidP="00116D39">
      <w:pPr>
        <w:widowControl w:val="0"/>
        <w:rPr>
          <w:color w:val="000000"/>
          <w:lang w:val="fi-FI"/>
        </w:rPr>
      </w:pPr>
      <w:r w:rsidRPr="00BC4099">
        <w:rPr>
          <w:color w:val="000000"/>
          <w:lang w:val="fi-FI"/>
        </w:rPr>
        <w:t>Lot</w:t>
      </w:r>
    </w:p>
    <w:p w14:paraId="3B7ECFAF" w14:textId="77777777" w:rsidR="00863456" w:rsidRPr="00BC4099" w:rsidRDefault="00863456" w:rsidP="00116D39">
      <w:pPr>
        <w:widowControl w:val="0"/>
        <w:rPr>
          <w:color w:val="000000"/>
          <w:lang w:val="fi-FI"/>
        </w:rPr>
      </w:pPr>
    </w:p>
    <w:p w14:paraId="3B7ECFB0" w14:textId="77777777" w:rsidR="00863456" w:rsidRPr="00BC4099" w:rsidRDefault="00863456" w:rsidP="00116D39">
      <w:pPr>
        <w:widowControl w:val="0"/>
        <w:rPr>
          <w:color w:val="000000"/>
          <w:lang w:val="fi-FI"/>
        </w:rPr>
      </w:pPr>
    </w:p>
    <w:p w14:paraId="3B7ECFB1"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5.</w:t>
      </w:r>
      <w:r w:rsidRPr="00BC4099">
        <w:rPr>
          <w:b/>
          <w:bCs/>
          <w:color w:val="000000"/>
          <w:lang w:val="fi-FI"/>
        </w:rPr>
        <w:tab/>
        <w:t>MUUTA</w:t>
      </w:r>
    </w:p>
    <w:p w14:paraId="3B7ECFB2" w14:textId="77777777" w:rsidR="00863456" w:rsidRPr="00BC4099" w:rsidRDefault="00863456" w:rsidP="00116D39">
      <w:pPr>
        <w:widowControl w:val="0"/>
        <w:tabs>
          <w:tab w:val="clear" w:pos="567"/>
        </w:tabs>
        <w:spacing w:line="240" w:lineRule="auto"/>
        <w:rPr>
          <w:bCs/>
          <w:color w:val="000000"/>
          <w:lang w:val="fi-FI"/>
        </w:rPr>
      </w:pPr>
    </w:p>
    <w:p w14:paraId="3B7ECFB3" w14:textId="77777777" w:rsidR="00863456" w:rsidRDefault="00863456" w:rsidP="00116D39">
      <w:pPr>
        <w:widowControl w:val="0"/>
        <w:tabs>
          <w:tab w:val="clear" w:pos="567"/>
        </w:tabs>
        <w:spacing w:line="240" w:lineRule="auto"/>
        <w:rPr>
          <w:b/>
          <w:bCs/>
          <w:color w:val="000000"/>
          <w:lang w:val="fi-FI"/>
        </w:rPr>
      </w:pPr>
      <w:r w:rsidRPr="00BC4099">
        <w:rPr>
          <w:b/>
          <w:bCs/>
          <w:color w:val="000000"/>
          <w:lang w:val="fi-FI"/>
        </w:rPr>
        <w:br w:type="page"/>
      </w:r>
    </w:p>
    <w:p w14:paraId="3B7ECFB5" w14:textId="77777777" w:rsidR="00863456" w:rsidRPr="00BC4099" w:rsidRDefault="00863456" w:rsidP="00116D39">
      <w:pPr>
        <w:widowControl w:val="0"/>
        <w:tabs>
          <w:tab w:val="clear" w:pos="567"/>
        </w:tabs>
        <w:spacing w:line="240" w:lineRule="auto"/>
        <w:rPr>
          <w:color w:val="000000"/>
          <w:lang w:val="fi-FI"/>
        </w:rPr>
      </w:pPr>
    </w:p>
    <w:p w14:paraId="3B7ECFB6"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ULKOPAKKAUKSESSA ON OLTAVA SEURAAVAT MERKINNÄT</w:t>
      </w:r>
    </w:p>
    <w:p w14:paraId="3B7ECFB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CFB8"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YKSIKKÖPAKKAUKSEN PAHVIPAKKAUS</w:t>
      </w:r>
    </w:p>
    <w:p w14:paraId="3B7ECFB9" w14:textId="77777777" w:rsidR="00863456" w:rsidRPr="00BC4099" w:rsidRDefault="00863456" w:rsidP="00116D39">
      <w:pPr>
        <w:widowControl w:val="0"/>
        <w:tabs>
          <w:tab w:val="clear" w:pos="567"/>
        </w:tabs>
        <w:spacing w:line="240" w:lineRule="auto"/>
        <w:rPr>
          <w:color w:val="000000"/>
          <w:lang w:val="fi-FI"/>
        </w:rPr>
      </w:pPr>
    </w:p>
    <w:p w14:paraId="3B7ECFBA" w14:textId="77777777" w:rsidR="00863456" w:rsidRPr="00BC4099" w:rsidRDefault="00863456" w:rsidP="00116D39">
      <w:pPr>
        <w:widowControl w:val="0"/>
        <w:tabs>
          <w:tab w:val="clear" w:pos="567"/>
        </w:tabs>
        <w:spacing w:line="240" w:lineRule="auto"/>
        <w:rPr>
          <w:color w:val="000000"/>
          <w:lang w:val="fi-FI"/>
        </w:rPr>
      </w:pPr>
    </w:p>
    <w:p w14:paraId="3B7ECFBB"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CFBC" w14:textId="77777777" w:rsidR="00863456" w:rsidRPr="00BC4099" w:rsidRDefault="00863456" w:rsidP="00116D39">
      <w:pPr>
        <w:widowControl w:val="0"/>
        <w:tabs>
          <w:tab w:val="clear" w:pos="567"/>
        </w:tabs>
        <w:spacing w:line="240" w:lineRule="auto"/>
        <w:rPr>
          <w:color w:val="000000"/>
          <w:lang w:val="fi-FI"/>
        </w:rPr>
      </w:pPr>
    </w:p>
    <w:p w14:paraId="3B7ECFBD" w14:textId="77777777" w:rsidR="00863456" w:rsidRPr="00BC4099" w:rsidRDefault="00863456" w:rsidP="00116D39">
      <w:pPr>
        <w:widowControl w:val="0"/>
        <w:tabs>
          <w:tab w:val="clear" w:pos="567"/>
          <w:tab w:val="left" w:pos="1304"/>
        </w:tabs>
        <w:spacing w:line="240" w:lineRule="auto"/>
        <w:rPr>
          <w:color w:val="000000"/>
          <w:lang w:val="fi-FI"/>
        </w:rPr>
      </w:pPr>
      <w:r w:rsidRPr="00BC4099">
        <w:rPr>
          <w:color w:val="000000"/>
          <w:lang w:val="fi-FI"/>
        </w:rPr>
        <w:t>E</w:t>
      </w:r>
      <w:r w:rsidR="00FA3F99" w:rsidRPr="00BC4099">
        <w:rPr>
          <w:color w:val="000000"/>
          <w:lang w:val="fi-FI"/>
        </w:rPr>
        <w:t>xjade</w:t>
      </w:r>
      <w:r w:rsidRPr="00BC4099">
        <w:rPr>
          <w:color w:val="000000"/>
          <w:lang w:val="fi-FI"/>
        </w:rPr>
        <w:t xml:space="preserve"> 360 mg kalvopäällysteiset tabletit</w:t>
      </w:r>
    </w:p>
    <w:p w14:paraId="3B7ECFBE" w14:textId="04665B87" w:rsidR="00863456" w:rsidRPr="00BC4099" w:rsidRDefault="00863456" w:rsidP="00116D39">
      <w:pPr>
        <w:widowControl w:val="0"/>
        <w:tabs>
          <w:tab w:val="clear" w:pos="567"/>
        </w:tabs>
        <w:spacing w:line="240" w:lineRule="auto"/>
        <w:rPr>
          <w:color w:val="000000"/>
          <w:lang w:val="fi-FI"/>
        </w:rPr>
      </w:pPr>
    </w:p>
    <w:p w14:paraId="3B7ECFBF"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deferasiroksi</w:t>
      </w:r>
    </w:p>
    <w:p w14:paraId="3B7ECFC0" w14:textId="77777777" w:rsidR="00863456" w:rsidRPr="00BC4099" w:rsidRDefault="00863456" w:rsidP="00116D39">
      <w:pPr>
        <w:widowControl w:val="0"/>
        <w:tabs>
          <w:tab w:val="clear" w:pos="567"/>
        </w:tabs>
        <w:spacing w:line="240" w:lineRule="auto"/>
        <w:rPr>
          <w:color w:val="000000"/>
          <w:lang w:val="fi-FI"/>
        </w:rPr>
      </w:pPr>
    </w:p>
    <w:p w14:paraId="3B7ECFC1" w14:textId="77777777" w:rsidR="00863456" w:rsidRPr="00BC4099" w:rsidRDefault="00863456" w:rsidP="00116D39">
      <w:pPr>
        <w:widowControl w:val="0"/>
        <w:tabs>
          <w:tab w:val="clear" w:pos="567"/>
        </w:tabs>
        <w:spacing w:line="240" w:lineRule="auto"/>
        <w:rPr>
          <w:color w:val="000000"/>
          <w:lang w:val="fi-FI"/>
        </w:rPr>
      </w:pPr>
    </w:p>
    <w:p w14:paraId="3B7ECFC2"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w:t>
      </w:r>
    </w:p>
    <w:p w14:paraId="3B7ECFC3" w14:textId="77777777" w:rsidR="00863456" w:rsidRPr="00BC4099" w:rsidRDefault="00863456" w:rsidP="00116D39">
      <w:pPr>
        <w:widowControl w:val="0"/>
        <w:tabs>
          <w:tab w:val="clear" w:pos="567"/>
        </w:tabs>
        <w:spacing w:line="240" w:lineRule="auto"/>
        <w:rPr>
          <w:color w:val="000000"/>
          <w:lang w:val="fi-FI"/>
        </w:rPr>
      </w:pPr>
    </w:p>
    <w:p w14:paraId="3B7ECFC4" w14:textId="77777777" w:rsidR="00863456" w:rsidRPr="00BC4099" w:rsidRDefault="00863456" w:rsidP="00116D39">
      <w:pPr>
        <w:widowControl w:val="0"/>
        <w:tabs>
          <w:tab w:val="clear" w:pos="567"/>
          <w:tab w:val="left" w:pos="1304"/>
        </w:tabs>
        <w:spacing w:line="240" w:lineRule="auto"/>
        <w:rPr>
          <w:color w:val="000000"/>
          <w:lang w:val="fi-FI"/>
        </w:rPr>
      </w:pPr>
      <w:r w:rsidRPr="00BC4099">
        <w:rPr>
          <w:color w:val="000000"/>
          <w:lang w:val="fi-FI"/>
        </w:rPr>
        <w:t>Yksi tabletti sisältää 360 mg deferasiroksia.</w:t>
      </w:r>
    </w:p>
    <w:p w14:paraId="3B7ECFC5" w14:textId="77777777" w:rsidR="00863456" w:rsidRPr="00BC4099" w:rsidRDefault="00863456" w:rsidP="00116D39">
      <w:pPr>
        <w:widowControl w:val="0"/>
        <w:tabs>
          <w:tab w:val="clear" w:pos="567"/>
        </w:tabs>
        <w:spacing w:line="240" w:lineRule="auto"/>
        <w:rPr>
          <w:color w:val="000000"/>
          <w:lang w:val="fi-FI"/>
        </w:rPr>
      </w:pPr>
    </w:p>
    <w:p w14:paraId="3B7ECFC6" w14:textId="77777777" w:rsidR="00863456" w:rsidRPr="00BC4099" w:rsidRDefault="00863456" w:rsidP="00116D39">
      <w:pPr>
        <w:widowControl w:val="0"/>
        <w:tabs>
          <w:tab w:val="clear" w:pos="567"/>
        </w:tabs>
        <w:spacing w:line="240" w:lineRule="auto"/>
        <w:rPr>
          <w:color w:val="000000"/>
          <w:lang w:val="fi-FI"/>
        </w:rPr>
      </w:pPr>
    </w:p>
    <w:p w14:paraId="3B7ECFC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LUETTELO APUAINEISTA</w:t>
      </w:r>
    </w:p>
    <w:p w14:paraId="3B7ECFC8" w14:textId="77777777" w:rsidR="00863456" w:rsidRPr="00BC4099" w:rsidRDefault="00863456" w:rsidP="00116D39">
      <w:pPr>
        <w:widowControl w:val="0"/>
        <w:tabs>
          <w:tab w:val="clear" w:pos="567"/>
        </w:tabs>
        <w:spacing w:line="240" w:lineRule="auto"/>
        <w:rPr>
          <w:color w:val="000000"/>
          <w:lang w:val="fi-FI"/>
        </w:rPr>
      </w:pPr>
    </w:p>
    <w:p w14:paraId="3B7ECFC9" w14:textId="77777777" w:rsidR="00863456" w:rsidRPr="00BC4099" w:rsidRDefault="00863456" w:rsidP="00116D39">
      <w:pPr>
        <w:widowControl w:val="0"/>
        <w:tabs>
          <w:tab w:val="clear" w:pos="567"/>
        </w:tabs>
        <w:spacing w:line="240" w:lineRule="auto"/>
        <w:rPr>
          <w:color w:val="000000"/>
          <w:lang w:val="fi-FI"/>
        </w:rPr>
      </w:pPr>
    </w:p>
    <w:p w14:paraId="3B7ECFCA"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LÄÄKEMUOTO JA SISÄLLÖN MÄÄRÄ</w:t>
      </w:r>
    </w:p>
    <w:p w14:paraId="3B7ECFCB" w14:textId="77777777" w:rsidR="00863456" w:rsidRPr="00BC4099" w:rsidRDefault="00863456" w:rsidP="00116D39">
      <w:pPr>
        <w:widowControl w:val="0"/>
        <w:tabs>
          <w:tab w:val="clear" w:pos="567"/>
        </w:tabs>
        <w:spacing w:line="240" w:lineRule="auto"/>
        <w:rPr>
          <w:color w:val="000000"/>
          <w:lang w:val="fi-FI"/>
        </w:rPr>
      </w:pPr>
    </w:p>
    <w:p w14:paraId="3B7ECFCC" w14:textId="77777777" w:rsidR="00863456" w:rsidRPr="00BC4099" w:rsidRDefault="00863456" w:rsidP="00116D39">
      <w:pPr>
        <w:widowControl w:val="0"/>
        <w:tabs>
          <w:tab w:val="clear" w:pos="567"/>
        </w:tabs>
        <w:spacing w:line="240" w:lineRule="auto"/>
        <w:rPr>
          <w:color w:val="000000"/>
          <w:shd w:val="pct15" w:color="auto" w:fill="auto"/>
          <w:lang w:val="fi-FI"/>
        </w:rPr>
      </w:pPr>
      <w:r w:rsidRPr="00BC4099">
        <w:rPr>
          <w:color w:val="000000"/>
          <w:shd w:val="pct15" w:color="auto" w:fill="auto"/>
          <w:lang w:val="fi-FI"/>
        </w:rPr>
        <w:t>Kalvopäällysteiset tabletit</w:t>
      </w:r>
    </w:p>
    <w:p w14:paraId="3B7ECFCD" w14:textId="77777777" w:rsidR="00863456" w:rsidRPr="00BC4099" w:rsidRDefault="00863456" w:rsidP="00116D39">
      <w:pPr>
        <w:widowControl w:val="0"/>
        <w:tabs>
          <w:tab w:val="clear" w:pos="567"/>
        </w:tabs>
        <w:spacing w:line="240" w:lineRule="auto"/>
        <w:rPr>
          <w:color w:val="000000"/>
          <w:lang w:val="fi-FI"/>
        </w:rPr>
      </w:pPr>
    </w:p>
    <w:p w14:paraId="3B7ECFCE"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30 kalvopäällysteistä tablettia</w:t>
      </w:r>
    </w:p>
    <w:p w14:paraId="3B7ECFCF" w14:textId="77777777" w:rsidR="00863456" w:rsidRPr="00BC4099" w:rsidRDefault="00863456" w:rsidP="00116D39">
      <w:pPr>
        <w:widowControl w:val="0"/>
        <w:tabs>
          <w:tab w:val="clear" w:pos="567"/>
          <w:tab w:val="left" w:pos="1304"/>
        </w:tabs>
        <w:spacing w:line="240" w:lineRule="auto"/>
        <w:rPr>
          <w:color w:val="000000"/>
          <w:shd w:val="clear" w:color="auto" w:fill="D9D9D9"/>
          <w:lang w:val="fi-FI"/>
        </w:rPr>
      </w:pPr>
      <w:r w:rsidRPr="00BC4099">
        <w:rPr>
          <w:color w:val="000000"/>
          <w:shd w:val="clear" w:color="auto" w:fill="D9D9D9"/>
          <w:lang w:val="fi-FI"/>
        </w:rPr>
        <w:t>90 kalvopäällysteistä tablettia</w:t>
      </w:r>
    </w:p>
    <w:p w14:paraId="3B7ECFD0" w14:textId="77777777" w:rsidR="00863456" w:rsidRPr="00BC4099" w:rsidRDefault="00863456" w:rsidP="00116D39">
      <w:pPr>
        <w:widowControl w:val="0"/>
        <w:tabs>
          <w:tab w:val="clear" w:pos="567"/>
        </w:tabs>
        <w:spacing w:line="240" w:lineRule="auto"/>
        <w:rPr>
          <w:color w:val="000000"/>
          <w:lang w:val="fi-FI"/>
        </w:rPr>
      </w:pPr>
    </w:p>
    <w:p w14:paraId="3B7ECFD1" w14:textId="77777777" w:rsidR="00863456" w:rsidRPr="00BC4099" w:rsidRDefault="00863456" w:rsidP="00116D39">
      <w:pPr>
        <w:widowControl w:val="0"/>
        <w:tabs>
          <w:tab w:val="clear" w:pos="567"/>
        </w:tabs>
        <w:spacing w:line="240" w:lineRule="auto"/>
        <w:rPr>
          <w:color w:val="000000"/>
          <w:lang w:val="fi-FI"/>
        </w:rPr>
      </w:pPr>
    </w:p>
    <w:p w14:paraId="3B7ECFD2"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5.</w:t>
      </w:r>
      <w:r w:rsidRPr="00BC4099">
        <w:rPr>
          <w:b/>
          <w:bCs/>
          <w:color w:val="000000"/>
          <w:lang w:val="fi-FI"/>
        </w:rPr>
        <w:tab/>
        <w:t>ANTOTAPA JA TARVITTAESSA ANTOREITTI (ANTOREITIT)</w:t>
      </w:r>
    </w:p>
    <w:p w14:paraId="3B7ECFD3" w14:textId="77777777" w:rsidR="00863456" w:rsidRPr="00BC4099" w:rsidRDefault="00863456" w:rsidP="00116D39">
      <w:pPr>
        <w:widowControl w:val="0"/>
        <w:tabs>
          <w:tab w:val="clear" w:pos="567"/>
        </w:tabs>
        <w:spacing w:line="240" w:lineRule="auto"/>
        <w:rPr>
          <w:color w:val="000000"/>
          <w:lang w:val="fi-FI"/>
        </w:rPr>
      </w:pPr>
    </w:p>
    <w:p w14:paraId="3B7ECFD4"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Lue pakkausseloste ennen käyttöä.</w:t>
      </w:r>
    </w:p>
    <w:p w14:paraId="3B7ECFD5" w14:textId="77777777" w:rsidR="00863456" w:rsidRPr="00BC4099" w:rsidRDefault="00FA3F99" w:rsidP="00116D39">
      <w:pPr>
        <w:widowControl w:val="0"/>
        <w:tabs>
          <w:tab w:val="clear" w:pos="567"/>
        </w:tabs>
        <w:spacing w:line="240" w:lineRule="auto"/>
        <w:rPr>
          <w:color w:val="000000"/>
          <w:lang w:val="fi-FI"/>
        </w:rPr>
      </w:pPr>
      <w:r w:rsidRPr="00BC4099">
        <w:rPr>
          <w:color w:val="000000"/>
          <w:lang w:val="fi-FI"/>
        </w:rPr>
        <w:t>Suun kautta.</w:t>
      </w:r>
    </w:p>
    <w:p w14:paraId="3B7ECFD6" w14:textId="77777777" w:rsidR="00FA3F99" w:rsidRPr="00BC4099" w:rsidRDefault="00FA3F99" w:rsidP="00116D39">
      <w:pPr>
        <w:widowControl w:val="0"/>
        <w:tabs>
          <w:tab w:val="clear" w:pos="567"/>
        </w:tabs>
        <w:spacing w:line="240" w:lineRule="auto"/>
        <w:rPr>
          <w:color w:val="000000"/>
          <w:lang w:val="fi-FI"/>
        </w:rPr>
      </w:pPr>
    </w:p>
    <w:p w14:paraId="3B7ECFD7" w14:textId="77777777" w:rsidR="00863456" w:rsidRPr="00BC4099" w:rsidRDefault="00863456" w:rsidP="00116D39">
      <w:pPr>
        <w:widowControl w:val="0"/>
        <w:tabs>
          <w:tab w:val="clear" w:pos="567"/>
        </w:tabs>
        <w:spacing w:line="240" w:lineRule="auto"/>
        <w:rPr>
          <w:color w:val="000000"/>
          <w:lang w:val="fi-FI"/>
        </w:rPr>
      </w:pPr>
    </w:p>
    <w:p w14:paraId="3B7ECFD8"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6.</w:t>
      </w:r>
      <w:r w:rsidRPr="00BC4099">
        <w:rPr>
          <w:b/>
          <w:bCs/>
          <w:color w:val="000000"/>
          <w:lang w:val="fi-FI"/>
        </w:rPr>
        <w:tab/>
        <w:t>ERITYISVAROITUS VALMISTEEN SÄILYTTÄMISESTÄ POISSA LASTEN ULOTTUVILTA JA NÄKYVILTÄ</w:t>
      </w:r>
    </w:p>
    <w:p w14:paraId="3B7ECFD9" w14:textId="77777777" w:rsidR="00863456" w:rsidRPr="00BC4099" w:rsidRDefault="00863456" w:rsidP="00116D39">
      <w:pPr>
        <w:widowControl w:val="0"/>
        <w:tabs>
          <w:tab w:val="clear" w:pos="567"/>
        </w:tabs>
        <w:spacing w:line="240" w:lineRule="auto"/>
        <w:rPr>
          <w:color w:val="000000"/>
          <w:lang w:val="fi-FI"/>
        </w:rPr>
      </w:pPr>
    </w:p>
    <w:p w14:paraId="3B7ECFDA"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Ei lasten ulottuville eikä näkyville.</w:t>
      </w:r>
    </w:p>
    <w:p w14:paraId="3B7ECFDB" w14:textId="77777777" w:rsidR="00863456" w:rsidRPr="00BC4099" w:rsidRDefault="00863456" w:rsidP="00116D39">
      <w:pPr>
        <w:widowControl w:val="0"/>
        <w:tabs>
          <w:tab w:val="clear" w:pos="567"/>
        </w:tabs>
        <w:spacing w:line="240" w:lineRule="auto"/>
        <w:rPr>
          <w:color w:val="000000"/>
          <w:lang w:val="fi-FI"/>
        </w:rPr>
      </w:pPr>
    </w:p>
    <w:p w14:paraId="3B7ECFDC" w14:textId="77777777" w:rsidR="00863456" w:rsidRPr="00BC4099" w:rsidRDefault="00863456" w:rsidP="00116D39">
      <w:pPr>
        <w:widowControl w:val="0"/>
        <w:tabs>
          <w:tab w:val="clear" w:pos="567"/>
        </w:tabs>
        <w:spacing w:line="240" w:lineRule="auto"/>
        <w:rPr>
          <w:color w:val="000000"/>
          <w:lang w:val="fi-FI"/>
        </w:rPr>
      </w:pPr>
    </w:p>
    <w:p w14:paraId="3B7ECFDD"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7.</w:t>
      </w:r>
      <w:r w:rsidRPr="00BC4099">
        <w:rPr>
          <w:b/>
          <w:bCs/>
          <w:color w:val="000000"/>
          <w:lang w:val="fi-FI"/>
        </w:rPr>
        <w:tab/>
        <w:t>MUU ERITYISVAROITUS (MUUT ERITYISVAROITUKSET), JOS TARPEEN</w:t>
      </w:r>
    </w:p>
    <w:p w14:paraId="3B7ECFDE" w14:textId="77777777" w:rsidR="00863456" w:rsidRPr="00BC4099" w:rsidRDefault="00863456" w:rsidP="00116D39">
      <w:pPr>
        <w:widowControl w:val="0"/>
        <w:tabs>
          <w:tab w:val="clear" w:pos="567"/>
        </w:tabs>
        <w:spacing w:line="240" w:lineRule="auto"/>
        <w:rPr>
          <w:color w:val="000000"/>
          <w:lang w:val="fi-FI"/>
        </w:rPr>
      </w:pPr>
    </w:p>
    <w:p w14:paraId="3B7ECFDF" w14:textId="77777777" w:rsidR="00863456" w:rsidRPr="00BC4099" w:rsidRDefault="00863456" w:rsidP="00116D39">
      <w:pPr>
        <w:widowControl w:val="0"/>
        <w:tabs>
          <w:tab w:val="clear" w:pos="567"/>
        </w:tabs>
        <w:spacing w:line="240" w:lineRule="auto"/>
        <w:rPr>
          <w:color w:val="000000"/>
          <w:lang w:val="fi-FI"/>
        </w:rPr>
      </w:pPr>
    </w:p>
    <w:p w14:paraId="3B7ECFE0"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8.</w:t>
      </w:r>
      <w:r w:rsidRPr="00BC4099">
        <w:rPr>
          <w:b/>
          <w:bCs/>
          <w:color w:val="000000"/>
          <w:lang w:val="fi-FI"/>
        </w:rPr>
        <w:tab/>
        <w:t>VIIMEINEN KÄYTTÖPÄIVÄMÄÄRÄ</w:t>
      </w:r>
    </w:p>
    <w:p w14:paraId="3B7ECFE1" w14:textId="77777777" w:rsidR="00863456" w:rsidRPr="00BC4099" w:rsidRDefault="00863456" w:rsidP="00116D39">
      <w:pPr>
        <w:widowControl w:val="0"/>
        <w:tabs>
          <w:tab w:val="clear" w:pos="567"/>
        </w:tabs>
        <w:spacing w:line="240" w:lineRule="auto"/>
        <w:rPr>
          <w:color w:val="000000"/>
          <w:lang w:val="fi-FI"/>
        </w:rPr>
      </w:pPr>
    </w:p>
    <w:p w14:paraId="3B7ECFE2" w14:textId="77777777" w:rsidR="00863456" w:rsidRPr="00BC4099" w:rsidRDefault="000D49D3" w:rsidP="00116D39">
      <w:pPr>
        <w:widowControl w:val="0"/>
        <w:tabs>
          <w:tab w:val="clear" w:pos="567"/>
          <w:tab w:val="left" w:pos="1245"/>
        </w:tabs>
        <w:spacing w:line="240" w:lineRule="auto"/>
        <w:rPr>
          <w:color w:val="000000"/>
          <w:lang w:val="fi-FI"/>
        </w:rPr>
      </w:pPr>
      <w:r w:rsidRPr="00BC4099">
        <w:rPr>
          <w:color w:val="000000"/>
          <w:lang w:val="fi-FI"/>
        </w:rPr>
        <w:t>EXP</w:t>
      </w:r>
    </w:p>
    <w:p w14:paraId="3B7ECFE3" w14:textId="77777777" w:rsidR="00863456" w:rsidRPr="00BC4099" w:rsidRDefault="00863456" w:rsidP="00116D39">
      <w:pPr>
        <w:widowControl w:val="0"/>
        <w:tabs>
          <w:tab w:val="clear" w:pos="567"/>
        </w:tabs>
        <w:spacing w:line="240" w:lineRule="auto"/>
        <w:rPr>
          <w:color w:val="000000"/>
          <w:lang w:val="fi-FI"/>
        </w:rPr>
      </w:pPr>
    </w:p>
    <w:p w14:paraId="3B7ECFE4" w14:textId="77777777" w:rsidR="00863456" w:rsidRPr="00BC4099" w:rsidRDefault="00863456" w:rsidP="00116D39">
      <w:pPr>
        <w:widowControl w:val="0"/>
        <w:tabs>
          <w:tab w:val="clear" w:pos="567"/>
        </w:tabs>
        <w:spacing w:line="240" w:lineRule="auto"/>
        <w:rPr>
          <w:color w:val="000000"/>
          <w:lang w:val="fi-FI"/>
        </w:rPr>
      </w:pPr>
    </w:p>
    <w:p w14:paraId="3B7ECFE5"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fi-FI"/>
        </w:rPr>
      </w:pPr>
      <w:r w:rsidRPr="00BC4099">
        <w:rPr>
          <w:b/>
          <w:bCs/>
          <w:color w:val="000000"/>
          <w:lang w:val="fi-FI"/>
        </w:rPr>
        <w:t>9.</w:t>
      </w:r>
      <w:r w:rsidRPr="00BC4099">
        <w:rPr>
          <w:b/>
          <w:bCs/>
          <w:color w:val="000000"/>
          <w:lang w:val="fi-FI"/>
        </w:rPr>
        <w:tab/>
        <w:t>ERITYISET SÄILYTYSOLOSUHTEET</w:t>
      </w:r>
    </w:p>
    <w:p w14:paraId="3B7ECFE6" w14:textId="77777777" w:rsidR="00863456" w:rsidRPr="00BC4099" w:rsidRDefault="00863456" w:rsidP="00116D39">
      <w:pPr>
        <w:widowControl w:val="0"/>
        <w:tabs>
          <w:tab w:val="clear" w:pos="567"/>
        </w:tabs>
        <w:spacing w:line="240" w:lineRule="auto"/>
        <w:rPr>
          <w:color w:val="000000"/>
          <w:lang w:val="fi-FI"/>
        </w:rPr>
      </w:pPr>
    </w:p>
    <w:p w14:paraId="3B7ECFE7" w14:textId="77777777" w:rsidR="00863456" w:rsidRPr="00BC4099" w:rsidRDefault="00863456" w:rsidP="00116D39">
      <w:pPr>
        <w:widowControl w:val="0"/>
        <w:tabs>
          <w:tab w:val="clear" w:pos="567"/>
        </w:tabs>
        <w:spacing w:line="240" w:lineRule="auto"/>
        <w:rPr>
          <w:color w:val="000000"/>
          <w:lang w:val="fi-FI"/>
        </w:rPr>
      </w:pPr>
    </w:p>
    <w:p w14:paraId="3B7ECFE8" w14:textId="77777777" w:rsidR="00863456" w:rsidRPr="00BC4099" w:rsidRDefault="00863456" w:rsidP="00116D39">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lastRenderedPageBreak/>
        <w:t>10.</w:t>
      </w:r>
      <w:r w:rsidRPr="00BC4099">
        <w:rPr>
          <w:b/>
          <w:bCs/>
          <w:color w:val="000000"/>
          <w:lang w:val="fi-FI"/>
        </w:rPr>
        <w:tab/>
        <w:t>ERITYISET VAROTOIMET KÄYTTÄMÄTTÖMIEN LÄÄKEVALMISTEIDEN TAI NIISTÄ PERÄISIN OLEVAN JÄTEMATERIAALIN HÄVITTÄMISEKSI, JOS TARPEEN</w:t>
      </w:r>
    </w:p>
    <w:p w14:paraId="3B7ECFE9" w14:textId="77777777" w:rsidR="00863456" w:rsidRPr="00BC4099" w:rsidRDefault="00863456" w:rsidP="00116D39">
      <w:pPr>
        <w:keepNext/>
        <w:keepLines/>
        <w:widowControl w:val="0"/>
        <w:tabs>
          <w:tab w:val="clear" w:pos="567"/>
        </w:tabs>
        <w:spacing w:line="240" w:lineRule="auto"/>
        <w:rPr>
          <w:color w:val="000000"/>
          <w:lang w:val="fi-FI"/>
        </w:rPr>
      </w:pPr>
    </w:p>
    <w:p w14:paraId="3B7ECFEA" w14:textId="77777777" w:rsidR="00863456" w:rsidRPr="00BC4099" w:rsidRDefault="00863456" w:rsidP="00116D39">
      <w:pPr>
        <w:widowControl w:val="0"/>
        <w:tabs>
          <w:tab w:val="clear" w:pos="567"/>
        </w:tabs>
        <w:spacing w:line="240" w:lineRule="auto"/>
        <w:rPr>
          <w:color w:val="000000"/>
          <w:lang w:val="fi-FI"/>
        </w:rPr>
      </w:pPr>
    </w:p>
    <w:p w14:paraId="3B7ECFEB"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11.</w:t>
      </w:r>
      <w:r w:rsidRPr="00BC4099">
        <w:rPr>
          <w:b/>
          <w:bCs/>
          <w:color w:val="000000"/>
          <w:lang w:val="fi-FI"/>
        </w:rPr>
        <w:tab/>
        <w:t>MYYNTILUVAN HALTIJAN NIMI JA OSOITE</w:t>
      </w:r>
    </w:p>
    <w:p w14:paraId="3B7ECFEC" w14:textId="77777777" w:rsidR="00863456" w:rsidRPr="00BC4099" w:rsidRDefault="00863456" w:rsidP="00116D39">
      <w:pPr>
        <w:widowControl w:val="0"/>
        <w:tabs>
          <w:tab w:val="clear" w:pos="567"/>
        </w:tabs>
        <w:spacing w:line="240" w:lineRule="auto"/>
        <w:rPr>
          <w:color w:val="000000"/>
          <w:lang w:val="fi-FI"/>
        </w:rPr>
      </w:pPr>
    </w:p>
    <w:p w14:paraId="3B7ECFED" w14:textId="77777777" w:rsidR="00863456" w:rsidRPr="00BC4099" w:rsidRDefault="00863456"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CFEE" w14:textId="77777777" w:rsidR="00981F20" w:rsidRPr="00BC4099" w:rsidRDefault="00981F20" w:rsidP="00116D39">
      <w:pPr>
        <w:keepNext/>
        <w:widowControl w:val="0"/>
        <w:spacing w:line="240" w:lineRule="auto"/>
        <w:rPr>
          <w:color w:val="000000"/>
        </w:rPr>
      </w:pPr>
      <w:r w:rsidRPr="00BC4099">
        <w:rPr>
          <w:color w:val="000000"/>
        </w:rPr>
        <w:t>Vista Building</w:t>
      </w:r>
    </w:p>
    <w:p w14:paraId="3B7ECFEF"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CFF0"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CFF1" w14:textId="77777777" w:rsidR="00981F20" w:rsidRPr="00BC4099" w:rsidRDefault="00981F20" w:rsidP="00116D39">
      <w:pPr>
        <w:spacing w:line="240" w:lineRule="auto"/>
        <w:rPr>
          <w:color w:val="000000"/>
          <w:lang w:val="fi-FI"/>
        </w:rPr>
      </w:pPr>
      <w:r w:rsidRPr="00BC4099">
        <w:rPr>
          <w:color w:val="000000"/>
          <w:lang w:val="fi-FI"/>
        </w:rPr>
        <w:t>Irlanti</w:t>
      </w:r>
    </w:p>
    <w:p w14:paraId="3B7ECFF2" w14:textId="77777777" w:rsidR="00863456" w:rsidRPr="00BC4099" w:rsidRDefault="00863456" w:rsidP="00116D39">
      <w:pPr>
        <w:widowControl w:val="0"/>
        <w:tabs>
          <w:tab w:val="clear" w:pos="567"/>
        </w:tabs>
        <w:spacing w:line="240" w:lineRule="auto"/>
        <w:rPr>
          <w:color w:val="000000"/>
          <w:lang w:val="fi-FI"/>
        </w:rPr>
      </w:pPr>
    </w:p>
    <w:p w14:paraId="3B7ECFF3" w14:textId="77777777" w:rsidR="00863456" w:rsidRPr="00BC4099" w:rsidRDefault="00863456" w:rsidP="00116D39">
      <w:pPr>
        <w:widowControl w:val="0"/>
        <w:tabs>
          <w:tab w:val="clear" w:pos="567"/>
        </w:tabs>
        <w:spacing w:line="240" w:lineRule="auto"/>
        <w:rPr>
          <w:color w:val="000000"/>
          <w:lang w:val="fi-FI"/>
        </w:rPr>
      </w:pPr>
    </w:p>
    <w:p w14:paraId="3B7ECFF4"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12.</w:t>
      </w:r>
      <w:r w:rsidRPr="00BC4099">
        <w:rPr>
          <w:b/>
          <w:bCs/>
          <w:color w:val="000000"/>
          <w:lang w:val="fi-FI"/>
        </w:rPr>
        <w:tab/>
        <w:t>MYYNTILUVAN NUMERO(T)</w:t>
      </w:r>
    </w:p>
    <w:p w14:paraId="3B7ECFF5" w14:textId="77777777" w:rsidR="00863456" w:rsidRPr="00BC4099" w:rsidRDefault="00863456" w:rsidP="00116D39">
      <w:pPr>
        <w:widowControl w:val="0"/>
        <w:tabs>
          <w:tab w:val="clear" w:pos="567"/>
        </w:tabs>
        <w:spacing w:line="240" w:lineRule="auto"/>
        <w:rPr>
          <w:color w:val="000000"/>
          <w:lang w:val="fi-FI"/>
        </w:rPr>
      </w:pPr>
    </w:p>
    <w:p w14:paraId="3B7ECFF6" w14:textId="77777777" w:rsidR="00863456" w:rsidRPr="00BC4099" w:rsidRDefault="00863456" w:rsidP="00116D39">
      <w:pPr>
        <w:rPr>
          <w:color w:val="000000"/>
          <w:shd w:val="clear" w:color="auto" w:fill="D9D9D9"/>
          <w:lang w:val="fi-FI"/>
        </w:rPr>
      </w:pPr>
      <w:r w:rsidRPr="00BC4099">
        <w:rPr>
          <w:noProof/>
          <w:lang w:val="fi-FI"/>
        </w:rPr>
        <w:t>EU/1/06/356/017</w:t>
      </w:r>
      <w:r w:rsidRPr="00BC4099">
        <w:rPr>
          <w:lang w:val="fi-FI"/>
        </w:rPr>
        <w:tab/>
      </w:r>
      <w:r w:rsidRPr="00BC4099">
        <w:rPr>
          <w:lang w:val="fi-FI"/>
        </w:rPr>
        <w:tab/>
      </w:r>
      <w:r w:rsidRPr="00BC4099">
        <w:rPr>
          <w:lang w:val="fi-FI"/>
        </w:rPr>
        <w:tab/>
      </w:r>
      <w:r w:rsidRPr="00BC4099">
        <w:rPr>
          <w:color w:val="000000"/>
          <w:shd w:val="clear" w:color="auto" w:fill="D9D9D9"/>
          <w:lang w:val="fi-FI"/>
        </w:rPr>
        <w:t>30 kalvopäällysteistä tablettia</w:t>
      </w:r>
    </w:p>
    <w:p w14:paraId="3B7ECFF7" w14:textId="77777777" w:rsidR="00863456" w:rsidRPr="00BC4099" w:rsidRDefault="00863456" w:rsidP="00116D39">
      <w:pPr>
        <w:rPr>
          <w:color w:val="000000"/>
          <w:shd w:val="clear" w:color="auto" w:fill="D9D9D9"/>
          <w:lang w:val="fi-FI"/>
        </w:rPr>
      </w:pPr>
      <w:r w:rsidRPr="00BC4099">
        <w:rPr>
          <w:color w:val="000000"/>
          <w:shd w:val="clear" w:color="auto" w:fill="D9D9D9"/>
          <w:lang w:val="fi-FI"/>
        </w:rPr>
        <w:t>EU/1/06/356/018</w:t>
      </w:r>
      <w:r w:rsidRPr="00BC4099">
        <w:rPr>
          <w:lang w:val="fi-FI"/>
        </w:rPr>
        <w:tab/>
      </w:r>
      <w:r w:rsidRPr="00BC4099">
        <w:rPr>
          <w:lang w:val="fi-FI"/>
        </w:rPr>
        <w:tab/>
      </w:r>
      <w:r w:rsidRPr="00BC4099">
        <w:rPr>
          <w:lang w:val="fi-FI"/>
        </w:rPr>
        <w:tab/>
      </w:r>
      <w:r w:rsidRPr="00BC4099">
        <w:rPr>
          <w:color w:val="000000"/>
          <w:shd w:val="clear" w:color="auto" w:fill="D9D9D9"/>
          <w:lang w:val="fi-FI"/>
        </w:rPr>
        <w:t>90 kalvopäällysteistä tablettia</w:t>
      </w:r>
    </w:p>
    <w:p w14:paraId="3B7ECFF8" w14:textId="77777777" w:rsidR="00863456" w:rsidRPr="00BC4099" w:rsidRDefault="00863456" w:rsidP="00116D39">
      <w:pPr>
        <w:widowControl w:val="0"/>
        <w:tabs>
          <w:tab w:val="clear" w:pos="567"/>
        </w:tabs>
        <w:spacing w:line="240" w:lineRule="auto"/>
        <w:rPr>
          <w:color w:val="000000"/>
          <w:lang w:val="fi-FI"/>
        </w:rPr>
      </w:pPr>
    </w:p>
    <w:p w14:paraId="3B7ECFF9" w14:textId="77777777" w:rsidR="00863456" w:rsidRPr="00BC4099" w:rsidRDefault="00863456" w:rsidP="00116D39">
      <w:pPr>
        <w:widowControl w:val="0"/>
        <w:tabs>
          <w:tab w:val="clear" w:pos="567"/>
        </w:tabs>
        <w:spacing w:line="240" w:lineRule="auto"/>
        <w:rPr>
          <w:color w:val="000000"/>
          <w:lang w:val="fi-FI"/>
        </w:rPr>
      </w:pPr>
    </w:p>
    <w:p w14:paraId="3B7ECFFA"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13.</w:t>
      </w:r>
      <w:r w:rsidRPr="00BC4099">
        <w:rPr>
          <w:b/>
          <w:bCs/>
          <w:color w:val="000000"/>
          <w:lang w:val="fi-FI"/>
        </w:rPr>
        <w:tab/>
        <w:t>ERÄNUMERO</w:t>
      </w:r>
    </w:p>
    <w:p w14:paraId="3B7ECFFB" w14:textId="77777777" w:rsidR="00863456" w:rsidRPr="00BC4099" w:rsidRDefault="00863456" w:rsidP="00116D39">
      <w:pPr>
        <w:widowControl w:val="0"/>
        <w:tabs>
          <w:tab w:val="clear" w:pos="567"/>
        </w:tabs>
        <w:spacing w:line="240" w:lineRule="auto"/>
        <w:rPr>
          <w:color w:val="000000"/>
          <w:lang w:val="fi-FI"/>
        </w:rPr>
      </w:pPr>
    </w:p>
    <w:p w14:paraId="3B7ECFFC" w14:textId="77777777" w:rsidR="00863456" w:rsidRPr="00BC4099" w:rsidRDefault="000D49D3" w:rsidP="00116D39">
      <w:pPr>
        <w:widowControl w:val="0"/>
        <w:tabs>
          <w:tab w:val="clear" w:pos="567"/>
        </w:tabs>
        <w:spacing w:line="240" w:lineRule="auto"/>
        <w:rPr>
          <w:color w:val="000000"/>
          <w:lang w:val="fi-FI"/>
        </w:rPr>
      </w:pPr>
      <w:r w:rsidRPr="00BC4099">
        <w:rPr>
          <w:color w:val="000000"/>
          <w:lang w:val="fi-FI"/>
        </w:rPr>
        <w:t>Lot</w:t>
      </w:r>
    </w:p>
    <w:p w14:paraId="3B7ECFFD" w14:textId="77777777" w:rsidR="00863456" w:rsidRPr="00BC4099" w:rsidRDefault="00863456" w:rsidP="00116D39">
      <w:pPr>
        <w:widowControl w:val="0"/>
        <w:tabs>
          <w:tab w:val="clear" w:pos="567"/>
        </w:tabs>
        <w:spacing w:line="240" w:lineRule="auto"/>
        <w:rPr>
          <w:color w:val="000000"/>
          <w:lang w:val="fi-FI"/>
        </w:rPr>
      </w:pPr>
    </w:p>
    <w:p w14:paraId="3B7ECFFE" w14:textId="77777777" w:rsidR="00863456" w:rsidRPr="00BC4099" w:rsidRDefault="00863456" w:rsidP="00116D39">
      <w:pPr>
        <w:widowControl w:val="0"/>
        <w:tabs>
          <w:tab w:val="clear" w:pos="567"/>
        </w:tabs>
        <w:spacing w:line="240" w:lineRule="auto"/>
        <w:rPr>
          <w:color w:val="000000"/>
          <w:lang w:val="fi-FI"/>
        </w:rPr>
      </w:pPr>
    </w:p>
    <w:p w14:paraId="3B7ECFFF"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14.</w:t>
      </w:r>
      <w:r w:rsidRPr="00BC4099">
        <w:rPr>
          <w:b/>
          <w:bCs/>
          <w:color w:val="000000"/>
          <w:lang w:val="fi-FI"/>
        </w:rPr>
        <w:tab/>
        <w:t>YLEINEN TOIMITTAMISLUOKITTELU</w:t>
      </w:r>
    </w:p>
    <w:p w14:paraId="3B7ED000" w14:textId="77777777" w:rsidR="00863456" w:rsidRPr="00BC4099" w:rsidRDefault="00863456" w:rsidP="00116D39">
      <w:pPr>
        <w:widowControl w:val="0"/>
        <w:tabs>
          <w:tab w:val="clear" w:pos="567"/>
        </w:tabs>
        <w:spacing w:line="240" w:lineRule="auto"/>
        <w:rPr>
          <w:color w:val="000000"/>
          <w:lang w:val="fi-FI"/>
        </w:rPr>
      </w:pPr>
    </w:p>
    <w:p w14:paraId="3B7ED001" w14:textId="77777777" w:rsidR="00863456" w:rsidRPr="00BC4099" w:rsidRDefault="00863456" w:rsidP="00116D39">
      <w:pPr>
        <w:widowControl w:val="0"/>
        <w:tabs>
          <w:tab w:val="clear" w:pos="567"/>
        </w:tabs>
        <w:spacing w:line="240" w:lineRule="auto"/>
        <w:rPr>
          <w:color w:val="000000"/>
          <w:lang w:val="fi-FI"/>
        </w:rPr>
      </w:pPr>
    </w:p>
    <w:p w14:paraId="3B7ED002"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15.</w:t>
      </w:r>
      <w:r w:rsidRPr="00BC4099">
        <w:rPr>
          <w:b/>
          <w:bCs/>
          <w:color w:val="000000"/>
          <w:lang w:val="fi-FI"/>
        </w:rPr>
        <w:tab/>
        <w:t>KÄYTTÖOHJEET</w:t>
      </w:r>
    </w:p>
    <w:p w14:paraId="3B7ED003" w14:textId="77777777" w:rsidR="00863456" w:rsidRPr="00BC4099" w:rsidRDefault="00863456" w:rsidP="00116D39">
      <w:pPr>
        <w:widowControl w:val="0"/>
        <w:tabs>
          <w:tab w:val="clear" w:pos="567"/>
        </w:tabs>
        <w:spacing w:line="240" w:lineRule="auto"/>
        <w:rPr>
          <w:color w:val="000000"/>
          <w:u w:val="single"/>
          <w:lang w:val="fi-FI"/>
        </w:rPr>
      </w:pPr>
    </w:p>
    <w:p w14:paraId="3B7ED004" w14:textId="77777777" w:rsidR="00863456" w:rsidRPr="00BC4099" w:rsidRDefault="00863456" w:rsidP="00116D39">
      <w:pPr>
        <w:widowControl w:val="0"/>
        <w:tabs>
          <w:tab w:val="clear" w:pos="567"/>
        </w:tabs>
        <w:spacing w:line="240" w:lineRule="auto"/>
        <w:rPr>
          <w:color w:val="000000"/>
          <w:lang w:val="fi-FI"/>
        </w:rPr>
      </w:pPr>
    </w:p>
    <w:p w14:paraId="3B7ED005"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16.</w:t>
      </w:r>
      <w:r w:rsidRPr="00BC4099">
        <w:rPr>
          <w:b/>
          <w:bCs/>
          <w:color w:val="000000"/>
          <w:lang w:val="fi-FI"/>
        </w:rPr>
        <w:tab/>
        <w:t>TIEDOT PISTEKIRJOITUKSELLA</w:t>
      </w:r>
    </w:p>
    <w:p w14:paraId="3B7ED006" w14:textId="77777777" w:rsidR="00863456" w:rsidRPr="00BC4099" w:rsidRDefault="00863456" w:rsidP="00116D39">
      <w:pPr>
        <w:widowControl w:val="0"/>
        <w:tabs>
          <w:tab w:val="clear" w:pos="567"/>
        </w:tabs>
        <w:spacing w:line="240" w:lineRule="auto"/>
        <w:rPr>
          <w:color w:val="000000"/>
          <w:lang w:val="fi-FI"/>
        </w:rPr>
      </w:pPr>
    </w:p>
    <w:p w14:paraId="3B7ED007" w14:textId="77777777" w:rsidR="00863456" w:rsidRPr="00BC4099" w:rsidRDefault="00863456" w:rsidP="00116D39">
      <w:pPr>
        <w:rPr>
          <w:noProof/>
          <w:lang w:val="fi-FI"/>
        </w:rPr>
      </w:pPr>
      <w:r w:rsidRPr="00BC4099">
        <w:rPr>
          <w:noProof/>
          <w:lang w:val="fi-FI"/>
        </w:rPr>
        <w:t>Exjade 360 mg</w:t>
      </w:r>
    </w:p>
    <w:p w14:paraId="3B7ED008" w14:textId="77777777" w:rsidR="000D49D3" w:rsidRPr="00BC4099" w:rsidRDefault="000D49D3" w:rsidP="00116D39">
      <w:pPr>
        <w:rPr>
          <w:noProof/>
          <w:lang w:val="fi-FI"/>
        </w:rPr>
      </w:pPr>
    </w:p>
    <w:p w14:paraId="3B7ED009" w14:textId="77777777" w:rsidR="000D49D3" w:rsidRPr="00BC4099" w:rsidRDefault="000D49D3" w:rsidP="00116D39">
      <w:pPr>
        <w:suppressAutoHyphens/>
        <w:rPr>
          <w:shd w:val="clear" w:color="auto" w:fill="CCCCCC"/>
          <w:lang w:val="fi-FI"/>
        </w:rPr>
      </w:pPr>
    </w:p>
    <w:p w14:paraId="3B7ED00A" w14:textId="77777777" w:rsidR="000D49D3" w:rsidRPr="00BC4099" w:rsidRDefault="000D49D3"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17.</w:t>
      </w:r>
      <w:r w:rsidRPr="00BC4099">
        <w:rPr>
          <w:b/>
          <w:noProof/>
          <w:lang w:val="fi-FI"/>
        </w:rPr>
        <w:tab/>
        <w:t>YKSILÖLLINEN TUNNISTE – 2D-VIIVAKOODI</w:t>
      </w:r>
    </w:p>
    <w:p w14:paraId="3B7ED00B" w14:textId="77777777" w:rsidR="000D49D3" w:rsidRPr="00BC4099" w:rsidRDefault="000D49D3" w:rsidP="00116D39">
      <w:pPr>
        <w:tabs>
          <w:tab w:val="left" w:pos="720"/>
        </w:tabs>
        <w:rPr>
          <w:noProof/>
          <w:lang w:val="fi-FI"/>
        </w:rPr>
      </w:pPr>
    </w:p>
    <w:p w14:paraId="3B7ED00C" w14:textId="77777777" w:rsidR="000D49D3" w:rsidRPr="00BC4099" w:rsidRDefault="000D49D3" w:rsidP="00116D39">
      <w:pPr>
        <w:rPr>
          <w:noProof/>
          <w:lang w:val="fi-FI" w:eastAsia="en-US"/>
        </w:rPr>
      </w:pPr>
      <w:r w:rsidRPr="00BC4099">
        <w:rPr>
          <w:noProof/>
          <w:shd w:val="pct15" w:color="auto" w:fill="auto"/>
          <w:lang w:val="fi-FI" w:eastAsia="en-US"/>
        </w:rPr>
        <w:t>2D-viivakoodi, joka sisältää yksilöllisen tunnisteen.</w:t>
      </w:r>
    </w:p>
    <w:p w14:paraId="3B7ED00D" w14:textId="77777777" w:rsidR="000D49D3" w:rsidRPr="00BC4099" w:rsidRDefault="000D49D3" w:rsidP="00116D39">
      <w:pPr>
        <w:rPr>
          <w:noProof/>
          <w:shd w:val="clear" w:color="auto" w:fill="CCCCCC"/>
          <w:lang w:val="fi-FI" w:bidi="fi-FI"/>
        </w:rPr>
      </w:pPr>
    </w:p>
    <w:p w14:paraId="3B7ED00E" w14:textId="77777777" w:rsidR="000D49D3" w:rsidRPr="00641784" w:rsidRDefault="000D49D3" w:rsidP="00116D39">
      <w:pPr>
        <w:tabs>
          <w:tab w:val="left" w:pos="720"/>
        </w:tabs>
        <w:rPr>
          <w:noProof/>
          <w:lang w:val="fi-FI"/>
        </w:rPr>
      </w:pPr>
    </w:p>
    <w:p w14:paraId="3B7ED00F" w14:textId="77777777" w:rsidR="000D49D3" w:rsidRPr="00641784" w:rsidRDefault="000D49D3" w:rsidP="00116D39">
      <w:pPr>
        <w:keepNext/>
        <w:pBdr>
          <w:top w:val="single" w:sz="4" w:space="1" w:color="auto"/>
          <w:left w:val="single" w:sz="4" w:space="4" w:color="auto"/>
          <w:bottom w:val="single" w:sz="4" w:space="1" w:color="auto"/>
          <w:right w:val="single" w:sz="4" w:space="4" w:color="auto"/>
        </w:pBdr>
        <w:rPr>
          <w:i/>
          <w:noProof/>
          <w:lang w:val="fi-FI"/>
        </w:rPr>
      </w:pPr>
      <w:r w:rsidRPr="009346A9">
        <w:rPr>
          <w:b/>
          <w:noProof/>
          <w:lang w:val="fi-FI"/>
        </w:rPr>
        <w:t>18.</w:t>
      </w:r>
      <w:r w:rsidRPr="009346A9">
        <w:rPr>
          <w:b/>
          <w:noProof/>
          <w:lang w:val="fi-FI"/>
        </w:rPr>
        <w:tab/>
        <w:t>YKSILÖLLINEN TUNNISTE – LUETTAVISSA OLEVAT TIEDOT</w:t>
      </w:r>
    </w:p>
    <w:p w14:paraId="3B7ED010" w14:textId="77777777" w:rsidR="000D49D3" w:rsidRPr="00641784" w:rsidRDefault="000D49D3" w:rsidP="00116D39">
      <w:pPr>
        <w:tabs>
          <w:tab w:val="left" w:pos="720"/>
        </w:tabs>
        <w:rPr>
          <w:noProof/>
          <w:lang w:val="fi-FI"/>
        </w:rPr>
      </w:pPr>
    </w:p>
    <w:p w14:paraId="3B7ED011" w14:textId="2B75D007" w:rsidR="000D49D3" w:rsidRPr="00ED4680" w:rsidRDefault="000D49D3" w:rsidP="00116D39">
      <w:pPr>
        <w:rPr>
          <w:lang w:val="fi-FI"/>
        </w:rPr>
      </w:pPr>
      <w:r w:rsidRPr="00641784">
        <w:rPr>
          <w:lang w:val="fi-FI"/>
        </w:rPr>
        <w:t>PC</w:t>
      </w:r>
    </w:p>
    <w:p w14:paraId="3B7ED012" w14:textId="61BA6B37" w:rsidR="000D49D3" w:rsidRPr="009346A9" w:rsidRDefault="000D49D3" w:rsidP="00116D39">
      <w:pPr>
        <w:rPr>
          <w:lang w:val="fi-FI"/>
        </w:rPr>
      </w:pPr>
      <w:r w:rsidRPr="00641784">
        <w:rPr>
          <w:lang w:val="fi-FI"/>
        </w:rPr>
        <w:t>SN</w:t>
      </w:r>
    </w:p>
    <w:p w14:paraId="3B7ED013" w14:textId="47B0128B" w:rsidR="000D49D3" w:rsidRPr="00BC4099" w:rsidRDefault="000D49D3" w:rsidP="00116D39">
      <w:pPr>
        <w:rPr>
          <w:lang w:val="fi-FI"/>
        </w:rPr>
      </w:pPr>
      <w:r w:rsidRPr="00BC4099">
        <w:rPr>
          <w:lang w:val="fi-FI"/>
        </w:rPr>
        <w:t>NN</w:t>
      </w:r>
    </w:p>
    <w:p w14:paraId="3B7ED014" w14:textId="77777777" w:rsidR="000D49D3" w:rsidRPr="00BC4099" w:rsidRDefault="000D49D3" w:rsidP="00116D39">
      <w:pPr>
        <w:rPr>
          <w:color w:val="000000"/>
          <w:szCs w:val="20"/>
          <w:lang w:val="fi-FI"/>
        </w:rPr>
      </w:pPr>
    </w:p>
    <w:p w14:paraId="3B7ED015" w14:textId="77777777" w:rsidR="00863456" w:rsidRDefault="00863456" w:rsidP="00116D39">
      <w:pPr>
        <w:widowControl w:val="0"/>
        <w:tabs>
          <w:tab w:val="clear" w:pos="567"/>
        </w:tabs>
        <w:spacing w:line="240" w:lineRule="auto"/>
        <w:rPr>
          <w:b/>
          <w:bCs/>
          <w:color w:val="000000"/>
          <w:u w:val="single"/>
          <w:lang w:val="fi-FI"/>
        </w:rPr>
      </w:pPr>
      <w:r w:rsidRPr="00BC4099">
        <w:rPr>
          <w:b/>
          <w:bCs/>
          <w:color w:val="000000"/>
          <w:u w:val="single"/>
          <w:lang w:val="fi-FI"/>
        </w:rPr>
        <w:br w:type="page"/>
      </w:r>
    </w:p>
    <w:p w14:paraId="3B7ED016" w14:textId="77777777" w:rsidR="000C3930" w:rsidRPr="00BC4099" w:rsidRDefault="000C3930" w:rsidP="00116D39">
      <w:pPr>
        <w:widowControl w:val="0"/>
        <w:tabs>
          <w:tab w:val="clear" w:pos="567"/>
        </w:tabs>
        <w:spacing w:line="240" w:lineRule="auto"/>
        <w:rPr>
          <w:color w:val="000000"/>
          <w:lang w:val="fi-FI"/>
        </w:rPr>
      </w:pPr>
    </w:p>
    <w:p w14:paraId="3B7ED01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ULKOPAKKAUKSESSA ON OLTAVA SEURAAVAT MERKINNÄT</w:t>
      </w:r>
    </w:p>
    <w:p w14:paraId="3B7ED018"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D019" w14:textId="77777777" w:rsidR="00863456" w:rsidRPr="00BC4099" w:rsidRDefault="009A74BD"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MONIPAKKAUKSEN ULKOPAKKAUS</w:t>
      </w:r>
      <w:r w:rsidR="00863456" w:rsidRPr="00BC4099">
        <w:rPr>
          <w:b/>
          <w:bCs/>
          <w:color w:val="000000"/>
          <w:lang w:val="fi-FI"/>
        </w:rPr>
        <w:t xml:space="preserve"> (mukaan lukien</w:t>
      </w:r>
      <w:r w:rsidR="00863456" w:rsidRPr="00BC4099">
        <w:rPr>
          <w:b/>
          <w:lang w:val="fi-FI"/>
        </w:rPr>
        <w:t xml:space="preserve"> blue box –merkinnät)</w:t>
      </w:r>
    </w:p>
    <w:p w14:paraId="3B7ED01A" w14:textId="77777777" w:rsidR="00863456" w:rsidRPr="00BC4099" w:rsidRDefault="00863456" w:rsidP="00116D39">
      <w:pPr>
        <w:widowControl w:val="0"/>
        <w:tabs>
          <w:tab w:val="clear" w:pos="567"/>
        </w:tabs>
        <w:spacing w:line="240" w:lineRule="auto"/>
        <w:rPr>
          <w:color w:val="000000"/>
          <w:lang w:val="fi-FI"/>
        </w:rPr>
      </w:pPr>
    </w:p>
    <w:p w14:paraId="3B7ED01B" w14:textId="77777777" w:rsidR="00863456" w:rsidRPr="00BC4099" w:rsidRDefault="00863456" w:rsidP="00116D39">
      <w:pPr>
        <w:widowControl w:val="0"/>
        <w:tabs>
          <w:tab w:val="clear" w:pos="567"/>
        </w:tabs>
        <w:spacing w:line="240" w:lineRule="auto"/>
        <w:rPr>
          <w:color w:val="000000"/>
          <w:lang w:val="fi-FI"/>
        </w:rPr>
      </w:pPr>
    </w:p>
    <w:p w14:paraId="3B7ED01C"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D01D" w14:textId="77777777" w:rsidR="00863456" w:rsidRPr="00BC4099" w:rsidRDefault="00863456" w:rsidP="00116D39">
      <w:pPr>
        <w:widowControl w:val="0"/>
        <w:tabs>
          <w:tab w:val="clear" w:pos="567"/>
        </w:tabs>
        <w:spacing w:line="240" w:lineRule="auto"/>
        <w:rPr>
          <w:color w:val="000000"/>
          <w:lang w:val="fi-FI"/>
        </w:rPr>
      </w:pPr>
    </w:p>
    <w:p w14:paraId="3B7ED01E" w14:textId="77777777" w:rsidR="00863456" w:rsidRPr="00BC4099" w:rsidRDefault="00863456" w:rsidP="00116D39">
      <w:pPr>
        <w:widowControl w:val="0"/>
        <w:tabs>
          <w:tab w:val="clear" w:pos="567"/>
          <w:tab w:val="left" w:pos="1304"/>
        </w:tabs>
        <w:spacing w:line="240" w:lineRule="auto"/>
        <w:rPr>
          <w:color w:val="000000"/>
          <w:lang w:val="fi-FI"/>
        </w:rPr>
      </w:pPr>
      <w:r w:rsidRPr="00BC4099">
        <w:rPr>
          <w:color w:val="000000"/>
          <w:lang w:val="fi-FI"/>
        </w:rPr>
        <w:t>E</w:t>
      </w:r>
      <w:r w:rsidR="00FA3F99" w:rsidRPr="00BC4099">
        <w:rPr>
          <w:color w:val="000000"/>
          <w:lang w:val="fi-FI"/>
        </w:rPr>
        <w:t>xjade</w:t>
      </w:r>
      <w:r w:rsidRPr="00BC4099">
        <w:rPr>
          <w:color w:val="000000"/>
          <w:lang w:val="fi-FI"/>
        </w:rPr>
        <w:t xml:space="preserve"> 360 mg kalvopäällysteiset tabletit</w:t>
      </w:r>
    </w:p>
    <w:p w14:paraId="3B7ED01F" w14:textId="599DFC3E" w:rsidR="00863456" w:rsidRPr="00BC4099" w:rsidRDefault="00863456" w:rsidP="00116D39">
      <w:pPr>
        <w:widowControl w:val="0"/>
        <w:tabs>
          <w:tab w:val="clear" w:pos="567"/>
        </w:tabs>
        <w:spacing w:line="240" w:lineRule="auto"/>
        <w:rPr>
          <w:color w:val="000000"/>
          <w:lang w:val="fi-FI"/>
        </w:rPr>
      </w:pPr>
    </w:p>
    <w:p w14:paraId="3B7ED020"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deferasiroksi</w:t>
      </w:r>
    </w:p>
    <w:p w14:paraId="3B7ED021" w14:textId="77777777" w:rsidR="00863456" w:rsidRPr="00BC4099" w:rsidRDefault="00863456" w:rsidP="00116D39">
      <w:pPr>
        <w:widowControl w:val="0"/>
        <w:tabs>
          <w:tab w:val="clear" w:pos="567"/>
        </w:tabs>
        <w:spacing w:line="240" w:lineRule="auto"/>
        <w:rPr>
          <w:color w:val="000000"/>
          <w:lang w:val="fi-FI"/>
        </w:rPr>
      </w:pPr>
    </w:p>
    <w:p w14:paraId="3B7ED022" w14:textId="77777777" w:rsidR="00863456" w:rsidRPr="00BC4099" w:rsidRDefault="00863456" w:rsidP="00116D39">
      <w:pPr>
        <w:widowControl w:val="0"/>
        <w:tabs>
          <w:tab w:val="clear" w:pos="567"/>
        </w:tabs>
        <w:spacing w:line="240" w:lineRule="auto"/>
        <w:rPr>
          <w:color w:val="000000"/>
          <w:lang w:val="fi-FI"/>
        </w:rPr>
      </w:pPr>
    </w:p>
    <w:p w14:paraId="3B7ED023"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w:t>
      </w:r>
    </w:p>
    <w:p w14:paraId="3B7ED024" w14:textId="77777777" w:rsidR="00863456" w:rsidRPr="00BC4099" w:rsidRDefault="00863456" w:rsidP="00116D39">
      <w:pPr>
        <w:widowControl w:val="0"/>
        <w:tabs>
          <w:tab w:val="clear" w:pos="567"/>
        </w:tabs>
        <w:spacing w:line="240" w:lineRule="auto"/>
        <w:rPr>
          <w:color w:val="000000"/>
          <w:lang w:val="fi-FI"/>
        </w:rPr>
      </w:pPr>
    </w:p>
    <w:p w14:paraId="3B7ED025" w14:textId="77777777" w:rsidR="00863456" w:rsidRPr="00BC4099" w:rsidRDefault="00863456" w:rsidP="00116D39">
      <w:pPr>
        <w:widowControl w:val="0"/>
        <w:tabs>
          <w:tab w:val="clear" w:pos="567"/>
          <w:tab w:val="left" w:pos="1304"/>
        </w:tabs>
        <w:spacing w:line="240" w:lineRule="auto"/>
        <w:rPr>
          <w:color w:val="000000"/>
          <w:lang w:val="fi-FI"/>
        </w:rPr>
      </w:pPr>
      <w:r w:rsidRPr="00BC4099">
        <w:rPr>
          <w:color w:val="000000"/>
          <w:lang w:val="fi-FI"/>
        </w:rPr>
        <w:t>Yksi tabletti sisältää 360 mg deferasiroksia.</w:t>
      </w:r>
    </w:p>
    <w:p w14:paraId="3B7ED026" w14:textId="77777777" w:rsidR="00863456" w:rsidRPr="00BC4099" w:rsidRDefault="00863456" w:rsidP="00116D39">
      <w:pPr>
        <w:widowControl w:val="0"/>
        <w:tabs>
          <w:tab w:val="clear" w:pos="567"/>
        </w:tabs>
        <w:spacing w:line="240" w:lineRule="auto"/>
        <w:rPr>
          <w:color w:val="000000"/>
          <w:lang w:val="fi-FI"/>
        </w:rPr>
      </w:pPr>
    </w:p>
    <w:p w14:paraId="3B7ED027" w14:textId="77777777" w:rsidR="00863456" w:rsidRPr="00BC4099" w:rsidRDefault="00863456" w:rsidP="00116D39">
      <w:pPr>
        <w:widowControl w:val="0"/>
        <w:tabs>
          <w:tab w:val="clear" w:pos="567"/>
        </w:tabs>
        <w:spacing w:line="240" w:lineRule="auto"/>
        <w:rPr>
          <w:color w:val="000000"/>
          <w:lang w:val="fi-FI"/>
        </w:rPr>
      </w:pPr>
    </w:p>
    <w:p w14:paraId="3B7ED028"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LUETTELO APUAINEISTA</w:t>
      </w:r>
    </w:p>
    <w:p w14:paraId="3B7ED029" w14:textId="77777777" w:rsidR="00863456" w:rsidRPr="00BC4099" w:rsidRDefault="00863456" w:rsidP="00116D39">
      <w:pPr>
        <w:widowControl w:val="0"/>
        <w:tabs>
          <w:tab w:val="clear" w:pos="567"/>
        </w:tabs>
        <w:spacing w:line="240" w:lineRule="auto"/>
        <w:rPr>
          <w:color w:val="000000"/>
          <w:lang w:val="fi-FI"/>
        </w:rPr>
      </w:pPr>
    </w:p>
    <w:p w14:paraId="3B7ED02A" w14:textId="77777777" w:rsidR="00863456" w:rsidRPr="00BC4099" w:rsidRDefault="00863456" w:rsidP="00116D39">
      <w:pPr>
        <w:widowControl w:val="0"/>
        <w:tabs>
          <w:tab w:val="clear" w:pos="567"/>
        </w:tabs>
        <w:spacing w:line="240" w:lineRule="auto"/>
        <w:rPr>
          <w:color w:val="000000"/>
          <w:lang w:val="fi-FI"/>
        </w:rPr>
      </w:pPr>
    </w:p>
    <w:p w14:paraId="3B7ED02B"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LÄÄKEMUOTO JA SISÄLLÖN MÄÄRÄ</w:t>
      </w:r>
    </w:p>
    <w:p w14:paraId="3B7ED02C" w14:textId="77777777" w:rsidR="00863456" w:rsidRPr="00BC4099" w:rsidRDefault="00863456" w:rsidP="00116D39">
      <w:pPr>
        <w:widowControl w:val="0"/>
        <w:tabs>
          <w:tab w:val="clear" w:pos="567"/>
        </w:tabs>
        <w:spacing w:line="240" w:lineRule="auto"/>
        <w:rPr>
          <w:color w:val="000000"/>
          <w:lang w:val="fi-FI"/>
        </w:rPr>
      </w:pPr>
    </w:p>
    <w:p w14:paraId="3B7ED02D" w14:textId="77777777" w:rsidR="00863456" w:rsidRPr="00BC4099" w:rsidRDefault="00863456" w:rsidP="00116D39">
      <w:pPr>
        <w:widowControl w:val="0"/>
        <w:tabs>
          <w:tab w:val="clear" w:pos="567"/>
        </w:tabs>
        <w:spacing w:line="240" w:lineRule="auto"/>
        <w:rPr>
          <w:color w:val="000000"/>
          <w:shd w:val="pct15" w:color="auto" w:fill="auto"/>
          <w:lang w:val="fi-FI"/>
        </w:rPr>
      </w:pPr>
      <w:r w:rsidRPr="00BC4099">
        <w:rPr>
          <w:color w:val="000000"/>
          <w:shd w:val="pct15" w:color="auto" w:fill="auto"/>
          <w:lang w:val="fi-FI"/>
        </w:rPr>
        <w:t>Kalvopäällysteiset tabletit</w:t>
      </w:r>
    </w:p>
    <w:p w14:paraId="3B7ED02E" w14:textId="77777777" w:rsidR="00863456" w:rsidRPr="00BC4099" w:rsidRDefault="00863456" w:rsidP="00116D39">
      <w:pPr>
        <w:widowControl w:val="0"/>
        <w:tabs>
          <w:tab w:val="clear" w:pos="567"/>
        </w:tabs>
        <w:spacing w:line="240" w:lineRule="auto"/>
        <w:rPr>
          <w:color w:val="000000"/>
          <w:lang w:val="fi-FI"/>
        </w:rPr>
      </w:pPr>
    </w:p>
    <w:p w14:paraId="3B7ED02F"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Monipakkaus: 300 (kymmenen 30 tabletin pakkausta) kalvopäällysteistä tablettia</w:t>
      </w:r>
    </w:p>
    <w:p w14:paraId="3B7ED030" w14:textId="77777777" w:rsidR="00863456" w:rsidRPr="00BC4099" w:rsidRDefault="00863456" w:rsidP="00116D39">
      <w:pPr>
        <w:widowControl w:val="0"/>
        <w:tabs>
          <w:tab w:val="clear" w:pos="567"/>
        </w:tabs>
        <w:spacing w:line="240" w:lineRule="auto"/>
        <w:rPr>
          <w:color w:val="000000"/>
          <w:lang w:val="fi-FI"/>
        </w:rPr>
      </w:pPr>
    </w:p>
    <w:p w14:paraId="3B7ED031" w14:textId="77777777" w:rsidR="00863456" w:rsidRPr="00BC4099" w:rsidRDefault="00863456" w:rsidP="00116D39">
      <w:pPr>
        <w:widowControl w:val="0"/>
        <w:tabs>
          <w:tab w:val="clear" w:pos="567"/>
        </w:tabs>
        <w:spacing w:line="240" w:lineRule="auto"/>
        <w:rPr>
          <w:color w:val="000000"/>
          <w:lang w:val="fi-FI"/>
        </w:rPr>
      </w:pPr>
    </w:p>
    <w:p w14:paraId="3B7ED032"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5.</w:t>
      </w:r>
      <w:r w:rsidRPr="00BC4099">
        <w:rPr>
          <w:b/>
          <w:bCs/>
          <w:color w:val="000000"/>
          <w:lang w:val="fi-FI"/>
        </w:rPr>
        <w:tab/>
        <w:t>ANTOTAPA JA TARVITTAESSA ANTOREITTI (ANTOREITIT)</w:t>
      </w:r>
    </w:p>
    <w:p w14:paraId="3B7ED033" w14:textId="77777777" w:rsidR="00863456" w:rsidRPr="00BC4099" w:rsidRDefault="00863456" w:rsidP="00116D39">
      <w:pPr>
        <w:widowControl w:val="0"/>
        <w:tabs>
          <w:tab w:val="clear" w:pos="567"/>
        </w:tabs>
        <w:spacing w:line="240" w:lineRule="auto"/>
        <w:rPr>
          <w:color w:val="000000"/>
          <w:lang w:val="fi-FI"/>
        </w:rPr>
      </w:pPr>
    </w:p>
    <w:p w14:paraId="3B7ED034"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Lue pakkausseloste ennen käyttöä.</w:t>
      </w:r>
    </w:p>
    <w:p w14:paraId="3B7ED035" w14:textId="77777777" w:rsidR="00863456" w:rsidRPr="00BC4099" w:rsidRDefault="00FA3F99" w:rsidP="00116D39">
      <w:pPr>
        <w:widowControl w:val="0"/>
        <w:tabs>
          <w:tab w:val="clear" w:pos="567"/>
        </w:tabs>
        <w:spacing w:line="240" w:lineRule="auto"/>
        <w:rPr>
          <w:color w:val="000000"/>
          <w:lang w:val="fi-FI"/>
        </w:rPr>
      </w:pPr>
      <w:r w:rsidRPr="00BC4099">
        <w:rPr>
          <w:color w:val="000000"/>
          <w:lang w:val="fi-FI"/>
        </w:rPr>
        <w:t>Suun kautta.</w:t>
      </w:r>
    </w:p>
    <w:p w14:paraId="3B7ED036" w14:textId="77777777" w:rsidR="00FA3F99" w:rsidRPr="00BC4099" w:rsidRDefault="00FA3F99" w:rsidP="00116D39">
      <w:pPr>
        <w:widowControl w:val="0"/>
        <w:tabs>
          <w:tab w:val="clear" w:pos="567"/>
        </w:tabs>
        <w:spacing w:line="240" w:lineRule="auto"/>
        <w:rPr>
          <w:color w:val="000000"/>
          <w:lang w:val="fi-FI"/>
        </w:rPr>
      </w:pPr>
    </w:p>
    <w:p w14:paraId="3B7ED037" w14:textId="77777777" w:rsidR="00863456" w:rsidRPr="00BC4099" w:rsidRDefault="00863456" w:rsidP="00116D39">
      <w:pPr>
        <w:widowControl w:val="0"/>
        <w:tabs>
          <w:tab w:val="clear" w:pos="567"/>
        </w:tabs>
        <w:spacing w:line="240" w:lineRule="auto"/>
        <w:rPr>
          <w:color w:val="000000"/>
          <w:lang w:val="fi-FI"/>
        </w:rPr>
      </w:pPr>
    </w:p>
    <w:p w14:paraId="3B7ED038"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6.</w:t>
      </w:r>
      <w:r w:rsidRPr="00BC4099">
        <w:rPr>
          <w:b/>
          <w:bCs/>
          <w:color w:val="000000"/>
          <w:lang w:val="fi-FI"/>
        </w:rPr>
        <w:tab/>
        <w:t>ERITYISVAROITUS VALMISTEEN SÄILYTTÄMISESTÄ POISSA LASTEN ULOTTUVILTA JA NÄKYVILTÄ</w:t>
      </w:r>
    </w:p>
    <w:p w14:paraId="3B7ED039" w14:textId="77777777" w:rsidR="00863456" w:rsidRPr="00BC4099" w:rsidRDefault="00863456" w:rsidP="00116D39">
      <w:pPr>
        <w:widowControl w:val="0"/>
        <w:tabs>
          <w:tab w:val="clear" w:pos="567"/>
        </w:tabs>
        <w:spacing w:line="240" w:lineRule="auto"/>
        <w:rPr>
          <w:color w:val="000000"/>
          <w:lang w:val="fi-FI"/>
        </w:rPr>
      </w:pPr>
    </w:p>
    <w:p w14:paraId="3B7ED03A"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Ei lasten ulottuville eikä näkyville.</w:t>
      </w:r>
    </w:p>
    <w:p w14:paraId="3B7ED03B" w14:textId="77777777" w:rsidR="00863456" w:rsidRPr="00BC4099" w:rsidRDefault="00863456" w:rsidP="00116D39">
      <w:pPr>
        <w:widowControl w:val="0"/>
        <w:tabs>
          <w:tab w:val="clear" w:pos="567"/>
        </w:tabs>
        <w:spacing w:line="240" w:lineRule="auto"/>
        <w:rPr>
          <w:color w:val="000000"/>
          <w:lang w:val="fi-FI"/>
        </w:rPr>
      </w:pPr>
    </w:p>
    <w:p w14:paraId="3B7ED03C" w14:textId="77777777" w:rsidR="00863456" w:rsidRPr="00BC4099" w:rsidRDefault="00863456" w:rsidP="00116D39">
      <w:pPr>
        <w:widowControl w:val="0"/>
        <w:tabs>
          <w:tab w:val="clear" w:pos="567"/>
        </w:tabs>
        <w:spacing w:line="240" w:lineRule="auto"/>
        <w:rPr>
          <w:color w:val="000000"/>
          <w:lang w:val="fi-FI"/>
        </w:rPr>
      </w:pPr>
    </w:p>
    <w:p w14:paraId="3B7ED03D"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7.</w:t>
      </w:r>
      <w:r w:rsidRPr="00BC4099">
        <w:rPr>
          <w:b/>
          <w:bCs/>
          <w:color w:val="000000"/>
          <w:lang w:val="fi-FI"/>
        </w:rPr>
        <w:tab/>
        <w:t>MUU ERITYISVAROITUS (MUUT ERITYISVAROITUKSET), JOS TARPEEN</w:t>
      </w:r>
    </w:p>
    <w:p w14:paraId="3B7ED03E" w14:textId="77777777" w:rsidR="00863456" w:rsidRPr="00BC4099" w:rsidRDefault="00863456" w:rsidP="00116D39">
      <w:pPr>
        <w:widowControl w:val="0"/>
        <w:tabs>
          <w:tab w:val="clear" w:pos="567"/>
        </w:tabs>
        <w:spacing w:line="240" w:lineRule="auto"/>
        <w:rPr>
          <w:color w:val="000000"/>
          <w:lang w:val="fi-FI"/>
        </w:rPr>
      </w:pPr>
    </w:p>
    <w:p w14:paraId="3B7ED03F" w14:textId="77777777" w:rsidR="00863456" w:rsidRPr="00BC4099" w:rsidRDefault="00863456" w:rsidP="00116D39">
      <w:pPr>
        <w:widowControl w:val="0"/>
        <w:tabs>
          <w:tab w:val="clear" w:pos="567"/>
        </w:tabs>
        <w:spacing w:line="240" w:lineRule="auto"/>
        <w:rPr>
          <w:color w:val="000000"/>
          <w:lang w:val="fi-FI"/>
        </w:rPr>
      </w:pPr>
    </w:p>
    <w:p w14:paraId="3B7ED040"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8.</w:t>
      </w:r>
      <w:r w:rsidRPr="00BC4099">
        <w:rPr>
          <w:b/>
          <w:bCs/>
          <w:color w:val="000000"/>
          <w:lang w:val="fi-FI"/>
        </w:rPr>
        <w:tab/>
        <w:t>VIIMEINEN KÄYTTÖPÄIVÄMÄÄRÄ</w:t>
      </w:r>
    </w:p>
    <w:p w14:paraId="3B7ED041" w14:textId="77777777" w:rsidR="00863456" w:rsidRPr="00BC4099" w:rsidRDefault="00863456" w:rsidP="00116D39">
      <w:pPr>
        <w:widowControl w:val="0"/>
        <w:tabs>
          <w:tab w:val="clear" w:pos="567"/>
        </w:tabs>
        <w:spacing w:line="240" w:lineRule="auto"/>
        <w:rPr>
          <w:color w:val="000000"/>
          <w:lang w:val="fi-FI"/>
        </w:rPr>
      </w:pPr>
    </w:p>
    <w:p w14:paraId="3B7ED042" w14:textId="77777777" w:rsidR="00863456" w:rsidRPr="00BC4099" w:rsidRDefault="000D49D3" w:rsidP="00116D39">
      <w:pPr>
        <w:widowControl w:val="0"/>
        <w:tabs>
          <w:tab w:val="clear" w:pos="567"/>
          <w:tab w:val="left" w:pos="1245"/>
        </w:tabs>
        <w:spacing w:line="240" w:lineRule="auto"/>
        <w:rPr>
          <w:color w:val="000000"/>
          <w:lang w:val="fi-FI"/>
        </w:rPr>
      </w:pPr>
      <w:r w:rsidRPr="00BC4099">
        <w:rPr>
          <w:color w:val="000000"/>
          <w:lang w:val="fi-FI"/>
        </w:rPr>
        <w:t>EXP</w:t>
      </w:r>
    </w:p>
    <w:p w14:paraId="3B7ED043" w14:textId="77777777" w:rsidR="00863456" w:rsidRPr="00BC4099" w:rsidRDefault="00863456" w:rsidP="00116D39">
      <w:pPr>
        <w:widowControl w:val="0"/>
        <w:tabs>
          <w:tab w:val="clear" w:pos="567"/>
        </w:tabs>
        <w:spacing w:line="240" w:lineRule="auto"/>
        <w:rPr>
          <w:color w:val="000000"/>
          <w:lang w:val="fi-FI"/>
        </w:rPr>
      </w:pPr>
    </w:p>
    <w:p w14:paraId="3B7ED044" w14:textId="77777777" w:rsidR="00863456" w:rsidRPr="00BC4099" w:rsidRDefault="00863456" w:rsidP="00116D39">
      <w:pPr>
        <w:widowControl w:val="0"/>
        <w:tabs>
          <w:tab w:val="clear" w:pos="567"/>
        </w:tabs>
        <w:spacing w:line="240" w:lineRule="auto"/>
        <w:rPr>
          <w:color w:val="000000"/>
          <w:lang w:val="fi-FI"/>
        </w:rPr>
      </w:pPr>
    </w:p>
    <w:p w14:paraId="3B7ED045" w14:textId="77777777" w:rsidR="00863456" w:rsidRPr="00BC4099" w:rsidRDefault="00863456" w:rsidP="00116D39">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fi-FI"/>
        </w:rPr>
      </w:pPr>
      <w:r w:rsidRPr="00BC4099">
        <w:rPr>
          <w:b/>
          <w:bCs/>
          <w:color w:val="000000"/>
          <w:lang w:val="fi-FI"/>
        </w:rPr>
        <w:t>9.</w:t>
      </w:r>
      <w:r w:rsidRPr="00BC4099">
        <w:rPr>
          <w:b/>
          <w:bCs/>
          <w:color w:val="000000"/>
          <w:lang w:val="fi-FI"/>
        </w:rPr>
        <w:tab/>
        <w:t>ERITYISET SÄILYTYSOLOSUHTEET</w:t>
      </w:r>
    </w:p>
    <w:p w14:paraId="3B7ED046" w14:textId="77777777" w:rsidR="00863456" w:rsidRPr="00BC4099" w:rsidRDefault="00863456" w:rsidP="00116D39">
      <w:pPr>
        <w:keepNext/>
        <w:widowControl w:val="0"/>
        <w:tabs>
          <w:tab w:val="clear" w:pos="567"/>
        </w:tabs>
        <w:spacing w:line="240" w:lineRule="auto"/>
        <w:rPr>
          <w:color w:val="000000"/>
          <w:lang w:val="fi-FI"/>
        </w:rPr>
      </w:pPr>
    </w:p>
    <w:p w14:paraId="3B7ED047" w14:textId="77777777" w:rsidR="00863456" w:rsidRPr="00BC4099" w:rsidRDefault="00863456" w:rsidP="00116D39">
      <w:pPr>
        <w:widowControl w:val="0"/>
        <w:tabs>
          <w:tab w:val="clear" w:pos="567"/>
        </w:tabs>
        <w:spacing w:line="240" w:lineRule="auto"/>
        <w:rPr>
          <w:color w:val="000000"/>
          <w:lang w:val="fi-FI"/>
        </w:rPr>
      </w:pPr>
    </w:p>
    <w:p w14:paraId="3B7ED048" w14:textId="77777777" w:rsidR="00863456" w:rsidRPr="00BC4099" w:rsidRDefault="00863456" w:rsidP="00116D39">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lastRenderedPageBreak/>
        <w:t>10.</w:t>
      </w:r>
      <w:r w:rsidRPr="00BC4099">
        <w:rPr>
          <w:b/>
          <w:bCs/>
          <w:color w:val="000000"/>
          <w:lang w:val="fi-FI"/>
        </w:rPr>
        <w:tab/>
        <w:t>ERITYISET VAROTOIMET KÄYTTÄMÄTTÖMIEN LÄÄKEVALMISTEIDEN TAI NIISTÄ PERÄISIN OLEVAN JÄTEMATERIAALIN HÄVITTÄMISEKSI, JOS TARPEEN</w:t>
      </w:r>
    </w:p>
    <w:p w14:paraId="3B7ED049" w14:textId="77777777" w:rsidR="00863456" w:rsidRPr="00BC4099" w:rsidRDefault="00863456" w:rsidP="00116D39">
      <w:pPr>
        <w:keepNext/>
        <w:keepLines/>
        <w:widowControl w:val="0"/>
        <w:tabs>
          <w:tab w:val="clear" w:pos="567"/>
        </w:tabs>
        <w:spacing w:line="240" w:lineRule="auto"/>
        <w:rPr>
          <w:color w:val="000000"/>
          <w:lang w:val="fi-FI"/>
        </w:rPr>
      </w:pPr>
    </w:p>
    <w:p w14:paraId="3B7ED04A" w14:textId="77777777" w:rsidR="00863456" w:rsidRPr="00BC4099" w:rsidRDefault="00863456" w:rsidP="00116D39">
      <w:pPr>
        <w:widowControl w:val="0"/>
        <w:tabs>
          <w:tab w:val="clear" w:pos="567"/>
        </w:tabs>
        <w:spacing w:line="240" w:lineRule="auto"/>
        <w:rPr>
          <w:color w:val="000000"/>
          <w:lang w:val="fi-FI"/>
        </w:rPr>
      </w:pPr>
    </w:p>
    <w:p w14:paraId="3B7ED04B"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11.</w:t>
      </w:r>
      <w:r w:rsidRPr="00BC4099">
        <w:rPr>
          <w:b/>
          <w:bCs/>
          <w:color w:val="000000"/>
          <w:lang w:val="fi-FI"/>
        </w:rPr>
        <w:tab/>
        <w:t>MYYNTILUVAN HALTIJAN NIMI JA OSOITE</w:t>
      </w:r>
    </w:p>
    <w:p w14:paraId="3B7ED04C" w14:textId="77777777" w:rsidR="00863456" w:rsidRPr="00BC4099" w:rsidRDefault="00863456" w:rsidP="00116D39">
      <w:pPr>
        <w:widowControl w:val="0"/>
        <w:tabs>
          <w:tab w:val="clear" w:pos="567"/>
        </w:tabs>
        <w:spacing w:line="240" w:lineRule="auto"/>
        <w:rPr>
          <w:color w:val="000000"/>
          <w:lang w:val="fi-FI"/>
        </w:rPr>
      </w:pPr>
    </w:p>
    <w:p w14:paraId="3B7ED04D" w14:textId="77777777" w:rsidR="00863456" w:rsidRPr="00BC4099" w:rsidRDefault="00863456"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D04E" w14:textId="77777777" w:rsidR="00981F20" w:rsidRPr="00BC4099" w:rsidRDefault="00981F20" w:rsidP="00116D39">
      <w:pPr>
        <w:keepNext/>
        <w:widowControl w:val="0"/>
        <w:spacing w:line="240" w:lineRule="auto"/>
        <w:rPr>
          <w:color w:val="000000"/>
        </w:rPr>
      </w:pPr>
      <w:r w:rsidRPr="00BC4099">
        <w:rPr>
          <w:color w:val="000000"/>
        </w:rPr>
        <w:t>Vista Building</w:t>
      </w:r>
    </w:p>
    <w:p w14:paraId="3B7ED04F"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D050"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D051" w14:textId="77777777" w:rsidR="00981F20" w:rsidRPr="00BC4099" w:rsidRDefault="00981F20" w:rsidP="00116D39">
      <w:pPr>
        <w:spacing w:line="240" w:lineRule="auto"/>
        <w:rPr>
          <w:color w:val="000000"/>
          <w:lang w:val="fi-FI"/>
        </w:rPr>
      </w:pPr>
      <w:r w:rsidRPr="00BC4099">
        <w:rPr>
          <w:color w:val="000000"/>
          <w:lang w:val="fi-FI"/>
        </w:rPr>
        <w:t>Irlanti</w:t>
      </w:r>
    </w:p>
    <w:p w14:paraId="3B7ED052" w14:textId="77777777" w:rsidR="00863456" w:rsidRPr="00BC4099" w:rsidRDefault="00863456" w:rsidP="00116D39">
      <w:pPr>
        <w:widowControl w:val="0"/>
        <w:tabs>
          <w:tab w:val="clear" w:pos="567"/>
        </w:tabs>
        <w:spacing w:line="240" w:lineRule="auto"/>
        <w:rPr>
          <w:color w:val="000000"/>
          <w:lang w:val="fi-FI"/>
        </w:rPr>
      </w:pPr>
    </w:p>
    <w:p w14:paraId="3B7ED053" w14:textId="77777777" w:rsidR="00863456" w:rsidRPr="00BC4099" w:rsidRDefault="00863456" w:rsidP="00116D39">
      <w:pPr>
        <w:widowControl w:val="0"/>
        <w:tabs>
          <w:tab w:val="clear" w:pos="567"/>
        </w:tabs>
        <w:spacing w:line="240" w:lineRule="auto"/>
        <w:rPr>
          <w:color w:val="000000"/>
          <w:lang w:val="fi-FI"/>
        </w:rPr>
      </w:pPr>
    </w:p>
    <w:p w14:paraId="3B7ED054"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12.</w:t>
      </w:r>
      <w:r w:rsidRPr="00BC4099">
        <w:rPr>
          <w:b/>
          <w:bCs/>
          <w:color w:val="000000"/>
          <w:lang w:val="fi-FI"/>
        </w:rPr>
        <w:tab/>
        <w:t>MYYNTILUVAN NUMERO(T)</w:t>
      </w:r>
    </w:p>
    <w:p w14:paraId="3B7ED055" w14:textId="77777777" w:rsidR="00863456" w:rsidRPr="00BC4099" w:rsidRDefault="00863456" w:rsidP="00116D39">
      <w:pPr>
        <w:widowControl w:val="0"/>
        <w:tabs>
          <w:tab w:val="clear" w:pos="567"/>
        </w:tabs>
        <w:spacing w:line="240" w:lineRule="auto"/>
        <w:rPr>
          <w:color w:val="000000"/>
          <w:lang w:val="fi-FI"/>
        </w:rPr>
      </w:pPr>
    </w:p>
    <w:p w14:paraId="3B7ED056" w14:textId="77777777" w:rsidR="00863456" w:rsidRPr="00BC4099" w:rsidRDefault="00863456" w:rsidP="00116D39">
      <w:pPr>
        <w:rPr>
          <w:color w:val="000000"/>
          <w:lang w:val="fi-FI"/>
        </w:rPr>
      </w:pPr>
      <w:r w:rsidRPr="00BC4099">
        <w:rPr>
          <w:noProof/>
          <w:lang w:val="fi-FI"/>
        </w:rPr>
        <w:t>EU/1/06/356/019</w:t>
      </w:r>
      <w:r w:rsidRPr="00BC4099">
        <w:rPr>
          <w:noProof/>
          <w:lang w:val="fi-FI"/>
        </w:rPr>
        <w:tab/>
      </w:r>
      <w:r w:rsidRPr="00BC4099">
        <w:rPr>
          <w:noProof/>
          <w:lang w:val="fi-FI"/>
        </w:rPr>
        <w:tab/>
      </w:r>
      <w:r w:rsidRPr="00BC4099">
        <w:rPr>
          <w:noProof/>
          <w:lang w:val="fi-FI"/>
        </w:rPr>
        <w:tab/>
      </w:r>
      <w:r w:rsidRPr="00BC4099">
        <w:rPr>
          <w:noProof/>
          <w:shd w:val="pct15" w:color="auto" w:fill="auto"/>
          <w:lang w:val="fi-FI"/>
        </w:rPr>
        <w:t>300 (kymmenen 30 tabletin pakkausta) kalvopäällysteistä tablettia</w:t>
      </w:r>
    </w:p>
    <w:p w14:paraId="3B7ED057" w14:textId="77777777" w:rsidR="00863456" w:rsidRPr="00BC4099" w:rsidRDefault="00863456" w:rsidP="00116D39">
      <w:pPr>
        <w:rPr>
          <w:color w:val="000000"/>
          <w:lang w:val="fi-FI"/>
        </w:rPr>
      </w:pPr>
    </w:p>
    <w:p w14:paraId="3B7ED058" w14:textId="77777777" w:rsidR="00863456" w:rsidRPr="00BC4099" w:rsidRDefault="00863456" w:rsidP="00116D39">
      <w:pPr>
        <w:widowControl w:val="0"/>
        <w:tabs>
          <w:tab w:val="clear" w:pos="567"/>
        </w:tabs>
        <w:spacing w:line="240" w:lineRule="auto"/>
        <w:rPr>
          <w:color w:val="000000"/>
          <w:lang w:val="fi-FI"/>
        </w:rPr>
      </w:pPr>
    </w:p>
    <w:p w14:paraId="3B7ED059"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13.</w:t>
      </w:r>
      <w:r w:rsidRPr="00BC4099">
        <w:rPr>
          <w:b/>
          <w:bCs/>
          <w:color w:val="000000"/>
          <w:lang w:val="fi-FI"/>
        </w:rPr>
        <w:tab/>
        <w:t>ERÄNUMERO</w:t>
      </w:r>
    </w:p>
    <w:p w14:paraId="3B7ED05A" w14:textId="77777777" w:rsidR="00863456" w:rsidRPr="00BC4099" w:rsidRDefault="00863456" w:rsidP="00116D39">
      <w:pPr>
        <w:widowControl w:val="0"/>
        <w:tabs>
          <w:tab w:val="clear" w:pos="567"/>
        </w:tabs>
        <w:spacing w:line="240" w:lineRule="auto"/>
        <w:rPr>
          <w:color w:val="000000"/>
          <w:lang w:val="fi-FI"/>
        </w:rPr>
      </w:pPr>
    </w:p>
    <w:p w14:paraId="3B7ED05B" w14:textId="77777777" w:rsidR="00863456" w:rsidRPr="00BC4099" w:rsidRDefault="000D49D3" w:rsidP="00116D39">
      <w:pPr>
        <w:widowControl w:val="0"/>
        <w:tabs>
          <w:tab w:val="clear" w:pos="567"/>
        </w:tabs>
        <w:spacing w:line="240" w:lineRule="auto"/>
        <w:rPr>
          <w:color w:val="000000"/>
          <w:lang w:val="fi-FI"/>
        </w:rPr>
      </w:pPr>
      <w:r w:rsidRPr="00BC4099">
        <w:rPr>
          <w:color w:val="000000"/>
          <w:lang w:val="fi-FI"/>
        </w:rPr>
        <w:t>Lot</w:t>
      </w:r>
    </w:p>
    <w:p w14:paraId="3B7ED05C" w14:textId="77777777" w:rsidR="00863456" w:rsidRPr="00BC4099" w:rsidRDefault="00863456" w:rsidP="00116D39">
      <w:pPr>
        <w:widowControl w:val="0"/>
        <w:tabs>
          <w:tab w:val="clear" w:pos="567"/>
        </w:tabs>
        <w:spacing w:line="240" w:lineRule="auto"/>
        <w:rPr>
          <w:color w:val="000000"/>
          <w:lang w:val="fi-FI"/>
        </w:rPr>
      </w:pPr>
    </w:p>
    <w:p w14:paraId="3B7ED05D" w14:textId="77777777" w:rsidR="00863456" w:rsidRPr="00BC4099" w:rsidRDefault="00863456" w:rsidP="00116D39">
      <w:pPr>
        <w:widowControl w:val="0"/>
        <w:tabs>
          <w:tab w:val="clear" w:pos="567"/>
        </w:tabs>
        <w:spacing w:line="240" w:lineRule="auto"/>
        <w:rPr>
          <w:color w:val="000000"/>
          <w:lang w:val="fi-FI"/>
        </w:rPr>
      </w:pPr>
    </w:p>
    <w:p w14:paraId="3B7ED05E"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14.</w:t>
      </w:r>
      <w:r w:rsidRPr="00BC4099">
        <w:rPr>
          <w:b/>
          <w:bCs/>
          <w:color w:val="000000"/>
          <w:lang w:val="fi-FI"/>
        </w:rPr>
        <w:tab/>
        <w:t>YLEINEN TOIMITTAMISLUOKITTELU</w:t>
      </w:r>
    </w:p>
    <w:p w14:paraId="3B7ED05F" w14:textId="77777777" w:rsidR="00863456" w:rsidRPr="00BC4099" w:rsidRDefault="00863456" w:rsidP="00116D39">
      <w:pPr>
        <w:widowControl w:val="0"/>
        <w:tabs>
          <w:tab w:val="clear" w:pos="567"/>
        </w:tabs>
        <w:spacing w:line="240" w:lineRule="auto"/>
        <w:rPr>
          <w:color w:val="000000"/>
          <w:lang w:val="fi-FI"/>
        </w:rPr>
      </w:pPr>
    </w:p>
    <w:p w14:paraId="3B7ED060" w14:textId="77777777" w:rsidR="00863456" w:rsidRPr="00BC4099" w:rsidRDefault="00863456" w:rsidP="00116D39">
      <w:pPr>
        <w:widowControl w:val="0"/>
        <w:tabs>
          <w:tab w:val="clear" w:pos="567"/>
        </w:tabs>
        <w:spacing w:line="240" w:lineRule="auto"/>
        <w:rPr>
          <w:color w:val="000000"/>
          <w:lang w:val="fi-FI"/>
        </w:rPr>
      </w:pPr>
    </w:p>
    <w:p w14:paraId="3B7ED061"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15.</w:t>
      </w:r>
      <w:r w:rsidRPr="00BC4099">
        <w:rPr>
          <w:b/>
          <w:bCs/>
          <w:color w:val="000000"/>
          <w:lang w:val="fi-FI"/>
        </w:rPr>
        <w:tab/>
        <w:t>KÄYTTÖOHJEET</w:t>
      </w:r>
    </w:p>
    <w:p w14:paraId="3B7ED062" w14:textId="77777777" w:rsidR="00863456" w:rsidRPr="00BC4099" w:rsidRDefault="00863456" w:rsidP="00116D39">
      <w:pPr>
        <w:widowControl w:val="0"/>
        <w:tabs>
          <w:tab w:val="clear" w:pos="567"/>
        </w:tabs>
        <w:spacing w:line="240" w:lineRule="auto"/>
        <w:rPr>
          <w:color w:val="000000"/>
          <w:u w:val="single"/>
          <w:lang w:val="fi-FI"/>
        </w:rPr>
      </w:pPr>
    </w:p>
    <w:p w14:paraId="3B7ED063" w14:textId="77777777" w:rsidR="00863456" w:rsidRPr="00BC4099" w:rsidRDefault="00863456" w:rsidP="00116D39">
      <w:pPr>
        <w:widowControl w:val="0"/>
        <w:tabs>
          <w:tab w:val="clear" w:pos="567"/>
        </w:tabs>
        <w:spacing w:line="240" w:lineRule="auto"/>
        <w:rPr>
          <w:color w:val="000000"/>
          <w:lang w:val="fi-FI"/>
        </w:rPr>
      </w:pPr>
    </w:p>
    <w:p w14:paraId="3B7ED064"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16.</w:t>
      </w:r>
      <w:r w:rsidRPr="00BC4099">
        <w:rPr>
          <w:b/>
          <w:bCs/>
          <w:color w:val="000000"/>
          <w:lang w:val="fi-FI"/>
        </w:rPr>
        <w:tab/>
        <w:t>TIEDOT PISTEKIRJOITUKSELLA</w:t>
      </w:r>
    </w:p>
    <w:p w14:paraId="3B7ED065" w14:textId="77777777" w:rsidR="00863456" w:rsidRPr="00BC4099" w:rsidRDefault="00863456" w:rsidP="00116D39">
      <w:pPr>
        <w:widowControl w:val="0"/>
        <w:tabs>
          <w:tab w:val="clear" w:pos="567"/>
        </w:tabs>
        <w:spacing w:line="240" w:lineRule="auto"/>
        <w:rPr>
          <w:color w:val="000000"/>
          <w:lang w:val="fi-FI"/>
        </w:rPr>
      </w:pPr>
    </w:p>
    <w:p w14:paraId="3B7ED066" w14:textId="77777777" w:rsidR="00863456" w:rsidRPr="00BC4099" w:rsidRDefault="00863456" w:rsidP="00116D39">
      <w:pPr>
        <w:rPr>
          <w:noProof/>
          <w:lang w:val="fi-FI"/>
        </w:rPr>
      </w:pPr>
      <w:r w:rsidRPr="00BC4099">
        <w:rPr>
          <w:noProof/>
          <w:lang w:val="fi-FI"/>
        </w:rPr>
        <w:t>Exjade 360 mg</w:t>
      </w:r>
    </w:p>
    <w:p w14:paraId="3B7ED067" w14:textId="77777777" w:rsidR="000D49D3" w:rsidRPr="00BC4099" w:rsidRDefault="000D49D3" w:rsidP="00116D39">
      <w:pPr>
        <w:rPr>
          <w:noProof/>
          <w:lang w:val="fi-FI"/>
        </w:rPr>
      </w:pPr>
    </w:p>
    <w:p w14:paraId="3B7ED068" w14:textId="77777777" w:rsidR="000D49D3" w:rsidRPr="00BC4099" w:rsidRDefault="000D49D3" w:rsidP="00116D39">
      <w:pPr>
        <w:suppressAutoHyphens/>
        <w:rPr>
          <w:shd w:val="clear" w:color="auto" w:fill="CCCCCC"/>
          <w:lang w:val="fi-FI"/>
        </w:rPr>
      </w:pPr>
    </w:p>
    <w:p w14:paraId="3B7ED069" w14:textId="77777777" w:rsidR="000D49D3" w:rsidRPr="00BC4099" w:rsidRDefault="000D49D3"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17.</w:t>
      </w:r>
      <w:r w:rsidRPr="00BC4099">
        <w:rPr>
          <w:b/>
          <w:noProof/>
          <w:lang w:val="fi-FI"/>
        </w:rPr>
        <w:tab/>
        <w:t>YKSILÖLLINEN TUNNISTE – 2D-VIIVAKOODI</w:t>
      </w:r>
    </w:p>
    <w:p w14:paraId="3B7ED06A" w14:textId="77777777" w:rsidR="000D49D3" w:rsidRPr="00BC4099" w:rsidRDefault="000D49D3" w:rsidP="00116D39">
      <w:pPr>
        <w:tabs>
          <w:tab w:val="left" w:pos="720"/>
        </w:tabs>
        <w:rPr>
          <w:noProof/>
          <w:lang w:val="fi-FI"/>
        </w:rPr>
      </w:pPr>
    </w:p>
    <w:p w14:paraId="3B7ED06B" w14:textId="77777777" w:rsidR="000D49D3" w:rsidRPr="00BC4099" w:rsidRDefault="000D49D3" w:rsidP="00116D39">
      <w:pPr>
        <w:rPr>
          <w:noProof/>
          <w:lang w:val="fi-FI" w:eastAsia="en-US"/>
        </w:rPr>
      </w:pPr>
      <w:r w:rsidRPr="00BC4099">
        <w:rPr>
          <w:noProof/>
          <w:shd w:val="pct15" w:color="auto" w:fill="auto"/>
          <w:lang w:val="fi-FI" w:eastAsia="en-US"/>
        </w:rPr>
        <w:t>2D-viivakoodi, joka sisältää yksilöllisen tunnisteen.</w:t>
      </w:r>
    </w:p>
    <w:p w14:paraId="3B7ED06C" w14:textId="77777777" w:rsidR="000D49D3" w:rsidRPr="00BC4099" w:rsidRDefault="000D49D3" w:rsidP="00116D39">
      <w:pPr>
        <w:tabs>
          <w:tab w:val="left" w:pos="720"/>
        </w:tabs>
        <w:rPr>
          <w:noProof/>
          <w:lang w:val="fi-FI" w:bidi="fi-FI"/>
        </w:rPr>
      </w:pPr>
    </w:p>
    <w:p w14:paraId="3B7ED06D" w14:textId="77777777" w:rsidR="000D49D3" w:rsidRPr="00641784" w:rsidRDefault="000D49D3" w:rsidP="00116D39">
      <w:pPr>
        <w:tabs>
          <w:tab w:val="left" w:pos="720"/>
        </w:tabs>
        <w:rPr>
          <w:noProof/>
          <w:lang w:val="fi-FI"/>
        </w:rPr>
      </w:pPr>
    </w:p>
    <w:p w14:paraId="3B7ED06E" w14:textId="77777777" w:rsidR="000D49D3" w:rsidRPr="00641784" w:rsidRDefault="000D49D3" w:rsidP="00116D39">
      <w:pPr>
        <w:keepNext/>
        <w:pBdr>
          <w:top w:val="single" w:sz="4" w:space="1" w:color="auto"/>
          <w:left w:val="single" w:sz="4" w:space="4" w:color="auto"/>
          <w:bottom w:val="single" w:sz="4" w:space="1" w:color="auto"/>
          <w:right w:val="single" w:sz="4" w:space="4" w:color="auto"/>
        </w:pBdr>
        <w:rPr>
          <w:i/>
          <w:noProof/>
          <w:lang w:val="fi-FI"/>
        </w:rPr>
      </w:pPr>
      <w:r w:rsidRPr="009346A9">
        <w:rPr>
          <w:b/>
          <w:noProof/>
          <w:lang w:val="fi-FI"/>
        </w:rPr>
        <w:t>18.</w:t>
      </w:r>
      <w:r w:rsidRPr="009346A9">
        <w:rPr>
          <w:b/>
          <w:noProof/>
          <w:lang w:val="fi-FI"/>
        </w:rPr>
        <w:tab/>
        <w:t>YKSILÖLLINEN TUNNISTE – LUETTAVISSA OLEVAT TIEDOT</w:t>
      </w:r>
    </w:p>
    <w:p w14:paraId="3B7ED06F" w14:textId="77777777" w:rsidR="000D49D3" w:rsidRPr="00641784" w:rsidRDefault="000D49D3" w:rsidP="00116D39">
      <w:pPr>
        <w:tabs>
          <w:tab w:val="left" w:pos="720"/>
        </w:tabs>
        <w:rPr>
          <w:noProof/>
          <w:lang w:val="fi-FI"/>
        </w:rPr>
      </w:pPr>
    </w:p>
    <w:p w14:paraId="3B7ED070" w14:textId="48C4381C" w:rsidR="000D49D3" w:rsidRPr="00ED4680" w:rsidRDefault="000D49D3" w:rsidP="00116D39">
      <w:pPr>
        <w:rPr>
          <w:lang w:val="fi-FI"/>
        </w:rPr>
      </w:pPr>
      <w:r w:rsidRPr="00641784">
        <w:rPr>
          <w:lang w:val="fi-FI"/>
        </w:rPr>
        <w:t>PC</w:t>
      </w:r>
    </w:p>
    <w:p w14:paraId="3B7ED071" w14:textId="2AA96D4E" w:rsidR="000D49D3" w:rsidRPr="009346A9" w:rsidRDefault="000D49D3" w:rsidP="00116D39">
      <w:pPr>
        <w:rPr>
          <w:lang w:val="fi-FI"/>
        </w:rPr>
      </w:pPr>
      <w:r w:rsidRPr="00641784">
        <w:rPr>
          <w:lang w:val="fi-FI"/>
        </w:rPr>
        <w:t>SN</w:t>
      </w:r>
    </w:p>
    <w:p w14:paraId="3B7ED072" w14:textId="40D308BA" w:rsidR="000D49D3" w:rsidRPr="00BC4099" w:rsidRDefault="000D49D3" w:rsidP="00116D39">
      <w:pPr>
        <w:rPr>
          <w:lang w:val="fi-FI"/>
        </w:rPr>
      </w:pPr>
      <w:r w:rsidRPr="00BC4099">
        <w:rPr>
          <w:lang w:val="fi-FI"/>
        </w:rPr>
        <w:t>NN</w:t>
      </w:r>
    </w:p>
    <w:p w14:paraId="3B7ED073" w14:textId="77777777" w:rsidR="000D49D3" w:rsidRPr="00BC4099" w:rsidRDefault="000D49D3" w:rsidP="00116D39">
      <w:pPr>
        <w:rPr>
          <w:color w:val="000000"/>
          <w:szCs w:val="20"/>
          <w:lang w:val="fi-FI"/>
        </w:rPr>
      </w:pPr>
    </w:p>
    <w:p w14:paraId="3B7ED074" w14:textId="77777777" w:rsidR="00863456" w:rsidRDefault="00863456" w:rsidP="00116D39">
      <w:pPr>
        <w:widowControl w:val="0"/>
        <w:tabs>
          <w:tab w:val="clear" w:pos="567"/>
        </w:tabs>
        <w:spacing w:line="240" w:lineRule="auto"/>
        <w:rPr>
          <w:color w:val="000000"/>
          <w:lang w:val="fi-FI"/>
        </w:rPr>
      </w:pPr>
      <w:r w:rsidRPr="00BC4099">
        <w:rPr>
          <w:color w:val="000000"/>
          <w:lang w:val="fi-FI"/>
        </w:rPr>
        <w:br w:type="page"/>
      </w:r>
    </w:p>
    <w:p w14:paraId="3B7ED075" w14:textId="77777777" w:rsidR="000C3930" w:rsidRPr="00BC4099" w:rsidRDefault="000C3930" w:rsidP="00116D39">
      <w:pPr>
        <w:widowControl w:val="0"/>
        <w:tabs>
          <w:tab w:val="clear" w:pos="567"/>
        </w:tabs>
        <w:spacing w:line="240" w:lineRule="auto"/>
        <w:rPr>
          <w:color w:val="000000"/>
          <w:lang w:val="fi-FI"/>
        </w:rPr>
      </w:pPr>
    </w:p>
    <w:p w14:paraId="3B7ED076"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ULKOPAKKAUKSESSA ON OLTAVA SEURAAVAT MERKINNÄT</w:t>
      </w:r>
    </w:p>
    <w:p w14:paraId="3B7ED07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D078"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MONIPAKKAUKSEN VÄLIPAKKAUS (ei blue box</w:t>
      </w:r>
      <w:r w:rsidRPr="00BC4099">
        <w:rPr>
          <w:b/>
          <w:lang w:val="fi-FI"/>
        </w:rPr>
        <w:t xml:space="preserve"> -merkintöjä)</w:t>
      </w:r>
    </w:p>
    <w:p w14:paraId="3B7ED079" w14:textId="77777777" w:rsidR="00863456" w:rsidRPr="00BC4099" w:rsidRDefault="00863456" w:rsidP="00116D39">
      <w:pPr>
        <w:widowControl w:val="0"/>
        <w:tabs>
          <w:tab w:val="clear" w:pos="567"/>
        </w:tabs>
        <w:spacing w:line="240" w:lineRule="auto"/>
        <w:rPr>
          <w:color w:val="000000"/>
          <w:lang w:val="fi-FI"/>
        </w:rPr>
      </w:pPr>
    </w:p>
    <w:p w14:paraId="3B7ED07A" w14:textId="77777777" w:rsidR="00863456" w:rsidRPr="00BC4099" w:rsidRDefault="00863456" w:rsidP="00116D39">
      <w:pPr>
        <w:widowControl w:val="0"/>
        <w:tabs>
          <w:tab w:val="clear" w:pos="567"/>
        </w:tabs>
        <w:spacing w:line="240" w:lineRule="auto"/>
        <w:rPr>
          <w:color w:val="000000"/>
          <w:lang w:val="fi-FI"/>
        </w:rPr>
      </w:pPr>
    </w:p>
    <w:p w14:paraId="3B7ED07B"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D07C" w14:textId="77777777" w:rsidR="00863456" w:rsidRPr="00BC4099" w:rsidRDefault="00863456" w:rsidP="00116D39">
      <w:pPr>
        <w:widowControl w:val="0"/>
        <w:tabs>
          <w:tab w:val="clear" w:pos="567"/>
        </w:tabs>
        <w:spacing w:line="240" w:lineRule="auto"/>
        <w:rPr>
          <w:color w:val="000000"/>
          <w:lang w:val="fi-FI"/>
        </w:rPr>
      </w:pPr>
    </w:p>
    <w:p w14:paraId="3B7ED07D" w14:textId="77777777" w:rsidR="00863456" w:rsidRPr="00BC4099" w:rsidRDefault="00863456" w:rsidP="00116D39">
      <w:pPr>
        <w:widowControl w:val="0"/>
        <w:tabs>
          <w:tab w:val="clear" w:pos="567"/>
          <w:tab w:val="left" w:pos="1304"/>
        </w:tabs>
        <w:spacing w:line="240" w:lineRule="auto"/>
        <w:rPr>
          <w:color w:val="000000"/>
          <w:lang w:val="fi-FI"/>
        </w:rPr>
      </w:pPr>
      <w:r w:rsidRPr="00BC4099">
        <w:rPr>
          <w:color w:val="000000"/>
          <w:lang w:val="fi-FI"/>
        </w:rPr>
        <w:t>E</w:t>
      </w:r>
      <w:r w:rsidR="00FA3F99" w:rsidRPr="00BC4099">
        <w:rPr>
          <w:color w:val="000000"/>
          <w:lang w:val="fi-FI"/>
        </w:rPr>
        <w:t>xjade</w:t>
      </w:r>
      <w:r w:rsidRPr="00BC4099">
        <w:rPr>
          <w:color w:val="000000"/>
          <w:lang w:val="fi-FI"/>
        </w:rPr>
        <w:t xml:space="preserve"> 360 mg kalvopäällysteiset tabletit</w:t>
      </w:r>
    </w:p>
    <w:p w14:paraId="3B7ED07E" w14:textId="48747ACB" w:rsidR="00863456" w:rsidRPr="00BC4099" w:rsidRDefault="00863456" w:rsidP="00116D39">
      <w:pPr>
        <w:widowControl w:val="0"/>
        <w:tabs>
          <w:tab w:val="clear" w:pos="567"/>
        </w:tabs>
        <w:spacing w:line="240" w:lineRule="auto"/>
        <w:rPr>
          <w:color w:val="000000"/>
          <w:lang w:val="fi-FI"/>
        </w:rPr>
      </w:pPr>
    </w:p>
    <w:p w14:paraId="3B7ED07F"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deferasiroksi</w:t>
      </w:r>
    </w:p>
    <w:p w14:paraId="3B7ED080" w14:textId="77777777" w:rsidR="00863456" w:rsidRPr="00BC4099" w:rsidRDefault="00863456" w:rsidP="00116D39">
      <w:pPr>
        <w:widowControl w:val="0"/>
        <w:tabs>
          <w:tab w:val="clear" w:pos="567"/>
        </w:tabs>
        <w:spacing w:line="240" w:lineRule="auto"/>
        <w:rPr>
          <w:color w:val="000000"/>
          <w:lang w:val="fi-FI"/>
        </w:rPr>
      </w:pPr>
    </w:p>
    <w:p w14:paraId="3B7ED081" w14:textId="77777777" w:rsidR="00863456" w:rsidRPr="00BC4099" w:rsidRDefault="00863456" w:rsidP="00116D39">
      <w:pPr>
        <w:widowControl w:val="0"/>
        <w:tabs>
          <w:tab w:val="clear" w:pos="567"/>
        </w:tabs>
        <w:spacing w:line="240" w:lineRule="auto"/>
        <w:rPr>
          <w:color w:val="000000"/>
          <w:lang w:val="fi-FI"/>
        </w:rPr>
      </w:pPr>
    </w:p>
    <w:p w14:paraId="3B7ED082"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w:t>
      </w:r>
    </w:p>
    <w:p w14:paraId="3B7ED083" w14:textId="77777777" w:rsidR="00863456" w:rsidRPr="00BC4099" w:rsidRDefault="00863456" w:rsidP="00116D39">
      <w:pPr>
        <w:widowControl w:val="0"/>
        <w:tabs>
          <w:tab w:val="clear" w:pos="567"/>
        </w:tabs>
        <w:spacing w:line="240" w:lineRule="auto"/>
        <w:rPr>
          <w:color w:val="000000"/>
          <w:lang w:val="fi-FI"/>
        </w:rPr>
      </w:pPr>
    </w:p>
    <w:p w14:paraId="3B7ED084" w14:textId="77777777" w:rsidR="00863456" w:rsidRPr="00BC4099" w:rsidRDefault="00863456" w:rsidP="00116D39">
      <w:pPr>
        <w:widowControl w:val="0"/>
        <w:tabs>
          <w:tab w:val="clear" w:pos="567"/>
          <w:tab w:val="left" w:pos="1304"/>
        </w:tabs>
        <w:spacing w:line="240" w:lineRule="auto"/>
        <w:rPr>
          <w:color w:val="000000"/>
          <w:lang w:val="fi-FI"/>
        </w:rPr>
      </w:pPr>
      <w:r w:rsidRPr="00BC4099">
        <w:rPr>
          <w:color w:val="000000"/>
          <w:lang w:val="fi-FI"/>
        </w:rPr>
        <w:t>Yksi tabletti sisältää 360 mg deferasiroksia.</w:t>
      </w:r>
    </w:p>
    <w:p w14:paraId="3B7ED085" w14:textId="77777777" w:rsidR="00863456" w:rsidRPr="00BC4099" w:rsidRDefault="00863456" w:rsidP="00116D39">
      <w:pPr>
        <w:widowControl w:val="0"/>
        <w:tabs>
          <w:tab w:val="clear" w:pos="567"/>
        </w:tabs>
        <w:spacing w:line="240" w:lineRule="auto"/>
        <w:rPr>
          <w:color w:val="000000"/>
          <w:lang w:val="fi-FI"/>
        </w:rPr>
      </w:pPr>
    </w:p>
    <w:p w14:paraId="3B7ED086" w14:textId="77777777" w:rsidR="00863456" w:rsidRPr="00BC4099" w:rsidRDefault="00863456" w:rsidP="00116D39">
      <w:pPr>
        <w:widowControl w:val="0"/>
        <w:tabs>
          <w:tab w:val="clear" w:pos="567"/>
        </w:tabs>
        <w:spacing w:line="240" w:lineRule="auto"/>
        <w:rPr>
          <w:color w:val="000000"/>
          <w:lang w:val="fi-FI"/>
        </w:rPr>
      </w:pPr>
    </w:p>
    <w:p w14:paraId="3B7ED08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LUETTELO APUAINEISTA</w:t>
      </w:r>
    </w:p>
    <w:p w14:paraId="3B7ED088" w14:textId="77777777" w:rsidR="00863456" w:rsidRPr="00BC4099" w:rsidRDefault="00863456" w:rsidP="00116D39">
      <w:pPr>
        <w:widowControl w:val="0"/>
        <w:tabs>
          <w:tab w:val="clear" w:pos="567"/>
        </w:tabs>
        <w:spacing w:line="240" w:lineRule="auto"/>
        <w:rPr>
          <w:color w:val="000000"/>
          <w:lang w:val="fi-FI"/>
        </w:rPr>
      </w:pPr>
    </w:p>
    <w:p w14:paraId="3B7ED089" w14:textId="77777777" w:rsidR="00863456" w:rsidRPr="00BC4099" w:rsidRDefault="00863456" w:rsidP="00116D39">
      <w:pPr>
        <w:widowControl w:val="0"/>
        <w:tabs>
          <w:tab w:val="clear" w:pos="567"/>
        </w:tabs>
        <w:spacing w:line="240" w:lineRule="auto"/>
        <w:rPr>
          <w:color w:val="000000"/>
          <w:lang w:val="fi-FI"/>
        </w:rPr>
      </w:pPr>
    </w:p>
    <w:p w14:paraId="3B7ED08A"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LÄÄKEMUOTO JA SISÄLLÖN MÄÄRÄ</w:t>
      </w:r>
    </w:p>
    <w:p w14:paraId="3B7ED08B" w14:textId="77777777" w:rsidR="00863456" w:rsidRPr="00BC4099" w:rsidRDefault="00863456" w:rsidP="00116D39">
      <w:pPr>
        <w:widowControl w:val="0"/>
        <w:tabs>
          <w:tab w:val="clear" w:pos="567"/>
        </w:tabs>
        <w:spacing w:line="240" w:lineRule="auto"/>
        <w:rPr>
          <w:color w:val="000000"/>
          <w:lang w:val="fi-FI"/>
        </w:rPr>
      </w:pPr>
    </w:p>
    <w:p w14:paraId="3B7ED08C" w14:textId="77777777" w:rsidR="00863456" w:rsidRPr="00BC4099" w:rsidRDefault="00863456" w:rsidP="00116D39">
      <w:pPr>
        <w:widowControl w:val="0"/>
        <w:tabs>
          <w:tab w:val="clear" w:pos="567"/>
        </w:tabs>
        <w:spacing w:line="240" w:lineRule="auto"/>
        <w:rPr>
          <w:color w:val="000000"/>
          <w:shd w:val="pct15" w:color="auto" w:fill="auto"/>
          <w:lang w:val="fi-FI"/>
        </w:rPr>
      </w:pPr>
      <w:r w:rsidRPr="00BC4099">
        <w:rPr>
          <w:color w:val="000000"/>
          <w:shd w:val="pct15" w:color="auto" w:fill="auto"/>
          <w:lang w:val="fi-FI"/>
        </w:rPr>
        <w:t>Kalvopäällysteiset tabletit</w:t>
      </w:r>
    </w:p>
    <w:p w14:paraId="3B7ED08D" w14:textId="77777777" w:rsidR="00863456" w:rsidRPr="00BC4099" w:rsidRDefault="00863456" w:rsidP="00116D39">
      <w:pPr>
        <w:widowControl w:val="0"/>
        <w:tabs>
          <w:tab w:val="clear" w:pos="567"/>
        </w:tabs>
        <w:spacing w:line="240" w:lineRule="auto"/>
        <w:rPr>
          <w:color w:val="000000"/>
          <w:lang w:val="fi-FI"/>
        </w:rPr>
      </w:pPr>
    </w:p>
    <w:p w14:paraId="3B7ED08E"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30 kalvopäällysteistä tablettia. Monipakkauksen osa. Ei voida myydä erikseen.</w:t>
      </w:r>
    </w:p>
    <w:p w14:paraId="3B7ED08F" w14:textId="77777777" w:rsidR="00863456" w:rsidRPr="00BC4099" w:rsidRDefault="00863456" w:rsidP="00116D39">
      <w:pPr>
        <w:widowControl w:val="0"/>
        <w:tabs>
          <w:tab w:val="clear" w:pos="567"/>
        </w:tabs>
        <w:spacing w:line="240" w:lineRule="auto"/>
        <w:rPr>
          <w:color w:val="000000"/>
          <w:lang w:val="fi-FI"/>
        </w:rPr>
      </w:pPr>
    </w:p>
    <w:p w14:paraId="3B7ED090" w14:textId="77777777" w:rsidR="00863456" w:rsidRPr="00BC4099" w:rsidRDefault="00863456" w:rsidP="00116D39">
      <w:pPr>
        <w:widowControl w:val="0"/>
        <w:tabs>
          <w:tab w:val="clear" w:pos="567"/>
        </w:tabs>
        <w:spacing w:line="240" w:lineRule="auto"/>
        <w:rPr>
          <w:color w:val="000000"/>
          <w:lang w:val="fi-FI"/>
        </w:rPr>
      </w:pPr>
    </w:p>
    <w:p w14:paraId="3B7ED091"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5.</w:t>
      </w:r>
      <w:r w:rsidRPr="00BC4099">
        <w:rPr>
          <w:b/>
          <w:bCs/>
          <w:color w:val="000000"/>
          <w:lang w:val="fi-FI"/>
        </w:rPr>
        <w:tab/>
        <w:t>ANTOTAPA JA TARVITTAESSA ANTOREITTI (ANTOREITIT)</w:t>
      </w:r>
    </w:p>
    <w:p w14:paraId="3B7ED092" w14:textId="77777777" w:rsidR="00863456" w:rsidRPr="00BC4099" w:rsidRDefault="00863456" w:rsidP="00116D39">
      <w:pPr>
        <w:widowControl w:val="0"/>
        <w:tabs>
          <w:tab w:val="clear" w:pos="567"/>
        </w:tabs>
        <w:spacing w:line="240" w:lineRule="auto"/>
        <w:rPr>
          <w:color w:val="000000"/>
          <w:lang w:val="fi-FI"/>
        </w:rPr>
      </w:pPr>
    </w:p>
    <w:p w14:paraId="3B7ED093"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Lue pakkausseloste ennen käyttöä.</w:t>
      </w:r>
    </w:p>
    <w:p w14:paraId="3B7ED094" w14:textId="77777777" w:rsidR="00863456" w:rsidRPr="00BC4099" w:rsidRDefault="00FA3F99" w:rsidP="00116D39">
      <w:pPr>
        <w:widowControl w:val="0"/>
        <w:tabs>
          <w:tab w:val="clear" w:pos="567"/>
        </w:tabs>
        <w:spacing w:line="240" w:lineRule="auto"/>
        <w:rPr>
          <w:color w:val="000000"/>
          <w:lang w:val="fi-FI"/>
        </w:rPr>
      </w:pPr>
      <w:r w:rsidRPr="00BC4099">
        <w:rPr>
          <w:color w:val="000000"/>
          <w:lang w:val="fi-FI"/>
        </w:rPr>
        <w:t>Suun kautta.</w:t>
      </w:r>
    </w:p>
    <w:p w14:paraId="3B7ED095" w14:textId="77777777" w:rsidR="00FA3F99" w:rsidRPr="00BC4099" w:rsidRDefault="00FA3F99" w:rsidP="00116D39">
      <w:pPr>
        <w:widowControl w:val="0"/>
        <w:tabs>
          <w:tab w:val="clear" w:pos="567"/>
        </w:tabs>
        <w:spacing w:line="240" w:lineRule="auto"/>
        <w:rPr>
          <w:color w:val="000000"/>
          <w:lang w:val="fi-FI"/>
        </w:rPr>
      </w:pPr>
    </w:p>
    <w:p w14:paraId="3B7ED096" w14:textId="77777777" w:rsidR="00863456" w:rsidRPr="00BC4099" w:rsidRDefault="00863456" w:rsidP="00116D39">
      <w:pPr>
        <w:widowControl w:val="0"/>
        <w:tabs>
          <w:tab w:val="clear" w:pos="567"/>
        </w:tabs>
        <w:spacing w:line="240" w:lineRule="auto"/>
        <w:rPr>
          <w:color w:val="000000"/>
          <w:lang w:val="fi-FI"/>
        </w:rPr>
      </w:pPr>
    </w:p>
    <w:p w14:paraId="3B7ED097"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6.</w:t>
      </w:r>
      <w:r w:rsidRPr="00BC4099">
        <w:rPr>
          <w:b/>
          <w:bCs/>
          <w:color w:val="000000"/>
          <w:lang w:val="fi-FI"/>
        </w:rPr>
        <w:tab/>
        <w:t>ERITYISVAROITUS VALMISTEEN SÄILYTTÄMISESTÄ POISSA LASTEN ULOTTUVILTA JA NÄKYVILTÄ</w:t>
      </w:r>
    </w:p>
    <w:p w14:paraId="3B7ED098" w14:textId="77777777" w:rsidR="00863456" w:rsidRPr="00BC4099" w:rsidRDefault="00863456" w:rsidP="00116D39">
      <w:pPr>
        <w:widowControl w:val="0"/>
        <w:tabs>
          <w:tab w:val="clear" w:pos="567"/>
        </w:tabs>
        <w:spacing w:line="240" w:lineRule="auto"/>
        <w:rPr>
          <w:color w:val="000000"/>
          <w:lang w:val="fi-FI"/>
        </w:rPr>
      </w:pPr>
    </w:p>
    <w:p w14:paraId="3B7ED099"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Ei lasten ulottuville eikä näkyville.</w:t>
      </w:r>
    </w:p>
    <w:p w14:paraId="3B7ED09A" w14:textId="77777777" w:rsidR="00863456" w:rsidRPr="00BC4099" w:rsidRDefault="00863456" w:rsidP="00116D39">
      <w:pPr>
        <w:widowControl w:val="0"/>
        <w:tabs>
          <w:tab w:val="clear" w:pos="567"/>
        </w:tabs>
        <w:spacing w:line="240" w:lineRule="auto"/>
        <w:rPr>
          <w:color w:val="000000"/>
          <w:lang w:val="fi-FI"/>
        </w:rPr>
      </w:pPr>
    </w:p>
    <w:p w14:paraId="3B7ED09B" w14:textId="77777777" w:rsidR="00863456" w:rsidRPr="00BC4099" w:rsidRDefault="00863456" w:rsidP="00116D39">
      <w:pPr>
        <w:widowControl w:val="0"/>
        <w:tabs>
          <w:tab w:val="clear" w:pos="567"/>
        </w:tabs>
        <w:spacing w:line="240" w:lineRule="auto"/>
        <w:rPr>
          <w:color w:val="000000"/>
          <w:lang w:val="fi-FI"/>
        </w:rPr>
      </w:pPr>
    </w:p>
    <w:p w14:paraId="3B7ED09C"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7.</w:t>
      </w:r>
      <w:r w:rsidRPr="00BC4099">
        <w:rPr>
          <w:b/>
          <w:bCs/>
          <w:color w:val="000000"/>
          <w:lang w:val="fi-FI"/>
        </w:rPr>
        <w:tab/>
        <w:t>MUU ERITYISVAROITUS (MUUT ERITYISVAROITUKSET), JOS TARPEEN</w:t>
      </w:r>
    </w:p>
    <w:p w14:paraId="3B7ED09D" w14:textId="77777777" w:rsidR="00863456" w:rsidRPr="00BC4099" w:rsidRDefault="00863456" w:rsidP="00116D39">
      <w:pPr>
        <w:widowControl w:val="0"/>
        <w:tabs>
          <w:tab w:val="clear" w:pos="567"/>
        </w:tabs>
        <w:spacing w:line="240" w:lineRule="auto"/>
        <w:rPr>
          <w:color w:val="000000"/>
          <w:lang w:val="fi-FI"/>
        </w:rPr>
      </w:pPr>
    </w:p>
    <w:p w14:paraId="3B7ED09E" w14:textId="77777777" w:rsidR="00863456" w:rsidRPr="00BC4099" w:rsidRDefault="00863456" w:rsidP="00116D39">
      <w:pPr>
        <w:widowControl w:val="0"/>
        <w:tabs>
          <w:tab w:val="clear" w:pos="567"/>
        </w:tabs>
        <w:spacing w:line="240" w:lineRule="auto"/>
        <w:rPr>
          <w:color w:val="000000"/>
          <w:lang w:val="fi-FI"/>
        </w:rPr>
      </w:pPr>
    </w:p>
    <w:p w14:paraId="3B7ED09F"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8.</w:t>
      </w:r>
      <w:r w:rsidRPr="00BC4099">
        <w:rPr>
          <w:b/>
          <w:bCs/>
          <w:color w:val="000000"/>
          <w:lang w:val="fi-FI"/>
        </w:rPr>
        <w:tab/>
        <w:t>VIIMEINEN KÄYTTÖPÄIVÄMÄÄRÄ</w:t>
      </w:r>
    </w:p>
    <w:p w14:paraId="3B7ED0A0" w14:textId="77777777" w:rsidR="00863456" w:rsidRPr="00BC4099" w:rsidRDefault="00863456" w:rsidP="00116D39">
      <w:pPr>
        <w:widowControl w:val="0"/>
        <w:tabs>
          <w:tab w:val="clear" w:pos="567"/>
        </w:tabs>
        <w:spacing w:line="240" w:lineRule="auto"/>
        <w:rPr>
          <w:color w:val="000000"/>
          <w:lang w:val="fi-FI"/>
        </w:rPr>
      </w:pPr>
    </w:p>
    <w:p w14:paraId="3B7ED0A1" w14:textId="77777777" w:rsidR="00863456" w:rsidRPr="00BC4099" w:rsidRDefault="000D49D3" w:rsidP="00116D39">
      <w:pPr>
        <w:widowControl w:val="0"/>
        <w:tabs>
          <w:tab w:val="clear" w:pos="567"/>
          <w:tab w:val="left" w:pos="1245"/>
        </w:tabs>
        <w:spacing w:line="240" w:lineRule="auto"/>
        <w:rPr>
          <w:color w:val="000000"/>
          <w:lang w:val="fi-FI"/>
        </w:rPr>
      </w:pPr>
      <w:r w:rsidRPr="00BC4099">
        <w:rPr>
          <w:color w:val="000000"/>
          <w:lang w:val="fi-FI"/>
        </w:rPr>
        <w:t>EXP</w:t>
      </w:r>
    </w:p>
    <w:p w14:paraId="3B7ED0A2" w14:textId="77777777" w:rsidR="00863456" w:rsidRPr="00BC4099" w:rsidRDefault="00863456" w:rsidP="00116D39">
      <w:pPr>
        <w:widowControl w:val="0"/>
        <w:tabs>
          <w:tab w:val="clear" w:pos="567"/>
        </w:tabs>
        <w:spacing w:line="240" w:lineRule="auto"/>
        <w:rPr>
          <w:color w:val="000000"/>
          <w:lang w:val="fi-FI"/>
        </w:rPr>
      </w:pPr>
    </w:p>
    <w:p w14:paraId="3B7ED0A3" w14:textId="77777777" w:rsidR="00863456" w:rsidRPr="00BC4099" w:rsidRDefault="00863456" w:rsidP="00116D39">
      <w:pPr>
        <w:widowControl w:val="0"/>
        <w:tabs>
          <w:tab w:val="clear" w:pos="567"/>
        </w:tabs>
        <w:spacing w:line="240" w:lineRule="auto"/>
        <w:rPr>
          <w:color w:val="000000"/>
          <w:lang w:val="fi-FI"/>
        </w:rPr>
      </w:pPr>
    </w:p>
    <w:p w14:paraId="3B7ED0A4" w14:textId="77777777" w:rsidR="00863456" w:rsidRPr="00BC4099" w:rsidRDefault="00863456" w:rsidP="00116D39">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fi-FI"/>
        </w:rPr>
      </w:pPr>
      <w:r w:rsidRPr="00BC4099">
        <w:rPr>
          <w:b/>
          <w:bCs/>
          <w:color w:val="000000"/>
          <w:lang w:val="fi-FI"/>
        </w:rPr>
        <w:t>9.</w:t>
      </w:r>
      <w:r w:rsidRPr="00BC4099">
        <w:rPr>
          <w:b/>
          <w:bCs/>
          <w:color w:val="000000"/>
          <w:lang w:val="fi-FI"/>
        </w:rPr>
        <w:tab/>
        <w:t>ERITYISET SÄILYTYSOLOSUHTEET</w:t>
      </w:r>
    </w:p>
    <w:p w14:paraId="3B7ED0A5" w14:textId="77777777" w:rsidR="00863456" w:rsidRPr="00BC4099" w:rsidRDefault="00863456" w:rsidP="00116D39">
      <w:pPr>
        <w:keepNext/>
        <w:widowControl w:val="0"/>
        <w:tabs>
          <w:tab w:val="clear" w:pos="567"/>
        </w:tabs>
        <w:spacing w:line="240" w:lineRule="auto"/>
        <w:rPr>
          <w:color w:val="000000"/>
          <w:lang w:val="fi-FI"/>
        </w:rPr>
      </w:pPr>
    </w:p>
    <w:p w14:paraId="3B7ED0A6" w14:textId="77777777" w:rsidR="00863456" w:rsidRPr="00BC4099" w:rsidRDefault="00863456" w:rsidP="00116D39">
      <w:pPr>
        <w:widowControl w:val="0"/>
        <w:tabs>
          <w:tab w:val="clear" w:pos="567"/>
        </w:tabs>
        <w:spacing w:line="240" w:lineRule="auto"/>
        <w:rPr>
          <w:color w:val="000000"/>
          <w:lang w:val="fi-FI"/>
        </w:rPr>
      </w:pPr>
    </w:p>
    <w:p w14:paraId="3B7ED0A7" w14:textId="77777777" w:rsidR="00863456" w:rsidRPr="00BC4099" w:rsidRDefault="00863456" w:rsidP="00116D39">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lastRenderedPageBreak/>
        <w:t>10.</w:t>
      </w:r>
      <w:r w:rsidRPr="00BC4099">
        <w:rPr>
          <w:b/>
          <w:bCs/>
          <w:color w:val="000000"/>
          <w:lang w:val="fi-FI"/>
        </w:rPr>
        <w:tab/>
        <w:t>ERITYISET VAROTOIMET KÄYTTÄMÄTTÖMIEN LÄÄKEVALMISTEIDEN TAI NIISTÄ PERÄISIN OLEVAN JÄTEMATERIAALIN HÄVITTÄMISEKSI, JOS TARPEEN</w:t>
      </w:r>
    </w:p>
    <w:p w14:paraId="3B7ED0A8" w14:textId="77777777" w:rsidR="00863456" w:rsidRPr="00BC4099" w:rsidRDefault="00863456" w:rsidP="00116D39">
      <w:pPr>
        <w:keepNext/>
        <w:keepLines/>
        <w:widowControl w:val="0"/>
        <w:tabs>
          <w:tab w:val="clear" w:pos="567"/>
        </w:tabs>
        <w:spacing w:line="240" w:lineRule="auto"/>
        <w:rPr>
          <w:color w:val="000000"/>
          <w:lang w:val="fi-FI"/>
        </w:rPr>
      </w:pPr>
    </w:p>
    <w:p w14:paraId="3B7ED0A9" w14:textId="77777777" w:rsidR="00863456" w:rsidRPr="00BC4099" w:rsidRDefault="00863456" w:rsidP="00116D39">
      <w:pPr>
        <w:widowControl w:val="0"/>
        <w:tabs>
          <w:tab w:val="clear" w:pos="567"/>
        </w:tabs>
        <w:spacing w:line="240" w:lineRule="auto"/>
        <w:rPr>
          <w:color w:val="000000"/>
          <w:lang w:val="fi-FI"/>
        </w:rPr>
      </w:pPr>
    </w:p>
    <w:p w14:paraId="3B7ED0AA"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11.</w:t>
      </w:r>
      <w:r w:rsidRPr="00BC4099">
        <w:rPr>
          <w:b/>
          <w:bCs/>
          <w:color w:val="000000"/>
          <w:lang w:val="fi-FI"/>
        </w:rPr>
        <w:tab/>
        <w:t>MYYNTILUVAN HALTIJAN NIMI JA OSOITE</w:t>
      </w:r>
    </w:p>
    <w:p w14:paraId="3B7ED0AB" w14:textId="77777777" w:rsidR="00863456" w:rsidRPr="00BC4099" w:rsidRDefault="00863456" w:rsidP="00116D39">
      <w:pPr>
        <w:widowControl w:val="0"/>
        <w:tabs>
          <w:tab w:val="clear" w:pos="567"/>
        </w:tabs>
        <w:spacing w:line="240" w:lineRule="auto"/>
        <w:rPr>
          <w:color w:val="000000"/>
          <w:lang w:val="fi-FI"/>
        </w:rPr>
      </w:pPr>
    </w:p>
    <w:p w14:paraId="3B7ED0AC" w14:textId="77777777" w:rsidR="00863456" w:rsidRPr="00BC4099" w:rsidRDefault="00863456"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D0AD" w14:textId="77777777" w:rsidR="00981F20" w:rsidRPr="00BC4099" w:rsidRDefault="00981F20" w:rsidP="00116D39">
      <w:pPr>
        <w:keepNext/>
        <w:widowControl w:val="0"/>
        <w:spacing w:line="240" w:lineRule="auto"/>
        <w:rPr>
          <w:color w:val="000000"/>
        </w:rPr>
      </w:pPr>
      <w:r w:rsidRPr="00BC4099">
        <w:rPr>
          <w:color w:val="000000"/>
        </w:rPr>
        <w:t>Vista Building</w:t>
      </w:r>
    </w:p>
    <w:p w14:paraId="3B7ED0AE"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D0AF"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D0B0" w14:textId="77777777" w:rsidR="00981F20" w:rsidRPr="00BC4099" w:rsidRDefault="00981F20" w:rsidP="00116D39">
      <w:pPr>
        <w:spacing w:line="240" w:lineRule="auto"/>
        <w:rPr>
          <w:color w:val="000000"/>
          <w:lang w:val="fi-FI"/>
        </w:rPr>
      </w:pPr>
      <w:r w:rsidRPr="00BC4099">
        <w:rPr>
          <w:color w:val="000000"/>
          <w:lang w:val="fi-FI"/>
        </w:rPr>
        <w:t>Irlanti</w:t>
      </w:r>
    </w:p>
    <w:p w14:paraId="3B7ED0B1" w14:textId="77777777" w:rsidR="00863456" w:rsidRPr="00BC4099" w:rsidRDefault="00863456" w:rsidP="00116D39">
      <w:pPr>
        <w:widowControl w:val="0"/>
        <w:tabs>
          <w:tab w:val="clear" w:pos="567"/>
        </w:tabs>
        <w:spacing w:line="240" w:lineRule="auto"/>
        <w:rPr>
          <w:color w:val="000000"/>
          <w:lang w:val="fi-FI"/>
        </w:rPr>
      </w:pPr>
    </w:p>
    <w:p w14:paraId="3B7ED0B2" w14:textId="77777777" w:rsidR="00863456" w:rsidRPr="00BC4099" w:rsidRDefault="00863456" w:rsidP="00116D39">
      <w:pPr>
        <w:widowControl w:val="0"/>
        <w:tabs>
          <w:tab w:val="clear" w:pos="567"/>
        </w:tabs>
        <w:spacing w:line="240" w:lineRule="auto"/>
        <w:rPr>
          <w:color w:val="000000"/>
          <w:lang w:val="fi-FI"/>
        </w:rPr>
      </w:pPr>
    </w:p>
    <w:p w14:paraId="3B7ED0B3"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12.</w:t>
      </w:r>
      <w:r w:rsidRPr="00BC4099">
        <w:rPr>
          <w:b/>
          <w:bCs/>
          <w:color w:val="000000"/>
          <w:lang w:val="fi-FI"/>
        </w:rPr>
        <w:tab/>
        <w:t>MYYNTILUVAN NUMERO(T)</w:t>
      </w:r>
    </w:p>
    <w:p w14:paraId="3B7ED0B4" w14:textId="77777777" w:rsidR="00863456" w:rsidRPr="00BC4099" w:rsidRDefault="00863456" w:rsidP="00116D39">
      <w:pPr>
        <w:widowControl w:val="0"/>
        <w:tabs>
          <w:tab w:val="clear" w:pos="567"/>
        </w:tabs>
        <w:spacing w:line="240" w:lineRule="auto"/>
        <w:rPr>
          <w:color w:val="000000"/>
          <w:lang w:val="fi-FI"/>
        </w:rPr>
      </w:pPr>
    </w:p>
    <w:p w14:paraId="3B7ED0B5" w14:textId="77777777" w:rsidR="00863456" w:rsidRPr="00BC4099" w:rsidRDefault="00863456" w:rsidP="00116D39">
      <w:pPr>
        <w:rPr>
          <w:color w:val="000000"/>
          <w:lang w:val="fi-FI"/>
        </w:rPr>
      </w:pPr>
      <w:r w:rsidRPr="00BC4099">
        <w:rPr>
          <w:noProof/>
          <w:lang w:val="fi-FI"/>
        </w:rPr>
        <w:t>EU/1/06/356/019</w:t>
      </w:r>
      <w:r w:rsidRPr="00BC4099">
        <w:rPr>
          <w:noProof/>
          <w:lang w:val="fi-FI"/>
        </w:rPr>
        <w:tab/>
      </w:r>
      <w:r w:rsidRPr="00BC4099">
        <w:rPr>
          <w:noProof/>
          <w:lang w:val="fi-FI"/>
        </w:rPr>
        <w:tab/>
      </w:r>
      <w:r w:rsidRPr="00BC4099">
        <w:rPr>
          <w:noProof/>
          <w:lang w:val="fi-FI"/>
        </w:rPr>
        <w:tab/>
      </w:r>
      <w:r w:rsidRPr="00BC4099">
        <w:rPr>
          <w:noProof/>
          <w:shd w:val="pct15" w:color="auto" w:fill="auto"/>
          <w:lang w:val="fi-FI"/>
        </w:rPr>
        <w:t>300 (kymmenen 30 tabletin pakkausta) kalvopäällysteistä tablettia</w:t>
      </w:r>
    </w:p>
    <w:p w14:paraId="3B7ED0B6" w14:textId="77777777" w:rsidR="00863456" w:rsidRPr="00BC4099" w:rsidRDefault="00863456" w:rsidP="00116D39">
      <w:pPr>
        <w:rPr>
          <w:color w:val="000000"/>
          <w:lang w:val="fi-FI"/>
        </w:rPr>
      </w:pPr>
    </w:p>
    <w:p w14:paraId="3B7ED0B7" w14:textId="77777777" w:rsidR="00863456" w:rsidRPr="00BC4099" w:rsidRDefault="00863456" w:rsidP="00116D39">
      <w:pPr>
        <w:widowControl w:val="0"/>
        <w:tabs>
          <w:tab w:val="clear" w:pos="567"/>
        </w:tabs>
        <w:spacing w:line="240" w:lineRule="auto"/>
        <w:rPr>
          <w:color w:val="000000"/>
          <w:lang w:val="fi-FI"/>
        </w:rPr>
      </w:pPr>
    </w:p>
    <w:p w14:paraId="3B7ED0B8"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13.</w:t>
      </w:r>
      <w:r w:rsidRPr="00BC4099">
        <w:rPr>
          <w:b/>
          <w:bCs/>
          <w:color w:val="000000"/>
          <w:lang w:val="fi-FI"/>
        </w:rPr>
        <w:tab/>
        <w:t>ERÄNUMERO</w:t>
      </w:r>
    </w:p>
    <w:p w14:paraId="3B7ED0B9" w14:textId="77777777" w:rsidR="00863456" w:rsidRPr="00BC4099" w:rsidRDefault="00863456" w:rsidP="00116D39">
      <w:pPr>
        <w:widowControl w:val="0"/>
        <w:tabs>
          <w:tab w:val="clear" w:pos="567"/>
        </w:tabs>
        <w:spacing w:line="240" w:lineRule="auto"/>
        <w:rPr>
          <w:color w:val="000000"/>
          <w:lang w:val="fi-FI"/>
        </w:rPr>
      </w:pPr>
    </w:p>
    <w:p w14:paraId="3B7ED0BA" w14:textId="77777777" w:rsidR="00863456" w:rsidRPr="00BC4099" w:rsidRDefault="000D49D3" w:rsidP="00116D39">
      <w:pPr>
        <w:widowControl w:val="0"/>
        <w:tabs>
          <w:tab w:val="clear" w:pos="567"/>
        </w:tabs>
        <w:spacing w:line="240" w:lineRule="auto"/>
        <w:rPr>
          <w:color w:val="000000"/>
          <w:lang w:val="fi-FI"/>
        </w:rPr>
      </w:pPr>
      <w:r w:rsidRPr="00BC4099">
        <w:rPr>
          <w:color w:val="000000"/>
          <w:lang w:val="fi-FI"/>
        </w:rPr>
        <w:t>Lot</w:t>
      </w:r>
    </w:p>
    <w:p w14:paraId="3B7ED0BB" w14:textId="77777777" w:rsidR="00863456" w:rsidRPr="00BC4099" w:rsidRDefault="00863456" w:rsidP="00116D39">
      <w:pPr>
        <w:widowControl w:val="0"/>
        <w:tabs>
          <w:tab w:val="clear" w:pos="567"/>
        </w:tabs>
        <w:spacing w:line="240" w:lineRule="auto"/>
        <w:rPr>
          <w:color w:val="000000"/>
          <w:lang w:val="fi-FI"/>
        </w:rPr>
      </w:pPr>
    </w:p>
    <w:p w14:paraId="3B7ED0BC" w14:textId="77777777" w:rsidR="00863456" w:rsidRPr="00BC4099" w:rsidRDefault="00863456" w:rsidP="00116D39">
      <w:pPr>
        <w:widowControl w:val="0"/>
        <w:tabs>
          <w:tab w:val="clear" w:pos="567"/>
        </w:tabs>
        <w:spacing w:line="240" w:lineRule="auto"/>
        <w:rPr>
          <w:color w:val="000000"/>
          <w:lang w:val="fi-FI"/>
        </w:rPr>
      </w:pPr>
    </w:p>
    <w:p w14:paraId="3B7ED0BD"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14.</w:t>
      </w:r>
      <w:r w:rsidRPr="00BC4099">
        <w:rPr>
          <w:b/>
          <w:bCs/>
          <w:color w:val="000000"/>
          <w:lang w:val="fi-FI"/>
        </w:rPr>
        <w:tab/>
        <w:t>YLEINEN TOIMITTAMISLUOKITTELU</w:t>
      </w:r>
    </w:p>
    <w:p w14:paraId="3B7ED0BE" w14:textId="77777777" w:rsidR="00863456" w:rsidRPr="00BC4099" w:rsidRDefault="00863456" w:rsidP="00116D39">
      <w:pPr>
        <w:widowControl w:val="0"/>
        <w:tabs>
          <w:tab w:val="clear" w:pos="567"/>
        </w:tabs>
        <w:spacing w:line="240" w:lineRule="auto"/>
        <w:rPr>
          <w:color w:val="000000"/>
          <w:lang w:val="fi-FI"/>
        </w:rPr>
      </w:pPr>
    </w:p>
    <w:p w14:paraId="3B7ED0BF" w14:textId="77777777" w:rsidR="00863456" w:rsidRPr="00BC4099" w:rsidRDefault="00863456" w:rsidP="00116D39">
      <w:pPr>
        <w:widowControl w:val="0"/>
        <w:tabs>
          <w:tab w:val="clear" w:pos="567"/>
        </w:tabs>
        <w:spacing w:line="240" w:lineRule="auto"/>
        <w:rPr>
          <w:color w:val="000000"/>
          <w:lang w:val="fi-FI"/>
        </w:rPr>
      </w:pPr>
    </w:p>
    <w:p w14:paraId="3B7ED0C0"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15.</w:t>
      </w:r>
      <w:r w:rsidRPr="00BC4099">
        <w:rPr>
          <w:b/>
          <w:bCs/>
          <w:color w:val="000000"/>
          <w:lang w:val="fi-FI"/>
        </w:rPr>
        <w:tab/>
        <w:t>KÄYTTÖOHJEET</w:t>
      </w:r>
    </w:p>
    <w:p w14:paraId="3B7ED0C1" w14:textId="77777777" w:rsidR="00863456" w:rsidRPr="00BC4099" w:rsidRDefault="00863456" w:rsidP="00116D39">
      <w:pPr>
        <w:widowControl w:val="0"/>
        <w:tabs>
          <w:tab w:val="clear" w:pos="567"/>
        </w:tabs>
        <w:spacing w:line="240" w:lineRule="auto"/>
        <w:rPr>
          <w:color w:val="000000"/>
          <w:u w:val="single"/>
          <w:lang w:val="fi-FI"/>
        </w:rPr>
      </w:pPr>
    </w:p>
    <w:p w14:paraId="3B7ED0C2" w14:textId="77777777" w:rsidR="00863456" w:rsidRPr="00BC4099" w:rsidRDefault="00863456" w:rsidP="00116D39">
      <w:pPr>
        <w:widowControl w:val="0"/>
        <w:tabs>
          <w:tab w:val="clear" w:pos="567"/>
        </w:tabs>
        <w:spacing w:line="240" w:lineRule="auto"/>
        <w:rPr>
          <w:color w:val="000000"/>
          <w:lang w:val="fi-FI"/>
        </w:rPr>
      </w:pPr>
    </w:p>
    <w:p w14:paraId="3B7ED0C3"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16.</w:t>
      </w:r>
      <w:r w:rsidRPr="00BC4099">
        <w:rPr>
          <w:b/>
          <w:bCs/>
          <w:color w:val="000000"/>
          <w:lang w:val="fi-FI"/>
        </w:rPr>
        <w:tab/>
        <w:t>TIEDOT PISTEKIRJOITUKSELLA</w:t>
      </w:r>
    </w:p>
    <w:p w14:paraId="3B7ED0C4" w14:textId="77777777" w:rsidR="00863456" w:rsidRPr="00BC4099" w:rsidRDefault="00863456" w:rsidP="00116D39">
      <w:pPr>
        <w:widowControl w:val="0"/>
        <w:tabs>
          <w:tab w:val="clear" w:pos="567"/>
        </w:tabs>
        <w:spacing w:line="240" w:lineRule="auto"/>
        <w:rPr>
          <w:color w:val="000000"/>
          <w:lang w:val="fi-FI"/>
        </w:rPr>
      </w:pPr>
    </w:p>
    <w:p w14:paraId="3B7ED0C5" w14:textId="0B1B3FC0" w:rsidR="00863456" w:rsidRDefault="00863456" w:rsidP="00116D39">
      <w:pPr>
        <w:rPr>
          <w:noProof/>
          <w:lang w:val="fi-FI"/>
        </w:rPr>
      </w:pPr>
      <w:r w:rsidRPr="00BC4099">
        <w:rPr>
          <w:noProof/>
          <w:lang w:val="fi-FI"/>
        </w:rPr>
        <w:t>Exjade 360 mg</w:t>
      </w:r>
    </w:p>
    <w:p w14:paraId="2F6971E2" w14:textId="7B42A95D" w:rsidR="009F1FDD" w:rsidRDefault="009F1FDD" w:rsidP="00116D39">
      <w:pPr>
        <w:rPr>
          <w:noProof/>
          <w:lang w:val="fi-FI"/>
        </w:rPr>
      </w:pPr>
    </w:p>
    <w:p w14:paraId="083DE37C" w14:textId="77777777" w:rsidR="009F1FDD" w:rsidRPr="009E24F9" w:rsidRDefault="009F1FDD" w:rsidP="00116D39">
      <w:pPr>
        <w:suppressAutoHyphens/>
        <w:rPr>
          <w:shd w:val="clear" w:color="auto" w:fill="CCCCCC"/>
          <w:lang w:val="fi-FI"/>
        </w:rPr>
      </w:pPr>
    </w:p>
    <w:p w14:paraId="494CD16E" w14:textId="77777777" w:rsidR="009F1FDD" w:rsidRPr="009E24F9" w:rsidRDefault="009F1FDD" w:rsidP="00116D39">
      <w:pPr>
        <w:keepNext/>
        <w:pBdr>
          <w:top w:val="single" w:sz="4" w:space="1" w:color="auto"/>
          <w:left w:val="single" w:sz="4" w:space="4" w:color="auto"/>
          <w:bottom w:val="single" w:sz="4" w:space="1" w:color="auto"/>
          <w:right w:val="single" w:sz="4" w:space="4" w:color="auto"/>
        </w:pBdr>
        <w:rPr>
          <w:i/>
          <w:lang w:val="fi-FI"/>
        </w:rPr>
      </w:pPr>
      <w:r w:rsidRPr="009E24F9">
        <w:rPr>
          <w:b/>
          <w:lang w:val="fi-FI"/>
        </w:rPr>
        <w:t>17.</w:t>
      </w:r>
      <w:r w:rsidRPr="009E24F9">
        <w:rPr>
          <w:b/>
          <w:lang w:val="fi-FI"/>
        </w:rPr>
        <w:tab/>
        <w:t>YKSILÖLLINEN TUNNISTE – 2D-VIIVAKOODI</w:t>
      </w:r>
    </w:p>
    <w:p w14:paraId="230B4A72" w14:textId="77777777" w:rsidR="009F1FDD" w:rsidRPr="009E24F9" w:rsidRDefault="009F1FDD" w:rsidP="00116D39">
      <w:pPr>
        <w:tabs>
          <w:tab w:val="left" w:pos="720"/>
        </w:tabs>
        <w:rPr>
          <w:lang w:val="fi-FI"/>
        </w:rPr>
      </w:pPr>
    </w:p>
    <w:p w14:paraId="4F094FD5" w14:textId="77777777" w:rsidR="009F1FDD" w:rsidRPr="009E24F9" w:rsidRDefault="009F1FDD" w:rsidP="00116D39">
      <w:pPr>
        <w:tabs>
          <w:tab w:val="left" w:pos="720"/>
        </w:tabs>
        <w:rPr>
          <w:lang w:val="fi-FI"/>
        </w:rPr>
      </w:pPr>
    </w:p>
    <w:p w14:paraId="33486C61" w14:textId="77777777" w:rsidR="009F1FDD" w:rsidRPr="009E24F9" w:rsidRDefault="009F1FDD" w:rsidP="00116D39">
      <w:pPr>
        <w:keepNext/>
        <w:pBdr>
          <w:top w:val="single" w:sz="4" w:space="1" w:color="auto"/>
          <w:left w:val="single" w:sz="4" w:space="4" w:color="auto"/>
          <w:bottom w:val="single" w:sz="4" w:space="1" w:color="auto"/>
          <w:right w:val="single" w:sz="4" w:space="4" w:color="auto"/>
        </w:pBdr>
        <w:rPr>
          <w:i/>
          <w:lang w:val="fi-FI"/>
        </w:rPr>
      </w:pPr>
      <w:r w:rsidRPr="009E24F9">
        <w:rPr>
          <w:b/>
          <w:lang w:val="fi-FI"/>
        </w:rPr>
        <w:t>18.</w:t>
      </w:r>
      <w:r w:rsidRPr="009E24F9">
        <w:rPr>
          <w:b/>
          <w:lang w:val="fi-FI"/>
        </w:rPr>
        <w:tab/>
        <w:t>YKSILÖLLINEN TUNNISTE – LUETTAVISSA OLEVAT TIEDOT</w:t>
      </w:r>
    </w:p>
    <w:p w14:paraId="7C72A272" w14:textId="77777777" w:rsidR="009F1FDD" w:rsidRPr="009E24F9" w:rsidRDefault="009F1FDD" w:rsidP="00116D39">
      <w:pPr>
        <w:tabs>
          <w:tab w:val="left" w:pos="720"/>
        </w:tabs>
        <w:rPr>
          <w:lang w:val="fi-FI"/>
        </w:rPr>
      </w:pPr>
    </w:p>
    <w:p w14:paraId="476852D0" w14:textId="77777777" w:rsidR="009F1FDD" w:rsidRPr="00BC4099" w:rsidRDefault="009F1FDD" w:rsidP="00116D39">
      <w:pPr>
        <w:rPr>
          <w:color w:val="000000"/>
          <w:szCs w:val="20"/>
          <w:lang w:val="fi-FI"/>
        </w:rPr>
      </w:pPr>
    </w:p>
    <w:p w14:paraId="3B7ED0C6" w14:textId="77777777" w:rsidR="00863456" w:rsidRDefault="00863456" w:rsidP="00116D39">
      <w:pPr>
        <w:widowControl w:val="0"/>
        <w:tabs>
          <w:tab w:val="clear" w:pos="567"/>
        </w:tabs>
        <w:spacing w:line="240" w:lineRule="auto"/>
        <w:rPr>
          <w:color w:val="000000"/>
          <w:lang w:val="fi-FI"/>
        </w:rPr>
      </w:pPr>
      <w:r w:rsidRPr="00BC4099">
        <w:rPr>
          <w:color w:val="000000"/>
          <w:lang w:val="fi-FI"/>
        </w:rPr>
        <w:br w:type="page"/>
      </w:r>
    </w:p>
    <w:p w14:paraId="3B7ED0C7" w14:textId="77777777" w:rsidR="000C3930" w:rsidRPr="00BC4099" w:rsidRDefault="000C3930" w:rsidP="00116D39">
      <w:pPr>
        <w:widowControl w:val="0"/>
        <w:tabs>
          <w:tab w:val="clear" w:pos="567"/>
        </w:tabs>
        <w:spacing w:line="240" w:lineRule="auto"/>
        <w:rPr>
          <w:color w:val="000000"/>
          <w:lang w:val="fi-FI"/>
        </w:rPr>
      </w:pPr>
    </w:p>
    <w:p w14:paraId="3B7ED0C8"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LÄPIPAINOPAKKAUKSISSA TAI LEVYISSÄ ON OLTAVA VÄHINTÄÄN SEURAAVAT MERKINNÄT</w:t>
      </w:r>
    </w:p>
    <w:p w14:paraId="3B7ED0C9"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D0CA"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LÄPIPAINOPAKKAUKSET</w:t>
      </w:r>
    </w:p>
    <w:p w14:paraId="3B7ED0CB" w14:textId="77777777" w:rsidR="00863456" w:rsidRPr="00BC4099" w:rsidRDefault="00863456" w:rsidP="00116D39">
      <w:pPr>
        <w:widowControl w:val="0"/>
        <w:tabs>
          <w:tab w:val="clear" w:pos="567"/>
        </w:tabs>
        <w:spacing w:line="240" w:lineRule="auto"/>
        <w:rPr>
          <w:color w:val="000000"/>
          <w:lang w:val="fi-FI"/>
        </w:rPr>
      </w:pPr>
    </w:p>
    <w:p w14:paraId="3B7ED0CC" w14:textId="77777777" w:rsidR="00863456" w:rsidRPr="00BC4099" w:rsidRDefault="00863456" w:rsidP="00116D39">
      <w:pPr>
        <w:widowControl w:val="0"/>
        <w:tabs>
          <w:tab w:val="clear" w:pos="567"/>
        </w:tabs>
        <w:spacing w:line="240" w:lineRule="auto"/>
        <w:rPr>
          <w:color w:val="000000"/>
          <w:lang w:val="fi-FI"/>
        </w:rPr>
      </w:pPr>
    </w:p>
    <w:p w14:paraId="3B7ED0CD"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D0CE" w14:textId="77777777" w:rsidR="00863456" w:rsidRPr="00BC4099" w:rsidRDefault="00863456" w:rsidP="00116D39">
      <w:pPr>
        <w:widowControl w:val="0"/>
        <w:tabs>
          <w:tab w:val="clear" w:pos="567"/>
        </w:tabs>
        <w:spacing w:line="240" w:lineRule="auto"/>
        <w:ind w:left="567" w:hanging="567"/>
        <w:rPr>
          <w:color w:val="000000"/>
          <w:lang w:val="fi-FI"/>
        </w:rPr>
      </w:pPr>
    </w:p>
    <w:p w14:paraId="3B7ED0CF" w14:textId="77777777" w:rsidR="00863456" w:rsidRPr="00BC4099" w:rsidRDefault="00863456" w:rsidP="00116D39">
      <w:pPr>
        <w:rPr>
          <w:noProof/>
          <w:lang w:val="fi-FI"/>
        </w:rPr>
      </w:pPr>
      <w:r w:rsidRPr="00BC4099">
        <w:rPr>
          <w:noProof/>
          <w:lang w:val="fi-FI"/>
        </w:rPr>
        <w:t>Exjade 360 mg kalvopäällysteiset tabletit</w:t>
      </w:r>
    </w:p>
    <w:p w14:paraId="3B7ED0D0"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deferasiroksi</w:t>
      </w:r>
    </w:p>
    <w:p w14:paraId="3B7ED0D1" w14:textId="77777777" w:rsidR="00863456" w:rsidRPr="00BC4099" w:rsidRDefault="00863456" w:rsidP="00116D39">
      <w:pPr>
        <w:widowControl w:val="0"/>
        <w:tabs>
          <w:tab w:val="clear" w:pos="567"/>
        </w:tabs>
        <w:spacing w:line="240" w:lineRule="auto"/>
        <w:rPr>
          <w:color w:val="000000"/>
          <w:lang w:val="fi-FI"/>
        </w:rPr>
      </w:pPr>
    </w:p>
    <w:p w14:paraId="3B7ED0D2" w14:textId="77777777" w:rsidR="00863456" w:rsidRPr="00BC4099" w:rsidRDefault="00863456" w:rsidP="00116D39">
      <w:pPr>
        <w:widowControl w:val="0"/>
        <w:tabs>
          <w:tab w:val="clear" w:pos="567"/>
        </w:tabs>
        <w:spacing w:line="240" w:lineRule="auto"/>
        <w:rPr>
          <w:color w:val="000000"/>
          <w:lang w:val="fi-FI"/>
        </w:rPr>
      </w:pPr>
    </w:p>
    <w:p w14:paraId="3B7ED0D3"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MYYNTILUVAN HALTIJAN NIMI</w:t>
      </w:r>
    </w:p>
    <w:p w14:paraId="3B7ED0D4" w14:textId="77777777" w:rsidR="00863456" w:rsidRPr="00BC4099" w:rsidRDefault="00863456" w:rsidP="00116D39">
      <w:pPr>
        <w:widowControl w:val="0"/>
        <w:tabs>
          <w:tab w:val="clear" w:pos="567"/>
        </w:tabs>
        <w:spacing w:line="240" w:lineRule="auto"/>
        <w:rPr>
          <w:color w:val="000000"/>
          <w:lang w:val="fi-FI"/>
        </w:rPr>
      </w:pPr>
    </w:p>
    <w:p w14:paraId="3B7ED0D5" w14:textId="77777777" w:rsidR="00863456" w:rsidRPr="00BC4099" w:rsidRDefault="00863456" w:rsidP="00116D39">
      <w:pPr>
        <w:widowControl w:val="0"/>
        <w:tabs>
          <w:tab w:val="clear" w:pos="567"/>
        </w:tabs>
        <w:spacing w:line="240" w:lineRule="auto"/>
        <w:rPr>
          <w:color w:val="000000"/>
          <w:lang w:val="fi-FI"/>
        </w:rPr>
      </w:pPr>
      <w:r w:rsidRPr="00BC4099">
        <w:rPr>
          <w:color w:val="000000"/>
          <w:lang w:val="fi-FI"/>
        </w:rPr>
        <w:t>Novartis Europharm Limited</w:t>
      </w:r>
    </w:p>
    <w:p w14:paraId="3B7ED0D6" w14:textId="77777777" w:rsidR="00863456" w:rsidRPr="00BC4099" w:rsidRDefault="00863456" w:rsidP="00116D39">
      <w:pPr>
        <w:widowControl w:val="0"/>
        <w:tabs>
          <w:tab w:val="clear" w:pos="567"/>
        </w:tabs>
        <w:spacing w:line="240" w:lineRule="auto"/>
        <w:rPr>
          <w:color w:val="000000"/>
          <w:lang w:val="fi-FI"/>
        </w:rPr>
      </w:pPr>
    </w:p>
    <w:p w14:paraId="3B7ED0D7" w14:textId="77777777" w:rsidR="00863456" w:rsidRPr="00BC4099" w:rsidRDefault="00863456" w:rsidP="00116D39">
      <w:pPr>
        <w:widowControl w:val="0"/>
        <w:tabs>
          <w:tab w:val="clear" w:pos="567"/>
        </w:tabs>
        <w:spacing w:line="240" w:lineRule="auto"/>
        <w:rPr>
          <w:color w:val="000000"/>
          <w:lang w:val="fi-FI"/>
        </w:rPr>
      </w:pPr>
    </w:p>
    <w:p w14:paraId="3B7ED0D8"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VIIMEINEN KÄYTTÖPÄIVÄMÄÄRÄ</w:t>
      </w:r>
    </w:p>
    <w:p w14:paraId="3B7ED0D9" w14:textId="77777777" w:rsidR="00863456" w:rsidRPr="00BC4099" w:rsidRDefault="00863456" w:rsidP="00116D39">
      <w:pPr>
        <w:widowControl w:val="0"/>
        <w:tabs>
          <w:tab w:val="clear" w:pos="567"/>
          <w:tab w:val="left" w:pos="1245"/>
        </w:tabs>
        <w:spacing w:line="240" w:lineRule="auto"/>
        <w:rPr>
          <w:color w:val="000000"/>
          <w:lang w:val="fi-FI"/>
        </w:rPr>
      </w:pPr>
    </w:p>
    <w:p w14:paraId="3B7ED0DA" w14:textId="77777777" w:rsidR="00863456" w:rsidRPr="00BC4099" w:rsidRDefault="00863456" w:rsidP="00116D39">
      <w:pPr>
        <w:widowControl w:val="0"/>
        <w:tabs>
          <w:tab w:val="clear" w:pos="567"/>
          <w:tab w:val="left" w:pos="1245"/>
        </w:tabs>
        <w:spacing w:line="240" w:lineRule="auto"/>
        <w:rPr>
          <w:color w:val="000000"/>
          <w:lang w:val="fi-FI"/>
        </w:rPr>
      </w:pPr>
      <w:r w:rsidRPr="00BC4099">
        <w:rPr>
          <w:color w:val="000000"/>
          <w:lang w:val="fi-FI"/>
        </w:rPr>
        <w:t>EXP</w:t>
      </w:r>
    </w:p>
    <w:p w14:paraId="3B7ED0DB" w14:textId="77777777" w:rsidR="00863456" w:rsidRPr="00BC4099" w:rsidRDefault="00863456" w:rsidP="00116D39">
      <w:pPr>
        <w:widowControl w:val="0"/>
        <w:tabs>
          <w:tab w:val="clear" w:pos="567"/>
        </w:tabs>
        <w:spacing w:line="240" w:lineRule="auto"/>
        <w:rPr>
          <w:color w:val="000000"/>
          <w:lang w:val="fi-FI"/>
        </w:rPr>
      </w:pPr>
    </w:p>
    <w:p w14:paraId="3B7ED0DC" w14:textId="77777777" w:rsidR="00863456" w:rsidRPr="00BC4099" w:rsidRDefault="00863456" w:rsidP="00116D39">
      <w:pPr>
        <w:widowControl w:val="0"/>
        <w:tabs>
          <w:tab w:val="clear" w:pos="567"/>
        </w:tabs>
        <w:spacing w:line="240" w:lineRule="auto"/>
        <w:rPr>
          <w:color w:val="000000"/>
          <w:lang w:val="fi-FI"/>
        </w:rPr>
      </w:pPr>
    </w:p>
    <w:p w14:paraId="3B7ED0DD"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ERÄNUMERO</w:t>
      </w:r>
    </w:p>
    <w:p w14:paraId="3B7ED0DE" w14:textId="77777777" w:rsidR="00863456" w:rsidRPr="00BC4099" w:rsidRDefault="00863456" w:rsidP="00116D39">
      <w:pPr>
        <w:widowControl w:val="0"/>
        <w:rPr>
          <w:color w:val="000000"/>
          <w:lang w:val="fi-FI"/>
        </w:rPr>
      </w:pPr>
    </w:p>
    <w:p w14:paraId="3B7ED0DF" w14:textId="77777777" w:rsidR="00863456" w:rsidRPr="00BC4099" w:rsidRDefault="00863456" w:rsidP="00116D39">
      <w:pPr>
        <w:widowControl w:val="0"/>
        <w:rPr>
          <w:color w:val="000000"/>
          <w:lang w:val="fi-FI"/>
        </w:rPr>
      </w:pPr>
      <w:r w:rsidRPr="00BC4099">
        <w:rPr>
          <w:color w:val="000000"/>
          <w:lang w:val="fi-FI"/>
        </w:rPr>
        <w:t>Lot</w:t>
      </w:r>
    </w:p>
    <w:p w14:paraId="3B7ED0E0" w14:textId="77777777" w:rsidR="00863456" w:rsidRPr="00BC4099" w:rsidRDefault="00863456" w:rsidP="00116D39">
      <w:pPr>
        <w:widowControl w:val="0"/>
        <w:rPr>
          <w:color w:val="000000"/>
          <w:lang w:val="fi-FI"/>
        </w:rPr>
      </w:pPr>
    </w:p>
    <w:p w14:paraId="3B7ED0E1" w14:textId="77777777" w:rsidR="00863456" w:rsidRPr="00BC4099" w:rsidRDefault="00863456" w:rsidP="00116D39">
      <w:pPr>
        <w:widowControl w:val="0"/>
        <w:rPr>
          <w:color w:val="000000"/>
          <w:lang w:val="fi-FI"/>
        </w:rPr>
      </w:pPr>
    </w:p>
    <w:p w14:paraId="3B7ED0E2" w14:textId="77777777" w:rsidR="00863456" w:rsidRPr="00BC4099" w:rsidRDefault="00863456"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5.</w:t>
      </w:r>
      <w:r w:rsidRPr="00BC4099">
        <w:rPr>
          <w:b/>
          <w:bCs/>
          <w:color w:val="000000"/>
          <w:lang w:val="fi-FI"/>
        </w:rPr>
        <w:tab/>
        <w:t>MUUTA</w:t>
      </w:r>
    </w:p>
    <w:p w14:paraId="3B7ED0E3" w14:textId="77777777" w:rsidR="00863456" w:rsidRPr="00BC4099" w:rsidRDefault="00863456" w:rsidP="00116D39">
      <w:pPr>
        <w:widowControl w:val="0"/>
        <w:tabs>
          <w:tab w:val="clear" w:pos="567"/>
        </w:tabs>
        <w:spacing w:line="240" w:lineRule="auto"/>
        <w:rPr>
          <w:bCs/>
          <w:color w:val="000000"/>
          <w:lang w:val="fi-FI"/>
        </w:rPr>
      </w:pPr>
    </w:p>
    <w:p w14:paraId="3B7ED0E4" w14:textId="77777777" w:rsidR="00017E8C" w:rsidRDefault="00863456" w:rsidP="00116D39">
      <w:pPr>
        <w:widowControl w:val="0"/>
        <w:tabs>
          <w:tab w:val="clear" w:pos="567"/>
        </w:tabs>
        <w:spacing w:line="240" w:lineRule="auto"/>
        <w:rPr>
          <w:b/>
          <w:bCs/>
          <w:color w:val="000000"/>
          <w:lang w:val="fi-FI"/>
        </w:rPr>
      </w:pPr>
      <w:r w:rsidRPr="00BC4099">
        <w:rPr>
          <w:b/>
          <w:bCs/>
          <w:color w:val="000000"/>
          <w:lang w:val="fi-FI"/>
        </w:rPr>
        <w:br w:type="page"/>
      </w:r>
    </w:p>
    <w:p w14:paraId="3B7ED0E5" w14:textId="77777777" w:rsidR="000C3930" w:rsidRPr="00BC4099" w:rsidRDefault="000C3930" w:rsidP="00116D39">
      <w:pPr>
        <w:widowControl w:val="0"/>
        <w:tabs>
          <w:tab w:val="clear" w:pos="567"/>
        </w:tabs>
        <w:spacing w:line="240" w:lineRule="auto"/>
        <w:rPr>
          <w:color w:val="000000"/>
          <w:lang w:val="fi-FI"/>
        </w:rPr>
      </w:pPr>
    </w:p>
    <w:p w14:paraId="3B7ED0E6"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ULKOPAKKAUKSESSA ON OLTAVA SEURAAVAT MERKINNÄT</w:t>
      </w:r>
    </w:p>
    <w:p w14:paraId="3B7ED0E7"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D0E8"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YKSIKKÖPAKKAUKSEN PAHVIPAKKAUS</w:t>
      </w:r>
    </w:p>
    <w:p w14:paraId="3B7ED0E9" w14:textId="77777777" w:rsidR="00017E8C" w:rsidRPr="00BC4099" w:rsidRDefault="00017E8C" w:rsidP="00116D39">
      <w:pPr>
        <w:widowControl w:val="0"/>
        <w:tabs>
          <w:tab w:val="clear" w:pos="567"/>
        </w:tabs>
        <w:spacing w:line="240" w:lineRule="auto"/>
        <w:rPr>
          <w:color w:val="000000"/>
          <w:lang w:val="fi-FI"/>
        </w:rPr>
      </w:pPr>
    </w:p>
    <w:p w14:paraId="3B7ED0EA" w14:textId="77777777" w:rsidR="00017E8C" w:rsidRPr="00BC4099" w:rsidRDefault="00017E8C" w:rsidP="00116D39">
      <w:pPr>
        <w:widowControl w:val="0"/>
        <w:tabs>
          <w:tab w:val="clear" w:pos="567"/>
        </w:tabs>
        <w:spacing w:line="240" w:lineRule="auto"/>
        <w:rPr>
          <w:color w:val="000000"/>
          <w:lang w:val="fi-FI"/>
        </w:rPr>
      </w:pPr>
    </w:p>
    <w:p w14:paraId="3B7ED0EB"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D0EC" w14:textId="77777777" w:rsidR="00017E8C" w:rsidRPr="00BC4099" w:rsidRDefault="00017E8C" w:rsidP="00116D39">
      <w:pPr>
        <w:widowControl w:val="0"/>
        <w:tabs>
          <w:tab w:val="clear" w:pos="567"/>
        </w:tabs>
        <w:spacing w:line="240" w:lineRule="auto"/>
        <w:rPr>
          <w:color w:val="000000"/>
          <w:lang w:val="fi-FI"/>
        </w:rPr>
      </w:pPr>
    </w:p>
    <w:p w14:paraId="3B7ED0ED" w14:textId="2EE01A43" w:rsidR="00017E8C" w:rsidRPr="00BC4099" w:rsidRDefault="00017E8C" w:rsidP="00116D39">
      <w:pPr>
        <w:widowControl w:val="0"/>
        <w:tabs>
          <w:tab w:val="clear" w:pos="567"/>
        </w:tabs>
        <w:spacing w:line="240" w:lineRule="auto"/>
        <w:rPr>
          <w:color w:val="000000"/>
          <w:lang w:val="fi-FI"/>
        </w:rPr>
      </w:pPr>
      <w:r w:rsidRPr="00BC4099">
        <w:rPr>
          <w:color w:val="000000"/>
          <w:lang w:val="fi-FI"/>
        </w:rPr>
        <w:t xml:space="preserve">Exjade 90 mg </w:t>
      </w:r>
      <w:r w:rsidR="00CD64EB" w:rsidRPr="00BC4099">
        <w:rPr>
          <w:color w:val="000000"/>
          <w:lang w:val="fi-FI"/>
        </w:rPr>
        <w:t>rakeet</w:t>
      </w:r>
      <w:r w:rsidR="003B49AB">
        <w:rPr>
          <w:color w:val="000000"/>
          <w:lang w:val="fi-FI"/>
        </w:rPr>
        <w:t>,</w:t>
      </w:r>
      <w:r w:rsidR="00601691" w:rsidRPr="00BC4099">
        <w:rPr>
          <w:color w:val="000000"/>
          <w:lang w:val="fi-FI"/>
        </w:rPr>
        <w:t xml:space="preserve"> annospussi</w:t>
      </w:r>
    </w:p>
    <w:p w14:paraId="3B7ED0EE"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deferasiroksi</w:t>
      </w:r>
    </w:p>
    <w:p w14:paraId="3B7ED0EF" w14:textId="77777777" w:rsidR="00017E8C" w:rsidRPr="00BC4099" w:rsidRDefault="00017E8C" w:rsidP="00116D39">
      <w:pPr>
        <w:widowControl w:val="0"/>
        <w:tabs>
          <w:tab w:val="clear" w:pos="567"/>
        </w:tabs>
        <w:spacing w:line="240" w:lineRule="auto"/>
        <w:rPr>
          <w:color w:val="000000"/>
          <w:lang w:val="fi-FI"/>
        </w:rPr>
      </w:pPr>
    </w:p>
    <w:p w14:paraId="3B7ED0F0" w14:textId="77777777" w:rsidR="00017E8C" w:rsidRPr="00BC4099" w:rsidRDefault="00017E8C" w:rsidP="00116D39">
      <w:pPr>
        <w:widowControl w:val="0"/>
        <w:tabs>
          <w:tab w:val="clear" w:pos="567"/>
        </w:tabs>
        <w:spacing w:line="240" w:lineRule="auto"/>
        <w:rPr>
          <w:color w:val="000000"/>
          <w:lang w:val="fi-FI"/>
        </w:rPr>
      </w:pPr>
    </w:p>
    <w:p w14:paraId="3B7ED0F1"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w:t>
      </w:r>
    </w:p>
    <w:p w14:paraId="3B7ED0F2" w14:textId="77777777" w:rsidR="00017E8C" w:rsidRPr="00BC4099" w:rsidRDefault="00017E8C" w:rsidP="00116D39">
      <w:pPr>
        <w:widowControl w:val="0"/>
        <w:tabs>
          <w:tab w:val="clear" w:pos="567"/>
        </w:tabs>
        <w:spacing w:line="240" w:lineRule="auto"/>
        <w:rPr>
          <w:color w:val="000000"/>
          <w:lang w:val="fi-FI"/>
        </w:rPr>
      </w:pPr>
    </w:p>
    <w:p w14:paraId="3B7ED0F3"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 xml:space="preserve">Yksi </w:t>
      </w:r>
      <w:r w:rsidR="00BA4A56" w:rsidRPr="00BC4099">
        <w:rPr>
          <w:color w:val="000000"/>
          <w:lang w:val="fi-FI"/>
        </w:rPr>
        <w:t xml:space="preserve">annospussi </w:t>
      </w:r>
      <w:r w:rsidRPr="00BC4099">
        <w:rPr>
          <w:color w:val="000000"/>
          <w:lang w:val="fi-FI"/>
        </w:rPr>
        <w:t>sisältää 90 mg deferasiroksia.</w:t>
      </w:r>
    </w:p>
    <w:p w14:paraId="3B7ED0F4" w14:textId="77777777" w:rsidR="00BA4A56" w:rsidRPr="00BC4099" w:rsidRDefault="00BA4A56" w:rsidP="00116D39">
      <w:pPr>
        <w:widowControl w:val="0"/>
        <w:tabs>
          <w:tab w:val="clear" w:pos="567"/>
        </w:tabs>
        <w:spacing w:line="240" w:lineRule="auto"/>
        <w:rPr>
          <w:color w:val="000000"/>
          <w:lang w:val="fi-FI"/>
        </w:rPr>
      </w:pPr>
    </w:p>
    <w:p w14:paraId="3B7ED0F5" w14:textId="77777777" w:rsidR="00017E8C" w:rsidRPr="00BC4099" w:rsidRDefault="00017E8C" w:rsidP="00116D39">
      <w:pPr>
        <w:widowControl w:val="0"/>
        <w:tabs>
          <w:tab w:val="clear" w:pos="567"/>
        </w:tabs>
        <w:spacing w:line="240" w:lineRule="auto"/>
        <w:rPr>
          <w:color w:val="000000"/>
          <w:lang w:val="fi-FI"/>
        </w:rPr>
      </w:pPr>
    </w:p>
    <w:p w14:paraId="3B7ED0F6"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LUETTELO APUAINEISTA</w:t>
      </w:r>
    </w:p>
    <w:p w14:paraId="3B7ED0F7" w14:textId="77777777" w:rsidR="00017E8C" w:rsidRPr="00BC4099" w:rsidRDefault="00017E8C" w:rsidP="00116D39">
      <w:pPr>
        <w:widowControl w:val="0"/>
        <w:tabs>
          <w:tab w:val="clear" w:pos="567"/>
        </w:tabs>
        <w:spacing w:line="240" w:lineRule="auto"/>
        <w:rPr>
          <w:color w:val="000000"/>
          <w:lang w:val="fi-FI"/>
        </w:rPr>
      </w:pPr>
    </w:p>
    <w:p w14:paraId="3B7ED0F8" w14:textId="77777777" w:rsidR="00017E8C" w:rsidRPr="00BC4099" w:rsidRDefault="00017E8C" w:rsidP="00116D39">
      <w:pPr>
        <w:widowControl w:val="0"/>
        <w:tabs>
          <w:tab w:val="clear" w:pos="567"/>
        </w:tabs>
        <w:spacing w:line="240" w:lineRule="auto"/>
        <w:rPr>
          <w:color w:val="000000"/>
          <w:lang w:val="fi-FI"/>
        </w:rPr>
      </w:pPr>
    </w:p>
    <w:p w14:paraId="3B7ED0F9"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LÄÄKEMUOTO JA SISÄLLÖN MÄÄRÄ</w:t>
      </w:r>
    </w:p>
    <w:p w14:paraId="3B7ED0FA" w14:textId="77777777" w:rsidR="00017E8C" w:rsidRPr="00BC4099" w:rsidRDefault="00017E8C" w:rsidP="00116D39">
      <w:pPr>
        <w:widowControl w:val="0"/>
        <w:tabs>
          <w:tab w:val="clear" w:pos="567"/>
        </w:tabs>
        <w:spacing w:line="240" w:lineRule="auto"/>
        <w:rPr>
          <w:color w:val="000000"/>
          <w:lang w:val="fi-FI"/>
        </w:rPr>
      </w:pPr>
    </w:p>
    <w:p w14:paraId="3B7ED0FB" w14:textId="665C3BCD" w:rsidR="00017E8C" w:rsidRPr="00BC4099" w:rsidRDefault="00E4376C" w:rsidP="00116D39">
      <w:pPr>
        <w:widowControl w:val="0"/>
        <w:tabs>
          <w:tab w:val="clear" w:pos="567"/>
        </w:tabs>
        <w:spacing w:line="240" w:lineRule="auto"/>
        <w:rPr>
          <w:color w:val="000000"/>
          <w:shd w:val="pct15" w:color="auto" w:fill="auto"/>
          <w:lang w:val="fi-FI"/>
        </w:rPr>
      </w:pPr>
      <w:r w:rsidRPr="00BC4099">
        <w:rPr>
          <w:color w:val="000000"/>
          <w:shd w:val="pct15" w:color="auto" w:fill="auto"/>
          <w:lang w:val="fi-FI"/>
        </w:rPr>
        <w:t>Rakeet</w:t>
      </w:r>
      <w:r w:rsidR="003B49AB">
        <w:rPr>
          <w:color w:val="000000"/>
          <w:shd w:val="pct15" w:color="auto" w:fill="auto"/>
          <w:lang w:val="fi-FI"/>
        </w:rPr>
        <w:t>,</w:t>
      </w:r>
      <w:r w:rsidR="00601691" w:rsidRPr="00BC4099">
        <w:rPr>
          <w:color w:val="000000"/>
          <w:shd w:val="pct15" w:color="auto" w:fill="auto"/>
          <w:lang w:val="fi-FI"/>
        </w:rPr>
        <w:t xml:space="preserve"> annospussi</w:t>
      </w:r>
    </w:p>
    <w:p w14:paraId="3B7ED0FC" w14:textId="77777777" w:rsidR="00017E8C" w:rsidRPr="00BC4099" w:rsidRDefault="00017E8C" w:rsidP="00116D39">
      <w:pPr>
        <w:widowControl w:val="0"/>
        <w:tabs>
          <w:tab w:val="clear" w:pos="567"/>
        </w:tabs>
        <w:spacing w:line="240" w:lineRule="auto"/>
        <w:rPr>
          <w:color w:val="000000"/>
          <w:lang w:val="fi-FI"/>
        </w:rPr>
      </w:pPr>
    </w:p>
    <w:p w14:paraId="3B7ED0FD"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30 </w:t>
      </w:r>
      <w:r w:rsidR="00E4376C" w:rsidRPr="00BC4099">
        <w:rPr>
          <w:color w:val="000000"/>
          <w:lang w:val="fi-FI"/>
        </w:rPr>
        <w:t>annospussia</w:t>
      </w:r>
    </w:p>
    <w:p w14:paraId="3B7ED0FE" w14:textId="77777777" w:rsidR="00017E8C" w:rsidRPr="00BC4099" w:rsidRDefault="00017E8C" w:rsidP="00116D39">
      <w:pPr>
        <w:widowControl w:val="0"/>
        <w:tabs>
          <w:tab w:val="clear" w:pos="567"/>
        </w:tabs>
        <w:spacing w:line="240" w:lineRule="auto"/>
        <w:rPr>
          <w:color w:val="000000"/>
          <w:lang w:val="fi-FI"/>
        </w:rPr>
      </w:pPr>
    </w:p>
    <w:p w14:paraId="3B7ED0FF" w14:textId="77777777" w:rsidR="00017E8C" w:rsidRPr="00BC4099" w:rsidRDefault="00017E8C" w:rsidP="00116D39">
      <w:pPr>
        <w:widowControl w:val="0"/>
        <w:tabs>
          <w:tab w:val="clear" w:pos="567"/>
        </w:tabs>
        <w:spacing w:line="240" w:lineRule="auto"/>
        <w:rPr>
          <w:color w:val="000000"/>
          <w:lang w:val="fi-FI"/>
        </w:rPr>
      </w:pPr>
    </w:p>
    <w:p w14:paraId="3B7ED100"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5.</w:t>
      </w:r>
      <w:r w:rsidRPr="00BC4099">
        <w:rPr>
          <w:b/>
          <w:bCs/>
          <w:color w:val="000000"/>
          <w:lang w:val="fi-FI"/>
        </w:rPr>
        <w:tab/>
        <w:t>ANTOTAPA JA TARVITTAESSA ANTOREITTI (ANTOREITIT)</w:t>
      </w:r>
    </w:p>
    <w:p w14:paraId="3B7ED101" w14:textId="77777777" w:rsidR="00017E8C" w:rsidRPr="00BC4099" w:rsidRDefault="00017E8C" w:rsidP="00116D39">
      <w:pPr>
        <w:widowControl w:val="0"/>
        <w:tabs>
          <w:tab w:val="clear" w:pos="567"/>
        </w:tabs>
        <w:spacing w:line="240" w:lineRule="auto"/>
        <w:rPr>
          <w:color w:val="000000"/>
          <w:lang w:val="fi-FI"/>
        </w:rPr>
      </w:pPr>
    </w:p>
    <w:p w14:paraId="3B7ED102"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Lue pakkausseloste ennen käyttöä.</w:t>
      </w:r>
    </w:p>
    <w:p w14:paraId="3B7ED103"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Suun kautta.</w:t>
      </w:r>
    </w:p>
    <w:p w14:paraId="3B7ED104" w14:textId="77777777" w:rsidR="00017E8C" w:rsidRPr="00BC4099" w:rsidRDefault="00017E8C" w:rsidP="00116D39">
      <w:pPr>
        <w:widowControl w:val="0"/>
        <w:tabs>
          <w:tab w:val="clear" w:pos="567"/>
        </w:tabs>
        <w:spacing w:line="240" w:lineRule="auto"/>
        <w:rPr>
          <w:color w:val="000000"/>
          <w:lang w:val="fi-FI"/>
        </w:rPr>
      </w:pPr>
    </w:p>
    <w:p w14:paraId="3B7ED105" w14:textId="77777777" w:rsidR="00017E8C" w:rsidRPr="00BC4099" w:rsidRDefault="00017E8C" w:rsidP="00116D39">
      <w:pPr>
        <w:widowControl w:val="0"/>
        <w:tabs>
          <w:tab w:val="clear" w:pos="567"/>
        </w:tabs>
        <w:spacing w:line="240" w:lineRule="auto"/>
        <w:rPr>
          <w:color w:val="000000"/>
          <w:lang w:val="fi-FI"/>
        </w:rPr>
      </w:pPr>
    </w:p>
    <w:p w14:paraId="3B7ED106"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6.</w:t>
      </w:r>
      <w:r w:rsidRPr="00BC4099">
        <w:rPr>
          <w:b/>
          <w:bCs/>
          <w:color w:val="000000"/>
          <w:lang w:val="fi-FI"/>
        </w:rPr>
        <w:tab/>
        <w:t>ERITYISVAROITUS VALMISTEEN SÄILYTTÄMISESTÄ POISSA LASTEN ULOTTUVILTA JA NÄKYVILTÄ</w:t>
      </w:r>
    </w:p>
    <w:p w14:paraId="3B7ED107" w14:textId="77777777" w:rsidR="00017E8C" w:rsidRPr="00BC4099" w:rsidRDefault="00017E8C" w:rsidP="00116D39">
      <w:pPr>
        <w:widowControl w:val="0"/>
        <w:tabs>
          <w:tab w:val="clear" w:pos="567"/>
        </w:tabs>
        <w:spacing w:line="240" w:lineRule="auto"/>
        <w:rPr>
          <w:color w:val="000000"/>
          <w:lang w:val="fi-FI"/>
        </w:rPr>
      </w:pPr>
    </w:p>
    <w:p w14:paraId="3B7ED108"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Ei lasten ulottuville eikä näkyville.</w:t>
      </w:r>
    </w:p>
    <w:p w14:paraId="3B7ED109" w14:textId="77777777" w:rsidR="00017E8C" w:rsidRPr="00BC4099" w:rsidRDefault="00017E8C" w:rsidP="00116D39">
      <w:pPr>
        <w:widowControl w:val="0"/>
        <w:tabs>
          <w:tab w:val="clear" w:pos="567"/>
        </w:tabs>
        <w:spacing w:line="240" w:lineRule="auto"/>
        <w:rPr>
          <w:color w:val="000000"/>
          <w:lang w:val="fi-FI"/>
        </w:rPr>
      </w:pPr>
    </w:p>
    <w:p w14:paraId="3B7ED10A" w14:textId="77777777" w:rsidR="00017E8C" w:rsidRPr="00BC4099" w:rsidRDefault="00017E8C" w:rsidP="00116D39">
      <w:pPr>
        <w:widowControl w:val="0"/>
        <w:tabs>
          <w:tab w:val="clear" w:pos="567"/>
        </w:tabs>
        <w:spacing w:line="240" w:lineRule="auto"/>
        <w:rPr>
          <w:color w:val="000000"/>
          <w:lang w:val="fi-FI"/>
        </w:rPr>
      </w:pPr>
    </w:p>
    <w:p w14:paraId="3B7ED10B"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7.</w:t>
      </w:r>
      <w:r w:rsidRPr="00BC4099">
        <w:rPr>
          <w:b/>
          <w:bCs/>
          <w:color w:val="000000"/>
          <w:lang w:val="fi-FI"/>
        </w:rPr>
        <w:tab/>
        <w:t>MUU ERITYISVAROITUS (MUUT ERITYISVAROITUKSET), JOS TARPEEN</w:t>
      </w:r>
    </w:p>
    <w:p w14:paraId="3B7ED10C" w14:textId="77777777" w:rsidR="00017E8C" w:rsidRPr="00BC4099" w:rsidRDefault="00017E8C" w:rsidP="00116D39">
      <w:pPr>
        <w:widowControl w:val="0"/>
        <w:tabs>
          <w:tab w:val="clear" w:pos="567"/>
        </w:tabs>
        <w:spacing w:line="240" w:lineRule="auto"/>
        <w:rPr>
          <w:color w:val="000000"/>
          <w:lang w:val="fi-FI"/>
        </w:rPr>
      </w:pPr>
    </w:p>
    <w:p w14:paraId="3B7ED10D" w14:textId="77777777" w:rsidR="00017E8C" w:rsidRPr="00BC4099" w:rsidRDefault="00017E8C" w:rsidP="00116D39">
      <w:pPr>
        <w:widowControl w:val="0"/>
        <w:tabs>
          <w:tab w:val="clear" w:pos="567"/>
        </w:tabs>
        <w:spacing w:line="240" w:lineRule="auto"/>
        <w:rPr>
          <w:color w:val="000000"/>
          <w:lang w:val="fi-FI"/>
        </w:rPr>
      </w:pPr>
    </w:p>
    <w:p w14:paraId="3B7ED10E"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8.</w:t>
      </w:r>
      <w:r w:rsidRPr="00BC4099">
        <w:rPr>
          <w:b/>
          <w:bCs/>
          <w:color w:val="000000"/>
          <w:lang w:val="fi-FI"/>
        </w:rPr>
        <w:tab/>
        <w:t>VIIMEINEN KÄYTTÖPÄIVÄMÄÄRÄ</w:t>
      </w:r>
    </w:p>
    <w:p w14:paraId="3B7ED10F" w14:textId="77777777" w:rsidR="00017E8C" w:rsidRPr="00BC4099" w:rsidRDefault="00017E8C" w:rsidP="00116D39">
      <w:pPr>
        <w:widowControl w:val="0"/>
        <w:tabs>
          <w:tab w:val="clear" w:pos="567"/>
        </w:tabs>
        <w:spacing w:line="240" w:lineRule="auto"/>
        <w:rPr>
          <w:color w:val="000000"/>
          <w:lang w:val="fi-FI"/>
        </w:rPr>
      </w:pPr>
    </w:p>
    <w:p w14:paraId="3B7ED110" w14:textId="77777777" w:rsidR="00017E8C" w:rsidRPr="00BC4099" w:rsidRDefault="000D49D3" w:rsidP="00116D39">
      <w:pPr>
        <w:widowControl w:val="0"/>
        <w:tabs>
          <w:tab w:val="clear" w:pos="567"/>
          <w:tab w:val="left" w:pos="1245"/>
        </w:tabs>
        <w:spacing w:line="240" w:lineRule="auto"/>
        <w:rPr>
          <w:color w:val="000000"/>
          <w:lang w:val="fi-FI"/>
        </w:rPr>
      </w:pPr>
      <w:r w:rsidRPr="00BC4099">
        <w:rPr>
          <w:color w:val="000000"/>
          <w:lang w:val="fi-FI"/>
        </w:rPr>
        <w:t>EXP</w:t>
      </w:r>
    </w:p>
    <w:p w14:paraId="3B7ED111" w14:textId="77777777" w:rsidR="00017E8C" w:rsidRPr="00BC4099" w:rsidRDefault="00017E8C" w:rsidP="00116D39">
      <w:pPr>
        <w:widowControl w:val="0"/>
        <w:tabs>
          <w:tab w:val="clear" w:pos="567"/>
        </w:tabs>
        <w:spacing w:line="240" w:lineRule="auto"/>
        <w:rPr>
          <w:color w:val="000000"/>
          <w:lang w:val="fi-FI"/>
        </w:rPr>
      </w:pPr>
    </w:p>
    <w:p w14:paraId="3B7ED112" w14:textId="77777777" w:rsidR="00017E8C" w:rsidRPr="00BC4099" w:rsidRDefault="00017E8C" w:rsidP="00116D39">
      <w:pPr>
        <w:widowControl w:val="0"/>
        <w:tabs>
          <w:tab w:val="clear" w:pos="567"/>
        </w:tabs>
        <w:spacing w:line="240" w:lineRule="auto"/>
        <w:rPr>
          <w:color w:val="000000"/>
          <w:lang w:val="fi-FI"/>
        </w:rPr>
      </w:pPr>
    </w:p>
    <w:p w14:paraId="3B7ED113"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fi-FI"/>
        </w:rPr>
      </w:pPr>
      <w:r w:rsidRPr="00BC4099">
        <w:rPr>
          <w:b/>
          <w:bCs/>
          <w:color w:val="000000"/>
          <w:lang w:val="fi-FI"/>
        </w:rPr>
        <w:t>9.</w:t>
      </w:r>
      <w:r w:rsidRPr="00BC4099">
        <w:rPr>
          <w:b/>
          <w:bCs/>
          <w:color w:val="000000"/>
          <w:lang w:val="fi-FI"/>
        </w:rPr>
        <w:tab/>
        <w:t>ERITYISET SÄILYTYSOLOSUHTEET</w:t>
      </w:r>
    </w:p>
    <w:p w14:paraId="3B7ED114" w14:textId="77777777" w:rsidR="00017E8C" w:rsidRPr="00BC4099" w:rsidRDefault="00017E8C" w:rsidP="00116D39">
      <w:pPr>
        <w:widowControl w:val="0"/>
        <w:tabs>
          <w:tab w:val="clear" w:pos="567"/>
        </w:tabs>
        <w:spacing w:line="240" w:lineRule="auto"/>
        <w:rPr>
          <w:color w:val="000000"/>
          <w:lang w:val="fi-FI"/>
        </w:rPr>
      </w:pPr>
    </w:p>
    <w:p w14:paraId="3B7ED115" w14:textId="77777777" w:rsidR="00017E8C" w:rsidRPr="00BC4099" w:rsidRDefault="00017E8C" w:rsidP="00116D39">
      <w:pPr>
        <w:widowControl w:val="0"/>
        <w:tabs>
          <w:tab w:val="clear" w:pos="567"/>
        </w:tabs>
        <w:spacing w:line="240" w:lineRule="auto"/>
        <w:rPr>
          <w:color w:val="000000"/>
          <w:lang w:val="fi-FI"/>
        </w:rPr>
      </w:pPr>
    </w:p>
    <w:p w14:paraId="3B7ED116" w14:textId="77777777" w:rsidR="00017E8C" w:rsidRPr="00BC4099" w:rsidRDefault="00017E8C" w:rsidP="00116D39">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lastRenderedPageBreak/>
        <w:t>10.</w:t>
      </w:r>
      <w:r w:rsidRPr="00BC4099">
        <w:rPr>
          <w:b/>
          <w:bCs/>
          <w:color w:val="000000"/>
          <w:lang w:val="fi-FI"/>
        </w:rPr>
        <w:tab/>
        <w:t>ERITYISET VAROTOIMET KÄYTTÄMÄTTÖMIEN LÄÄKEVALMISTEIDEN TAI NIISTÄ PERÄISIN OLEVAN JÄTEMATERIAALIN HÄVITTÄMISEKSI, JOS TARPEEN</w:t>
      </w:r>
    </w:p>
    <w:p w14:paraId="3B7ED117" w14:textId="77777777" w:rsidR="00017E8C" w:rsidRPr="00BC4099" w:rsidRDefault="00017E8C" w:rsidP="00116D39">
      <w:pPr>
        <w:keepNext/>
        <w:keepLines/>
        <w:widowControl w:val="0"/>
        <w:tabs>
          <w:tab w:val="clear" w:pos="567"/>
        </w:tabs>
        <w:spacing w:line="240" w:lineRule="auto"/>
        <w:rPr>
          <w:color w:val="000000"/>
          <w:lang w:val="fi-FI"/>
        </w:rPr>
      </w:pPr>
    </w:p>
    <w:p w14:paraId="3B7ED118" w14:textId="77777777" w:rsidR="00017E8C" w:rsidRPr="00BC4099" w:rsidRDefault="00017E8C" w:rsidP="00116D39">
      <w:pPr>
        <w:widowControl w:val="0"/>
        <w:tabs>
          <w:tab w:val="clear" w:pos="567"/>
        </w:tabs>
        <w:spacing w:line="240" w:lineRule="auto"/>
        <w:rPr>
          <w:color w:val="000000"/>
          <w:lang w:val="fi-FI"/>
        </w:rPr>
      </w:pPr>
    </w:p>
    <w:p w14:paraId="3B7ED119"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11.</w:t>
      </w:r>
      <w:r w:rsidRPr="00BC4099">
        <w:rPr>
          <w:b/>
          <w:bCs/>
          <w:color w:val="000000"/>
          <w:lang w:val="fi-FI"/>
        </w:rPr>
        <w:tab/>
        <w:t>MYYNTILUVAN HALTIJAN NIMI JA OSOITE</w:t>
      </w:r>
    </w:p>
    <w:p w14:paraId="3B7ED11A" w14:textId="77777777" w:rsidR="00017E8C" w:rsidRPr="00BC4099" w:rsidRDefault="00017E8C" w:rsidP="00116D39">
      <w:pPr>
        <w:widowControl w:val="0"/>
        <w:tabs>
          <w:tab w:val="clear" w:pos="567"/>
        </w:tabs>
        <w:spacing w:line="240" w:lineRule="auto"/>
        <w:rPr>
          <w:color w:val="000000"/>
          <w:lang w:val="fi-FI"/>
        </w:rPr>
      </w:pPr>
    </w:p>
    <w:p w14:paraId="3B7ED11B" w14:textId="77777777" w:rsidR="00017E8C" w:rsidRPr="00BC4099" w:rsidRDefault="00017E8C"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D11C" w14:textId="77777777" w:rsidR="00981F20" w:rsidRPr="00BC4099" w:rsidRDefault="00981F20" w:rsidP="00116D39">
      <w:pPr>
        <w:keepNext/>
        <w:widowControl w:val="0"/>
        <w:spacing w:line="240" w:lineRule="auto"/>
        <w:rPr>
          <w:color w:val="000000"/>
        </w:rPr>
      </w:pPr>
      <w:r w:rsidRPr="00BC4099">
        <w:rPr>
          <w:color w:val="000000"/>
        </w:rPr>
        <w:t>Vista Building</w:t>
      </w:r>
    </w:p>
    <w:p w14:paraId="3B7ED11D"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D11E"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D11F" w14:textId="77777777" w:rsidR="00981F20" w:rsidRPr="00BC4099" w:rsidRDefault="00981F20" w:rsidP="00116D39">
      <w:pPr>
        <w:spacing w:line="240" w:lineRule="auto"/>
        <w:rPr>
          <w:color w:val="000000"/>
          <w:lang w:val="fi-FI"/>
        </w:rPr>
      </w:pPr>
      <w:r w:rsidRPr="00BC4099">
        <w:rPr>
          <w:color w:val="000000"/>
          <w:lang w:val="fi-FI"/>
        </w:rPr>
        <w:t>Irlanti</w:t>
      </w:r>
    </w:p>
    <w:p w14:paraId="3B7ED120" w14:textId="77777777" w:rsidR="00017E8C" w:rsidRPr="00BC4099" w:rsidRDefault="00017E8C" w:rsidP="00116D39">
      <w:pPr>
        <w:widowControl w:val="0"/>
        <w:tabs>
          <w:tab w:val="clear" w:pos="567"/>
        </w:tabs>
        <w:spacing w:line="240" w:lineRule="auto"/>
        <w:rPr>
          <w:color w:val="000000"/>
          <w:lang w:val="fi-FI"/>
        </w:rPr>
      </w:pPr>
    </w:p>
    <w:p w14:paraId="3B7ED121" w14:textId="77777777" w:rsidR="00017E8C" w:rsidRPr="00BC4099" w:rsidRDefault="00017E8C" w:rsidP="00116D39">
      <w:pPr>
        <w:widowControl w:val="0"/>
        <w:tabs>
          <w:tab w:val="clear" w:pos="567"/>
        </w:tabs>
        <w:spacing w:line="240" w:lineRule="auto"/>
        <w:rPr>
          <w:color w:val="000000"/>
          <w:lang w:val="fi-FI"/>
        </w:rPr>
      </w:pPr>
    </w:p>
    <w:p w14:paraId="3B7ED122"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12.</w:t>
      </w:r>
      <w:r w:rsidRPr="00BC4099">
        <w:rPr>
          <w:b/>
          <w:bCs/>
          <w:color w:val="000000"/>
          <w:lang w:val="fi-FI"/>
        </w:rPr>
        <w:tab/>
        <w:t>MYYNTILUVAN NUMERO(T)</w:t>
      </w:r>
    </w:p>
    <w:p w14:paraId="3B7ED123" w14:textId="77777777" w:rsidR="00017E8C" w:rsidRPr="00BC4099" w:rsidRDefault="00017E8C" w:rsidP="00116D39">
      <w:pPr>
        <w:widowControl w:val="0"/>
        <w:tabs>
          <w:tab w:val="clear" w:pos="567"/>
        </w:tabs>
        <w:spacing w:line="240" w:lineRule="auto"/>
        <w:rPr>
          <w:color w:val="000000"/>
          <w:lang w:val="fi-FI"/>
        </w:rPr>
      </w:pPr>
    </w:p>
    <w:p w14:paraId="3B7ED124" w14:textId="77777777" w:rsidR="00E4376C" w:rsidRPr="00BC4099" w:rsidRDefault="00D74DC2" w:rsidP="00116D39">
      <w:pPr>
        <w:tabs>
          <w:tab w:val="clear" w:pos="567"/>
          <w:tab w:val="left" w:pos="2268"/>
        </w:tabs>
        <w:rPr>
          <w:color w:val="000000"/>
          <w:shd w:val="pct15" w:color="auto" w:fill="FFFFFF"/>
          <w:lang w:val="fi-FI"/>
        </w:rPr>
      </w:pPr>
      <w:r w:rsidRPr="00BC4099">
        <w:rPr>
          <w:noProof/>
          <w:lang w:val="fi-FI"/>
        </w:rPr>
        <w:t>EU/1/06/356/020</w:t>
      </w:r>
      <w:r w:rsidR="00E4376C" w:rsidRPr="00BC4099">
        <w:rPr>
          <w:lang w:val="fi-FI"/>
        </w:rPr>
        <w:tab/>
      </w:r>
      <w:r w:rsidR="00E4376C" w:rsidRPr="00BC4099">
        <w:rPr>
          <w:color w:val="000000"/>
          <w:shd w:val="pct15" w:color="auto" w:fill="FFFFFF"/>
          <w:lang w:val="fi-FI"/>
        </w:rPr>
        <w:t>30 annospussia</w:t>
      </w:r>
    </w:p>
    <w:p w14:paraId="3B7ED125" w14:textId="77777777" w:rsidR="00017E8C" w:rsidRPr="00BC4099" w:rsidRDefault="00017E8C" w:rsidP="00116D39">
      <w:pPr>
        <w:widowControl w:val="0"/>
        <w:tabs>
          <w:tab w:val="clear" w:pos="567"/>
        </w:tabs>
        <w:spacing w:line="240" w:lineRule="auto"/>
        <w:rPr>
          <w:color w:val="000000"/>
          <w:lang w:val="fi-FI"/>
        </w:rPr>
      </w:pPr>
    </w:p>
    <w:p w14:paraId="3B7ED126" w14:textId="77777777" w:rsidR="00017E8C" w:rsidRPr="00BC4099" w:rsidRDefault="00017E8C" w:rsidP="00116D39">
      <w:pPr>
        <w:widowControl w:val="0"/>
        <w:tabs>
          <w:tab w:val="clear" w:pos="567"/>
        </w:tabs>
        <w:spacing w:line="240" w:lineRule="auto"/>
        <w:rPr>
          <w:color w:val="000000"/>
          <w:lang w:val="fi-FI"/>
        </w:rPr>
      </w:pPr>
    </w:p>
    <w:p w14:paraId="3B7ED127"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13.</w:t>
      </w:r>
      <w:r w:rsidRPr="00BC4099">
        <w:rPr>
          <w:b/>
          <w:bCs/>
          <w:color w:val="000000"/>
          <w:lang w:val="fi-FI"/>
        </w:rPr>
        <w:tab/>
        <w:t>ERÄNUMERO</w:t>
      </w:r>
    </w:p>
    <w:p w14:paraId="3B7ED128" w14:textId="77777777" w:rsidR="00017E8C" w:rsidRPr="00BC4099" w:rsidRDefault="00017E8C" w:rsidP="00116D39">
      <w:pPr>
        <w:widowControl w:val="0"/>
        <w:tabs>
          <w:tab w:val="clear" w:pos="567"/>
        </w:tabs>
        <w:spacing w:line="240" w:lineRule="auto"/>
        <w:rPr>
          <w:color w:val="000000"/>
          <w:lang w:val="fi-FI"/>
        </w:rPr>
      </w:pPr>
    </w:p>
    <w:p w14:paraId="3B7ED129" w14:textId="77777777" w:rsidR="00017E8C" w:rsidRPr="00BC4099" w:rsidRDefault="000D49D3" w:rsidP="00116D39">
      <w:pPr>
        <w:widowControl w:val="0"/>
        <w:tabs>
          <w:tab w:val="clear" w:pos="567"/>
        </w:tabs>
        <w:spacing w:line="240" w:lineRule="auto"/>
        <w:rPr>
          <w:color w:val="000000"/>
          <w:lang w:val="fi-FI"/>
        </w:rPr>
      </w:pPr>
      <w:r w:rsidRPr="00BC4099">
        <w:rPr>
          <w:color w:val="000000"/>
          <w:lang w:val="fi-FI"/>
        </w:rPr>
        <w:t>Lot</w:t>
      </w:r>
    </w:p>
    <w:p w14:paraId="3B7ED12A" w14:textId="77777777" w:rsidR="00017E8C" w:rsidRPr="00BC4099" w:rsidRDefault="00017E8C" w:rsidP="00116D39">
      <w:pPr>
        <w:widowControl w:val="0"/>
        <w:tabs>
          <w:tab w:val="clear" w:pos="567"/>
        </w:tabs>
        <w:spacing w:line="240" w:lineRule="auto"/>
        <w:rPr>
          <w:color w:val="000000"/>
          <w:lang w:val="fi-FI"/>
        </w:rPr>
      </w:pPr>
    </w:p>
    <w:p w14:paraId="3B7ED12B" w14:textId="77777777" w:rsidR="00017E8C" w:rsidRPr="00BC4099" w:rsidRDefault="00017E8C" w:rsidP="00116D39">
      <w:pPr>
        <w:widowControl w:val="0"/>
        <w:tabs>
          <w:tab w:val="clear" w:pos="567"/>
        </w:tabs>
        <w:spacing w:line="240" w:lineRule="auto"/>
        <w:rPr>
          <w:color w:val="000000"/>
          <w:lang w:val="fi-FI"/>
        </w:rPr>
      </w:pPr>
    </w:p>
    <w:p w14:paraId="3B7ED12C"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14.</w:t>
      </w:r>
      <w:r w:rsidRPr="00BC4099">
        <w:rPr>
          <w:b/>
          <w:bCs/>
          <w:color w:val="000000"/>
          <w:lang w:val="fi-FI"/>
        </w:rPr>
        <w:tab/>
        <w:t>YLEINEN TOIMITTAMISLUOKITTELU</w:t>
      </w:r>
    </w:p>
    <w:p w14:paraId="3B7ED12D" w14:textId="77777777" w:rsidR="00017E8C" w:rsidRPr="00BC4099" w:rsidRDefault="00017E8C" w:rsidP="00116D39">
      <w:pPr>
        <w:widowControl w:val="0"/>
        <w:tabs>
          <w:tab w:val="clear" w:pos="567"/>
        </w:tabs>
        <w:spacing w:line="240" w:lineRule="auto"/>
        <w:rPr>
          <w:color w:val="000000"/>
          <w:lang w:val="fi-FI"/>
        </w:rPr>
      </w:pPr>
    </w:p>
    <w:p w14:paraId="3B7ED12E" w14:textId="77777777" w:rsidR="00017E8C" w:rsidRPr="00BC4099" w:rsidRDefault="00017E8C" w:rsidP="00116D39">
      <w:pPr>
        <w:widowControl w:val="0"/>
        <w:tabs>
          <w:tab w:val="clear" w:pos="567"/>
        </w:tabs>
        <w:spacing w:line="240" w:lineRule="auto"/>
        <w:rPr>
          <w:color w:val="000000"/>
          <w:lang w:val="fi-FI"/>
        </w:rPr>
      </w:pPr>
    </w:p>
    <w:p w14:paraId="3B7ED12F"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15.</w:t>
      </w:r>
      <w:r w:rsidRPr="00BC4099">
        <w:rPr>
          <w:b/>
          <w:bCs/>
          <w:color w:val="000000"/>
          <w:lang w:val="fi-FI"/>
        </w:rPr>
        <w:tab/>
        <w:t>KÄYTTÖOHJEET</w:t>
      </w:r>
    </w:p>
    <w:p w14:paraId="3B7ED130" w14:textId="77777777" w:rsidR="00017E8C" w:rsidRPr="00BC4099" w:rsidRDefault="00017E8C" w:rsidP="00116D39">
      <w:pPr>
        <w:widowControl w:val="0"/>
        <w:tabs>
          <w:tab w:val="clear" w:pos="567"/>
        </w:tabs>
        <w:spacing w:line="240" w:lineRule="auto"/>
        <w:rPr>
          <w:color w:val="000000"/>
          <w:u w:val="single"/>
          <w:lang w:val="fi-FI"/>
        </w:rPr>
      </w:pPr>
    </w:p>
    <w:p w14:paraId="3B7ED131" w14:textId="77777777" w:rsidR="00017E8C" w:rsidRPr="00BC4099" w:rsidRDefault="00017E8C" w:rsidP="00116D39">
      <w:pPr>
        <w:widowControl w:val="0"/>
        <w:tabs>
          <w:tab w:val="clear" w:pos="567"/>
        </w:tabs>
        <w:spacing w:line="240" w:lineRule="auto"/>
        <w:rPr>
          <w:color w:val="000000"/>
          <w:lang w:val="fi-FI"/>
        </w:rPr>
      </w:pPr>
    </w:p>
    <w:p w14:paraId="3B7ED132"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16.</w:t>
      </w:r>
      <w:r w:rsidRPr="00BC4099">
        <w:rPr>
          <w:b/>
          <w:bCs/>
          <w:color w:val="000000"/>
          <w:lang w:val="fi-FI"/>
        </w:rPr>
        <w:tab/>
        <w:t>TIEDOT PISTEKIRJOITUKSELLA</w:t>
      </w:r>
    </w:p>
    <w:p w14:paraId="3B7ED133" w14:textId="77777777" w:rsidR="00017E8C" w:rsidRPr="00BC4099" w:rsidRDefault="00017E8C" w:rsidP="00116D39">
      <w:pPr>
        <w:widowControl w:val="0"/>
        <w:tabs>
          <w:tab w:val="clear" w:pos="567"/>
        </w:tabs>
        <w:spacing w:line="240" w:lineRule="auto"/>
        <w:rPr>
          <w:color w:val="000000"/>
          <w:lang w:val="fi-FI"/>
        </w:rPr>
      </w:pPr>
    </w:p>
    <w:p w14:paraId="3B7ED134" w14:textId="77777777" w:rsidR="00017E8C" w:rsidRPr="00BC4099" w:rsidRDefault="00017E8C" w:rsidP="00116D39">
      <w:pPr>
        <w:rPr>
          <w:color w:val="000000"/>
          <w:lang w:val="fi-FI"/>
        </w:rPr>
      </w:pPr>
      <w:r w:rsidRPr="00BC4099">
        <w:rPr>
          <w:color w:val="000000"/>
          <w:lang w:val="fi-FI"/>
        </w:rPr>
        <w:t>Exjade 90 mg</w:t>
      </w:r>
    </w:p>
    <w:p w14:paraId="3B7ED135" w14:textId="77777777" w:rsidR="00A61244" w:rsidRPr="00BC4099" w:rsidRDefault="00A61244" w:rsidP="00116D39">
      <w:pPr>
        <w:widowControl w:val="0"/>
        <w:tabs>
          <w:tab w:val="clear" w:pos="567"/>
        </w:tabs>
        <w:spacing w:line="240" w:lineRule="auto"/>
        <w:rPr>
          <w:bCs/>
          <w:color w:val="000000"/>
          <w:lang w:val="fi-FI"/>
        </w:rPr>
      </w:pPr>
    </w:p>
    <w:p w14:paraId="3B7ED136" w14:textId="77777777" w:rsidR="00A61244" w:rsidRPr="00BC4099" w:rsidRDefault="00A61244" w:rsidP="00116D39">
      <w:pPr>
        <w:suppressAutoHyphens/>
        <w:rPr>
          <w:shd w:val="clear" w:color="auto" w:fill="CCCCCC"/>
          <w:lang w:val="fi-FI"/>
        </w:rPr>
      </w:pPr>
    </w:p>
    <w:p w14:paraId="3B7ED137" w14:textId="77777777" w:rsidR="00A61244" w:rsidRPr="00BC4099" w:rsidRDefault="00A61244"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17.</w:t>
      </w:r>
      <w:r w:rsidRPr="00BC4099">
        <w:rPr>
          <w:b/>
          <w:noProof/>
          <w:lang w:val="fi-FI"/>
        </w:rPr>
        <w:tab/>
        <w:t>YKSILÖLLINEN TUNNISTE – 2D-VIIVAKOODI</w:t>
      </w:r>
    </w:p>
    <w:p w14:paraId="3B7ED138" w14:textId="77777777" w:rsidR="00A61244" w:rsidRPr="00BC4099" w:rsidRDefault="00A61244" w:rsidP="00116D39">
      <w:pPr>
        <w:tabs>
          <w:tab w:val="left" w:pos="720"/>
        </w:tabs>
        <w:rPr>
          <w:noProof/>
          <w:lang w:val="fi-FI"/>
        </w:rPr>
      </w:pPr>
    </w:p>
    <w:p w14:paraId="3B7ED139" w14:textId="77777777" w:rsidR="00A61244" w:rsidRPr="00BC4099" w:rsidRDefault="00A61244" w:rsidP="00116D39">
      <w:pPr>
        <w:rPr>
          <w:noProof/>
          <w:lang w:val="fi-FI" w:eastAsia="en-US"/>
        </w:rPr>
      </w:pPr>
      <w:r w:rsidRPr="00BC4099">
        <w:rPr>
          <w:noProof/>
          <w:shd w:val="pct15" w:color="auto" w:fill="FFFFFF"/>
          <w:lang w:val="fi-FI" w:eastAsia="en-US"/>
        </w:rPr>
        <w:t>2D-viivakoodi, joka sisältää yksilöllisen tunnisteen.</w:t>
      </w:r>
    </w:p>
    <w:p w14:paraId="3B7ED13A" w14:textId="77777777" w:rsidR="00A61244" w:rsidRPr="00BC4099" w:rsidRDefault="00A61244" w:rsidP="00116D39">
      <w:pPr>
        <w:rPr>
          <w:noProof/>
          <w:shd w:val="clear" w:color="auto" w:fill="CCCCCC"/>
          <w:lang w:val="fi-FI" w:bidi="fi-FI"/>
        </w:rPr>
      </w:pPr>
    </w:p>
    <w:p w14:paraId="3B7ED13B" w14:textId="77777777" w:rsidR="00A61244" w:rsidRPr="00BC4099" w:rsidRDefault="00A61244" w:rsidP="00116D39">
      <w:pPr>
        <w:tabs>
          <w:tab w:val="left" w:pos="720"/>
        </w:tabs>
        <w:rPr>
          <w:noProof/>
          <w:lang w:val="fi-FI"/>
        </w:rPr>
      </w:pPr>
    </w:p>
    <w:p w14:paraId="3B7ED13C" w14:textId="77777777" w:rsidR="00A61244" w:rsidRPr="00BC4099" w:rsidRDefault="00A61244"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18.</w:t>
      </w:r>
      <w:r w:rsidRPr="00BC4099">
        <w:rPr>
          <w:b/>
          <w:noProof/>
          <w:lang w:val="fi-FI"/>
        </w:rPr>
        <w:tab/>
        <w:t>YKSILÖLLINEN TUNNISTE – LUETTAVISSA OLEVAT TIEDOT</w:t>
      </w:r>
    </w:p>
    <w:p w14:paraId="3B7ED13D" w14:textId="77777777" w:rsidR="00A61244" w:rsidRPr="00BC4099" w:rsidRDefault="00A61244" w:rsidP="00116D39">
      <w:pPr>
        <w:tabs>
          <w:tab w:val="left" w:pos="720"/>
        </w:tabs>
        <w:rPr>
          <w:noProof/>
          <w:lang w:val="fi-FI"/>
        </w:rPr>
      </w:pPr>
    </w:p>
    <w:p w14:paraId="3B7ED13E" w14:textId="7B0294AB" w:rsidR="00A61244" w:rsidRPr="00BC4099" w:rsidRDefault="00A61244" w:rsidP="00116D39">
      <w:pPr>
        <w:rPr>
          <w:lang w:val="fi-FI"/>
        </w:rPr>
      </w:pPr>
      <w:r w:rsidRPr="00BC4099">
        <w:rPr>
          <w:lang w:val="fi-FI"/>
        </w:rPr>
        <w:t>PC</w:t>
      </w:r>
    </w:p>
    <w:p w14:paraId="3B7ED13F" w14:textId="2D0E60CE" w:rsidR="00A61244" w:rsidRPr="00BC4099" w:rsidRDefault="00A61244" w:rsidP="00116D39">
      <w:pPr>
        <w:rPr>
          <w:lang w:val="fi-FI"/>
        </w:rPr>
      </w:pPr>
      <w:r w:rsidRPr="00BC4099">
        <w:rPr>
          <w:lang w:val="fi-FI"/>
        </w:rPr>
        <w:t>SN</w:t>
      </w:r>
    </w:p>
    <w:p w14:paraId="3B7ED140" w14:textId="1BA47BE8" w:rsidR="00A61244" w:rsidRPr="00451D4C" w:rsidRDefault="00A61244" w:rsidP="00116D39">
      <w:pPr>
        <w:rPr>
          <w:noProof/>
          <w:lang w:val="fi-FI"/>
        </w:rPr>
      </w:pPr>
      <w:r w:rsidRPr="00BC4099">
        <w:rPr>
          <w:lang w:val="fi-FI"/>
        </w:rPr>
        <w:t>NN</w:t>
      </w:r>
    </w:p>
    <w:p w14:paraId="3B7ED141" w14:textId="77777777" w:rsidR="00A61244" w:rsidRPr="00BC4099" w:rsidRDefault="00A61244" w:rsidP="00116D39">
      <w:pPr>
        <w:widowControl w:val="0"/>
        <w:tabs>
          <w:tab w:val="clear" w:pos="567"/>
        </w:tabs>
        <w:spacing w:line="240" w:lineRule="auto"/>
        <w:rPr>
          <w:bCs/>
          <w:color w:val="000000"/>
          <w:lang w:val="fi-FI"/>
        </w:rPr>
      </w:pPr>
    </w:p>
    <w:p w14:paraId="3B7ED142" w14:textId="77777777" w:rsidR="00017E8C" w:rsidRDefault="00017E8C" w:rsidP="00116D39">
      <w:pPr>
        <w:widowControl w:val="0"/>
        <w:tabs>
          <w:tab w:val="clear" w:pos="567"/>
        </w:tabs>
        <w:spacing w:line="240" w:lineRule="auto"/>
        <w:rPr>
          <w:b/>
          <w:bCs/>
          <w:color w:val="000000"/>
          <w:u w:val="single"/>
          <w:lang w:val="fi-FI"/>
        </w:rPr>
      </w:pPr>
      <w:r w:rsidRPr="00BC4099">
        <w:rPr>
          <w:b/>
          <w:bCs/>
          <w:color w:val="000000"/>
          <w:u w:val="single"/>
          <w:lang w:val="fi-FI"/>
        </w:rPr>
        <w:br w:type="page"/>
      </w:r>
    </w:p>
    <w:p w14:paraId="3B7ED143" w14:textId="77777777" w:rsidR="000C3930" w:rsidRPr="00BC4099" w:rsidRDefault="000C3930" w:rsidP="00116D39">
      <w:pPr>
        <w:widowControl w:val="0"/>
        <w:tabs>
          <w:tab w:val="clear" w:pos="567"/>
        </w:tabs>
        <w:spacing w:line="240" w:lineRule="auto"/>
        <w:rPr>
          <w:color w:val="000000"/>
          <w:lang w:val="fi-FI"/>
        </w:rPr>
      </w:pPr>
    </w:p>
    <w:p w14:paraId="3B7ED144" w14:textId="77777777" w:rsidR="00017E8C" w:rsidRPr="00BC4099" w:rsidRDefault="00C26224"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 xml:space="preserve">PIENISSÄ SISÄPAKKAUKSISSA </w:t>
      </w:r>
      <w:r w:rsidR="00017E8C" w:rsidRPr="00BC4099">
        <w:rPr>
          <w:b/>
          <w:bCs/>
          <w:color w:val="000000"/>
          <w:lang w:val="fi-FI"/>
        </w:rPr>
        <w:t>ON OLTAVA VÄHINTÄÄN SEURAAVAT MERKINNÄT</w:t>
      </w:r>
    </w:p>
    <w:p w14:paraId="3B7ED145"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D146" w14:textId="77777777" w:rsidR="00017E8C" w:rsidRPr="00BC4099" w:rsidRDefault="00C26224"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ANNOSPUSSIT</w:t>
      </w:r>
    </w:p>
    <w:p w14:paraId="3B7ED147" w14:textId="77777777" w:rsidR="00017E8C" w:rsidRPr="00BC4099" w:rsidRDefault="00017E8C" w:rsidP="00116D39">
      <w:pPr>
        <w:widowControl w:val="0"/>
        <w:tabs>
          <w:tab w:val="clear" w:pos="567"/>
        </w:tabs>
        <w:spacing w:line="240" w:lineRule="auto"/>
        <w:rPr>
          <w:color w:val="000000"/>
          <w:lang w:val="fi-FI"/>
        </w:rPr>
      </w:pPr>
    </w:p>
    <w:p w14:paraId="3B7ED148" w14:textId="77777777" w:rsidR="00017E8C" w:rsidRPr="00BC4099" w:rsidRDefault="00017E8C" w:rsidP="00116D39">
      <w:pPr>
        <w:widowControl w:val="0"/>
        <w:tabs>
          <w:tab w:val="clear" w:pos="567"/>
        </w:tabs>
        <w:spacing w:line="240" w:lineRule="auto"/>
        <w:rPr>
          <w:color w:val="000000"/>
          <w:lang w:val="fi-FI"/>
        </w:rPr>
      </w:pPr>
    </w:p>
    <w:p w14:paraId="3B7ED149"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r w:rsidR="00601691" w:rsidRPr="00BC4099">
        <w:rPr>
          <w:b/>
          <w:bCs/>
          <w:color w:val="000000"/>
          <w:lang w:val="fi-FI"/>
        </w:rPr>
        <w:t xml:space="preserve"> </w:t>
      </w:r>
      <w:r w:rsidR="00601691" w:rsidRPr="00BC4099">
        <w:rPr>
          <w:b/>
          <w:lang w:val="fi-FI"/>
        </w:rPr>
        <w:t>JA TARVITTAESSA ANTOREITTI (ANTOREITIT)</w:t>
      </w:r>
    </w:p>
    <w:p w14:paraId="3B7ED14A" w14:textId="77777777" w:rsidR="00017E8C" w:rsidRPr="00BC4099" w:rsidRDefault="00017E8C" w:rsidP="00116D39">
      <w:pPr>
        <w:widowControl w:val="0"/>
        <w:tabs>
          <w:tab w:val="clear" w:pos="567"/>
        </w:tabs>
        <w:spacing w:line="240" w:lineRule="auto"/>
        <w:ind w:left="567" w:hanging="567"/>
        <w:rPr>
          <w:color w:val="000000"/>
          <w:lang w:val="fi-FI"/>
        </w:rPr>
      </w:pPr>
    </w:p>
    <w:p w14:paraId="3B7ED14B"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 xml:space="preserve">Exjade 90 mg </w:t>
      </w:r>
      <w:r w:rsidR="00C26224" w:rsidRPr="00BC4099">
        <w:rPr>
          <w:color w:val="000000"/>
          <w:lang w:val="fi-FI"/>
        </w:rPr>
        <w:t>rakeet</w:t>
      </w:r>
    </w:p>
    <w:p w14:paraId="3B7ED14C" w14:textId="77777777" w:rsidR="00017E8C" w:rsidRPr="00BC4099" w:rsidRDefault="00017E8C" w:rsidP="00116D39">
      <w:pPr>
        <w:widowControl w:val="0"/>
        <w:tabs>
          <w:tab w:val="clear" w:pos="567"/>
        </w:tabs>
        <w:spacing w:line="240" w:lineRule="auto"/>
        <w:rPr>
          <w:color w:val="000000"/>
          <w:lang w:val="fi-FI"/>
        </w:rPr>
      </w:pPr>
      <w:r w:rsidRPr="00BC4099">
        <w:rPr>
          <w:color w:val="000000"/>
          <w:lang w:val="fi-FI"/>
        </w:rPr>
        <w:t>deferasiroksi</w:t>
      </w:r>
    </w:p>
    <w:p w14:paraId="3B7ED14D" w14:textId="77777777" w:rsidR="00C26224" w:rsidRPr="00BC4099" w:rsidRDefault="00C26224" w:rsidP="00116D39">
      <w:pPr>
        <w:widowControl w:val="0"/>
        <w:tabs>
          <w:tab w:val="clear" w:pos="567"/>
        </w:tabs>
        <w:spacing w:line="240" w:lineRule="auto"/>
        <w:rPr>
          <w:color w:val="000000"/>
          <w:lang w:val="fi-FI"/>
        </w:rPr>
      </w:pPr>
      <w:r w:rsidRPr="00BC4099">
        <w:rPr>
          <w:color w:val="000000"/>
          <w:lang w:val="fi-FI"/>
        </w:rPr>
        <w:t>Suun kautta</w:t>
      </w:r>
    </w:p>
    <w:p w14:paraId="3B7ED14E" w14:textId="77777777" w:rsidR="00017E8C" w:rsidRPr="00BC4099" w:rsidRDefault="00017E8C" w:rsidP="00116D39">
      <w:pPr>
        <w:widowControl w:val="0"/>
        <w:tabs>
          <w:tab w:val="clear" w:pos="567"/>
        </w:tabs>
        <w:spacing w:line="240" w:lineRule="auto"/>
        <w:rPr>
          <w:color w:val="000000"/>
          <w:lang w:val="fi-FI"/>
        </w:rPr>
      </w:pPr>
    </w:p>
    <w:p w14:paraId="3B7ED14F" w14:textId="77777777" w:rsidR="00017E8C" w:rsidRPr="00BC4099" w:rsidRDefault="00017E8C" w:rsidP="00116D39">
      <w:pPr>
        <w:widowControl w:val="0"/>
        <w:tabs>
          <w:tab w:val="clear" w:pos="567"/>
        </w:tabs>
        <w:spacing w:line="240" w:lineRule="auto"/>
        <w:rPr>
          <w:color w:val="000000"/>
          <w:lang w:val="fi-FI"/>
        </w:rPr>
      </w:pPr>
    </w:p>
    <w:p w14:paraId="3B7ED150"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r>
      <w:r w:rsidR="001111FD" w:rsidRPr="00BC4099">
        <w:rPr>
          <w:b/>
          <w:bCs/>
          <w:color w:val="000000"/>
          <w:lang w:val="fi-FI"/>
        </w:rPr>
        <w:t>ANTOTAPA</w:t>
      </w:r>
    </w:p>
    <w:p w14:paraId="3B7ED151" w14:textId="77777777" w:rsidR="00017E8C" w:rsidRPr="00BC4099" w:rsidRDefault="00017E8C" w:rsidP="00116D39">
      <w:pPr>
        <w:widowControl w:val="0"/>
        <w:tabs>
          <w:tab w:val="clear" w:pos="567"/>
        </w:tabs>
        <w:spacing w:line="240" w:lineRule="auto"/>
        <w:rPr>
          <w:color w:val="000000"/>
          <w:lang w:val="fi-FI"/>
        </w:rPr>
      </w:pPr>
    </w:p>
    <w:p w14:paraId="3B7ED152" w14:textId="77777777" w:rsidR="00017E8C" w:rsidRPr="00BC4099" w:rsidRDefault="00017E8C" w:rsidP="00116D39">
      <w:pPr>
        <w:widowControl w:val="0"/>
        <w:tabs>
          <w:tab w:val="clear" w:pos="567"/>
        </w:tabs>
        <w:spacing w:line="240" w:lineRule="auto"/>
        <w:rPr>
          <w:color w:val="000000"/>
          <w:lang w:val="fi-FI"/>
        </w:rPr>
      </w:pPr>
    </w:p>
    <w:p w14:paraId="3B7ED153"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VIIMEINEN KÄYTTÖPÄIVÄMÄÄRÄ</w:t>
      </w:r>
    </w:p>
    <w:p w14:paraId="3B7ED154" w14:textId="77777777" w:rsidR="00017E8C" w:rsidRPr="00BC4099" w:rsidRDefault="00017E8C" w:rsidP="00116D39">
      <w:pPr>
        <w:widowControl w:val="0"/>
        <w:tabs>
          <w:tab w:val="clear" w:pos="567"/>
          <w:tab w:val="left" w:pos="1245"/>
        </w:tabs>
        <w:spacing w:line="240" w:lineRule="auto"/>
        <w:rPr>
          <w:color w:val="000000"/>
          <w:lang w:val="fi-FI"/>
        </w:rPr>
      </w:pPr>
    </w:p>
    <w:p w14:paraId="3B7ED155" w14:textId="77777777" w:rsidR="00017E8C" w:rsidRPr="00BC4099" w:rsidRDefault="00017E8C" w:rsidP="00116D39">
      <w:pPr>
        <w:widowControl w:val="0"/>
        <w:tabs>
          <w:tab w:val="clear" w:pos="567"/>
          <w:tab w:val="left" w:pos="1245"/>
        </w:tabs>
        <w:spacing w:line="240" w:lineRule="auto"/>
        <w:rPr>
          <w:color w:val="000000"/>
          <w:lang w:val="fi-FI"/>
        </w:rPr>
      </w:pPr>
      <w:r w:rsidRPr="00BC4099">
        <w:rPr>
          <w:color w:val="000000"/>
          <w:lang w:val="fi-FI"/>
        </w:rPr>
        <w:t>EXP</w:t>
      </w:r>
    </w:p>
    <w:p w14:paraId="3B7ED156" w14:textId="77777777" w:rsidR="00017E8C" w:rsidRPr="00BC4099" w:rsidRDefault="00017E8C" w:rsidP="00116D39">
      <w:pPr>
        <w:widowControl w:val="0"/>
        <w:tabs>
          <w:tab w:val="clear" w:pos="567"/>
        </w:tabs>
        <w:spacing w:line="240" w:lineRule="auto"/>
        <w:rPr>
          <w:color w:val="000000"/>
          <w:lang w:val="fi-FI"/>
        </w:rPr>
      </w:pPr>
    </w:p>
    <w:p w14:paraId="3B7ED157" w14:textId="77777777" w:rsidR="00017E8C" w:rsidRPr="00BC4099" w:rsidRDefault="00017E8C" w:rsidP="00116D39">
      <w:pPr>
        <w:widowControl w:val="0"/>
        <w:tabs>
          <w:tab w:val="clear" w:pos="567"/>
        </w:tabs>
        <w:spacing w:line="240" w:lineRule="auto"/>
        <w:rPr>
          <w:color w:val="000000"/>
          <w:lang w:val="fi-FI"/>
        </w:rPr>
      </w:pPr>
    </w:p>
    <w:p w14:paraId="3B7ED158" w14:textId="77777777" w:rsidR="00017E8C" w:rsidRPr="00BC4099" w:rsidRDefault="00017E8C"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ERÄNUMERO</w:t>
      </w:r>
    </w:p>
    <w:p w14:paraId="3B7ED159" w14:textId="77777777" w:rsidR="00017E8C" w:rsidRPr="00BC4099" w:rsidRDefault="00017E8C" w:rsidP="00116D39">
      <w:pPr>
        <w:widowControl w:val="0"/>
        <w:rPr>
          <w:color w:val="000000"/>
          <w:lang w:val="fi-FI"/>
        </w:rPr>
      </w:pPr>
    </w:p>
    <w:p w14:paraId="3B7ED15A" w14:textId="77777777" w:rsidR="00017E8C" w:rsidRPr="00BC4099" w:rsidRDefault="00017E8C" w:rsidP="00116D39">
      <w:pPr>
        <w:widowControl w:val="0"/>
        <w:rPr>
          <w:color w:val="000000"/>
          <w:lang w:val="fi-FI"/>
        </w:rPr>
      </w:pPr>
      <w:r w:rsidRPr="00BC4099">
        <w:rPr>
          <w:color w:val="000000"/>
          <w:lang w:val="fi-FI"/>
        </w:rPr>
        <w:t>Lot</w:t>
      </w:r>
    </w:p>
    <w:p w14:paraId="3B7ED15B" w14:textId="77777777" w:rsidR="00017E8C" w:rsidRPr="00BC4099" w:rsidRDefault="00017E8C" w:rsidP="00116D39">
      <w:pPr>
        <w:widowControl w:val="0"/>
        <w:rPr>
          <w:color w:val="000000"/>
          <w:lang w:val="fi-FI"/>
        </w:rPr>
      </w:pPr>
    </w:p>
    <w:p w14:paraId="3B7ED15C" w14:textId="77777777" w:rsidR="001111FD" w:rsidRPr="00BC4099" w:rsidRDefault="001111FD" w:rsidP="00116D39">
      <w:pPr>
        <w:suppressAutoHyphens/>
        <w:rPr>
          <w:lang w:val="fi-FI"/>
        </w:rPr>
      </w:pPr>
    </w:p>
    <w:p w14:paraId="3B7ED15D" w14:textId="77777777" w:rsidR="00FB538F" w:rsidRPr="00BC4099" w:rsidRDefault="00517F28"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5</w:t>
      </w:r>
      <w:r w:rsidR="00FB538F" w:rsidRPr="00BC4099">
        <w:rPr>
          <w:b/>
          <w:bCs/>
          <w:color w:val="000000"/>
          <w:lang w:val="fi-FI"/>
        </w:rPr>
        <w:t>.</w:t>
      </w:r>
      <w:r w:rsidR="00FB538F" w:rsidRPr="00BC4099">
        <w:rPr>
          <w:b/>
          <w:bCs/>
          <w:color w:val="000000"/>
          <w:lang w:val="fi-FI"/>
        </w:rPr>
        <w:tab/>
      </w:r>
      <w:r w:rsidR="00FB538F" w:rsidRPr="00BC4099">
        <w:rPr>
          <w:b/>
          <w:lang w:val="fi-FI"/>
        </w:rPr>
        <w:t>SISÄLLÖN MÄÄRÄ PAINONA, TILAVUUTENA TAI YKSIKKÖINÄ</w:t>
      </w:r>
      <w:r w:rsidR="00FB538F" w:rsidRPr="00BC4099">
        <w:rPr>
          <w:b/>
          <w:bCs/>
          <w:color w:val="000000"/>
          <w:lang w:val="fi-FI"/>
        </w:rPr>
        <w:t xml:space="preserve"> </w:t>
      </w:r>
    </w:p>
    <w:p w14:paraId="3B7ED15E" w14:textId="77777777" w:rsidR="001111FD" w:rsidRPr="00BC4099" w:rsidRDefault="001111FD" w:rsidP="00116D39">
      <w:pPr>
        <w:suppressAutoHyphens/>
        <w:rPr>
          <w:lang w:val="fi-FI"/>
        </w:rPr>
      </w:pPr>
    </w:p>
    <w:p w14:paraId="3B7ED15F" w14:textId="77777777" w:rsidR="00017E8C" w:rsidRPr="00BC4099" w:rsidRDefault="001111FD" w:rsidP="00116D39">
      <w:pPr>
        <w:widowControl w:val="0"/>
        <w:rPr>
          <w:color w:val="000000"/>
          <w:lang w:val="fi-FI"/>
        </w:rPr>
      </w:pPr>
      <w:r w:rsidRPr="00BC4099">
        <w:rPr>
          <w:color w:val="000000"/>
          <w:lang w:val="fi-FI"/>
        </w:rPr>
        <w:t>162 mg</w:t>
      </w:r>
    </w:p>
    <w:p w14:paraId="3B7ED160" w14:textId="77777777" w:rsidR="001111FD" w:rsidRPr="00BC4099" w:rsidRDefault="001111FD" w:rsidP="00116D39">
      <w:pPr>
        <w:widowControl w:val="0"/>
        <w:rPr>
          <w:color w:val="000000"/>
          <w:lang w:val="fi-FI"/>
        </w:rPr>
      </w:pPr>
    </w:p>
    <w:p w14:paraId="3B7ED161" w14:textId="77777777" w:rsidR="004F4950" w:rsidRPr="00BC4099" w:rsidRDefault="004F4950" w:rsidP="00116D39">
      <w:pPr>
        <w:widowControl w:val="0"/>
        <w:rPr>
          <w:color w:val="000000"/>
          <w:lang w:val="fi-FI"/>
        </w:rPr>
      </w:pPr>
    </w:p>
    <w:p w14:paraId="3B7ED162" w14:textId="77777777" w:rsidR="00017E8C" w:rsidRPr="00BC4099" w:rsidRDefault="00FB2A44"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6</w:t>
      </w:r>
      <w:r w:rsidR="00017E8C" w:rsidRPr="00BC4099">
        <w:rPr>
          <w:b/>
          <w:bCs/>
          <w:color w:val="000000"/>
          <w:lang w:val="fi-FI"/>
        </w:rPr>
        <w:t>.</w:t>
      </w:r>
      <w:r w:rsidR="00017E8C" w:rsidRPr="00BC4099">
        <w:rPr>
          <w:b/>
          <w:bCs/>
          <w:color w:val="000000"/>
          <w:lang w:val="fi-FI"/>
        </w:rPr>
        <w:tab/>
        <w:t>MUUTA</w:t>
      </w:r>
    </w:p>
    <w:p w14:paraId="3B7ED163" w14:textId="77777777" w:rsidR="00017E8C" w:rsidRPr="00BC4099" w:rsidRDefault="00017E8C" w:rsidP="00116D39">
      <w:pPr>
        <w:widowControl w:val="0"/>
        <w:tabs>
          <w:tab w:val="clear" w:pos="567"/>
        </w:tabs>
        <w:spacing w:line="240" w:lineRule="auto"/>
        <w:rPr>
          <w:bCs/>
          <w:color w:val="000000"/>
          <w:lang w:val="fi-FI"/>
        </w:rPr>
      </w:pPr>
    </w:p>
    <w:p w14:paraId="3B7ED164" w14:textId="77777777" w:rsidR="00C6126B" w:rsidRDefault="00017E8C" w:rsidP="00116D39">
      <w:pPr>
        <w:widowControl w:val="0"/>
        <w:tabs>
          <w:tab w:val="clear" w:pos="567"/>
        </w:tabs>
        <w:spacing w:line="240" w:lineRule="auto"/>
        <w:rPr>
          <w:b/>
          <w:bCs/>
          <w:color w:val="000000"/>
          <w:lang w:val="fi-FI"/>
        </w:rPr>
      </w:pPr>
      <w:r w:rsidRPr="00BC4099">
        <w:rPr>
          <w:b/>
          <w:bCs/>
          <w:color w:val="000000"/>
          <w:lang w:val="fi-FI"/>
        </w:rPr>
        <w:br w:type="page"/>
      </w:r>
    </w:p>
    <w:p w14:paraId="3B7ED165" w14:textId="77777777" w:rsidR="000C3930" w:rsidRPr="00BC4099" w:rsidRDefault="000C3930" w:rsidP="00116D39">
      <w:pPr>
        <w:widowControl w:val="0"/>
        <w:tabs>
          <w:tab w:val="clear" w:pos="567"/>
        </w:tabs>
        <w:spacing w:line="240" w:lineRule="auto"/>
        <w:rPr>
          <w:color w:val="000000"/>
          <w:lang w:val="fi-FI"/>
        </w:rPr>
      </w:pPr>
    </w:p>
    <w:p w14:paraId="3B7ED166"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ULKOPAKKAUKSESSA ON OLTAVA SEURAAVAT MERKINNÄT</w:t>
      </w:r>
    </w:p>
    <w:p w14:paraId="3B7ED167"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D168"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YKSIKKÖPAKKAUKSEN PAHVIPAKKAUS</w:t>
      </w:r>
    </w:p>
    <w:p w14:paraId="3B7ED169" w14:textId="77777777" w:rsidR="00C6126B" w:rsidRPr="00BC4099" w:rsidRDefault="00C6126B" w:rsidP="00116D39">
      <w:pPr>
        <w:widowControl w:val="0"/>
        <w:tabs>
          <w:tab w:val="clear" w:pos="567"/>
        </w:tabs>
        <w:spacing w:line="240" w:lineRule="auto"/>
        <w:rPr>
          <w:color w:val="000000"/>
          <w:lang w:val="fi-FI"/>
        </w:rPr>
      </w:pPr>
    </w:p>
    <w:p w14:paraId="3B7ED16A" w14:textId="77777777" w:rsidR="00C6126B" w:rsidRPr="00BC4099" w:rsidRDefault="00C6126B" w:rsidP="00116D39">
      <w:pPr>
        <w:widowControl w:val="0"/>
        <w:tabs>
          <w:tab w:val="clear" w:pos="567"/>
        </w:tabs>
        <w:spacing w:line="240" w:lineRule="auto"/>
        <w:rPr>
          <w:color w:val="000000"/>
          <w:lang w:val="fi-FI"/>
        </w:rPr>
      </w:pPr>
    </w:p>
    <w:p w14:paraId="3B7ED16B"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D16C" w14:textId="77777777" w:rsidR="00C6126B" w:rsidRPr="00BC4099" w:rsidRDefault="00C6126B" w:rsidP="00116D39">
      <w:pPr>
        <w:widowControl w:val="0"/>
        <w:tabs>
          <w:tab w:val="clear" w:pos="567"/>
        </w:tabs>
        <w:spacing w:line="240" w:lineRule="auto"/>
        <w:rPr>
          <w:color w:val="000000"/>
          <w:lang w:val="fi-FI"/>
        </w:rPr>
      </w:pPr>
    </w:p>
    <w:p w14:paraId="3B7ED16D" w14:textId="7B6F21E7" w:rsidR="00C6126B" w:rsidRPr="00BC4099" w:rsidRDefault="00C6126B" w:rsidP="00116D39">
      <w:pPr>
        <w:widowControl w:val="0"/>
        <w:tabs>
          <w:tab w:val="clear" w:pos="567"/>
        </w:tabs>
        <w:spacing w:line="240" w:lineRule="auto"/>
        <w:rPr>
          <w:color w:val="000000"/>
          <w:lang w:val="fi-FI"/>
        </w:rPr>
      </w:pPr>
      <w:r w:rsidRPr="00BC4099">
        <w:rPr>
          <w:color w:val="000000"/>
          <w:lang w:val="fi-FI"/>
        </w:rPr>
        <w:t>Exjade 180 mg rakeet</w:t>
      </w:r>
      <w:r w:rsidR="003B49AB">
        <w:rPr>
          <w:color w:val="000000"/>
          <w:lang w:val="fi-FI"/>
        </w:rPr>
        <w:t>,</w:t>
      </w:r>
      <w:r w:rsidRPr="00BC4099">
        <w:rPr>
          <w:color w:val="000000"/>
          <w:lang w:val="fi-FI"/>
        </w:rPr>
        <w:t xml:space="preserve"> annospussi</w:t>
      </w:r>
    </w:p>
    <w:p w14:paraId="3B7ED16E"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deferasiroksi</w:t>
      </w:r>
    </w:p>
    <w:p w14:paraId="3B7ED16F" w14:textId="77777777" w:rsidR="00C6126B" w:rsidRPr="00BC4099" w:rsidRDefault="00C6126B" w:rsidP="00116D39">
      <w:pPr>
        <w:widowControl w:val="0"/>
        <w:tabs>
          <w:tab w:val="clear" w:pos="567"/>
        </w:tabs>
        <w:spacing w:line="240" w:lineRule="auto"/>
        <w:rPr>
          <w:color w:val="000000"/>
          <w:lang w:val="fi-FI"/>
        </w:rPr>
      </w:pPr>
    </w:p>
    <w:p w14:paraId="3B7ED170" w14:textId="77777777" w:rsidR="00C6126B" w:rsidRPr="00BC4099" w:rsidRDefault="00C6126B" w:rsidP="00116D39">
      <w:pPr>
        <w:widowControl w:val="0"/>
        <w:tabs>
          <w:tab w:val="clear" w:pos="567"/>
        </w:tabs>
        <w:spacing w:line="240" w:lineRule="auto"/>
        <w:rPr>
          <w:color w:val="000000"/>
          <w:lang w:val="fi-FI"/>
        </w:rPr>
      </w:pPr>
    </w:p>
    <w:p w14:paraId="3B7ED171"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w:t>
      </w:r>
    </w:p>
    <w:p w14:paraId="3B7ED172" w14:textId="77777777" w:rsidR="00C6126B" w:rsidRPr="00BC4099" w:rsidRDefault="00C6126B" w:rsidP="00116D39">
      <w:pPr>
        <w:widowControl w:val="0"/>
        <w:tabs>
          <w:tab w:val="clear" w:pos="567"/>
        </w:tabs>
        <w:spacing w:line="240" w:lineRule="auto"/>
        <w:rPr>
          <w:color w:val="000000"/>
          <w:lang w:val="fi-FI"/>
        </w:rPr>
      </w:pPr>
    </w:p>
    <w:p w14:paraId="3B7ED173"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Yksi annospussi sisältää 180 mg deferasiroksia.</w:t>
      </w:r>
    </w:p>
    <w:p w14:paraId="3B7ED174" w14:textId="77777777" w:rsidR="00C6126B" w:rsidRPr="00BC4099" w:rsidRDefault="00C6126B" w:rsidP="00116D39">
      <w:pPr>
        <w:widowControl w:val="0"/>
        <w:tabs>
          <w:tab w:val="clear" w:pos="567"/>
        </w:tabs>
        <w:spacing w:line="240" w:lineRule="auto"/>
        <w:rPr>
          <w:color w:val="000000"/>
          <w:lang w:val="fi-FI"/>
        </w:rPr>
      </w:pPr>
    </w:p>
    <w:p w14:paraId="3B7ED175" w14:textId="77777777" w:rsidR="00C6126B" w:rsidRPr="00BC4099" w:rsidRDefault="00C6126B" w:rsidP="00116D39">
      <w:pPr>
        <w:widowControl w:val="0"/>
        <w:tabs>
          <w:tab w:val="clear" w:pos="567"/>
        </w:tabs>
        <w:spacing w:line="240" w:lineRule="auto"/>
        <w:rPr>
          <w:color w:val="000000"/>
          <w:lang w:val="fi-FI"/>
        </w:rPr>
      </w:pPr>
    </w:p>
    <w:p w14:paraId="3B7ED176"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LUETTELO APUAINEISTA</w:t>
      </w:r>
    </w:p>
    <w:p w14:paraId="3B7ED177" w14:textId="77777777" w:rsidR="00C6126B" w:rsidRPr="00BC4099" w:rsidRDefault="00C6126B" w:rsidP="00116D39">
      <w:pPr>
        <w:widowControl w:val="0"/>
        <w:tabs>
          <w:tab w:val="clear" w:pos="567"/>
        </w:tabs>
        <w:spacing w:line="240" w:lineRule="auto"/>
        <w:rPr>
          <w:color w:val="000000"/>
          <w:lang w:val="fi-FI"/>
        </w:rPr>
      </w:pPr>
    </w:p>
    <w:p w14:paraId="3B7ED178" w14:textId="77777777" w:rsidR="00C6126B" w:rsidRPr="00BC4099" w:rsidRDefault="00C6126B" w:rsidP="00116D39">
      <w:pPr>
        <w:widowControl w:val="0"/>
        <w:tabs>
          <w:tab w:val="clear" w:pos="567"/>
        </w:tabs>
        <w:spacing w:line="240" w:lineRule="auto"/>
        <w:rPr>
          <w:color w:val="000000"/>
          <w:lang w:val="fi-FI"/>
        </w:rPr>
      </w:pPr>
    </w:p>
    <w:p w14:paraId="3B7ED179"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LÄÄKEMUOTO JA SISÄLLÖN MÄÄRÄ</w:t>
      </w:r>
    </w:p>
    <w:p w14:paraId="3B7ED17A" w14:textId="77777777" w:rsidR="00C6126B" w:rsidRPr="00BC4099" w:rsidRDefault="00C6126B" w:rsidP="00116D39">
      <w:pPr>
        <w:widowControl w:val="0"/>
        <w:tabs>
          <w:tab w:val="clear" w:pos="567"/>
        </w:tabs>
        <w:spacing w:line="240" w:lineRule="auto"/>
        <w:rPr>
          <w:color w:val="000000"/>
          <w:lang w:val="fi-FI"/>
        </w:rPr>
      </w:pPr>
    </w:p>
    <w:p w14:paraId="3B7ED17B" w14:textId="7174937A" w:rsidR="00C6126B" w:rsidRPr="00BC4099" w:rsidRDefault="00C6126B" w:rsidP="00116D39">
      <w:pPr>
        <w:widowControl w:val="0"/>
        <w:tabs>
          <w:tab w:val="clear" w:pos="567"/>
        </w:tabs>
        <w:spacing w:line="240" w:lineRule="auto"/>
        <w:rPr>
          <w:color w:val="000000"/>
          <w:shd w:val="pct15" w:color="auto" w:fill="auto"/>
          <w:lang w:val="fi-FI"/>
        </w:rPr>
      </w:pPr>
      <w:r w:rsidRPr="00BC4099">
        <w:rPr>
          <w:color w:val="000000"/>
          <w:shd w:val="pct15" w:color="auto" w:fill="auto"/>
          <w:lang w:val="fi-FI"/>
        </w:rPr>
        <w:t>Rakeet</w:t>
      </w:r>
      <w:r w:rsidR="003B49AB">
        <w:rPr>
          <w:color w:val="000000"/>
          <w:shd w:val="pct15" w:color="auto" w:fill="auto"/>
          <w:lang w:val="fi-FI"/>
        </w:rPr>
        <w:t>,</w:t>
      </w:r>
      <w:r w:rsidRPr="00BC4099">
        <w:rPr>
          <w:color w:val="000000"/>
          <w:shd w:val="pct15" w:color="auto" w:fill="auto"/>
          <w:lang w:val="fi-FI"/>
        </w:rPr>
        <w:t xml:space="preserve"> annospussi</w:t>
      </w:r>
    </w:p>
    <w:p w14:paraId="3B7ED17C" w14:textId="77777777" w:rsidR="00C6126B" w:rsidRPr="00BC4099" w:rsidRDefault="00C6126B" w:rsidP="00116D39">
      <w:pPr>
        <w:widowControl w:val="0"/>
        <w:tabs>
          <w:tab w:val="clear" w:pos="567"/>
        </w:tabs>
        <w:spacing w:line="240" w:lineRule="auto"/>
        <w:rPr>
          <w:color w:val="000000"/>
          <w:lang w:val="fi-FI"/>
        </w:rPr>
      </w:pPr>
    </w:p>
    <w:p w14:paraId="3B7ED17D"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30 annospussia</w:t>
      </w:r>
    </w:p>
    <w:p w14:paraId="3B7ED17E" w14:textId="77777777" w:rsidR="00C6126B" w:rsidRPr="00BC4099" w:rsidRDefault="00C6126B" w:rsidP="00116D39">
      <w:pPr>
        <w:widowControl w:val="0"/>
        <w:tabs>
          <w:tab w:val="clear" w:pos="567"/>
        </w:tabs>
        <w:spacing w:line="240" w:lineRule="auto"/>
        <w:rPr>
          <w:color w:val="000000"/>
          <w:lang w:val="fi-FI"/>
        </w:rPr>
      </w:pPr>
    </w:p>
    <w:p w14:paraId="3B7ED17F" w14:textId="77777777" w:rsidR="00C6126B" w:rsidRPr="00BC4099" w:rsidRDefault="00C6126B" w:rsidP="00116D39">
      <w:pPr>
        <w:widowControl w:val="0"/>
        <w:tabs>
          <w:tab w:val="clear" w:pos="567"/>
        </w:tabs>
        <w:spacing w:line="240" w:lineRule="auto"/>
        <w:rPr>
          <w:color w:val="000000"/>
          <w:lang w:val="fi-FI"/>
        </w:rPr>
      </w:pPr>
    </w:p>
    <w:p w14:paraId="3B7ED180"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5.</w:t>
      </w:r>
      <w:r w:rsidRPr="00BC4099">
        <w:rPr>
          <w:b/>
          <w:bCs/>
          <w:color w:val="000000"/>
          <w:lang w:val="fi-FI"/>
        </w:rPr>
        <w:tab/>
        <w:t>ANTOTAPA JA TARVITTAESSA ANTOREITTI (ANTOREITIT)</w:t>
      </w:r>
    </w:p>
    <w:p w14:paraId="3B7ED181" w14:textId="77777777" w:rsidR="00C6126B" w:rsidRPr="00BC4099" w:rsidRDefault="00C6126B" w:rsidP="00116D39">
      <w:pPr>
        <w:widowControl w:val="0"/>
        <w:tabs>
          <w:tab w:val="clear" w:pos="567"/>
        </w:tabs>
        <w:spacing w:line="240" w:lineRule="auto"/>
        <w:rPr>
          <w:color w:val="000000"/>
          <w:lang w:val="fi-FI"/>
        </w:rPr>
      </w:pPr>
    </w:p>
    <w:p w14:paraId="3B7ED182"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Lue pakkausseloste ennen käyttöä.</w:t>
      </w:r>
    </w:p>
    <w:p w14:paraId="3B7ED183"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Suun kautta.</w:t>
      </w:r>
    </w:p>
    <w:p w14:paraId="3B7ED184" w14:textId="77777777" w:rsidR="00C6126B" w:rsidRPr="00BC4099" w:rsidRDefault="00C6126B" w:rsidP="00116D39">
      <w:pPr>
        <w:widowControl w:val="0"/>
        <w:tabs>
          <w:tab w:val="clear" w:pos="567"/>
        </w:tabs>
        <w:spacing w:line="240" w:lineRule="auto"/>
        <w:rPr>
          <w:color w:val="000000"/>
          <w:lang w:val="fi-FI"/>
        </w:rPr>
      </w:pPr>
    </w:p>
    <w:p w14:paraId="3B7ED185" w14:textId="77777777" w:rsidR="00C6126B" w:rsidRPr="00BC4099" w:rsidRDefault="00C6126B" w:rsidP="00116D39">
      <w:pPr>
        <w:widowControl w:val="0"/>
        <w:tabs>
          <w:tab w:val="clear" w:pos="567"/>
        </w:tabs>
        <w:spacing w:line="240" w:lineRule="auto"/>
        <w:rPr>
          <w:color w:val="000000"/>
          <w:lang w:val="fi-FI"/>
        </w:rPr>
      </w:pPr>
    </w:p>
    <w:p w14:paraId="3B7ED186"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6.</w:t>
      </w:r>
      <w:r w:rsidRPr="00BC4099">
        <w:rPr>
          <w:b/>
          <w:bCs/>
          <w:color w:val="000000"/>
          <w:lang w:val="fi-FI"/>
        </w:rPr>
        <w:tab/>
        <w:t>ERITYISVAROITUS VALMISTEEN SÄILYTTÄMISESTÄ POISSA LASTEN ULOTTUVILTA JA NÄKYVILTÄ</w:t>
      </w:r>
    </w:p>
    <w:p w14:paraId="3B7ED187" w14:textId="77777777" w:rsidR="00C6126B" w:rsidRPr="00BC4099" w:rsidRDefault="00C6126B" w:rsidP="00116D39">
      <w:pPr>
        <w:widowControl w:val="0"/>
        <w:tabs>
          <w:tab w:val="clear" w:pos="567"/>
        </w:tabs>
        <w:spacing w:line="240" w:lineRule="auto"/>
        <w:rPr>
          <w:color w:val="000000"/>
          <w:lang w:val="fi-FI"/>
        </w:rPr>
      </w:pPr>
    </w:p>
    <w:p w14:paraId="3B7ED188"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Ei lasten ulottuville eikä näkyville.</w:t>
      </w:r>
    </w:p>
    <w:p w14:paraId="3B7ED189" w14:textId="77777777" w:rsidR="00C6126B" w:rsidRPr="00BC4099" w:rsidRDefault="00C6126B" w:rsidP="00116D39">
      <w:pPr>
        <w:widowControl w:val="0"/>
        <w:tabs>
          <w:tab w:val="clear" w:pos="567"/>
        </w:tabs>
        <w:spacing w:line="240" w:lineRule="auto"/>
        <w:rPr>
          <w:color w:val="000000"/>
          <w:lang w:val="fi-FI"/>
        </w:rPr>
      </w:pPr>
    </w:p>
    <w:p w14:paraId="3B7ED18A" w14:textId="77777777" w:rsidR="00C6126B" w:rsidRPr="00BC4099" w:rsidRDefault="00C6126B" w:rsidP="00116D39">
      <w:pPr>
        <w:widowControl w:val="0"/>
        <w:tabs>
          <w:tab w:val="clear" w:pos="567"/>
        </w:tabs>
        <w:spacing w:line="240" w:lineRule="auto"/>
        <w:rPr>
          <w:color w:val="000000"/>
          <w:lang w:val="fi-FI"/>
        </w:rPr>
      </w:pPr>
    </w:p>
    <w:p w14:paraId="3B7ED18B"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7.</w:t>
      </w:r>
      <w:r w:rsidRPr="00BC4099">
        <w:rPr>
          <w:b/>
          <w:bCs/>
          <w:color w:val="000000"/>
          <w:lang w:val="fi-FI"/>
        </w:rPr>
        <w:tab/>
        <w:t>MUU ERITYISVAROITUS (MUUT ERITYISVAROITUKSET), JOS TARPEEN</w:t>
      </w:r>
    </w:p>
    <w:p w14:paraId="3B7ED18C" w14:textId="77777777" w:rsidR="00C6126B" w:rsidRPr="00BC4099" w:rsidRDefault="00C6126B" w:rsidP="00116D39">
      <w:pPr>
        <w:widowControl w:val="0"/>
        <w:tabs>
          <w:tab w:val="clear" w:pos="567"/>
        </w:tabs>
        <w:spacing w:line="240" w:lineRule="auto"/>
        <w:rPr>
          <w:color w:val="000000"/>
          <w:lang w:val="fi-FI"/>
        </w:rPr>
      </w:pPr>
    </w:p>
    <w:p w14:paraId="3B7ED18D" w14:textId="77777777" w:rsidR="00C6126B" w:rsidRPr="00BC4099" w:rsidRDefault="00C6126B" w:rsidP="00116D39">
      <w:pPr>
        <w:widowControl w:val="0"/>
        <w:tabs>
          <w:tab w:val="clear" w:pos="567"/>
        </w:tabs>
        <w:spacing w:line="240" w:lineRule="auto"/>
        <w:rPr>
          <w:color w:val="000000"/>
          <w:lang w:val="fi-FI"/>
        </w:rPr>
      </w:pPr>
    </w:p>
    <w:p w14:paraId="3B7ED18E"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8.</w:t>
      </w:r>
      <w:r w:rsidRPr="00BC4099">
        <w:rPr>
          <w:b/>
          <w:bCs/>
          <w:color w:val="000000"/>
          <w:lang w:val="fi-FI"/>
        </w:rPr>
        <w:tab/>
        <w:t>VIIMEINEN KÄYTTÖPÄIVÄMÄÄRÄ</w:t>
      </w:r>
    </w:p>
    <w:p w14:paraId="3B7ED18F" w14:textId="77777777" w:rsidR="00C6126B" w:rsidRPr="00BC4099" w:rsidRDefault="00C6126B" w:rsidP="00116D39">
      <w:pPr>
        <w:widowControl w:val="0"/>
        <w:tabs>
          <w:tab w:val="clear" w:pos="567"/>
        </w:tabs>
        <w:spacing w:line="240" w:lineRule="auto"/>
        <w:rPr>
          <w:color w:val="000000"/>
          <w:lang w:val="fi-FI"/>
        </w:rPr>
      </w:pPr>
    </w:p>
    <w:p w14:paraId="3B7ED190" w14:textId="77777777" w:rsidR="00C6126B" w:rsidRPr="00BC4099" w:rsidRDefault="00C6126B" w:rsidP="00116D39">
      <w:pPr>
        <w:widowControl w:val="0"/>
        <w:tabs>
          <w:tab w:val="clear" w:pos="567"/>
          <w:tab w:val="left" w:pos="1245"/>
        </w:tabs>
        <w:spacing w:line="240" w:lineRule="auto"/>
        <w:rPr>
          <w:color w:val="000000"/>
          <w:lang w:val="fi-FI"/>
        </w:rPr>
      </w:pPr>
      <w:r w:rsidRPr="00BC4099">
        <w:rPr>
          <w:color w:val="000000"/>
          <w:lang w:val="fi-FI"/>
        </w:rPr>
        <w:t>EXP</w:t>
      </w:r>
    </w:p>
    <w:p w14:paraId="3B7ED191" w14:textId="77777777" w:rsidR="00C6126B" w:rsidRPr="00BC4099" w:rsidRDefault="00C6126B" w:rsidP="00116D39">
      <w:pPr>
        <w:widowControl w:val="0"/>
        <w:tabs>
          <w:tab w:val="clear" w:pos="567"/>
        </w:tabs>
        <w:spacing w:line="240" w:lineRule="auto"/>
        <w:rPr>
          <w:color w:val="000000"/>
          <w:lang w:val="fi-FI"/>
        </w:rPr>
      </w:pPr>
    </w:p>
    <w:p w14:paraId="3B7ED192" w14:textId="77777777" w:rsidR="00C6126B" w:rsidRPr="00BC4099" w:rsidRDefault="00C6126B" w:rsidP="00116D39">
      <w:pPr>
        <w:widowControl w:val="0"/>
        <w:tabs>
          <w:tab w:val="clear" w:pos="567"/>
        </w:tabs>
        <w:spacing w:line="240" w:lineRule="auto"/>
        <w:rPr>
          <w:color w:val="000000"/>
          <w:lang w:val="fi-FI"/>
        </w:rPr>
      </w:pPr>
    </w:p>
    <w:p w14:paraId="3B7ED193"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fi-FI"/>
        </w:rPr>
      </w:pPr>
      <w:r w:rsidRPr="00BC4099">
        <w:rPr>
          <w:b/>
          <w:bCs/>
          <w:color w:val="000000"/>
          <w:lang w:val="fi-FI"/>
        </w:rPr>
        <w:t>9.</w:t>
      </w:r>
      <w:r w:rsidRPr="00BC4099">
        <w:rPr>
          <w:b/>
          <w:bCs/>
          <w:color w:val="000000"/>
          <w:lang w:val="fi-FI"/>
        </w:rPr>
        <w:tab/>
        <w:t>ERITYISET SÄILYTYSOLOSUHTEET</w:t>
      </w:r>
    </w:p>
    <w:p w14:paraId="3B7ED194" w14:textId="77777777" w:rsidR="00C6126B" w:rsidRPr="00BC4099" w:rsidRDefault="00C6126B" w:rsidP="00116D39">
      <w:pPr>
        <w:widowControl w:val="0"/>
        <w:tabs>
          <w:tab w:val="clear" w:pos="567"/>
        </w:tabs>
        <w:spacing w:line="240" w:lineRule="auto"/>
        <w:rPr>
          <w:color w:val="000000"/>
          <w:lang w:val="fi-FI"/>
        </w:rPr>
      </w:pPr>
    </w:p>
    <w:p w14:paraId="3B7ED195" w14:textId="77777777" w:rsidR="00C6126B" w:rsidRPr="00BC4099" w:rsidRDefault="00C6126B" w:rsidP="00116D39">
      <w:pPr>
        <w:widowControl w:val="0"/>
        <w:tabs>
          <w:tab w:val="clear" w:pos="567"/>
        </w:tabs>
        <w:spacing w:line="240" w:lineRule="auto"/>
        <w:rPr>
          <w:color w:val="000000"/>
          <w:lang w:val="fi-FI"/>
        </w:rPr>
      </w:pPr>
    </w:p>
    <w:p w14:paraId="3B7ED196" w14:textId="77777777" w:rsidR="00C6126B" w:rsidRPr="00BC4099" w:rsidRDefault="00C6126B" w:rsidP="00116D39">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lastRenderedPageBreak/>
        <w:t>10.</w:t>
      </w:r>
      <w:r w:rsidRPr="00BC4099">
        <w:rPr>
          <w:b/>
          <w:bCs/>
          <w:color w:val="000000"/>
          <w:lang w:val="fi-FI"/>
        </w:rPr>
        <w:tab/>
        <w:t>ERITYISET VAROTOIMET KÄYTTÄMÄTTÖMIEN LÄÄKEVALMISTEIDEN TAI NIISTÄ PERÄISIN OLEVAN JÄTEMATERIAALIN HÄVITTÄMISEKSI, JOS TARPEEN</w:t>
      </w:r>
    </w:p>
    <w:p w14:paraId="3B7ED197" w14:textId="77777777" w:rsidR="00C6126B" w:rsidRPr="00BC4099" w:rsidRDefault="00C6126B" w:rsidP="00116D39">
      <w:pPr>
        <w:keepNext/>
        <w:keepLines/>
        <w:widowControl w:val="0"/>
        <w:tabs>
          <w:tab w:val="clear" w:pos="567"/>
        </w:tabs>
        <w:spacing w:line="240" w:lineRule="auto"/>
        <w:rPr>
          <w:color w:val="000000"/>
          <w:lang w:val="fi-FI"/>
        </w:rPr>
      </w:pPr>
    </w:p>
    <w:p w14:paraId="3B7ED198" w14:textId="77777777" w:rsidR="00C6126B" w:rsidRPr="00BC4099" w:rsidRDefault="00C6126B" w:rsidP="00116D39">
      <w:pPr>
        <w:widowControl w:val="0"/>
        <w:tabs>
          <w:tab w:val="clear" w:pos="567"/>
        </w:tabs>
        <w:spacing w:line="240" w:lineRule="auto"/>
        <w:rPr>
          <w:color w:val="000000"/>
          <w:lang w:val="fi-FI"/>
        </w:rPr>
      </w:pPr>
    </w:p>
    <w:p w14:paraId="3B7ED199"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11.</w:t>
      </w:r>
      <w:r w:rsidRPr="00BC4099">
        <w:rPr>
          <w:b/>
          <w:bCs/>
          <w:color w:val="000000"/>
          <w:lang w:val="fi-FI"/>
        </w:rPr>
        <w:tab/>
        <w:t>MYYNTILUVAN HALTIJAN NIMI JA OSOITE</w:t>
      </w:r>
    </w:p>
    <w:p w14:paraId="3B7ED19A" w14:textId="77777777" w:rsidR="00C6126B" w:rsidRPr="00BC4099" w:rsidRDefault="00C6126B" w:rsidP="00116D39">
      <w:pPr>
        <w:widowControl w:val="0"/>
        <w:tabs>
          <w:tab w:val="clear" w:pos="567"/>
        </w:tabs>
        <w:spacing w:line="240" w:lineRule="auto"/>
        <w:rPr>
          <w:color w:val="000000"/>
          <w:lang w:val="fi-FI"/>
        </w:rPr>
      </w:pPr>
    </w:p>
    <w:p w14:paraId="3B7ED19B" w14:textId="77777777" w:rsidR="00C6126B" w:rsidRPr="00BC4099" w:rsidRDefault="00C6126B"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D19C" w14:textId="77777777" w:rsidR="00981F20" w:rsidRPr="00BC4099" w:rsidRDefault="00981F20" w:rsidP="00116D39">
      <w:pPr>
        <w:keepNext/>
        <w:widowControl w:val="0"/>
        <w:spacing w:line="240" w:lineRule="auto"/>
        <w:rPr>
          <w:color w:val="000000"/>
        </w:rPr>
      </w:pPr>
      <w:r w:rsidRPr="00BC4099">
        <w:rPr>
          <w:color w:val="000000"/>
        </w:rPr>
        <w:t>Vista Building</w:t>
      </w:r>
    </w:p>
    <w:p w14:paraId="3B7ED19D"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D19E"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D19F" w14:textId="77777777" w:rsidR="00981F20" w:rsidRPr="00BC4099" w:rsidRDefault="00981F20" w:rsidP="00116D39">
      <w:pPr>
        <w:spacing w:line="240" w:lineRule="auto"/>
        <w:rPr>
          <w:color w:val="000000"/>
          <w:lang w:val="fi-FI"/>
        </w:rPr>
      </w:pPr>
      <w:r w:rsidRPr="00BC4099">
        <w:rPr>
          <w:color w:val="000000"/>
          <w:lang w:val="fi-FI"/>
        </w:rPr>
        <w:t>Irlanti</w:t>
      </w:r>
    </w:p>
    <w:p w14:paraId="3B7ED1A0" w14:textId="77777777" w:rsidR="00C6126B" w:rsidRPr="00BC4099" w:rsidRDefault="00C6126B" w:rsidP="00116D39">
      <w:pPr>
        <w:widowControl w:val="0"/>
        <w:tabs>
          <w:tab w:val="clear" w:pos="567"/>
        </w:tabs>
        <w:spacing w:line="240" w:lineRule="auto"/>
        <w:rPr>
          <w:color w:val="000000"/>
          <w:lang w:val="fi-FI"/>
        </w:rPr>
      </w:pPr>
    </w:p>
    <w:p w14:paraId="3B7ED1A1" w14:textId="77777777" w:rsidR="00C6126B" w:rsidRPr="00BC4099" w:rsidRDefault="00C6126B" w:rsidP="00116D39">
      <w:pPr>
        <w:widowControl w:val="0"/>
        <w:tabs>
          <w:tab w:val="clear" w:pos="567"/>
        </w:tabs>
        <w:spacing w:line="240" w:lineRule="auto"/>
        <w:rPr>
          <w:color w:val="000000"/>
          <w:lang w:val="fi-FI"/>
        </w:rPr>
      </w:pPr>
    </w:p>
    <w:p w14:paraId="3B7ED1A2"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12.</w:t>
      </w:r>
      <w:r w:rsidRPr="00BC4099">
        <w:rPr>
          <w:b/>
          <w:bCs/>
          <w:color w:val="000000"/>
          <w:lang w:val="fi-FI"/>
        </w:rPr>
        <w:tab/>
        <w:t>MYYNTILUVAN NUMERO(T)</w:t>
      </w:r>
    </w:p>
    <w:p w14:paraId="3B7ED1A3" w14:textId="77777777" w:rsidR="00C6126B" w:rsidRPr="00BC4099" w:rsidRDefault="00C6126B" w:rsidP="00116D39">
      <w:pPr>
        <w:widowControl w:val="0"/>
        <w:tabs>
          <w:tab w:val="clear" w:pos="567"/>
        </w:tabs>
        <w:spacing w:line="240" w:lineRule="auto"/>
        <w:rPr>
          <w:color w:val="000000"/>
          <w:lang w:val="fi-FI"/>
        </w:rPr>
      </w:pPr>
    </w:p>
    <w:p w14:paraId="3B7ED1A4" w14:textId="77777777" w:rsidR="00C6126B" w:rsidRPr="00BC4099" w:rsidRDefault="00C6126B" w:rsidP="00116D39">
      <w:pPr>
        <w:tabs>
          <w:tab w:val="clear" w:pos="567"/>
          <w:tab w:val="left" w:pos="2268"/>
        </w:tabs>
        <w:rPr>
          <w:noProof/>
          <w:lang w:val="fi-FI"/>
        </w:rPr>
      </w:pPr>
      <w:r w:rsidRPr="00BC4099">
        <w:rPr>
          <w:noProof/>
          <w:lang w:val="fi-FI"/>
        </w:rPr>
        <w:t>EU/1/06/356/021</w:t>
      </w:r>
      <w:r w:rsidRPr="00BC4099">
        <w:rPr>
          <w:noProof/>
          <w:lang w:val="fi-FI"/>
        </w:rPr>
        <w:tab/>
      </w:r>
      <w:r w:rsidRPr="00BC4099">
        <w:rPr>
          <w:color w:val="000000"/>
          <w:shd w:val="pct15" w:color="auto" w:fill="FFFFFF"/>
          <w:lang w:val="fi-FI"/>
        </w:rPr>
        <w:t>30 annospussia</w:t>
      </w:r>
    </w:p>
    <w:p w14:paraId="3B7ED1A5" w14:textId="77777777" w:rsidR="00C6126B" w:rsidRPr="00BC4099" w:rsidRDefault="00C6126B" w:rsidP="00116D39">
      <w:pPr>
        <w:widowControl w:val="0"/>
        <w:tabs>
          <w:tab w:val="clear" w:pos="567"/>
        </w:tabs>
        <w:spacing w:line="240" w:lineRule="auto"/>
        <w:rPr>
          <w:color w:val="000000"/>
          <w:lang w:val="fi-FI"/>
        </w:rPr>
      </w:pPr>
    </w:p>
    <w:p w14:paraId="3B7ED1A6" w14:textId="77777777" w:rsidR="00C6126B" w:rsidRPr="00BC4099" w:rsidRDefault="00C6126B" w:rsidP="00116D39">
      <w:pPr>
        <w:widowControl w:val="0"/>
        <w:tabs>
          <w:tab w:val="clear" w:pos="567"/>
        </w:tabs>
        <w:spacing w:line="240" w:lineRule="auto"/>
        <w:rPr>
          <w:color w:val="000000"/>
          <w:lang w:val="fi-FI"/>
        </w:rPr>
      </w:pPr>
    </w:p>
    <w:p w14:paraId="3B7ED1A7"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13.</w:t>
      </w:r>
      <w:r w:rsidRPr="00BC4099">
        <w:rPr>
          <w:b/>
          <w:bCs/>
          <w:color w:val="000000"/>
          <w:lang w:val="fi-FI"/>
        </w:rPr>
        <w:tab/>
        <w:t>ERÄNUMERO</w:t>
      </w:r>
    </w:p>
    <w:p w14:paraId="3B7ED1A8" w14:textId="77777777" w:rsidR="00C6126B" w:rsidRPr="00BC4099" w:rsidRDefault="00C6126B" w:rsidP="00116D39">
      <w:pPr>
        <w:widowControl w:val="0"/>
        <w:tabs>
          <w:tab w:val="clear" w:pos="567"/>
        </w:tabs>
        <w:spacing w:line="240" w:lineRule="auto"/>
        <w:rPr>
          <w:color w:val="000000"/>
          <w:lang w:val="fi-FI"/>
        </w:rPr>
      </w:pPr>
    </w:p>
    <w:p w14:paraId="3B7ED1A9"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Lot</w:t>
      </w:r>
    </w:p>
    <w:p w14:paraId="3B7ED1AA" w14:textId="77777777" w:rsidR="00C6126B" w:rsidRPr="00BC4099" w:rsidRDefault="00C6126B" w:rsidP="00116D39">
      <w:pPr>
        <w:widowControl w:val="0"/>
        <w:tabs>
          <w:tab w:val="clear" w:pos="567"/>
        </w:tabs>
        <w:spacing w:line="240" w:lineRule="auto"/>
        <w:rPr>
          <w:color w:val="000000"/>
          <w:lang w:val="fi-FI"/>
        </w:rPr>
      </w:pPr>
    </w:p>
    <w:p w14:paraId="3B7ED1AB" w14:textId="77777777" w:rsidR="00C6126B" w:rsidRPr="00BC4099" w:rsidRDefault="00C6126B" w:rsidP="00116D39">
      <w:pPr>
        <w:widowControl w:val="0"/>
        <w:tabs>
          <w:tab w:val="clear" w:pos="567"/>
        </w:tabs>
        <w:spacing w:line="240" w:lineRule="auto"/>
        <w:rPr>
          <w:color w:val="000000"/>
          <w:lang w:val="fi-FI"/>
        </w:rPr>
      </w:pPr>
    </w:p>
    <w:p w14:paraId="3B7ED1AC"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14.</w:t>
      </w:r>
      <w:r w:rsidRPr="00BC4099">
        <w:rPr>
          <w:b/>
          <w:bCs/>
          <w:color w:val="000000"/>
          <w:lang w:val="fi-FI"/>
        </w:rPr>
        <w:tab/>
        <w:t>YLEINEN TOIMITTAMISLUOKITTELU</w:t>
      </w:r>
    </w:p>
    <w:p w14:paraId="3B7ED1AD" w14:textId="77777777" w:rsidR="00C6126B" w:rsidRPr="00BC4099" w:rsidRDefault="00C6126B" w:rsidP="00116D39">
      <w:pPr>
        <w:widowControl w:val="0"/>
        <w:tabs>
          <w:tab w:val="clear" w:pos="567"/>
        </w:tabs>
        <w:spacing w:line="240" w:lineRule="auto"/>
        <w:rPr>
          <w:color w:val="000000"/>
          <w:lang w:val="fi-FI"/>
        </w:rPr>
      </w:pPr>
    </w:p>
    <w:p w14:paraId="3B7ED1AE" w14:textId="77777777" w:rsidR="00C6126B" w:rsidRPr="00BC4099" w:rsidRDefault="00C6126B" w:rsidP="00116D39">
      <w:pPr>
        <w:widowControl w:val="0"/>
        <w:tabs>
          <w:tab w:val="clear" w:pos="567"/>
        </w:tabs>
        <w:spacing w:line="240" w:lineRule="auto"/>
        <w:rPr>
          <w:color w:val="000000"/>
          <w:lang w:val="fi-FI"/>
        </w:rPr>
      </w:pPr>
    </w:p>
    <w:p w14:paraId="3B7ED1AF"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15.</w:t>
      </w:r>
      <w:r w:rsidRPr="00BC4099">
        <w:rPr>
          <w:b/>
          <w:bCs/>
          <w:color w:val="000000"/>
          <w:lang w:val="fi-FI"/>
        </w:rPr>
        <w:tab/>
        <w:t>KÄYTTÖOHJEET</w:t>
      </w:r>
    </w:p>
    <w:p w14:paraId="3B7ED1B0" w14:textId="77777777" w:rsidR="00C6126B" w:rsidRPr="00BC4099" w:rsidRDefault="00C6126B" w:rsidP="00116D39">
      <w:pPr>
        <w:widowControl w:val="0"/>
        <w:tabs>
          <w:tab w:val="clear" w:pos="567"/>
        </w:tabs>
        <w:spacing w:line="240" w:lineRule="auto"/>
        <w:rPr>
          <w:color w:val="000000"/>
          <w:u w:val="single"/>
          <w:lang w:val="fi-FI"/>
        </w:rPr>
      </w:pPr>
    </w:p>
    <w:p w14:paraId="3B7ED1B1" w14:textId="77777777" w:rsidR="00C6126B" w:rsidRPr="00BC4099" w:rsidRDefault="00C6126B" w:rsidP="00116D39">
      <w:pPr>
        <w:widowControl w:val="0"/>
        <w:tabs>
          <w:tab w:val="clear" w:pos="567"/>
        </w:tabs>
        <w:spacing w:line="240" w:lineRule="auto"/>
        <w:rPr>
          <w:color w:val="000000"/>
          <w:lang w:val="fi-FI"/>
        </w:rPr>
      </w:pPr>
    </w:p>
    <w:p w14:paraId="3B7ED1B2"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16.</w:t>
      </w:r>
      <w:r w:rsidRPr="00BC4099">
        <w:rPr>
          <w:b/>
          <w:bCs/>
          <w:color w:val="000000"/>
          <w:lang w:val="fi-FI"/>
        </w:rPr>
        <w:tab/>
        <w:t>TIEDOT PISTEKIRJOITUKSELLA</w:t>
      </w:r>
    </w:p>
    <w:p w14:paraId="3B7ED1B3" w14:textId="77777777" w:rsidR="00C6126B" w:rsidRPr="00BC4099" w:rsidRDefault="00C6126B" w:rsidP="00116D39">
      <w:pPr>
        <w:widowControl w:val="0"/>
        <w:tabs>
          <w:tab w:val="clear" w:pos="567"/>
        </w:tabs>
        <w:spacing w:line="240" w:lineRule="auto"/>
        <w:rPr>
          <w:color w:val="000000"/>
          <w:lang w:val="fi-FI"/>
        </w:rPr>
      </w:pPr>
    </w:p>
    <w:p w14:paraId="3B7ED1B4"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Exjade 180 mg</w:t>
      </w:r>
    </w:p>
    <w:p w14:paraId="3B7ED1B5" w14:textId="77777777" w:rsidR="00C6126B" w:rsidRPr="00BC4099" w:rsidRDefault="00C6126B" w:rsidP="00116D39">
      <w:pPr>
        <w:widowControl w:val="0"/>
        <w:tabs>
          <w:tab w:val="clear" w:pos="567"/>
        </w:tabs>
        <w:spacing w:line="240" w:lineRule="auto"/>
        <w:rPr>
          <w:bCs/>
          <w:color w:val="000000"/>
          <w:lang w:val="fi-FI"/>
        </w:rPr>
      </w:pPr>
    </w:p>
    <w:p w14:paraId="3B7ED1B6" w14:textId="77777777" w:rsidR="00C6126B" w:rsidRPr="00BC4099" w:rsidRDefault="00C6126B" w:rsidP="00116D39">
      <w:pPr>
        <w:suppressAutoHyphens/>
        <w:rPr>
          <w:shd w:val="clear" w:color="auto" w:fill="CCCCCC"/>
          <w:lang w:val="fi-FI"/>
        </w:rPr>
      </w:pPr>
    </w:p>
    <w:p w14:paraId="3B7ED1B7" w14:textId="77777777" w:rsidR="00C6126B" w:rsidRPr="00BC4099" w:rsidRDefault="00C6126B"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17.</w:t>
      </w:r>
      <w:r w:rsidRPr="00BC4099">
        <w:rPr>
          <w:b/>
          <w:noProof/>
          <w:lang w:val="fi-FI"/>
        </w:rPr>
        <w:tab/>
        <w:t>YKSILÖLLINEN TUNNISTE – 2D-VIIVAKOODI</w:t>
      </w:r>
    </w:p>
    <w:p w14:paraId="3B7ED1B8" w14:textId="77777777" w:rsidR="00C6126B" w:rsidRPr="00BC4099" w:rsidRDefault="00C6126B" w:rsidP="00116D39">
      <w:pPr>
        <w:tabs>
          <w:tab w:val="left" w:pos="720"/>
        </w:tabs>
        <w:rPr>
          <w:noProof/>
          <w:lang w:val="fi-FI"/>
        </w:rPr>
      </w:pPr>
    </w:p>
    <w:p w14:paraId="3B7ED1B9" w14:textId="77777777" w:rsidR="00C6126B" w:rsidRPr="00BC4099" w:rsidRDefault="00C6126B" w:rsidP="00116D39">
      <w:pPr>
        <w:rPr>
          <w:noProof/>
          <w:lang w:val="fi-FI" w:eastAsia="en-US"/>
        </w:rPr>
      </w:pPr>
      <w:r w:rsidRPr="00BC4099">
        <w:rPr>
          <w:noProof/>
          <w:shd w:val="pct15" w:color="auto" w:fill="FFFFFF"/>
          <w:lang w:val="fi-FI" w:eastAsia="en-US"/>
        </w:rPr>
        <w:t>2D-viivakoodi, joka sisältää yksilöllisen tunnisteen.</w:t>
      </w:r>
    </w:p>
    <w:p w14:paraId="3B7ED1BA" w14:textId="77777777" w:rsidR="00C6126B" w:rsidRPr="00BC4099" w:rsidRDefault="00C6126B" w:rsidP="00116D39">
      <w:pPr>
        <w:rPr>
          <w:noProof/>
          <w:shd w:val="clear" w:color="auto" w:fill="CCCCCC"/>
          <w:lang w:val="fi-FI" w:bidi="fi-FI"/>
        </w:rPr>
      </w:pPr>
    </w:p>
    <w:p w14:paraId="3B7ED1BB" w14:textId="77777777" w:rsidR="00C6126B" w:rsidRPr="00BC4099" w:rsidRDefault="00C6126B" w:rsidP="00116D39">
      <w:pPr>
        <w:tabs>
          <w:tab w:val="left" w:pos="720"/>
        </w:tabs>
        <w:rPr>
          <w:noProof/>
          <w:lang w:val="fi-FI"/>
        </w:rPr>
      </w:pPr>
    </w:p>
    <w:p w14:paraId="3B7ED1BC" w14:textId="77777777" w:rsidR="00C6126B" w:rsidRPr="00BC4099" w:rsidRDefault="00C6126B"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18.</w:t>
      </w:r>
      <w:r w:rsidRPr="00BC4099">
        <w:rPr>
          <w:b/>
          <w:noProof/>
          <w:lang w:val="fi-FI"/>
        </w:rPr>
        <w:tab/>
        <w:t>YKSILÖLLINEN TUNNISTE – LUETTAVISSA OLEVAT TIEDOT</w:t>
      </w:r>
    </w:p>
    <w:p w14:paraId="3B7ED1BD" w14:textId="77777777" w:rsidR="00C6126B" w:rsidRPr="00BC4099" w:rsidRDefault="00C6126B" w:rsidP="00116D39">
      <w:pPr>
        <w:tabs>
          <w:tab w:val="left" w:pos="720"/>
        </w:tabs>
        <w:rPr>
          <w:noProof/>
          <w:lang w:val="fi-FI"/>
        </w:rPr>
      </w:pPr>
    </w:p>
    <w:p w14:paraId="3B7ED1BE" w14:textId="1032282F" w:rsidR="00C6126B" w:rsidRPr="00BC4099" w:rsidRDefault="00C6126B" w:rsidP="00116D39">
      <w:pPr>
        <w:rPr>
          <w:lang w:val="fi-FI"/>
        </w:rPr>
      </w:pPr>
      <w:r w:rsidRPr="00BC4099">
        <w:rPr>
          <w:lang w:val="fi-FI"/>
        </w:rPr>
        <w:t>PC</w:t>
      </w:r>
    </w:p>
    <w:p w14:paraId="3B7ED1BF" w14:textId="6F3C4FB0" w:rsidR="00C6126B" w:rsidRPr="00BC4099" w:rsidRDefault="00C6126B" w:rsidP="00116D39">
      <w:pPr>
        <w:rPr>
          <w:lang w:val="fi-FI"/>
        </w:rPr>
      </w:pPr>
      <w:r w:rsidRPr="00BC4099">
        <w:rPr>
          <w:lang w:val="fi-FI"/>
        </w:rPr>
        <w:t>SN</w:t>
      </w:r>
    </w:p>
    <w:p w14:paraId="3B7ED1C0" w14:textId="77CA111D" w:rsidR="00C6126B" w:rsidRPr="00451D4C" w:rsidRDefault="00C6126B" w:rsidP="00116D39">
      <w:pPr>
        <w:rPr>
          <w:noProof/>
          <w:lang w:val="fi-FI"/>
        </w:rPr>
      </w:pPr>
      <w:r w:rsidRPr="00BC4099">
        <w:rPr>
          <w:lang w:val="fi-FI"/>
        </w:rPr>
        <w:t>NN</w:t>
      </w:r>
    </w:p>
    <w:p w14:paraId="3B7ED1C1" w14:textId="77777777" w:rsidR="00C6126B" w:rsidRPr="00BC4099" w:rsidRDefault="00C6126B" w:rsidP="00116D39">
      <w:pPr>
        <w:widowControl w:val="0"/>
        <w:tabs>
          <w:tab w:val="clear" w:pos="567"/>
        </w:tabs>
        <w:spacing w:line="240" w:lineRule="auto"/>
        <w:rPr>
          <w:bCs/>
          <w:color w:val="000000"/>
          <w:lang w:val="fi-FI"/>
        </w:rPr>
      </w:pPr>
    </w:p>
    <w:p w14:paraId="3B7ED1C2" w14:textId="77777777" w:rsidR="00C6126B" w:rsidRDefault="00C6126B" w:rsidP="00116D39">
      <w:pPr>
        <w:widowControl w:val="0"/>
        <w:tabs>
          <w:tab w:val="clear" w:pos="567"/>
        </w:tabs>
        <w:spacing w:line="240" w:lineRule="auto"/>
        <w:rPr>
          <w:b/>
          <w:bCs/>
          <w:color w:val="000000"/>
          <w:u w:val="single"/>
          <w:lang w:val="fi-FI"/>
        </w:rPr>
      </w:pPr>
      <w:r w:rsidRPr="00BC4099">
        <w:rPr>
          <w:b/>
          <w:bCs/>
          <w:color w:val="000000"/>
          <w:u w:val="single"/>
          <w:lang w:val="fi-FI"/>
        </w:rPr>
        <w:br w:type="page"/>
      </w:r>
    </w:p>
    <w:p w14:paraId="3B7ED1C3" w14:textId="77777777" w:rsidR="000C3930" w:rsidRPr="00BC4099" w:rsidRDefault="000C3930" w:rsidP="00116D39">
      <w:pPr>
        <w:widowControl w:val="0"/>
        <w:tabs>
          <w:tab w:val="clear" w:pos="567"/>
        </w:tabs>
        <w:spacing w:line="240" w:lineRule="auto"/>
        <w:rPr>
          <w:color w:val="000000"/>
          <w:lang w:val="fi-FI"/>
        </w:rPr>
      </w:pPr>
    </w:p>
    <w:p w14:paraId="3B7ED1C4"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PIENISSÄ SISÄPAKKAUKSISSA ON OLTAVA VÄHINTÄÄN SEURAAVAT MERKINNÄT</w:t>
      </w:r>
    </w:p>
    <w:p w14:paraId="3B7ED1C5"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D1C6"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ANNOSPUSSIT</w:t>
      </w:r>
    </w:p>
    <w:p w14:paraId="3B7ED1C7" w14:textId="77777777" w:rsidR="00C6126B" w:rsidRPr="00BC4099" w:rsidRDefault="00C6126B" w:rsidP="00116D39">
      <w:pPr>
        <w:widowControl w:val="0"/>
        <w:tabs>
          <w:tab w:val="clear" w:pos="567"/>
        </w:tabs>
        <w:spacing w:line="240" w:lineRule="auto"/>
        <w:rPr>
          <w:color w:val="000000"/>
          <w:lang w:val="fi-FI"/>
        </w:rPr>
      </w:pPr>
    </w:p>
    <w:p w14:paraId="3B7ED1C8" w14:textId="77777777" w:rsidR="00C6126B" w:rsidRPr="00BC4099" w:rsidRDefault="00C6126B" w:rsidP="00116D39">
      <w:pPr>
        <w:widowControl w:val="0"/>
        <w:tabs>
          <w:tab w:val="clear" w:pos="567"/>
        </w:tabs>
        <w:spacing w:line="240" w:lineRule="auto"/>
        <w:rPr>
          <w:color w:val="000000"/>
          <w:lang w:val="fi-FI"/>
        </w:rPr>
      </w:pPr>
    </w:p>
    <w:p w14:paraId="3B7ED1C9"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 xml:space="preserve">LÄÄKEVALMISTEEN NIMI </w:t>
      </w:r>
      <w:r w:rsidRPr="00BC4099">
        <w:rPr>
          <w:b/>
          <w:lang w:val="fi-FI"/>
        </w:rPr>
        <w:t>JA TARVITTAESSA ANTOREITTI (ANTOREITIT)</w:t>
      </w:r>
    </w:p>
    <w:p w14:paraId="3B7ED1CA" w14:textId="77777777" w:rsidR="00C6126B" w:rsidRPr="00BC4099" w:rsidRDefault="00C6126B" w:rsidP="00116D39">
      <w:pPr>
        <w:widowControl w:val="0"/>
        <w:tabs>
          <w:tab w:val="clear" w:pos="567"/>
        </w:tabs>
        <w:spacing w:line="240" w:lineRule="auto"/>
        <w:ind w:left="567" w:hanging="567"/>
        <w:rPr>
          <w:color w:val="000000"/>
          <w:lang w:val="fi-FI"/>
        </w:rPr>
      </w:pPr>
    </w:p>
    <w:p w14:paraId="3B7ED1CB"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Exjade 180 mg rakeet</w:t>
      </w:r>
    </w:p>
    <w:p w14:paraId="3B7ED1CC"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deferasiroksi</w:t>
      </w:r>
    </w:p>
    <w:p w14:paraId="3B7ED1CD"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Suun kautta</w:t>
      </w:r>
    </w:p>
    <w:p w14:paraId="3B7ED1CE" w14:textId="77777777" w:rsidR="00C6126B" w:rsidRPr="00BC4099" w:rsidRDefault="00C6126B" w:rsidP="00116D39">
      <w:pPr>
        <w:widowControl w:val="0"/>
        <w:tabs>
          <w:tab w:val="clear" w:pos="567"/>
        </w:tabs>
        <w:spacing w:line="240" w:lineRule="auto"/>
        <w:rPr>
          <w:color w:val="000000"/>
          <w:lang w:val="fi-FI"/>
        </w:rPr>
      </w:pPr>
    </w:p>
    <w:p w14:paraId="3B7ED1CF" w14:textId="77777777" w:rsidR="00C6126B" w:rsidRPr="00BC4099" w:rsidRDefault="00C6126B" w:rsidP="00116D39">
      <w:pPr>
        <w:widowControl w:val="0"/>
        <w:tabs>
          <w:tab w:val="clear" w:pos="567"/>
        </w:tabs>
        <w:spacing w:line="240" w:lineRule="auto"/>
        <w:rPr>
          <w:color w:val="000000"/>
          <w:lang w:val="fi-FI"/>
        </w:rPr>
      </w:pPr>
    </w:p>
    <w:p w14:paraId="3B7ED1D0"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ANTOTAPA</w:t>
      </w:r>
    </w:p>
    <w:p w14:paraId="3B7ED1D1" w14:textId="77777777" w:rsidR="00C6126B" w:rsidRPr="00BC4099" w:rsidRDefault="00C6126B" w:rsidP="00116D39">
      <w:pPr>
        <w:widowControl w:val="0"/>
        <w:tabs>
          <w:tab w:val="clear" w:pos="567"/>
        </w:tabs>
        <w:spacing w:line="240" w:lineRule="auto"/>
        <w:rPr>
          <w:color w:val="000000"/>
          <w:lang w:val="fi-FI"/>
        </w:rPr>
      </w:pPr>
    </w:p>
    <w:p w14:paraId="3B7ED1D2" w14:textId="77777777" w:rsidR="00C6126B" w:rsidRPr="00BC4099" w:rsidRDefault="00C6126B" w:rsidP="00116D39">
      <w:pPr>
        <w:widowControl w:val="0"/>
        <w:tabs>
          <w:tab w:val="clear" w:pos="567"/>
        </w:tabs>
        <w:spacing w:line="240" w:lineRule="auto"/>
        <w:rPr>
          <w:color w:val="000000"/>
          <w:lang w:val="fi-FI"/>
        </w:rPr>
      </w:pPr>
    </w:p>
    <w:p w14:paraId="3B7ED1D3"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VIIMEINEN KÄYTTÖPÄIVÄMÄÄRÄ</w:t>
      </w:r>
    </w:p>
    <w:p w14:paraId="3B7ED1D4" w14:textId="77777777" w:rsidR="00C6126B" w:rsidRPr="00BC4099" w:rsidRDefault="00C6126B" w:rsidP="00116D39">
      <w:pPr>
        <w:widowControl w:val="0"/>
        <w:tabs>
          <w:tab w:val="clear" w:pos="567"/>
          <w:tab w:val="left" w:pos="1245"/>
        </w:tabs>
        <w:spacing w:line="240" w:lineRule="auto"/>
        <w:rPr>
          <w:color w:val="000000"/>
          <w:lang w:val="fi-FI"/>
        </w:rPr>
      </w:pPr>
    </w:p>
    <w:p w14:paraId="3B7ED1D5" w14:textId="77777777" w:rsidR="00C6126B" w:rsidRPr="00BC4099" w:rsidRDefault="00C6126B" w:rsidP="00116D39">
      <w:pPr>
        <w:widowControl w:val="0"/>
        <w:tabs>
          <w:tab w:val="clear" w:pos="567"/>
          <w:tab w:val="left" w:pos="1245"/>
        </w:tabs>
        <w:spacing w:line="240" w:lineRule="auto"/>
        <w:rPr>
          <w:color w:val="000000"/>
          <w:lang w:val="fi-FI"/>
        </w:rPr>
      </w:pPr>
      <w:r w:rsidRPr="00BC4099">
        <w:rPr>
          <w:color w:val="000000"/>
          <w:lang w:val="fi-FI"/>
        </w:rPr>
        <w:t>EXP</w:t>
      </w:r>
    </w:p>
    <w:p w14:paraId="3B7ED1D6" w14:textId="77777777" w:rsidR="00C6126B" w:rsidRPr="00BC4099" w:rsidRDefault="00C6126B" w:rsidP="00116D39">
      <w:pPr>
        <w:widowControl w:val="0"/>
        <w:tabs>
          <w:tab w:val="clear" w:pos="567"/>
        </w:tabs>
        <w:spacing w:line="240" w:lineRule="auto"/>
        <w:rPr>
          <w:color w:val="000000"/>
          <w:lang w:val="fi-FI"/>
        </w:rPr>
      </w:pPr>
    </w:p>
    <w:p w14:paraId="3B7ED1D7" w14:textId="77777777" w:rsidR="00C6126B" w:rsidRPr="00BC4099" w:rsidRDefault="00C6126B" w:rsidP="00116D39">
      <w:pPr>
        <w:widowControl w:val="0"/>
        <w:tabs>
          <w:tab w:val="clear" w:pos="567"/>
        </w:tabs>
        <w:spacing w:line="240" w:lineRule="auto"/>
        <w:rPr>
          <w:color w:val="000000"/>
          <w:lang w:val="fi-FI"/>
        </w:rPr>
      </w:pPr>
    </w:p>
    <w:p w14:paraId="3B7ED1D8"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ERÄNUMERO</w:t>
      </w:r>
    </w:p>
    <w:p w14:paraId="3B7ED1D9" w14:textId="77777777" w:rsidR="00C6126B" w:rsidRPr="00BC4099" w:rsidRDefault="00C6126B" w:rsidP="00116D39">
      <w:pPr>
        <w:widowControl w:val="0"/>
        <w:rPr>
          <w:color w:val="000000"/>
          <w:lang w:val="fi-FI"/>
        </w:rPr>
      </w:pPr>
    </w:p>
    <w:p w14:paraId="3B7ED1DA" w14:textId="77777777" w:rsidR="00C6126B" w:rsidRPr="00BC4099" w:rsidRDefault="00C6126B" w:rsidP="00116D39">
      <w:pPr>
        <w:widowControl w:val="0"/>
        <w:rPr>
          <w:color w:val="000000"/>
          <w:lang w:val="fi-FI"/>
        </w:rPr>
      </w:pPr>
      <w:r w:rsidRPr="00BC4099">
        <w:rPr>
          <w:color w:val="000000"/>
          <w:lang w:val="fi-FI"/>
        </w:rPr>
        <w:t>Lot</w:t>
      </w:r>
    </w:p>
    <w:p w14:paraId="3B7ED1DB" w14:textId="77777777" w:rsidR="00C6126B" w:rsidRPr="00BC4099" w:rsidRDefault="00C6126B" w:rsidP="00116D39">
      <w:pPr>
        <w:widowControl w:val="0"/>
        <w:rPr>
          <w:color w:val="000000"/>
          <w:lang w:val="fi-FI"/>
        </w:rPr>
      </w:pPr>
    </w:p>
    <w:p w14:paraId="3B7ED1DC" w14:textId="77777777" w:rsidR="00C6126B" w:rsidRPr="00BC4099" w:rsidRDefault="00C6126B" w:rsidP="00116D39">
      <w:pPr>
        <w:suppressAutoHyphens/>
        <w:rPr>
          <w:lang w:val="fi-FI"/>
        </w:rPr>
      </w:pPr>
    </w:p>
    <w:p w14:paraId="3B7ED1DD"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5.</w:t>
      </w:r>
      <w:r w:rsidRPr="00BC4099">
        <w:rPr>
          <w:b/>
          <w:bCs/>
          <w:color w:val="000000"/>
          <w:lang w:val="fi-FI"/>
        </w:rPr>
        <w:tab/>
      </w:r>
      <w:r w:rsidRPr="00BC4099">
        <w:rPr>
          <w:b/>
          <w:lang w:val="fi-FI"/>
        </w:rPr>
        <w:t>SISÄLLÖN MÄÄRÄ PAINONA, TILAVUUTENA TAI YKSIKKÖINÄ</w:t>
      </w:r>
      <w:r w:rsidRPr="00BC4099">
        <w:rPr>
          <w:b/>
          <w:bCs/>
          <w:color w:val="000000"/>
          <w:lang w:val="fi-FI"/>
        </w:rPr>
        <w:t xml:space="preserve"> </w:t>
      </w:r>
    </w:p>
    <w:p w14:paraId="3B7ED1DE" w14:textId="77777777" w:rsidR="00C6126B" w:rsidRPr="00BC4099" w:rsidRDefault="00C6126B" w:rsidP="00116D39">
      <w:pPr>
        <w:suppressAutoHyphens/>
        <w:rPr>
          <w:lang w:val="fi-FI"/>
        </w:rPr>
      </w:pPr>
    </w:p>
    <w:p w14:paraId="3B7ED1DF"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324 mg</w:t>
      </w:r>
    </w:p>
    <w:p w14:paraId="3B7ED1E0" w14:textId="77777777" w:rsidR="00C6126B" w:rsidRPr="00BC4099" w:rsidRDefault="00C6126B" w:rsidP="00116D39">
      <w:pPr>
        <w:widowControl w:val="0"/>
        <w:rPr>
          <w:color w:val="000000"/>
          <w:lang w:val="fi-FI"/>
        </w:rPr>
      </w:pPr>
    </w:p>
    <w:p w14:paraId="3B7ED1E1" w14:textId="77777777" w:rsidR="00C6126B" w:rsidRPr="00BC4099" w:rsidRDefault="00C6126B" w:rsidP="00116D39">
      <w:pPr>
        <w:widowControl w:val="0"/>
        <w:rPr>
          <w:color w:val="000000"/>
          <w:lang w:val="fi-FI"/>
        </w:rPr>
      </w:pPr>
    </w:p>
    <w:p w14:paraId="3B7ED1E2"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6.</w:t>
      </w:r>
      <w:r w:rsidRPr="00BC4099">
        <w:rPr>
          <w:b/>
          <w:bCs/>
          <w:color w:val="000000"/>
          <w:lang w:val="fi-FI"/>
        </w:rPr>
        <w:tab/>
        <w:t>MUUTA</w:t>
      </w:r>
    </w:p>
    <w:p w14:paraId="3B7ED1E3" w14:textId="77777777" w:rsidR="00C6126B" w:rsidRPr="00BC4099" w:rsidRDefault="00C6126B" w:rsidP="00116D39">
      <w:pPr>
        <w:widowControl w:val="0"/>
        <w:tabs>
          <w:tab w:val="clear" w:pos="567"/>
        </w:tabs>
        <w:spacing w:line="240" w:lineRule="auto"/>
        <w:rPr>
          <w:bCs/>
          <w:color w:val="000000"/>
          <w:lang w:val="fi-FI"/>
        </w:rPr>
      </w:pPr>
    </w:p>
    <w:p w14:paraId="3B7ED1E4" w14:textId="77777777" w:rsidR="00C6126B" w:rsidRDefault="00C6126B" w:rsidP="00116D39">
      <w:pPr>
        <w:widowControl w:val="0"/>
        <w:tabs>
          <w:tab w:val="clear" w:pos="567"/>
        </w:tabs>
        <w:spacing w:line="240" w:lineRule="auto"/>
        <w:rPr>
          <w:b/>
          <w:bCs/>
          <w:color w:val="000000"/>
          <w:lang w:val="fi-FI"/>
        </w:rPr>
      </w:pPr>
      <w:r w:rsidRPr="00BC4099">
        <w:rPr>
          <w:b/>
          <w:bCs/>
          <w:color w:val="000000"/>
          <w:lang w:val="fi-FI"/>
        </w:rPr>
        <w:br w:type="page"/>
      </w:r>
    </w:p>
    <w:p w14:paraId="3B7ED1E5" w14:textId="77777777" w:rsidR="000C3930" w:rsidRPr="00BC4099" w:rsidRDefault="000C3930" w:rsidP="00116D39">
      <w:pPr>
        <w:widowControl w:val="0"/>
        <w:tabs>
          <w:tab w:val="clear" w:pos="567"/>
        </w:tabs>
        <w:spacing w:line="240" w:lineRule="auto"/>
        <w:rPr>
          <w:color w:val="000000"/>
          <w:lang w:val="fi-FI"/>
        </w:rPr>
      </w:pPr>
    </w:p>
    <w:p w14:paraId="3B7ED1E6" w14:textId="77777777" w:rsidR="00C6126B" w:rsidRPr="00BC4099" w:rsidRDefault="00C6126B" w:rsidP="00116D39">
      <w:pPr>
        <w:widowControl w:val="0"/>
        <w:tabs>
          <w:tab w:val="clear" w:pos="567"/>
        </w:tabs>
        <w:spacing w:line="240" w:lineRule="auto"/>
        <w:rPr>
          <w:color w:val="000000"/>
          <w:lang w:val="fi-FI"/>
        </w:rPr>
      </w:pPr>
    </w:p>
    <w:p w14:paraId="3B7ED1E7"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ULKOPAKKAUKSESSA ON OLTAVA SEURAAVAT MERKINNÄT</w:t>
      </w:r>
    </w:p>
    <w:p w14:paraId="3B7ED1E8"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D1E9"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YKSIKKÖPAKKAUKSEN PAHVIPAKKAUS</w:t>
      </w:r>
    </w:p>
    <w:p w14:paraId="3B7ED1EA" w14:textId="77777777" w:rsidR="00C6126B" w:rsidRPr="00BC4099" w:rsidRDefault="00C6126B" w:rsidP="00116D39">
      <w:pPr>
        <w:widowControl w:val="0"/>
        <w:tabs>
          <w:tab w:val="clear" w:pos="567"/>
        </w:tabs>
        <w:spacing w:line="240" w:lineRule="auto"/>
        <w:rPr>
          <w:color w:val="000000"/>
          <w:lang w:val="fi-FI"/>
        </w:rPr>
      </w:pPr>
    </w:p>
    <w:p w14:paraId="3B7ED1EB" w14:textId="77777777" w:rsidR="00C6126B" w:rsidRPr="00BC4099" w:rsidRDefault="00C6126B" w:rsidP="00116D39">
      <w:pPr>
        <w:widowControl w:val="0"/>
        <w:tabs>
          <w:tab w:val="clear" w:pos="567"/>
        </w:tabs>
        <w:spacing w:line="240" w:lineRule="auto"/>
        <w:rPr>
          <w:color w:val="000000"/>
          <w:lang w:val="fi-FI"/>
        </w:rPr>
      </w:pPr>
    </w:p>
    <w:p w14:paraId="3B7ED1EC"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LÄÄKEVALMISTEEN NIMI</w:t>
      </w:r>
    </w:p>
    <w:p w14:paraId="3B7ED1ED" w14:textId="77777777" w:rsidR="00C6126B" w:rsidRPr="00BC4099" w:rsidRDefault="00C6126B" w:rsidP="00116D39">
      <w:pPr>
        <w:widowControl w:val="0"/>
        <w:tabs>
          <w:tab w:val="clear" w:pos="567"/>
        </w:tabs>
        <w:spacing w:line="240" w:lineRule="auto"/>
        <w:rPr>
          <w:color w:val="000000"/>
          <w:lang w:val="fi-FI"/>
        </w:rPr>
      </w:pPr>
    </w:p>
    <w:p w14:paraId="3B7ED1EE" w14:textId="204A9334" w:rsidR="00C6126B" w:rsidRPr="00BC4099" w:rsidRDefault="00C6126B" w:rsidP="00116D39">
      <w:pPr>
        <w:widowControl w:val="0"/>
        <w:tabs>
          <w:tab w:val="clear" w:pos="567"/>
        </w:tabs>
        <w:spacing w:line="240" w:lineRule="auto"/>
        <w:rPr>
          <w:color w:val="000000"/>
          <w:lang w:val="fi-FI"/>
        </w:rPr>
      </w:pPr>
      <w:r w:rsidRPr="00BC4099">
        <w:rPr>
          <w:color w:val="000000"/>
          <w:lang w:val="fi-FI"/>
        </w:rPr>
        <w:t>Exjade 360 mg rakeet</w:t>
      </w:r>
      <w:r w:rsidR="003B49AB">
        <w:rPr>
          <w:color w:val="000000"/>
          <w:lang w:val="fi-FI"/>
        </w:rPr>
        <w:t>,</w:t>
      </w:r>
      <w:r w:rsidRPr="00BC4099">
        <w:rPr>
          <w:color w:val="000000"/>
          <w:lang w:val="fi-FI"/>
        </w:rPr>
        <w:t xml:space="preserve"> annospussi</w:t>
      </w:r>
    </w:p>
    <w:p w14:paraId="3B7ED1EF"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deferasiroksi</w:t>
      </w:r>
    </w:p>
    <w:p w14:paraId="3B7ED1F0" w14:textId="77777777" w:rsidR="00C6126B" w:rsidRPr="00BC4099" w:rsidRDefault="00C6126B" w:rsidP="00116D39">
      <w:pPr>
        <w:widowControl w:val="0"/>
        <w:tabs>
          <w:tab w:val="clear" w:pos="567"/>
        </w:tabs>
        <w:spacing w:line="240" w:lineRule="auto"/>
        <w:rPr>
          <w:color w:val="000000"/>
          <w:lang w:val="fi-FI"/>
        </w:rPr>
      </w:pPr>
    </w:p>
    <w:p w14:paraId="3B7ED1F1" w14:textId="77777777" w:rsidR="00C6126B" w:rsidRPr="00BC4099" w:rsidRDefault="00C6126B" w:rsidP="00116D39">
      <w:pPr>
        <w:widowControl w:val="0"/>
        <w:tabs>
          <w:tab w:val="clear" w:pos="567"/>
        </w:tabs>
        <w:spacing w:line="240" w:lineRule="auto"/>
        <w:rPr>
          <w:color w:val="000000"/>
          <w:lang w:val="fi-FI"/>
        </w:rPr>
      </w:pPr>
    </w:p>
    <w:p w14:paraId="3B7ED1F2"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VAIKUTTAVA(T) AINE(ET)</w:t>
      </w:r>
    </w:p>
    <w:p w14:paraId="3B7ED1F3" w14:textId="77777777" w:rsidR="00C6126B" w:rsidRPr="00BC4099" w:rsidRDefault="00C6126B" w:rsidP="00116D39">
      <w:pPr>
        <w:widowControl w:val="0"/>
        <w:tabs>
          <w:tab w:val="clear" w:pos="567"/>
        </w:tabs>
        <w:spacing w:line="240" w:lineRule="auto"/>
        <w:rPr>
          <w:color w:val="000000"/>
          <w:lang w:val="fi-FI"/>
        </w:rPr>
      </w:pPr>
    </w:p>
    <w:p w14:paraId="3B7ED1F4"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Yksi annospussi sisältää 360 mg deferasiroksia.</w:t>
      </w:r>
    </w:p>
    <w:p w14:paraId="3B7ED1F5" w14:textId="77777777" w:rsidR="00C6126B" w:rsidRPr="00BC4099" w:rsidRDefault="00C6126B" w:rsidP="00116D39">
      <w:pPr>
        <w:widowControl w:val="0"/>
        <w:tabs>
          <w:tab w:val="clear" w:pos="567"/>
        </w:tabs>
        <w:spacing w:line="240" w:lineRule="auto"/>
        <w:rPr>
          <w:color w:val="000000"/>
          <w:lang w:val="fi-FI"/>
        </w:rPr>
      </w:pPr>
    </w:p>
    <w:p w14:paraId="3B7ED1F6" w14:textId="77777777" w:rsidR="00C6126B" w:rsidRPr="00BC4099" w:rsidRDefault="00C6126B" w:rsidP="00116D39">
      <w:pPr>
        <w:widowControl w:val="0"/>
        <w:tabs>
          <w:tab w:val="clear" w:pos="567"/>
        </w:tabs>
        <w:spacing w:line="240" w:lineRule="auto"/>
        <w:rPr>
          <w:color w:val="000000"/>
          <w:lang w:val="fi-FI"/>
        </w:rPr>
      </w:pPr>
    </w:p>
    <w:p w14:paraId="3B7ED1F7"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LUETTELO APUAINEISTA</w:t>
      </w:r>
    </w:p>
    <w:p w14:paraId="3B7ED1F8" w14:textId="77777777" w:rsidR="00C6126B" w:rsidRPr="00BC4099" w:rsidRDefault="00C6126B" w:rsidP="00116D39">
      <w:pPr>
        <w:widowControl w:val="0"/>
        <w:tabs>
          <w:tab w:val="clear" w:pos="567"/>
        </w:tabs>
        <w:spacing w:line="240" w:lineRule="auto"/>
        <w:rPr>
          <w:color w:val="000000"/>
          <w:lang w:val="fi-FI"/>
        </w:rPr>
      </w:pPr>
    </w:p>
    <w:p w14:paraId="3B7ED1F9" w14:textId="77777777" w:rsidR="00C6126B" w:rsidRPr="00BC4099" w:rsidRDefault="00C6126B" w:rsidP="00116D39">
      <w:pPr>
        <w:widowControl w:val="0"/>
        <w:tabs>
          <w:tab w:val="clear" w:pos="567"/>
        </w:tabs>
        <w:spacing w:line="240" w:lineRule="auto"/>
        <w:rPr>
          <w:color w:val="000000"/>
          <w:lang w:val="fi-FI"/>
        </w:rPr>
      </w:pPr>
    </w:p>
    <w:p w14:paraId="3B7ED1FA"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LÄÄKEMUOTO JA SISÄLLÖN MÄÄRÄ</w:t>
      </w:r>
    </w:p>
    <w:p w14:paraId="3B7ED1FB" w14:textId="77777777" w:rsidR="00C6126B" w:rsidRPr="00BC4099" w:rsidRDefault="00C6126B" w:rsidP="00116D39">
      <w:pPr>
        <w:widowControl w:val="0"/>
        <w:tabs>
          <w:tab w:val="clear" w:pos="567"/>
        </w:tabs>
        <w:spacing w:line="240" w:lineRule="auto"/>
        <w:rPr>
          <w:color w:val="000000"/>
          <w:lang w:val="fi-FI"/>
        </w:rPr>
      </w:pPr>
    </w:p>
    <w:p w14:paraId="3B7ED1FC" w14:textId="67FDEA4F" w:rsidR="00C6126B" w:rsidRPr="00BC4099" w:rsidRDefault="00C6126B" w:rsidP="00116D39">
      <w:pPr>
        <w:widowControl w:val="0"/>
        <w:tabs>
          <w:tab w:val="clear" w:pos="567"/>
        </w:tabs>
        <w:spacing w:line="240" w:lineRule="auto"/>
        <w:rPr>
          <w:color w:val="000000"/>
          <w:shd w:val="pct15" w:color="auto" w:fill="auto"/>
          <w:lang w:val="fi-FI"/>
        </w:rPr>
      </w:pPr>
      <w:r w:rsidRPr="00BC4099">
        <w:rPr>
          <w:color w:val="000000"/>
          <w:shd w:val="pct15" w:color="auto" w:fill="auto"/>
          <w:lang w:val="fi-FI"/>
        </w:rPr>
        <w:t>Rakeet</w:t>
      </w:r>
      <w:r w:rsidR="003B49AB">
        <w:rPr>
          <w:color w:val="000000"/>
          <w:shd w:val="pct15" w:color="auto" w:fill="auto"/>
          <w:lang w:val="fi-FI"/>
        </w:rPr>
        <w:t>,</w:t>
      </w:r>
      <w:r w:rsidRPr="00BC4099">
        <w:rPr>
          <w:color w:val="000000"/>
          <w:shd w:val="pct15" w:color="auto" w:fill="auto"/>
          <w:lang w:val="fi-FI"/>
        </w:rPr>
        <w:t xml:space="preserve"> annospussi</w:t>
      </w:r>
    </w:p>
    <w:p w14:paraId="3B7ED1FD" w14:textId="77777777" w:rsidR="00C6126B" w:rsidRPr="00BC4099" w:rsidRDefault="00C6126B" w:rsidP="00116D39">
      <w:pPr>
        <w:widowControl w:val="0"/>
        <w:tabs>
          <w:tab w:val="clear" w:pos="567"/>
        </w:tabs>
        <w:spacing w:line="240" w:lineRule="auto"/>
        <w:rPr>
          <w:color w:val="000000"/>
          <w:lang w:val="fi-FI"/>
        </w:rPr>
      </w:pPr>
    </w:p>
    <w:p w14:paraId="3B7ED1FE"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30 annospussia</w:t>
      </w:r>
    </w:p>
    <w:p w14:paraId="3B7ED1FF" w14:textId="77777777" w:rsidR="00C6126B" w:rsidRPr="00BC4099" w:rsidRDefault="00C6126B" w:rsidP="00116D39">
      <w:pPr>
        <w:widowControl w:val="0"/>
        <w:tabs>
          <w:tab w:val="clear" w:pos="567"/>
        </w:tabs>
        <w:spacing w:line="240" w:lineRule="auto"/>
        <w:rPr>
          <w:color w:val="000000"/>
          <w:lang w:val="fi-FI"/>
        </w:rPr>
      </w:pPr>
    </w:p>
    <w:p w14:paraId="3B7ED200" w14:textId="77777777" w:rsidR="00C6126B" w:rsidRPr="00BC4099" w:rsidRDefault="00C6126B" w:rsidP="00116D39">
      <w:pPr>
        <w:widowControl w:val="0"/>
        <w:tabs>
          <w:tab w:val="clear" w:pos="567"/>
        </w:tabs>
        <w:spacing w:line="240" w:lineRule="auto"/>
        <w:rPr>
          <w:color w:val="000000"/>
          <w:lang w:val="fi-FI"/>
        </w:rPr>
      </w:pPr>
    </w:p>
    <w:p w14:paraId="3B7ED201"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5.</w:t>
      </w:r>
      <w:r w:rsidRPr="00BC4099">
        <w:rPr>
          <w:b/>
          <w:bCs/>
          <w:color w:val="000000"/>
          <w:lang w:val="fi-FI"/>
        </w:rPr>
        <w:tab/>
        <w:t>ANTOTAPA JA TARVITTAESSA ANTOREITTI (ANTOREITIT)</w:t>
      </w:r>
    </w:p>
    <w:p w14:paraId="3B7ED202" w14:textId="77777777" w:rsidR="00C6126B" w:rsidRPr="00BC4099" w:rsidRDefault="00C6126B" w:rsidP="00116D39">
      <w:pPr>
        <w:widowControl w:val="0"/>
        <w:tabs>
          <w:tab w:val="clear" w:pos="567"/>
        </w:tabs>
        <w:spacing w:line="240" w:lineRule="auto"/>
        <w:rPr>
          <w:color w:val="000000"/>
          <w:lang w:val="fi-FI"/>
        </w:rPr>
      </w:pPr>
    </w:p>
    <w:p w14:paraId="3B7ED203"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Lue pakkausseloste ennen käyttöä.</w:t>
      </w:r>
    </w:p>
    <w:p w14:paraId="3B7ED204"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Suun kautta.</w:t>
      </w:r>
    </w:p>
    <w:p w14:paraId="3B7ED205" w14:textId="77777777" w:rsidR="00C6126B" w:rsidRPr="00BC4099" w:rsidRDefault="00C6126B" w:rsidP="00116D39">
      <w:pPr>
        <w:widowControl w:val="0"/>
        <w:tabs>
          <w:tab w:val="clear" w:pos="567"/>
        </w:tabs>
        <w:spacing w:line="240" w:lineRule="auto"/>
        <w:rPr>
          <w:color w:val="000000"/>
          <w:lang w:val="fi-FI"/>
        </w:rPr>
      </w:pPr>
    </w:p>
    <w:p w14:paraId="3B7ED206" w14:textId="77777777" w:rsidR="00C6126B" w:rsidRPr="00BC4099" w:rsidRDefault="00C6126B" w:rsidP="00116D39">
      <w:pPr>
        <w:widowControl w:val="0"/>
        <w:tabs>
          <w:tab w:val="clear" w:pos="567"/>
        </w:tabs>
        <w:spacing w:line="240" w:lineRule="auto"/>
        <w:rPr>
          <w:color w:val="000000"/>
          <w:lang w:val="fi-FI"/>
        </w:rPr>
      </w:pPr>
    </w:p>
    <w:p w14:paraId="3B7ED207"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6.</w:t>
      </w:r>
      <w:r w:rsidRPr="00BC4099">
        <w:rPr>
          <w:b/>
          <w:bCs/>
          <w:color w:val="000000"/>
          <w:lang w:val="fi-FI"/>
        </w:rPr>
        <w:tab/>
        <w:t>ERITYISVAROITUS VALMISTEEN SÄILYTTÄMISESTÄ POISSA LASTEN ULOTTUVILTA JA NÄKYVILTÄ</w:t>
      </w:r>
    </w:p>
    <w:p w14:paraId="3B7ED208" w14:textId="77777777" w:rsidR="00C6126B" w:rsidRPr="00BC4099" w:rsidRDefault="00C6126B" w:rsidP="00116D39">
      <w:pPr>
        <w:widowControl w:val="0"/>
        <w:tabs>
          <w:tab w:val="clear" w:pos="567"/>
        </w:tabs>
        <w:spacing w:line="240" w:lineRule="auto"/>
        <w:rPr>
          <w:color w:val="000000"/>
          <w:lang w:val="fi-FI"/>
        </w:rPr>
      </w:pPr>
    </w:p>
    <w:p w14:paraId="3B7ED209"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Ei lasten ulottuville eikä näkyville.</w:t>
      </w:r>
    </w:p>
    <w:p w14:paraId="3B7ED20A" w14:textId="77777777" w:rsidR="00C6126B" w:rsidRPr="00BC4099" w:rsidRDefault="00C6126B" w:rsidP="00116D39">
      <w:pPr>
        <w:widowControl w:val="0"/>
        <w:tabs>
          <w:tab w:val="clear" w:pos="567"/>
        </w:tabs>
        <w:spacing w:line="240" w:lineRule="auto"/>
        <w:rPr>
          <w:color w:val="000000"/>
          <w:lang w:val="fi-FI"/>
        </w:rPr>
      </w:pPr>
    </w:p>
    <w:p w14:paraId="3B7ED20B" w14:textId="77777777" w:rsidR="00C6126B" w:rsidRPr="00BC4099" w:rsidRDefault="00C6126B" w:rsidP="00116D39">
      <w:pPr>
        <w:widowControl w:val="0"/>
        <w:tabs>
          <w:tab w:val="clear" w:pos="567"/>
        </w:tabs>
        <w:spacing w:line="240" w:lineRule="auto"/>
        <w:rPr>
          <w:color w:val="000000"/>
          <w:lang w:val="fi-FI"/>
        </w:rPr>
      </w:pPr>
    </w:p>
    <w:p w14:paraId="3B7ED20C"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7.</w:t>
      </w:r>
      <w:r w:rsidRPr="00BC4099">
        <w:rPr>
          <w:b/>
          <w:bCs/>
          <w:color w:val="000000"/>
          <w:lang w:val="fi-FI"/>
        </w:rPr>
        <w:tab/>
        <w:t>MUU ERITYISVAROITUS (MUUT ERITYISVAROITUKSET), JOS TARPEEN</w:t>
      </w:r>
    </w:p>
    <w:p w14:paraId="3B7ED20D" w14:textId="77777777" w:rsidR="00C6126B" w:rsidRPr="00BC4099" w:rsidRDefault="00C6126B" w:rsidP="00116D39">
      <w:pPr>
        <w:widowControl w:val="0"/>
        <w:tabs>
          <w:tab w:val="clear" w:pos="567"/>
        </w:tabs>
        <w:spacing w:line="240" w:lineRule="auto"/>
        <w:rPr>
          <w:color w:val="000000"/>
          <w:lang w:val="fi-FI"/>
        </w:rPr>
      </w:pPr>
    </w:p>
    <w:p w14:paraId="3B7ED20E" w14:textId="77777777" w:rsidR="00C6126B" w:rsidRPr="00BC4099" w:rsidRDefault="00C6126B" w:rsidP="00116D39">
      <w:pPr>
        <w:widowControl w:val="0"/>
        <w:tabs>
          <w:tab w:val="clear" w:pos="567"/>
        </w:tabs>
        <w:spacing w:line="240" w:lineRule="auto"/>
        <w:rPr>
          <w:color w:val="000000"/>
          <w:lang w:val="fi-FI"/>
        </w:rPr>
      </w:pPr>
    </w:p>
    <w:p w14:paraId="3B7ED20F"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8.</w:t>
      </w:r>
      <w:r w:rsidRPr="00BC4099">
        <w:rPr>
          <w:b/>
          <w:bCs/>
          <w:color w:val="000000"/>
          <w:lang w:val="fi-FI"/>
        </w:rPr>
        <w:tab/>
        <w:t>VIIMEINEN KÄYTTÖPÄIVÄMÄÄRÄ</w:t>
      </w:r>
    </w:p>
    <w:p w14:paraId="3B7ED210" w14:textId="77777777" w:rsidR="00C6126B" w:rsidRPr="00BC4099" w:rsidRDefault="00C6126B" w:rsidP="00116D39">
      <w:pPr>
        <w:widowControl w:val="0"/>
        <w:tabs>
          <w:tab w:val="clear" w:pos="567"/>
        </w:tabs>
        <w:spacing w:line="240" w:lineRule="auto"/>
        <w:rPr>
          <w:color w:val="000000"/>
          <w:lang w:val="fi-FI"/>
        </w:rPr>
      </w:pPr>
    </w:p>
    <w:p w14:paraId="3B7ED211" w14:textId="77777777" w:rsidR="00C6126B" w:rsidRPr="00BC4099" w:rsidRDefault="00C6126B" w:rsidP="00116D39">
      <w:pPr>
        <w:widowControl w:val="0"/>
        <w:tabs>
          <w:tab w:val="clear" w:pos="567"/>
          <w:tab w:val="left" w:pos="1245"/>
        </w:tabs>
        <w:spacing w:line="240" w:lineRule="auto"/>
        <w:rPr>
          <w:color w:val="000000"/>
          <w:lang w:val="fi-FI"/>
        </w:rPr>
      </w:pPr>
      <w:r w:rsidRPr="00BC4099">
        <w:rPr>
          <w:color w:val="000000"/>
          <w:lang w:val="fi-FI"/>
        </w:rPr>
        <w:t>EXP</w:t>
      </w:r>
    </w:p>
    <w:p w14:paraId="3B7ED212" w14:textId="77777777" w:rsidR="00C6126B" w:rsidRPr="00BC4099" w:rsidRDefault="00C6126B" w:rsidP="00116D39">
      <w:pPr>
        <w:widowControl w:val="0"/>
        <w:tabs>
          <w:tab w:val="clear" w:pos="567"/>
        </w:tabs>
        <w:spacing w:line="240" w:lineRule="auto"/>
        <w:rPr>
          <w:color w:val="000000"/>
          <w:lang w:val="fi-FI"/>
        </w:rPr>
      </w:pPr>
    </w:p>
    <w:p w14:paraId="3B7ED213" w14:textId="77777777" w:rsidR="00C6126B" w:rsidRPr="00BC4099" w:rsidRDefault="00C6126B" w:rsidP="00116D39">
      <w:pPr>
        <w:widowControl w:val="0"/>
        <w:tabs>
          <w:tab w:val="clear" w:pos="567"/>
        </w:tabs>
        <w:spacing w:line="240" w:lineRule="auto"/>
        <w:rPr>
          <w:color w:val="000000"/>
          <w:lang w:val="fi-FI"/>
        </w:rPr>
      </w:pPr>
    </w:p>
    <w:p w14:paraId="3B7ED214"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fi-FI"/>
        </w:rPr>
      </w:pPr>
      <w:r w:rsidRPr="00BC4099">
        <w:rPr>
          <w:b/>
          <w:bCs/>
          <w:color w:val="000000"/>
          <w:lang w:val="fi-FI"/>
        </w:rPr>
        <w:t>9.</w:t>
      </w:r>
      <w:r w:rsidRPr="00BC4099">
        <w:rPr>
          <w:b/>
          <w:bCs/>
          <w:color w:val="000000"/>
          <w:lang w:val="fi-FI"/>
        </w:rPr>
        <w:tab/>
        <w:t>ERITYISET SÄILYTYSOLOSUHTEET</w:t>
      </w:r>
    </w:p>
    <w:p w14:paraId="3B7ED215" w14:textId="77777777" w:rsidR="00C6126B" w:rsidRPr="00BC4099" w:rsidRDefault="00C6126B" w:rsidP="00116D39">
      <w:pPr>
        <w:widowControl w:val="0"/>
        <w:tabs>
          <w:tab w:val="clear" w:pos="567"/>
        </w:tabs>
        <w:spacing w:line="240" w:lineRule="auto"/>
        <w:rPr>
          <w:color w:val="000000"/>
          <w:lang w:val="fi-FI"/>
        </w:rPr>
      </w:pPr>
    </w:p>
    <w:p w14:paraId="3B7ED216" w14:textId="77777777" w:rsidR="00C6126B" w:rsidRPr="00BC4099" w:rsidRDefault="00C6126B" w:rsidP="00116D39">
      <w:pPr>
        <w:widowControl w:val="0"/>
        <w:tabs>
          <w:tab w:val="clear" w:pos="567"/>
        </w:tabs>
        <w:spacing w:line="240" w:lineRule="auto"/>
        <w:rPr>
          <w:color w:val="000000"/>
          <w:lang w:val="fi-FI"/>
        </w:rPr>
      </w:pPr>
    </w:p>
    <w:p w14:paraId="3B7ED217" w14:textId="77777777" w:rsidR="00C6126B" w:rsidRPr="00BC4099" w:rsidRDefault="00C6126B" w:rsidP="00116D39">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lastRenderedPageBreak/>
        <w:t>10.</w:t>
      </w:r>
      <w:r w:rsidRPr="00BC4099">
        <w:rPr>
          <w:b/>
          <w:bCs/>
          <w:color w:val="000000"/>
          <w:lang w:val="fi-FI"/>
        </w:rPr>
        <w:tab/>
        <w:t>ERITYISET VAROTOIMET KÄYTTÄMÄTTÖMIEN LÄÄKEVALMISTEIDEN TAI NIISTÄ PERÄISIN OLEVAN JÄTEMATERIAALIN HÄVITTÄMISEKSI, JOS TARPEEN</w:t>
      </w:r>
    </w:p>
    <w:p w14:paraId="3B7ED218" w14:textId="77777777" w:rsidR="00C6126B" w:rsidRPr="00BC4099" w:rsidRDefault="00C6126B" w:rsidP="00116D39">
      <w:pPr>
        <w:keepNext/>
        <w:keepLines/>
        <w:widowControl w:val="0"/>
        <w:tabs>
          <w:tab w:val="clear" w:pos="567"/>
        </w:tabs>
        <w:spacing w:line="240" w:lineRule="auto"/>
        <w:rPr>
          <w:color w:val="000000"/>
          <w:lang w:val="fi-FI"/>
        </w:rPr>
      </w:pPr>
    </w:p>
    <w:p w14:paraId="3B7ED219" w14:textId="77777777" w:rsidR="00C6126B" w:rsidRPr="00BC4099" w:rsidRDefault="00C6126B" w:rsidP="00116D39">
      <w:pPr>
        <w:widowControl w:val="0"/>
        <w:tabs>
          <w:tab w:val="clear" w:pos="567"/>
        </w:tabs>
        <w:spacing w:line="240" w:lineRule="auto"/>
        <w:rPr>
          <w:color w:val="000000"/>
          <w:lang w:val="fi-FI"/>
        </w:rPr>
      </w:pPr>
    </w:p>
    <w:p w14:paraId="3B7ED21A"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11.</w:t>
      </w:r>
      <w:r w:rsidRPr="00BC4099">
        <w:rPr>
          <w:b/>
          <w:bCs/>
          <w:color w:val="000000"/>
          <w:lang w:val="fi-FI"/>
        </w:rPr>
        <w:tab/>
        <w:t>MYYNTILUVAN HALTIJAN NIMI JA OSOITE</w:t>
      </w:r>
    </w:p>
    <w:p w14:paraId="3B7ED21B" w14:textId="77777777" w:rsidR="00C6126B" w:rsidRPr="00BC4099" w:rsidRDefault="00C6126B" w:rsidP="00116D39">
      <w:pPr>
        <w:widowControl w:val="0"/>
        <w:tabs>
          <w:tab w:val="clear" w:pos="567"/>
        </w:tabs>
        <w:spacing w:line="240" w:lineRule="auto"/>
        <w:rPr>
          <w:color w:val="000000"/>
          <w:lang w:val="fi-FI"/>
        </w:rPr>
      </w:pPr>
    </w:p>
    <w:p w14:paraId="3B7ED21C" w14:textId="77777777" w:rsidR="00C6126B" w:rsidRPr="00BC4099" w:rsidRDefault="00C6126B" w:rsidP="00116D39">
      <w:pPr>
        <w:keepNext/>
        <w:widowControl w:val="0"/>
        <w:tabs>
          <w:tab w:val="clear" w:pos="567"/>
        </w:tabs>
        <w:spacing w:line="240" w:lineRule="auto"/>
        <w:rPr>
          <w:color w:val="000000"/>
          <w:lang w:val="fi-FI"/>
        </w:rPr>
      </w:pPr>
      <w:r w:rsidRPr="00BC4099">
        <w:rPr>
          <w:color w:val="000000"/>
          <w:lang w:val="fi-FI"/>
        </w:rPr>
        <w:t>Novartis Europharm Limited</w:t>
      </w:r>
    </w:p>
    <w:p w14:paraId="3B7ED21D" w14:textId="77777777" w:rsidR="00981F20" w:rsidRPr="00BC4099" w:rsidRDefault="00981F20" w:rsidP="00116D39">
      <w:pPr>
        <w:keepNext/>
        <w:widowControl w:val="0"/>
        <w:spacing w:line="240" w:lineRule="auto"/>
        <w:rPr>
          <w:color w:val="000000"/>
        </w:rPr>
      </w:pPr>
      <w:r w:rsidRPr="00BC4099">
        <w:rPr>
          <w:color w:val="000000"/>
        </w:rPr>
        <w:t>Vista Building</w:t>
      </w:r>
    </w:p>
    <w:p w14:paraId="3B7ED21E" w14:textId="77777777" w:rsidR="00981F20" w:rsidRPr="00BC4099" w:rsidRDefault="00981F20" w:rsidP="00116D39">
      <w:pPr>
        <w:keepNext/>
        <w:widowControl w:val="0"/>
        <w:spacing w:line="240" w:lineRule="auto"/>
        <w:rPr>
          <w:color w:val="000000"/>
        </w:rPr>
      </w:pPr>
      <w:r w:rsidRPr="00BC4099">
        <w:rPr>
          <w:color w:val="000000"/>
        </w:rPr>
        <w:t>Elm Park, Merrion Road</w:t>
      </w:r>
    </w:p>
    <w:p w14:paraId="3B7ED21F"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D220" w14:textId="77777777" w:rsidR="00981F20" w:rsidRPr="00BC4099" w:rsidRDefault="00981F20" w:rsidP="00116D39">
      <w:pPr>
        <w:spacing w:line="240" w:lineRule="auto"/>
        <w:rPr>
          <w:color w:val="000000"/>
          <w:lang w:val="fi-FI"/>
        </w:rPr>
      </w:pPr>
      <w:r w:rsidRPr="00BC4099">
        <w:rPr>
          <w:color w:val="000000"/>
          <w:lang w:val="fi-FI"/>
        </w:rPr>
        <w:t>Irlanti</w:t>
      </w:r>
    </w:p>
    <w:p w14:paraId="3B7ED221" w14:textId="77777777" w:rsidR="00C6126B" w:rsidRPr="00BC4099" w:rsidRDefault="00C6126B" w:rsidP="00116D39">
      <w:pPr>
        <w:widowControl w:val="0"/>
        <w:tabs>
          <w:tab w:val="clear" w:pos="567"/>
        </w:tabs>
        <w:spacing w:line="240" w:lineRule="auto"/>
        <w:rPr>
          <w:color w:val="000000"/>
          <w:lang w:val="fi-FI"/>
        </w:rPr>
      </w:pPr>
    </w:p>
    <w:p w14:paraId="3B7ED222" w14:textId="77777777" w:rsidR="00C6126B" w:rsidRPr="00BC4099" w:rsidRDefault="00C6126B" w:rsidP="00116D39">
      <w:pPr>
        <w:widowControl w:val="0"/>
        <w:tabs>
          <w:tab w:val="clear" w:pos="567"/>
        </w:tabs>
        <w:spacing w:line="240" w:lineRule="auto"/>
        <w:rPr>
          <w:color w:val="000000"/>
          <w:lang w:val="fi-FI"/>
        </w:rPr>
      </w:pPr>
    </w:p>
    <w:p w14:paraId="3B7ED223"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12.</w:t>
      </w:r>
      <w:r w:rsidRPr="00BC4099">
        <w:rPr>
          <w:b/>
          <w:bCs/>
          <w:color w:val="000000"/>
          <w:lang w:val="fi-FI"/>
        </w:rPr>
        <w:tab/>
        <w:t>MYYNTILUVAN NUMERO(T)</w:t>
      </w:r>
    </w:p>
    <w:p w14:paraId="3B7ED224" w14:textId="77777777" w:rsidR="00C6126B" w:rsidRPr="00BC4099" w:rsidRDefault="00C6126B" w:rsidP="00116D39">
      <w:pPr>
        <w:widowControl w:val="0"/>
        <w:tabs>
          <w:tab w:val="clear" w:pos="567"/>
        </w:tabs>
        <w:spacing w:line="240" w:lineRule="auto"/>
        <w:rPr>
          <w:color w:val="000000"/>
          <w:lang w:val="fi-FI"/>
        </w:rPr>
      </w:pPr>
    </w:p>
    <w:p w14:paraId="3B7ED225" w14:textId="77777777" w:rsidR="00C6126B" w:rsidRPr="00BC4099" w:rsidRDefault="00C6126B" w:rsidP="00116D39">
      <w:pPr>
        <w:tabs>
          <w:tab w:val="clear" w:pos="567"/>
          <w:tab w:val="left" w:pos="2268"/>
        </w:tabs>
        <w:rPr>
          <w:noProof/>
          <w:lang w:val="fi-FI"/>
        </w:rPr>
      </w:pPr>
      <w:r w:rsidRPr="00BC4099">
        <w:rPr>
          <w:noProof/>
          <w:lang w:val="fi-FI"/>
        </w:rPr>
        <w:t>EU/1/06/356/022</w:t>
      </w:r>
      <w:r w:rsidRPr="00BC4099">
        <w:rPr>
          <w:noProof/>
          <w:lang w:val="fi-FI"/>
        </w:rPr>
        <w:tab/>
      </w:r>
      <w:r w:rsidRPr="00BC4099">
        <w:rPr>
          <w:color w:val="000000"/>
          <w:shd w:val="pct15" w:color="auto" w:fill="FFFFFF"/>
          <w:lang w:val="fi-FI"/>
        </w:rPr>
        <w:t>30 annospussia</w:t>
      </w:r>
    </w:p>
    <w:p w14:paraId="3B7ED226" w14:textId="77777777" w:rsidR="00C6126B" w:rsidRPr="00BC4099" w:rsidRDefault="00C6126B" w:rsidP="00116D39">
      <w:pPr>
        <w:widowControl w:val="0"/>
        <w:tabs>
          <w:tab w:val="clear" w:pos="567"/>
        </w:tabs>
        <w:spacing w:line="240" w:lineRule="auto"/>
        <w:rPr>
          <w:color w:val="000000"/>
          <w:lang w:val="fi-FI"/>
        </w:rPr>
      </w:pPr>
    </w:p>
    <w:p w14:paraId="3B7ED227" w14:textId="77777777" w:rsidR="00C6126B" w:rsidRPr="00BC4099" w:rsidRDefault="00C6126B" w:rsidP="00116D39">
      <w:pPr>
        <w:widowControl w:val="0"/>
        <w:tabs>
          <w:tab w:val="clear" w:pos="567"/>
        </w:tabs>
        <w:spacing w:line="240" w:lineRule="auto"/>
        <w:rPr>
          <w:color w:val="000000"/>
          <w:lang w:val="fi-FI"/>
        </w:rPr>
      </w:pPr>
    </w:p>
    <w:p w14:paraId="3B7ED228"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13.</w:t>
      </w:r>
      <w:r w:rsidRPr="00BC4099">
        <w:rPr>
          <w:b/>
          <w:bCs/>
          <w:color w:val="000000"/>
          <w:lang w:val="fi-FI"/>
        </w:rPr>
        <w:tab/>
        <w:t>ERÄNUMERO</w:t>
      </w:r>
    </w:p>
    <w:p w14:paraId="3B7ED229" w14:textId="77777777" w:rsidR="00C6126B" w:rsidRPr="00BC4099" w:rsidRDefault="00C6126B" w:rsidP="00116D39">
      <w:pPr>
        <w:widowControl w:val="0"/>
        <w:tabs>
          <w:tab w:val="clear" w:pos="567"/>
        </w:tabs>
        <w:spacing w:line="240" w:lineRule="auto"/>
        <w:rPr>
          <w:color w:val="000000"/>
          <w:lang w:val="fi-FI"/>
        </w:rPr>
      </w:pPr>
    </w:p>
    <w:p w14:paraId="3B7ED22A"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Lot</w:t>
      </w:r>
    </w:p>
    <w:p w14:paraId="3B7ED22B" w14:textId="77777777" w:rsidR="00C6126B" w:rsidRPr="00BC4099" w:rsidRDefault="00C6126B" w:rsidP="00116D39">
      <w:pPr>
        <w:widowControl w:val="0"/>
        <w:tabs>
          <w:tab w:val="clear" w:pos="567"/>
        </w:tabs>
        <w:spacing w:line="240" w:lineRule="auto"/>
        <w:rPr>
          <w:color w:val="000000"/>
          <w:lang w:val="fi-FI"/>
        </w:rPr>
      </w:pPr>
    </w:p>
    <w:p w14:paraId="3B7ED22C" w14:textId="77777777" w:rsidR="00C6126B" w:rsidRPr="00BC4099" w:rsidRDefault="00C6126B" w:rsidP="00116D39">
      <w:pPr>
        <w:widowControl w:val="0"/>
        <w:tabs>
          <w:tab w:val="clear" w:pos="567"/>
        </w:tabs>
        <w:spacing w:line="240" w:lineRule="auto"/>
        <w:rPr>
          <w:color w:val="000000"/>
          <w:lang w:val="fi-FI"/>
        </w:rPr>
      </w:pPr>
    </w:p>
    <w:p w14:paraId="3B7ED22D"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14.</w:t>
      </w:r>
      <w:r w:rsidRPr="00BC4099">
        <w:rPr>
          <w:b/>
          <w:bCs/>
          <w:color w:val="000000"/>
          <w:lang w:val="fi-FI"/>
        </w:rPr>
        <w:tab/>
        <w:t>YLEINEN TOIMITTAMISLUOKITTELU</w:t>
      </w:r>
    </w:p>
    <w:p w14:paraId="3B7ED22E" w14:textId="77777777" w:rsidR="00C6126B" w:rsidRPr="00BC4099" w:rsidRDefault="00C6126B" w:rsidP="00116D39">
      <w:pPr>
        <w:widowControl w:val="0"/>
        <w:tabs>
          <w:tab w:val="clear" w:pos="567"/>
        </w:tabs>
        <w:spacing w:line="240" w:lineRule="auto"/>
        <w:rPr>
          <w:color w:val="000000"/>
          <w:lang w:val="fi-FI"/>
        </w:rPr>
      </w:pPr>
    </w:p>
    <w:p w14:paraId="3B7ED22F" w14:textId="77777777" w:rsidR="00C6126B" w:rsidRPr="00BC4099" w:rsidRDefault="00C6126B" w:rsidP="00116D39">
      <w:pPr>
        <w:widowControl w:val="0"/>
        <w:tabs>
          <w:tab w:val="clear" w:pos="567"/>
        </w:tabs>
        <w:spacing w:line="240" w:lineRule="auto"/>
        <w:rPr>
          <w:color w:val="000000"/>
          <w:lang w:val="fi-FI"/>
        </w:rPr>
      </w:pPr>
    </w:p>
    <w:p w14:paraId="3B7ED230"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15.</w:t>
      </w:r>
      <w:r w:rsidRPr="00BC4099">
        <w:rPr>
          <w:b/>
          <w:bCs/>
          <w:color w:val="000000"/>
          <w:lang w:val="fi-FI"/>
        </w:rPr>
        <w:tab/>
        <w:t>KÄYTTÖOHJEET</w:t>
      </w:r>
    </w:p>
    <w:p w14:paraId="3B7ED231" w14:textId="77777777" w:rsidR="00C6126B" w:rsidRPr="00BC4099" w:rsidRDefault="00C6126B" w:rsidP="00116D39">
      <w:pPr>
        <w:widowControl w:val="0"/>
        <w:tabs>
          <w:tab w:val="clear" w:pos="567"/>
        </w:tabs>
        <w:spacing w:line="240" w:lineRule="auto"/>
        <w:rPr>
          <w:color w:val="000000"/>
          <w:u w:val="single"/>
          <w:lang w:val="fi-FI"/>
        </w:rPr>
      </w:pPr>
    </w:p>
    <w:p w14:paraId="3B7ED232" w14:textId="77777777" w:rsidR="00C6126B" w:rsidRPr="00BC4099" w:rsidRDefault="00C6126B" w:rsidP="00116D39">
      <w:pPr>
        <w:widowControl w:val="0"/>
        <w:tabs>
          <w:tab w:val="clear" w:pos="567"/>
        </w:tabs>
        <w:spacing w:line="240" w:lineRule="auto"/>
        <w:rPr>
          <w:color w:val="000000"/>
          <w:lang w:val="fi-FI"/>
        </w:rPr>
      </w:pPr>
    </w:p>
    <w:p w14:paraId="3B7ED233"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16.</w:t>
      </w:r>
      <w:r w:rsidRPr="00BC4099">
        <w:rPr>
          <w:b/>
          <w:bCs/>
          <w:color w:val="000000"/>
          <w:lang w:val="fi-FI"/>
        </w:rPr>
        <w:tab/>
        <w:t>TIEDOT PISTEKIRJOITUKSELLA</w:t>
      </w:r>
    </w:p>
    <w:p w14:paraId="3B7ED234" w14:textId="77777777" w:rsidR="00C6126B" w:rsidRPr="00BC4099" w:rsidRDefault="00C6126B" w:rsidP="00116D39">
      <w:pPr>
        <w:widowControl w:val="0"/>
        <w:tabs>
          <w:tab w:val="clear" w:pos="567"/>
        </w:tabs>
        <w:spacing w:line="240" w:lineRule="auto"/>
        <w:rPr>
          <w:color w:val="000000"/>
          <w:lang w:val="fi-FI"/>
        </w:rPr>
      </w:pPr>
    </w:p>
    <w:p w14:paraId="3B7ED235"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Exjade 360 mg</w:t>
      </w:r>
    </w:p>
    <w:p w14:paraId="3B7ED236" w14:textId="77777777" w:rsidR="00C6126B" w:rsidRPr="00BC4099" w:rsidRDefault="00C6126B" w:rsidP="00116D39">
      <w:pPr>
        <w:widowControl w:val="0"/>
        <w:tabs>
          <w:tab w:val="clear" w:pos="567"/>
        </w:tabs>
        <w:spacing w:line="240" w:lineRule="auto"/>
        <w:rPr>
          <w:bCs/>
          <w:color w:val="000000"/>
          <w:lang w:val="fi-FI"/>
        </w:rPr>
      </w:pPr>
    </w:p>
    <w:p w14:paraId="3B7ED237" w14:textId="77777777" w:rsidR="00C6126B" w:rsidRPr="00BC4099" w:rsidRDefault="00C6126B" w:rsidP="00116D39">
      <w:pPr>
        <w:suppressAutoHyphens/>
        <w:rPr>
          <w:shd w:val="clear" w:color="auto" w:fill="CCCCCC"/>
          <w:lang w:val="fi-FI"/>
        </w:rPr>
      </w:pPr>
    </w:p>
    <w:p w14:paraId="3B7ED238" w14:textId="77777777" w:rsidR="00C6126B" w:rsidRPr="00BC4099" w:rsidRDefault="00C6126B"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17.</w:t>
      </w:r>
      <w:r w:rsidRPr="00BC4099">
        <w:rPr>
          <w:b/>
          <w:noProof/>
          <w:lang w:val="fi-FI"/>
        </w:rPr>
        <w:tab/>
        <w:t>YKSILÖLLINEN TUNNISTE – 2D-VIIVAKOODI</w:t>
      </w:r>
    </w:p>
    <w:p w14:paraId="3B7ED239" w14:textId="77777777" w:rsidR="00C6126B" w:rsidRPr="00BC4099" w:rsidRDefault="00C6126B" w:rsidP="00116D39">
      <w:pPr>
        <w:tabs>
          <w:tab w:val="left" w:pos="720"/>
        </w:tabs>
        <w:rPr>
          <w:noProof/>
          <w:lang w:val="fi-FI"/>
        </w:rPr>
      </w:pPr>
    </w:p>
    <w:p w14:paraId="3B7ED23A" w14:textId="77777777" w:rsidR="00C6126B" w:rsidRPr="00BC4099" w:rsidRDefault="00C6126B" w:rsidP="00116D39">
      <w:pPr>
        <w:rPr>
          <w:noProof/>
          <w:lang w:val="fi-FI" w:eastAsia="en-US"/>
        </w:rPr>
      </w:pPr>
      <w:r w:rsidRPr="00BC4099">
        <w:rPr>
          <w:noProof/>
          <w:shd w:val="pct15" w:color="auto" w:fill="FFFFFF"/>
          <w:lang w:val="fi-FI" w:eastAsia="en-US"/>
        </w:rPr>
        <w:t>2D-viivakoodi, joka sisältää yksilöllisen tunnisteen.</w:t>
      </w:r>
    </w:p>
    <w:p w14:paraId="3B7ED23B" w14:textId="77777777" w:rsidR="00C6126B" w:rsidRPr="00BC4099" w:rsidRDefault="00C6126B" w:rsidP="00116D39">
      <w:pPr>
        <w:rPr>
          <w:noProof/>
          <w:shd w:val="clear" w:color="auto" w:fill="CCCCCC"/>
          <w:lang w:val="fi-FI" w:bidi="fi-FI"/>
        </w:rPr>
      </w:pPr>
    </w:p>
    <w:p w14:paraId="3B7ED23C" w14:textId="77777777" w:rsidR="00C6126B" w:rsidRPr="00BC4099" w:rsidRDefault="00C6126B" w:rsidP="00116D39">
      <w:pPr>
        <w:tabs>
          <w:tab w:val="left" w:pos="720"/>
        </w:tabs>
        <w:rPr>
          <w:noProof/>
          <w:lang w:val="fi-FI"/>
        </w:rPr>
      </w:pPr>
    </w:p>
    <w:p w14:paraId="3B7ED23D" w14:textId="77777777" w:rsidR="00C6126B" w:rsidRPr="00BC4099" w:rsidRDefault="00C6126B" w:rsidP="00116D39">
      <w:pPr>
        <w:keepNext/>
        <w:pBdr>
          <w:top w:val="single" w:sz="4" w:space="1" w:color="auto"/>
          <w:left w:val="single" w:sz="4" w:space="4" w:color="auto"/>
          <w:bottom w:val="single" w:sz="4" w:space="1" w:color="auto"/>
          <w:right w:val="single" w:sz="4" w:space="4" w:color="auto"/>
        </w:pBdr>
        <w:rPr>
          <w:i/>
          <w:noProof/>
          <w:lang w:val="fi-FI"/>
        </w:rPr>
      </w:pPr>
      <w:r w:rsidRPr="00BC4099">
        <w:rPr>
          <w:b/>
          <w:noProof/>
          <w:lang w:val="fi-FI"/>
        </w:rPr>
        <w:t>18.</w:t>
      </w:r>
      <w:r w:rsidRPr="00BC4099">
        <w:rPr>
          <w:b/>
          <w:noProof/>
          <w:lang w:val="fi-FI"/>
        </w:rPr>
        <w:tab/>
        <w:t>YKSILÖLLINEN TUNNISTE – LUETTAVISSA OLEVAT TIEDOT</w:t>
      </w:r>
    </w:p>
    <w:p w14:paraId="3B7ED23E" w14:textId="77777777" w:rsidR="00C6126B" w:rsidRPr="00BC4099" w:rsidRDefault="00C6126B" w:rsidP="00116D39">
      <w:pPr>
        <w:tabs>
          <w:tab w:val="left" w:pos="720"/>
        </w:tabs>
        <w:rPr>
          <w:noProof/>
          <w:lang w:val="fi-FI"/>
        </w:rPr>
      </w:pPr>
    </w:p>
    <w:p w14:paraId="3B7ED23F" w14:textId="1DFF813F" w:rsidR="00C6126B" w:rsidRPr="00BC4099" w:rsidRDefault="00C6126B" w:rsidP="00116D39">
      <w:pPr>
        <w:rPr>
          <w:lang w:val="fi-FI"/>
        </w:rPr>
      </w:pPr>
      <w:r w:rsidRPr="00BC4099">
        <w:rPr>
          <w:lang w:val="fi-FI"/>
        </w:rPr>
        <w:t>PC</w:t>
      </w:r>
    </w:p>
    <w:p w14:paraId="3B7ED240" w14:textId="6E0DFD2A" w:rsidR="00C6126B" w:rsidRPr="00BC4099" w:rsidRDefault="00C6126B" w:rsidP="00116D39">
      <w:pPr>
        <w:rPr>
          <w:lang w:val="fi-FI"/>
        </w:rPr>
      </w:pPr>
      <w:r w:rsidRPr="00BC4099">
        <w:rPr>
          <w:lang w:val="fi-FI"/>
        </w:rPr>
        <w:t>SN</w:t>
      </w:r>
    </w:p>
    <w:p w14:paraId="3B7ED241" w14:textId="29B625B3" w:rsidR="00C6126B" w:rsidRPr="00451D4C" w:rsidRDefault="00C6126B" w:rsidP="00116D39">
      <w:pPr>
        <w:rPr>
          <w:noProof/>
          <w:lang w:val="fi-FI"/>
        </w:rPr>
      </w:pPr>
      <w:r w:rsidRPr="00BC4099">
        <w:rPr>
          <w:lang w:val="fi-FI"/>
        </w:rPr>
        <w:t>NN</w:t>
      </w:r>
    </w:p>
    <w:p w14:paraId="3B7ED242" w14:textId="77777777" w:rsidR="00C6126B" w:rsidRPr="00BC4099" w:rsidRDefault="00C6126B" w:rsidP="00116D39">
      <w:pPr>
        <w:widowControl w:val="0"/>
        <w:tabs>
          <w:tab w:val="clear" w:pos="567"/>
        </w:tabs>
        <w:spacing w:line="240" w:lineRule="auto"/>
        <w:rPr>
          <w:bCs/>
          <w:color w:val="000000"/>
          <w:lang w:val="fi-FI"/>
        </w:rPr>
      </w:pPr>
    </w:p>
    <w:p w14:paraId="3B7ED243" w14:textId="77777777" w:rsidR="00C6126B" w:rsidRDefault="00C6126B" w:rsidP="00116D39">
      <w:pPr>
        <w:widowControl w:val="0"/>
        <w:tabs>
          <w:tab w:val="clear" w:pos="567"/>
        </w:tabs>
        <w:spacing w:line="240" w:lineRule="auto"/>
        <w:rPr>
          <w:b/>
          <w:bCs/>
          <w:color w:val="000000"/>
          <w:u w:val="single"/>
          <w:lang w:val="fi-FI"/>
        </w:rPr>
      </w:pPr>
      <w:r w:rsidRPr="00BC4099">
        <w:rPr>
          <w:b/>
          <w:bCs/>
          <w:color w:val="000000"/>
          <w:u w:val="single"/>
          <w:lang w:val="fi-FI"/>
        </w:rPr>
        <w:br w:type="page"/>
      </w:r>
    </w:p>
    <w:p w14:paraId="3B7ED244" w14:textId="77777777" w:rsidR="000C3930" w:rsidRPr="00BC4099" w:rsidRDefault="000C3930" w:rsidP="00116D39">
      <w:pPr>
        <w:widowControl w:val="0"/>
        <w:tabs>
          <w:tab w:val="clear" w:pos="567"/>
        </w:tabs>
        <w:spacing w:line="240" w:lineRule="auto"/>
        <w:rPr>
          <w:color w:val="000000"/>
          <w:lang w:val="fi-FI"/>
        </w:rPr>
      </w:pPr>
    </w:p>
    <w:p w14:paraId="3B7ED245"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PIENISSÄ SISÄPAKKAUKSISSA ON OLTAVA VÄHINTÄÄN SEURAAVAT MERKINNÄT</w:t>
      </w:r>
    </w:p>
    <w:p w14:paraId="3B7ED246"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lang w:val="fi-FI"/>
        </w:rPr>
      </w:pPr>
    </w:p>
    <w:p w14:paraId="3B7ED247"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fi-FI"/>
        </w:rPr>
      </w:pPr>
      <w:r w:rsidRPr="00BC4099">
        <w:rPr>
          <w:b/>
          <w:bCs/>
          <w:color w:val="000000"/>
          <w:lang w:val="fi-FI"/>
        </w:rPr>
        <w:t>ANNOSPUSSIT</w:t>
      </w:r>
    </w:p>
    <w:p w14:paraId="3B7ED248" w14:textId="77777777" w:rsidR="00C6126B" w:rsidRPr="00BC4099" w:rsidRDefault="00C6126B" w:rsidP="00116D39">
      <w:pPr>
        <w:widowControl w:val="0"/>
        <w:tabs>
          <w:tab w:val="clear" w:pos="567"/>
        </w:tabs>
        <w:spacing w:line="240" w:lineRule="auto"/>
        <w:rPr>
          <w:color w:val="000000"/>
          <w:lang w:val="fi-FI"/>
        </w:rPr>
      </w:pPr>
    </w:p>
    <w:p w14:paraId="3B7ED249" w14:textId="77777777" w:rsidR="00C6126B" w:rsidRPr="00BC4099" w:rsidRDefault="00C6126B" w:rsidP="00116D39">
      <w:pPr>
        <w:widowControl w:val="0"/>
        <w:tabs>
          <w:tab w:val="clear" w:pos="567"/>
        </w:tabs>
        <w:spacing w:line="240" w:lineRule="auto"/>
        <w:rPr>
          <w:color w:val="000000"/>
          <w:lang w:val="fi-FI"/>
        </w:rPr>
      </w:pPr>
    </w:p>
    <w:p w14:paraId="3B7ED24A"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1.</w:t>
      </w:r>
      <w:r w:rsidRPr="00BC4099">
        <w:rPr>
          <w:b/>
          <w:bCs/>
          <w:color w:val="000000"/>
          <w:lang w:val="fi-FI"/>
        </w:rPr>
        <w:tab/>
        <w:t xml:space="preserve">LÄÄKEVALMISTEEN NIMI </w:t>
      </w:r>
      <w:r w:rsidRPr="00BC4099">
        <w:rPr>
          <w:b/>
          <w:lang w:val="fi-FI"/>
        </w:rPr>
        <w:t>JA TARVITTAESSA ANTOREITTI (ANTOREITIT)</w:t>
      </w:r>
    </w:p>
    <w:p w14:paraId="3B7ED24B" w14:textId="77777777" w:rsidR="00C6126B" w:rsidRPr="00BC4099" w:rsidRDefault="00C6126B" w:rsidP="00116D39">
      <w:pPr>
        <w:widowControl w:val="0"/>
        <w:tabs>
          <w:tab w:val="clear" w:pos="567"/>
        </w:tabs>
        <w:spacing w:line="240" w:lineRule="auto"/>
        <w:ind w:left="567" w:hanging="567"/>
        <w:rPr>
          <w:color w:val="000000"/>
          <w:lang w:val="fi-FI"/>
        </w:rPr>
      </w:pPr>
    </w:p>
    <w:p w14:paraId="3B7ED24C" w14:textId="77777777" w:rsidR="00C6126B" w:rsidRPr="00BC4099" w:rsidRDefault="00C6126B" w:rsidP="00116D39">
      <w:pPr>
        <w:widowControl w:val="0"/>
        <w:rPr>
          <w:color w:val="000000"/>
          <w:lang w:val="fi-FI"/>
        </w:rPr>
      </w:pPr>
      <w:r w:rsidRPr="00BC4099">
        <w:rPr>
          <w:color w:val="000000"/>
          <w:lang w:val="fi-FI"/>
        </w:rPr>
        <w:t>Exjade 360 mg rakeet</w:t>
      </w:r>
    </w:p>
    <w:p w14:paraId="3B7ED24D"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deferasiroksi</w:t>
      </w:r>
    </w:p>
    <w:p w14:paraId="3B7ED24E" w14:textId="77777777" w:rsidR="00C6126B" w:rsidRPr="00BC4099" w:rsidRDefault="00C6126B" w:rsidP="00116D39">
      <w:pPr>
        <w:widowControl w:val="0"/>
        <w:tabs>
          <w:tab w:val="clear" w:pos="567"/>
        </w:tabs>
        <w:spacing w:line="240" w:lineRule="auto"/>
        <w:rPr>
          <w:color w:val="000000"/>
          <w:lang w:val="fi-FI"/>
        </w:rPr>
      </w:pPr>
      <w:r w:rsidRPr="00BC4099">
        <w:rPr>
          <w:color w:val="000000"/>
          <w:lang w:val="fi-FI"/>
        </w:rPr>
        <w:t>Suun kautta</w:t>
      </w:r>
    </w:p>
    <w:p w14:paraId="3B7ED24F" w14:textId="77777777" w:rsidR="00C6126B" w:rsidRPr="00BC4099" w:rsidRDefault="00C6126B" w:rsidP="00116D39">
      <w:pPr>
        <w:widowControl w:val="0"/>
        <w:tabs>
          <w:tab w:val="clear" w:pos="567"/>
        </w:tabs>
        <w:spacing w:line="240" w:lineRule="auto"/>
        <w:rPr>
          <w:color w:val="000000"/>
          <w:lang w:val="fi-FI"/>
        </w:rPr>
      </w:pPr>
    </w:p>
    <w:p w14:paraId="3B7ED250" w14:textId="77777777" w:rsidR="00C6126B" w:rsidRPr="00BC4099" w:rsidRDefault="00C6126B" w:rsidP="00116D39">
      <w:pPr>
        <w:widowControl w:val="0"/>
        <w:tabs>
          <w:tab w:val="clear" w:pos="567"/>
        </w:tabs>
        <w:spacing w:line="240" w:lineRule="auto"/>
        <w:rPr>
          <w:color w:val="000000"/>
          <w:lang w:val="fi-FI"/>
        </w:rPr>
      </w:pPr>
    </w:p>
    <w:p w14:paraId="3B7ED251"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2.</w:t>
      </w:r>
      <w:r w:rsidRPr="00BC4099">
        <w:rPr>
          <w:b/>
          <w:bCs/>
          <w:color w:val="000000"/>
          <w:lang w:val="fi-FI"/>
        </w:rPr>
        <w:tab/>
        <w:t>ANTOTAPA</w:t>
      </w:r>
    </w:p>
    <w:p w14:paraId="3B7ED252" w14:textId="77777777" w:rsidR="00C6126B" w:rsidRPr="00BC4099" w:rsidRDefault="00C6126B" w:rsidP="00116D39">
      <w:pPr>
        <w:widowControl w:val="0"/>
        <w:tabs>
          <w:tab w:val="clear" w:pos="567"/>
        </w:tabs>
        <w:spacing w:line="240" w:lineRule="auto"/>
        <w:rPr>
          <w:color w:val="000000"/>
          <w:lang w:val="fi-FI"/>
        </w:rPr>
      </w:pPr>
    </w:p>
    <w:p w14:paraId="3B7ED253" w14:textId="77777777" w:rsidR="00C6126B" w:rsidRPr="00BC4099" w:rsidRDefault="00C6126B" w:rsidP="00116D39">
      <w:pPr>
        <w:widowControl w:val="0"/>
        <w:tabs>
          <w:tab w:val="clear" w:pos="567"/>
        </w:tabs>
        <w:spacing w:line="240" w:lineRule="auto"/>
        <w:rPr>
          <w:color w:val="000000"/>
          <w:lang w:val="fi-FI"/>
        </w:rPr>
      </w:pPr>
    </w:p>
    <w:p w14:paraId="3B7ED254"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3.</w:t>
      </w:r>
      <w:r w:rsidRPr="00BC4099">
        <w:rPr>
          <w:b/>
          <w:bCs/>
          <w:color w:val="000000"/>
          <w:lang w:val="fi-FI"/>
        </w:rPr>
        <w:tab/>
        <w:t>VIIMEINEN KÄYTTÖPÄIVÄMÄÄRÄ</w:t>
      </w:r>
    </w:p>
    <w:p w14:paraId="3B7ED255" w14:textId="77777777" w:rsidR="00C6126B" w:rsidRPr="00BC4099" w:rsidRDefault="00C6126B" w:rsidP="00116D39">
      <w:pPr>
        <w:widowControl w:val="0"/>
        <w:tabs>
          <w:tab w:val="clear" w:pos="567"/>
          <w:tab w:val="left" w:pos="1245"/>
        </w:tabs>
        <w:spacing w:line="240" w:lineRule="auto"/>
        <w:rPr>
          <w:color w:val="000000"/>
          <w:lang w:val="fi-FI"/>
        </w:rPr>
      </w:pPr>
    </w:p>
    <w:p w14:paraId="3B7ED256" w14:textId="77777777" w:rsidR="00C6126B" w:rsidRPr="00BC4099" w:rsidRDefault="00C6126B" w:rsidP="00116D39">
      <w:pPr>
        <w:widowControl w:val="0"/>
        <w:tabs>
          <w:tab w:val="clear" w:pos="567"/>
          <w:tab w:val="left" w:pos="1245"/>
        </w:tabs>
        <w:spacing w:line="240" w:lineRule="auto"/>
        <w:rPr>
          <w:color w:val="000000"/>
          <w:lang w:val="fi-FI"/>
        </w:rPr>
      </w:pPr>
      <w:r w:rsidRPr="00BC4099">
        <w:rPr>
          <w:color w:val="000000"/>
          <w:lang w:val="fi-FI"/>
        </w:rPr>
        <w:t>EXP</w:t>
      </w:r>
    </w:p>
    <w:p w14:paraId="3B7ED257" w14:textId="77777777" w:rsidR="00C6126B" w:rsidRPr="00BC4099" w:rsidRDefault="00C6126B" w:rsidP="00116D39">
      <w:pPr>
        <w:widowControl w:val="0"/>
        <w:tabs>
          <w:tab w:val="clear" w:pos="567"/>
        </w:tabs>
        <w:spacing w:line="240" w:lineRule="auto"/>
        <w:rPr>
          <w:color w:val="000000"/>
          <w:lang w:val="fi-FI"/>
        </w:rPr>
      </w:pPr>
    </w:p>
    <w:p w14:paraId="3B7ED258" w14:textId="77777777" w:rsidR="00C6126B" w:rsidRPr="00BC4099" w:rsidRDefault="00C6126B" w:rsidP="00116D39">
      <w:pPr>
        <w:widowControl w:val="0"/>
        <w:tabs>
          <w:tab w:val="clear" w:pos="567"/>
        </w:tabs>
        <w:spacing w:line="240" w:lineRule="auto"/>
        <w:rPr>
          <w:color w:val="000000"/>
          <w:lang w:val="fi-FI"/>
        </w:rPr>
      </w:pPr>
    </w:p>
    <w:p w14:paraId="3B7ED259"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fi-FI"/>
        </w:rPr>
      </w:pPr>
      <w:r w:rsidRPr="00BC4099">
        <w:rPr>
          <w:b/>
          <w:bCs/>
          <w:color w:val="000000"/>
          <w:lang w:val="fi-FI"/>
        </w:rPr>
        <w:t>4.</w:t>
      </w:r>
      <w:r w:rsidRPr="00BC4099">
        <w:rPr>
          <w:b/>
          <w:bCs/>
          <w:color w:val="000000"/>
          <w:lang w:val="fi-FI"/>
        </w:rPr>
        <w:tab/>
        <w:t>ERÄNUMERO</w:t>
      </w:r>
    </w:p>
    <w:p w14:paraId="3B7ED25A" w14:textId="77777777" w:rsidR="00C6126B" w:rsidRPr="00BC4099" w:rsidRDefault="00C6126B" w:rsidP="00116D39">
      <w:pPr>
        <w:widowControl w:val="0"/>
        <w:rPr>
          <w:color w:val="000000"/>
          <w:lang w:val="fi-FI"/>
        </w:rPr>
      </w:pPr>
    </w:p>
    <w:p w14:paraId="3B7ED25B" w14:textId="77777777" w:rsidR="00C6126B" w:rsidRPr="00BC4099" w:rsidRDefault="00C6126B" w:rsidP="00116D39">
      <w:pPr>
        <w:widowControl w:val="0"/>
        <w:rPr>
          <w:color w:val="000000"/>
          <w:lang w:val="fi-FI"/>
        </w:rPr>
      </w:pPr>
      <w:r w:rsidRPr="00BC4099">
        <w:rPr>
          <w:color w:val="000000"/>
          <w:lang w:val="fi-FI"/>
        </w:rPr>
        <w:t>Lot</w:t>
      </w:r>
    </w:p>
    <w:p w14:paraId="3B7ED25C" w14:textId="77777777" w:rsidR="00C6126B" w:rsidRPr="00BC4099" w:rsidRDefault="00C6126B" w:rsidP="00116D39">
      <w:pPr>
        <w:widowControl w:val="0"/>
        <w:rPr>
          <w:color w:val="000000"/>
          <w:lang w:val="fi-FI"/>
        </w:rPr>
      </w:pPr>
    </w:p>
    <w:p w14:paraId="3B7ED25D" w14:textId="77777777" w:rsidR="00C6126B" w:rsidRPr="00BC4099" w:rsidRDefault="00C6126B" w:rsidP="00116D39">
      <w:pPr>
        <w:suppressAutoHyphens/>
        <w:rPr>
          <w:lang w:val="fi-FI"/>
        </w:rPr>
      </w:pPr>
    </w:p>
    <w:p w14:paraId="3B7ED25E"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5.</w:t>
      </w:r>
      <w:r w:rsidRPr="00BC4099">
        <w:rPr>
          <w:b/>
          <w:bCs/>
          <w:color w:val="000000"/>
          <w:lang w:val="fi-FI"/>
        </w:rPr>
        <w:tab/>
      </w:r>
      <w:r w:rsidRPr="00BC4099">
        <w:rPr>
          <w:b/>
          <w:lang w:val="fi-FI"/>
        </w:rPr>
        <w:t>SISÄLLÖN MÄÄRÄ PAINONA, TILAVUUTENA TAI YKSIKKÖINÄ</w:t>
      </w:r>
      <w:r w:rsidRPr="00BC4099">
        <w:rPr>
          <w:b/>
          <w:bCs/>
          <w:color w:val="000000"/>
          <w:lang w:val="fi-FI"/>
        </w:rPr>
        <w:t xml:space="preserve"> </w:t>
      </w:r>
    </w:p>
    <w:p w14:paraId="3B7ED25F" w14:textId="77777777" w:rsidR="00C6126B" w:rsidRPr="00BC4099" w:rsidRDefault="00C6126B" w:rsidP="00116D39">
      <w:pPr>
        <w:suppressAutoHyphens/>
        <w:rPr>
          <w:lang w:val="fi-FI"/>
        </w:rPr>
      </w:pPr>
    </w:p>
    <w:p w14:paraId="3B7ED260" w14:textId="77777777" w:rsidR="00C6126B" w:rsidRPr="00BC4099" w:rsidRDefault="00C6126B" w:rsidP="00116D39">
      <w:pPr>
        <w:widowControl w:val="0"/>
        <w:rPr>
          <w:color w:val="000000"/>
          <w:lang w:val="fi-FI"/>
        </w:rPr>
      </w:pPr>
      <w:r w:rsidRPr="00BC4099">
        <w:rPr>
          <w:color w:val="000000"/>
          <w:lang w:val="fi-FI"/>
        </w:rPr>
        <w:t>648 mg</w:t>
      </w:r>
    </w:p>
    <w:p w14:paraId="3B7ED261" w14:textId="77777777" w:rsidR="00C6126B" w:rsidRPr="00BC4099" w:rsidRDefault="00C6126B" w:rsidP="00116D39">
      <w:pPr>
        <w:widowControl w:val="0"/>
        <w:rPr>
          <w:color w:val="000000"/>
          <w:lang w:val="fi-FI"/>
        </w:rPr>
      </w:pPr>
    </w:p>
    <w:p w14:paraId="3B7ED262" w14:textId="77777777" w:rsidR="00C6126B" w:rsidRPr="00BC4099" w:rsidRDefault="00C6126B" w:rsidP="00116D39">
      <w:pPr>
        <w:widowControl w:val="0"/>
        <w:rPr>
          <w:color w:val="000000"/>
          <w:lang w:val="fi-FI"/>
        </w:rPr>
      </w:pPr>
    </w:p>
    <w:p w14:paraId="3B7ED263" w14:textId="77777777" w:rsidR="00C6126B" w:rsidRPr="00BC4099" w:rsidRDefault="00C6126B" w:rsidP="00116D39">
      <w:pPr>
        <w:widowControl w:val="0"/>
        <w:pBdr>
          <w:top w:val="single" w:sz="4" w:space="1" w:color="auto"/>
          <w:left w:val="single" w:sz="4" w:space="4" w:color="auto"/>
          <w:bottom w:val="single" w:sz="4" w:space="1" w:color="auto"/>
          <w:right w:val="single" w:sz="4" w:space="4" w:color="auto"/>
        </w:pBdr>
        <w:rPr>
          <w:b/>
          <w:bCs/>
          <w:color w:val="000000"/>
          <w:lang w:val="fi-FI"/>
        </w:rPr>
      </w:pPr>
      <w:r w:rsidRPr="00BC4099">
        <w:rPr>
          <w:b/>
          <w:bCs/>
          <w:color w:val="000000"/>
          <w:lang w:val="fi-FI"/>
        </w:rPr>
        <w:t>6.</w:t>
      </w:r>
      <w:r w:rsidRPr="00BC4099">
        <w:rPr>
          <w:b/>
          <w:bCs/>
          <w:color w:val="000000"/>
          <w:lang w:val="fi-FI"/>
        </w:rPr>
        <w:tab/>
        <w:t>MUUTA</w:t>
      </w:r>
    </w:p>
    <w:p w14:paraId="3B7ED264" w14:textId="77777777" w:rsidR="00C6126B" w:rsidRPr="00BC4099" w:rsidRDefault="00C6126B" w:rsidP="00116D39">
      <w:pPr>
        <w:widowControl w:val="0"/>
        <w:tabs>
          <w:tab w:val="clear" w:pos="567"/>
        </w:tabs>
        <w:spacing w:line="240" w:lineRule="auto"/>
        <w:rPr>
          <w:bCs/>
          <w:color w:val="000000"/>
          <w:lang w:val="fi-FI"/>
        </w:rPr>
      </w:pPr>
    </w:p>
    <w:p w14:paraId="3B7ED265" w14:textId="77777777" w:rsidR="00C6126B" w:rsidRPr="00BC4099" w:rsidRDefault="00C6126B" w:rsidP="00116D39">
      <w:pPr>
        <w:widowControl w:val="0"/>
        <w:tabs>
          <w:tab w:val="clear" w:pos="567"/>
        </w:tabs>
        <w:spacing w:line="240" w:lineRule="auto"/>
        <w:rPr>
          <w:color w:val="000000"/>
          <w:lang w:val="fi-FI"/>
        </w:rPr>
      </w:pPr>
      <w:r w:rsidRPr="00BC4099">
        <w:rPr>
          <w:b/>
          <w:bCs/>
          <w:color w:val="000000"/>
          <w:lang w:val="fi-FI"/>
        </w:rPr>
        <w:br w:type="page"/>
      </w:r>
    </w:p>
    <w:p w14:paraId="3B7ED266" w14:textId="77777777" w:rsidR="003A28FE" w:rsidRPr="00BC4099" w:rsidRDefault="003A28FE" w:rsidP="00116D39">
      <w:pPr>
        <w:widowControl w:val="0"/>
        <w:tabs>
          <w:tab w:val="clear" w:pos="567"/>
        </w:tabs>
        <w:spacing w:line="240" w:lineRule="auto"/>
        <w:rPr>
          <w:color w:val="000000"/>
          <w:lang w:val="fi-FI"/>
        </w:rPr>
      </w:pPr>
    </w:p>
    <w:p w14:paraId="3B7ED267" w14:textId="77777777" w:rsidR="002F1FE6" w:rsidRPr="00BC4099" w:rsidRDefault="002F1FE6" w:rsidP="00116D39">
      <w:pPr>
        <w:widowControl w:val="0"/>
        <w:tabs>
          <w:tab w:val="clear" w:pos="567"/>
        </w:tabs>
        <w:spacing w:line="240" w:lineRule="auto"/>
        <w:rPr>
          <w:color w:val="000000"/>
          <w:lang w:val="fi-FI"/>
        </w:rPr>
      </w:pPr>
    </w:p>
    <w:p w14:paraId="3B7ED268" w14:textId="77777777" w:rsidR="002F1FE6" w:rsidRPr="00BC4099" w:rsidRDefault="002F1FE6" w:rsidP="00116D39">
      <w:pPr>
        <w:widowControl w:val="0"/>
        <w:tabs>
          <w:tab w:val="clear" w:pos="567"/>
        </w:tabs>
        <w:spacing w:line="240" w:lineRule="auto"/>
        <w:rPr>
          <w:color w:val="000000"/>
          <w:lang w:val="fi-FI"/>
        </w:rPr>
      </w:pPr>
    </w:p>
    <w:p w14:paraId="3B7ED269" w14:textId="77777777" w:rsidR="002F1FE6" w:rsidRPr="00BC4099" w:rsidRDefault="002F1FE6" w:rsidP="00116D39">
      <w:pPr>
        <w:widowControl w:val="0"/>
        <w:tabs>
          <w:tab w:val="clear" w:pos="567"/>
        </w:tabs>
        <w:spacing w:line="240" w:lineRule="auto"/>
        <w:rPr>
          <w:color w:val="000000"/>
          <w:lang w:val="fi-FI"/>
        </w:rPr>
      </w:pPr>
    </w:p>
    <w:p w14:paraId="3B7ED26A" w14:textId="77777777" w:rsidR="002F1FE6" w:rsidRPr="00BC4099" w:rsidRDefault="002F1FE6" w:rsidP="00116D39">
      <w:pPr>
        <w:widowControl w:val="0"/>
        <w:tabs>
          <w:tab w:val="clear" w:pos="567"/>
        </w:tabs>
        <w:spacing w:line="240" w:lineRule="auto"/>
        <w:rPr>
          <w:color w:val="000000"/>
          <w:lang w:val="fi-FI"/>
        </w:rPr>
      </w:pPr>
    </w:p>
    <w:p w14:paraId="3B7ED26B" w14:textId="77777777" w:rsidR="002F1FE6" w:rsidRPr="00BC4099" w:rsidRDefault="002F1FE6" w:rsidP="00116D39">
      <w:pPr>
        <w:widowControl w:val="0"/>
        <w:tabs>
          <w:tab w:val="clear" w:pos="567"/>
        </w:tabs>
        <w:spacing w:line="240" w:lineRule="auto"/>
        <w:rPr>
          <w:color w:val="000000"/>
          <w:lang w:val="fi-FI"/>
        </w:rPr>
      </w:pPr>
    </w:p>
    <w:p w14:paraId="3B7ED26C" w14:textId="77777777" w:rsidR="002F1FE6" w:rsidRPr="00BC4099" w:rsidRDefault="002F1FE6" w:rsidP="00116D39">
      <w:pPr>
        <w:widowControl w:val="0"/>
        <w:tabs>
          <w:tab w:val="clear" w:pos="567"/>
        </w:tabs>
        <w:spacing w:line="240" w:lineRule="auto"/>
        <w:rPr>
          <w:color w:val="000000"/>
          <w:lang w:val="fi-FI"/>
        </w:rPr>
      </w:pPr>
    </w:p>
    <w:p w14:paraId="3B7ED26D" w14:textId="77777777" w:rsidR="002F1FE6" w:rsidRPr="00BC4099" w:rsidRDefault="002F1FE6" w:rsidP="00116D39">
      <w:pPr>
        <w:widowControl w:val="0"/>
        <w:tabs>
          <w:tab w:val="clear" w:pos="567"/>
        </w:tabs>
        <w:spacing w:line="240" w:lineRule="auto"/>
        <w:rPr>
          <w:color w:val="000000"/>
          <w:lang w:val="fi-FI"/>
        </w:rPr>
      </w:pPr>
    </w:p>
    <w:p w14:paraId="3B7ED26E" w14:textId="77777777" w:rsidR="002F1FE6" w:rsidRPr="00BC4099" w:rsidRDefault="002F1FE6" w:rsidP="00116D39">
      <w:pPr>
        <w:widowControl w:val="0"/>
        <w:tabs>
          <w:tab w:val="clear" w:pos="567"/>
        </w:tabs>
        <w:spacing w:line="240" w:lineRule="auto"/>
        <w:rPr>
          <w:color w:val="000000"/>
          <w:lang w:val="fi-FI"/>
        </w:rPr>
      </w:pPr>
    </w:p>
    <w:p w14:paraId="3B7ED26F" w14:textId="77777777" w:rsidR="002F1FE6" w:rsidRPr="00BC4099" w:rsidRDefault="002F1FE6" w:rsidP="00116D39">
      <w:pPr>
        <w:widowControl w:val="0"/>
        <w:tabs>
          <w:tab w:val="clear" w:pos="567"/>
        </w:tabs>
        <w:spacing w:line="240" w:lineRule="auto"/>
        <w:rPr>
          <w:color w:val="000000"/>
          <w:lang w:val="fi-FI"/>
        </w:rPr>
      </w:pPr>
    </w:p>
    <w:p w14:paraId="3B7ED270" w14:textId="77777777" w:rsidR="002F1FE6" w:rsidRPr="00BC4099" w:rsidRDefault="002F1FE6" w:rsidP="00116D39">
      <w:pPr>
        <w:widowControl w:val="0"/>
        <w:tabs>
          <w:tab w:val="clear" w:pos="567"/>
        </w:tabs>
        <w:spacing w:line="240" w:lineRule="auto"/>
        <w:rPr>
          <w:color w:val="000000"/>
          <w:lang w:val="fi-FI"/>
        </w:rPr>
      </w:pPr>
    </w:p>
    <w:p w14:paraId="3B7ED271" w14:textId="77777777" w:rsidR="002F1FE6" w:rsidRPr="00BC4099" w:rsidRDefault="002F1FE6" w:rsidP="00116D39">
      <w:pPr>
        <w:widowControl w:val="0"/>
        <w:tabs>
          <w:tab w:val="clear" w:pos="567"/>
        </w:tabs>
        <w:spacing w:line="240" w:lineRule="auto"/>
        <w:rPr>
          <w:color w:val="000000"/>
          <w:lang w:val="fi-FI"/>
        </w:rPr>
      </w:pPr>
    </w:p>
    <w:p w14:paraId="3B7ED272" w14:textId="77777777" w:rsidR="002F1FE6" w:rsidRPr="00BC4099" w:rsidRDefault="002F1FE6" w:rsidP="00116D39">
      <w:pPr>
        <w:widowControl w:val="0"/>
        <w:tabs>
          <w:tab w:val="clear" w:pos="567"/>
        </w:tabs>
        <w:spacing w:line="240" w:lineRule="auto"/>
        <w:rPr>
          <w:color w:val="000000"/>
          <w:lang w:val="fi-FI"/>
        </w:rPr>
      </w:pPr>
    </w:p>
    <w:p w14:paraId="3B7ED273" w14:textId="77777777" w:rsidR="002F1FE6" w:rsidRPr="00BC4099" w:rsidRDefault="002F1FE6" w:rsidP="00116D39">
      <w:pPr>
        <w:widowControl w:val="0"/>
        <w:tabs>
          <w:tab w:val="clear" w:pos="567"/>
        </w:tabs>
        <w:spacing w:line="240" w:lineRule="auto"/>
        <w:rPr>
          <w:color w:val="000000"/>
          <w:lang w:val="fi-FI"/>
        </w:rPr>
      </w:pPr>
    </w:p>
    <w:p w14:paraId="3B7ED274" w14:textId="77777777" w:rsidR="002F1FE6" w:rsidRPr="00BC4099" w:rsidRDefault="002F1FE6" w:rsidP="00116D39">
      <w:pPr>
        <w:widowControl w:val="0"/>
        <w:tabs>
          <w:tab w:val="clear" w:pos="567"/>
        </w:tabs>
        <w:spacing w:line="240" w:lineRule="auto"/>
        <w:rPr>
          <w:color w:val="000000"/>
          <w:lang w:val="fi-FI"/>
        </w:rPr>
      </w:pPr>
    </w:p>
    <w:p w14:paraId="3B7ED275" w14:textId="77777777" w:rsidR="002F1FE6" w:rsidRPr="00BC4099" w:rsidRDefault="002F1FE6" w:rsidP="00116D39">
      <w:pPr>
        <w:widowControl w:val="0"/>
        <w:tabs>
          <w:tab w:val="clear" w:pos="567"/>
        </w:tabs>
        <w:spacing w:line="240" w:lineRule="auto"/>
        <w:rPr>
          <w:color w:val="000000"/>
          <w:lang w:val="fi-FI"/>
        </w:rPr>
      </w:pPr>
    </w:p>
    <w:p w14:paraId="3B7ED276" w14:textId="77777777" w:rsidR="002F1FE6" w:rsidRPr="00BC4099" w:rsidRDefault="002F1FE6" w:rsidP="00116D39">
      <w:pPr>
        <w:widowControl w:val="0"/>
        <w:tabs>
          <w:tab w:val="clear" w:pos="567"/>
        </w:tabs>
        <w:spacing w:line="240" w:lineRule="auto"/>
        <w:rPr>
          <w:color w:val="000000"/>
          <w:lang w:val="fi-FI"/>
        </w:rPr>
      </w:pPr>
    </w:p>
    <w:p w14:paraId="3B7ED277" w14:textId="77777777" w:rsidR="002F1FE6" w:rsidRPr="00BC4099" w:rsidRDefault="002F1FE6" w:rsidP="00116D39">
      <w:pPr>
        <w:widowControl w:val="0"/>
        <w:tabs>
          <w:tab w:val="clear" w:pos="567"/>
        </w:tabs>
        <w:spacing w:line="240" w:lineRule="auto"/>
        <w:rPr>
          <w:color w:val="000000"/>
          <w:lang w:val="fi-FI"/>
        </w:rPr>
      </w:pPr>
    </w:p>
    <w:p w14:paraId="3B7ED278" w14:textId="77777777" w:rsidR="002F1FE6" w:rsidRPr="00BC4099" w:rsidRDefault="002F1FE6" w:rsidP="00116D39">
      <w:pPr>
        <w:widowControl w:val="0"/>
        <w:tabs>
          <w:tab w:val="clear" w:pos="567"/>
        </w:tabs>
        <w:spacing w:line="240" w:lineRule="auto"/>
        <w:rPr>
          <w:color w:val="000000"/>
          <w:lang w:val="fi-FI"/>
        </w:rPr>
      </w:pPr>
    </w:p>
    <w:p w14:paraId="3B7ED279" w14:textId="77777777" w:rsidR="002F1FE6" w:rsidRPr="00BC4099" w:rsidRDefault="002F1FE6" w:rsidP="00116D39">
      <w:pPr>
        <w:widowControl w:val="0"/>
        <w:tabs>
          <w:tab w:val="clear" w:pos="567"/>
        </w:tabs>
        <w:spacing w:line="240" w:lineRule="auto"/>
        <w:rPr>
          <w:color w:val="000000"/>
          <w:lang w:val="fi-FI"/>
        </w:rPr>
      </w:pPr>
    </w:p>
    <w:p w14:paraId="3B7ED27A" w14:textId="77777777" w:rsidR="002F1FE6" w:rsidRPr="00BC4099" w:rsidRDefault="002F1FE6" w:rsidP="00116D39">
      <w:pPr>
        <w:widowControl w:val="0"/>
        <w:tabs>
          <w:tab w:val="clear" w:pos="567"/>
        </w:tabs>
        <w:spacing w:line="240" w:lineRule="auto"/>
        <w:rPr>
          <w:color w:val="000000"/>
          <w:lang w:val="fi-FI"/>
        </w:rPr>
      </w:pPr>
    </w:p>
    <w:p w14:paraId="3B7ED27B" w14:textId="77777777" w:rsidR="002F1FE6" w:rsidRPr="00BC4099" w:rsidRDefault="002F1FE6" w:rsidP="00116D39">
      <w:pPr>
        <w:widowControl w:val="0"/>
        <w:tabs>
          <w:tab w:val="clear" w:pos="567"/>
        </w:tabs>
        <w:spacing w:line="240" w:lineRule="auto"/>
        <w:rPr>
          <w:color w:val="000000"/>
          <w:lang w:val="fi-FI"/>
        </w:rPr>
      </w:pPr>
    </w:p>
    <w:p w14:paraId="3B7ED27C" w14:textId="77777777" w:rsidR="002F1FE6" w:rsidRPr="00BC4099" w:rsidRDefault="002F1FE6" w:rsidP="00116D39">
      <w:pPr>
        <w:widowControl w:val="0"/>
        <w:tabs>
          <w:tab w:val="clear" w:pos="567"/>
        </w:tabs>
        <w:spacing w:line="240" w:lineRule="auto"/>
        <w:rPr>
          <w:color w:val="000000"/>
          <w:lang w:val="fi-FI"/>
        </w:rPr>
      </w:pPr>
    </w:p>
    <w:p w14:paraId="3B7ED27D" w14:textId="77777777" w:rsidR="002F1FE6" w:rsidRPr="00BC4099" w:rsidRDefault="002F1FE6" w:rsidP="00116D39">
      <w:pPr>
        <w:widowControl w:val="0"/>
        <w:tabs>
          <w:tab w:val="clear" w:pos="567"/>
        </w:tabs>
        <w:spacing w:line="240" w:lineRule="auto"/>
        <w:jc w:val="center"/>
        <w:outlineLvl w:val="0"/>
        <w:rPr>
          <w:color w:val="000000"/>
          <w:lang w:val="fi-FI"/>
        </w:rPr>
      </w:pPr>
      <w:r w:rsidRPr="00BC4099">
        <w:rPr>
          <w:b/>
          <w:bCs/>
          <w:color w:val="000000"/>
          <w:lang w:val="fi-FI"/>
        </w:rPr>
        <w:t>B. PAKKAUSSELOSTE</w:t>
      </w:r>
    </w:p>
    <w:p w14:paraId="3B7ED414" w14:textId="5A6CF7EB" w:rsidR="00521751" w:rsidRPr="00BC4099" w:rsidRDefault="002F1FE6" w:rsidP="00116D39">
      <w:pPr>
        <w:widowControl w:val="0"/>
        <w:tabs>
          <w:tab w:val="clear" w:pos="567"/>
        </w:tabs>
        <w:spacing w:line="240" w:lineRule="auto"/>
        <w:jc w:val="center"/>
        <w:rPr>
          <w:color w:val="000000"/>
          <w:lang w:val="fi-FI"/>
        </w:rPr>
      </w:pPr>
      <w:r w:rsidRPr="00BC4099">
        <w:rPr>
          <w:color w:val="000000"/>
          <w:lang w:val="fi-FI"/>
        </w:rPr>
        <w:br w:type="page"/>
      </w:r>
      <w:r w:rsidR="00521751" w:rsidRPr="00BC4099">
        <w:rPr>
          <w:b/>
          <w:noProof/>
          <w:szCs w:val="24"/>
          <w:lang w:val="fi-FI"/>
        </w:rPr>
        <w:lastRenderedPageBreak/>
        <w:t>Pakkausseloste: Tietoa käyttäjälle</w:t>
      </w:r>
    </w:p>
    <w:p w14:paraId="3B7ED415" w14:textId="77777777" w:rsidR="00521751" w:rsidRPr="00BC4099" w:rsidRDefault="00521751" w:rsidP="00116D39">
      <w:pPr>
        <w:widowControl w:val="0"/>
        <w:tabs>
          <w:tab w:val="clear" w:pos="567"/>
        </w:tabs>
        <w:spacing w:line="240" w:lineRule="auto"/>
        <w:jc w:val="center"/>
        <w:rPr>
          <w:color w:val="000000"/>
          <w:lang w:val="fi-FI"/>
        </w:rPr>
      </w:pPr>
    </w:p>
    <w:p w14:paraId="3B7ED416" w14:textId="77777777" w:rsidR="00521751" w:rsidRPr="00BC4099" w:rsidRDefault="00521751" w:rsidP="00116D39">
      <w:pPr>
        <w:widowControl w:val="0"/>
        <w:tabs>
          <w:tab w:val="clear" w:pos="567"/>
        </w:tabs>
        <w:spacing w:line="240" w:lineRule="auto"/>
        <w:jc w:val="center"/>
        <w:rPr>
          <w:b/>
          <w:bCs/>
          <w:color w:val="000000"/>
          <w:lang w:val="fi-FI"/>
        </w:rPr>
      </w:pPr>
      <w:r w:rsidRPr="00BC4099">
        <w:rPr>
          <w:b/>
          <w:color w:val="000000"/>
          <w:lang w:val="fi-FI"/>
        </w:rPr>
        <w:t xml:space="preserve">EXJADE </w:t>
      </w:r>
      <w:r w:rsidR="00FD4BDD" w:rsidRPr="00BC4099">
        <w:rPr>
          <w:b/>
          <w:color w:val="000000"/>
          <w:lang w:val="fi-FI"/>
        </w:rPr>
        <w:t>90 </w:t>
      </w:r>
      <w:r w:rsidRPr="00BC4099">
        <w:rPr>
          <w:b/>
          <w:color w:val="000000"/>
          <w:lang w:val="fi-FI"/>
        </w:rPr>
        <w:t xml:space="preserve">mg </w:t>
      </w:r>
      <w:r w:rsidR="00FD4BDD" w:rsidRPr="00BC4099">
        <w:rPr>
          <w:b/>
          <w:color w:val="000000"/>
          <w:lang w:val="fi-FI"/>
        </w:rPr>
        <w:t xml:space="preserve">kalvopäällysteiset </w:t>
      </w:r>
      <w:r w:rsidRPr="00BC4099">
        <w:rPr>
          <w:b/>
          <w:color w:val="000000"/>
          <w:lang w:val="fi-FI"/>
        </w:rPr>
        <w:t>tabletit</w:t>
      </w:r>
    </w:p>
    <w:p w14:paraId="3B7ED417" w14:textId="77777777" w:rsidR="00521751" w:rsidRPr="00BC4099" w:rsidRDefault="00521751" w:rsidP="00116D39">
      <w:pPr>
        <w:widowControl w:val="0"/>
        <w:tabs>
          <w:tab w:val="clear" w:pos="567"/>
        </w:tabs>
        <w:spacing w:line="240" w:lineRule="auto"/>
        <w:jc w:val="center"/>
        <w:rPr>
          <w:b/>
          <w:bCs/>
          <w:color w:val="000000"/>
          <w:lang w:val="fi-FI"/>
        </w:rPr>
      </w:pPr>
      <w:r w:rsidRPr="00BC4099">
        <w:rPr>
          <w:b/>
          <w:color w:val="000000"/>
          <w:lang w:val="fi-FI"/>
        </w:rPr>
        <w:t xml:space="preserve">EXJADE </w:t>
      </w:r>
      <w:r w:rsidR="00FD4BDD" w:rsidRPr="00BC4099">
        <w:rPr>
          <w:b/>
          <w:color w:val="000000"/>
          <w:lang w:val="fi-FI"/>
        </w:rPr>
        <w:t>180 </w:t>
      </w:r>
      <w:r w:rsidRPr="00BC4099">
        <w:rPr>
          <w:b/>
          <w:color w:val="000000"/>
          <w:lang w:val="fi-FI"/>
        </w:rPr>
        <w:t xml:space="preserve">mg </w:t>
      </w:r>
      <w:r w:rsidR="00FD4BDD" w:rsidRPr="00BC4099">
        <w:rPr>
          <w:b/>
          <w:color w:val="000000"/>
          <w:lang w:val="fi-FI"/>
        </w:rPr>
        <w:t xml:space="preserve">kalvopäällysteiset </w:t>
      </w:r>
      <w:r w:rsidRPr="00BC4099">
        <w:rPr>
          <w:b/>
          <w:color w:val="000000"/>
          <w:lang w:val="fi-FI"/>
        </w:rPr>
        <w:t>tabletit</w:t>
      </w:r>
    </w:p>
    <w:p w14:paraId="3B7ED418" w14:textId="77777777" w:rsidR="00521751" w:rsidRPr="00BC4099" w:rsidRDefault="00521751" w:rsidP="00116D39">
      <w:pPr>
        <w:widowControl w:val="0"/>
        <w:tabs>
          <w:tab w:val="clear" w:pos="567"/>
        </w:tabs>
        <w:spacing w:line="240" w:lineRule="auto"/>
        <w:jc w:val="center"/>
        <w:rPr>
          <w:b/>
          <w:bCs/>
          <w:color w:val="000000"/>
          <w:lang w:val="fi-FI"/>
        </w:rPr>
      </w:pPr>
      <w:r w:rsidRPr="00BC4099">
        <w:rPr>
          <w:b/>
          <w:color w:val="000000"/>
          <w:lang w:val="fi-FI"/>
        </w:rPr>
        <w:t xml:space="preserve">EXJADE </w:t>
      </w:r>
      <w:r w:rsidR="00FD4BDD" w:rsidRPr="00BC4099">
        <w:rPr>
          <w:b/>
          <w:color w:val="000000"/>
          <w:lang w:val="fi-FI"/>
        </w:rPr>
        <w:t>360 </w:t>
      </w:r>
      <w:r w:rsidRPr="00BC4099">
        <w:rPr>
          <w:b/>
          <w:color w:val="000000"/>
          <w:lang w:val="fi-FI"/>
        </w:rPr>
        <w:t xml:space="preserve">mg </w:t>
      </w:r>
      <w:r w:rsidR="00FD4BDD" w:rsidRPr="00BC4099">
        <w:rPr>
          <w:b/>
          <w:color w:val="000000"/>
          <w:lang w:val="fi-FI"/>
        </w:rPr>
        <w:t>kalvopäällysteiset</w:t>
      </w:r>
      <w:r w:rsidRPr="00BC4099">
        <w:rPr>
          <w:b/>
          <w:color w:val="000000"/>
          <w:lang w:val="fi-FI"/>
        </w:rPr>
        <w:t xml:space="preserve"> tabletit</w:t>
      </w:r>
    </w:p>
    <w:p w14:paraId="3B7ED419" w14:textId="0490FDB4" w:rsidR="00521751" w:rsidRPr="00BC4099" w:rsidRDefault="004F2F07" w:rsidP="00116D39">
      <w:pPr>
        <w:widowControl w:val="0"/>
        <w:tabs>
          <w:tab w:val="clear" w:pos="567"/>
        </w:tabs>
        <w:spacing w:line="240" w:lineRule="auto"/>
        <w:jc w:val="center"/>
        <w:rPr>
          <w:color w:val="000000"/>
          <w:lang w:val="fi-FI"/>
        </w:rPr>
      </w:pPr>
      <w:r>
        <w:rPr>
          <w:color w:val="000000"/>
          <w:lang w:val="fi-FI"/>
        </w:rPr>
        <w:t>d</w:t>
      </w:r>
      <w:r w:rsidR="00521751" w:rsidRPr="00BC4099">
        <w:rPr>
          <w:color w:val="000000"/>
          <w:lang w:val="fi-FI"/>
        </w:rPr>
        <w:t>eferasiroksi</w:t>
      </w:r>
    </w:p>
    <w:p w14:paraId="3B7ED41A" w14:textId="77777777" w:rsidR="00521751" w:rsidRPr="00BC4099" w:rsidRDefault="00521751" w:rsidP="00116D39">
      <w:pPr>
        <w:widowControl w:val="0"/>
        <w:tabs>
          <w:tab w:val="clear" w:pos="567"/>
        </w:tabs>
        <w:spacing w:line="240" w:lineRule="auto"/>
        <w:jc w:val="center"/>
        <w:rPr>
          <w:color w:val="000000"/>
          <w:lang w:val="fi-FI"/>
        </w:rPr>
      </w:pPr>
    </w:p>
    <w:p w14:paraId="3B7ED41B" w14:textId="29A7036A" w:rsidR="00521751" w:rsidRPr="00BC4099" w:rsidRDefault="007834EB" w:rsidP="00116D39">
      <w:pPr>
        <w:rPr>
          <w:lang w:val="fi-FI"/>
        </w:rPr>
      </w:pPr>
      <w:r w:rsidRPr="00BC4099">
        <w:rPr>
          <w:noProof/>
          <w:lang w:val="en-US" w:eastAsia="en-US"/>
        </w:rPr>
        <w:drawing>
          <wp:inline distT="0" distB="0" distL="0" distR="0" wp14:anchorId="3B7ED741" wp14:editId="5349C761">
            <wp:extent cx="196850" cy="171450"/>
            <wp:effectExtent l="0" t="0" r="0" b="0"/>
            <wp:docPr id="1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00521751" w:rsidRPr="00BC4099">
        <w:rPr>
          <w:lang w:val="fi-FI"/>
        </w:rPr>
        <w:t>Tähän lääk</w:t>
      </w:r>
      <w:r w:rsidR="0047261C">
        <w:rPr>
          <w:lang w:val="fi-FI"/>
        </w:rPr>
        <w:t>evalmist</w:t>
      </w:r>
      <w:r w:rsidR="00521751" w:rsidRPr="00BC4099">
        <w:rPr>
          <w:lang w:val="fi-FI"/>
        </w:rPr>
        <w:t xml:space="preserve">eeseen kohdistuu lisäseuranta. Tällä tavalla voidaan havaita nopeasti turvallisuutta koskevaa </w:t>
      </w:r>
      <w:r w:rsidR="0047261C">
        <w:rPr>
          <w:lang w:val="fi-FI"/>
        </w:rPr>
        <w:t xml:space="preserve">uutta </w:t>
      </w:r>
      <w:r w:rsidR="00521751" w:rsidRPr="00BC4099">
        <w:rPr>
          <w:lang w:val="fi-FI"/>
        </w:rPr>
        <w:t>tietoa. Voit auttaa ilmoittamalla kaikista mahdollisesti saamistasi haittavaikutuksista. Ks. kohdan</w:t>
      </w:r>
      <w:r w:rsidR="009346A9">
        <w:rPr>
          <w:lang w:val="fi-FI"/>
        </w:rPr>
        <w:t> </w:t>
      </w:r>
      <w:r w:rsidR="00521751" w:rsidRPr="00BC4099">
        <w:rPr>
          <w:lang w:val="fi-FI"/>
        </w:rPr>
        <w:t>4 lopusta, miten haittavaikutuksista ilmoitetaan.</w:t>
      </w:r>
    </w:p>
    <w:p w14:paraId="3B7ED41C" w14:textId="77777777" w:rsidR="00521751" w:rsidRPr="00BC4099" w:rsidRDefault="00521751" w:rsidP="00116D39">
      <w:pPr>
        <w:widowControl w:val="0"/>
        <w:tabs>
          <w:tab w:val="clear" w:pos="567"/>
        </w:tabs>
        <w:spacing w:line="240" w:lineRule="auto"/>
        <w:rPr>
          <w:color w:val="000000"/>
          <w:lang w:val="fi-FI"/>
        </w:rPr>
      </w:pPr>
    </w:p>
    <w:p w14:paraId="3B7ED41D" w14:textId="5DF180CA" w:rsidR="00521751" w:rsidRPr="00BC4099" w:rsidRDefault="00521751" w:rsidP="00116D39">
      <w:pPr>
        <w:widowControl w:val="0"/>
        <w:tabs>
          <w:tab w:val="clear" w:pos="567"/>
        </w:tabs>
        <w:spacing w:line="240" w:lineRule="auto"/>
        <w:ind w:right="-2"/>
        <w:rPr>
          <w:color w:val="000000"/>
          <w:lang w:val="fi-FI"/>
        </w:rPr>
      </w:pPr>
      <w:r w:rsidRPr="00BC4099">
        <w:rPr>
          <w:b/>
          <w:bCs/>
          <w:color w:val="000000"/>
          <w:lang w:val="fi-FI"/>
        </w:rPr>
        <w:t xml:space="preserve">Lue tämä pakkausseloste huolellisesti ennen kuin aloitat </w:t>
      </w:r>
      <w:r w:rsidR="00E01C0A">
        <w:rPr>
          <w:b/>
          <w:bCs/>
          <w:color w:val="000000"/>
          <w:lang w:val="fi-FI"/>
        </w:rPr>
        <w:t xml:space="preserve">tämän </w:t>
      </w:r>
      <w:r w:rsidRPr="00BC4099">
        <w:rPr>
          <w:b/>
          <w:bCs/>
          <w:color w:val="000000"/>
          <w:lang w:val="fi-FI"/>
        </w:rPr>
        <w:t xml:space="preserve">lääkkeen käyttämisen, </w:t>
      </w:r>
      <w:r w:rsidRPr="00BC4099">
        <w:rPr>
          <w:b/>
          <w:noProof/>
          <w:szCs w:val="24"/>
          <w:lang w:val="fi-FI"/>
        </w:rPr>
        <w:t>sillä se sisältää sinulle tärkeitä tietoja</w:t>
      </w:r>
      <w:r w:rsidRPr="00BC4099">
        <w:rPr>
          <w:b/>
          <w:bCs/>
          <w:color w:val="000000"/>
          <w:lang w:val="fi-FI"/>
        </w:rPr>
        <w:t>.</w:t>
      </w:r>
    </w:p>
    <w:p w14:paraId="3B7ED41E" w14:textId="77777777" w:rsidR="00521751" w:rsidRPr="00BC4099" w:rsidRDefault="00521751" w:rsidP="00116D39">
      <w:pPr>
        <w:widowControl w:val="0"/>
        <w:numPr>
          <w:ilvl w:val="0"/>
          <w:numId w:val="20"/>
        </w:numPr>
        <w:tabs>
          <w:tab w:val="clear" w:pos="567"/>
        </w:tabs>
        <w:spacing w:line="240" w:lineRule="auto"/>
        <w:ind w:left="567" w:right="-2" w:hanging="567"/>
        <w:rPr>
          <w:color w:val="000000"/>
          <w:lang w:val="fi-FI"/>
        </w:rPr>
      </w:pPr>
      <w:r w:rsidRPr="00BC4099">
        <w:rPr>
          <w:color w:val="000000"/>
          <w:lang w:val="fi-FI"/>
        </w:rPr>
        <w:t>Säilytä tämä pakkausseloste. Voit tarvita sitä myöhemmin.</w:t>
      </w:r>
    </w:p>
    <w:p w14:paraId="3B7ED41F" w14:textId="77777777" w:rsidR="00521751" w:rsidRPr="00BC4099" w:rsidRDefault="00521751" w:rsidP="00116D39">
      <w:pPr>
        <w:widowControl w:val="0"/>
        <w:numPr>
          <w:ilvl w:val="0"/>
          <w:numId w:val="20"/>
        </w:numPr>
        <w:tabs>
          <w:tab w:val="clear" w:pos="567"/>
        </w:tabs>
        <w:spacing w:line="240" w:lineRule="auto"/>
        <w:ind w:left="567" w:right="-2" w:hanging="567"/>
        <w:rPr>
          <w:color w:val="000000"/>
          <w:lang w:val="fi-FI"/>
        </w:rPr>
      </w:pPr>
      <w:r w:rsidRPr="00BC4099">
        <w:rPr>
          <w:color w:val="000000"/>
          <w:lang w:val="fi-FI"/>
        </w:rPr>
        <w:t>Jos sinulla on kysyttävää, käänny lääkärin tai apteekkihenkilökunnan puoleen.</w:t>
      </w:r>
    </w:p>
    <w:p w14:paraId="3B7ED420" w14:textId="073ACA5C" w:rsidR="00521751" w:rsidRPr="00BC4099" w:rsidRDefault="00521751" w:rsidP="00116D39">
      <w:pPr>
        <w:widowControl w:val="0"/>
        <w:numPr>
          <w:ilvl w:val="0"/>
          <w:numId w:val="20"/>
        </w:numPr>
        <w:tabs>
          <w:tab w:val="clear" w:pos="567"/>
        </w:tabs>
        <w:spacing w:line="240" w:lineRule="auto"/>
        <w:ind w:left="567" w:right="-2" w:hanging="567"/>
        <w:rPr>
          <w:color w:val="000000"/>
          <w:lang w:val="fi-FI"/>
        </w:rPr>
      </w:pPr>
      <w:r w:rsidRPr="00BC4099">
        <w:rPr>
          <w:color w:val="000000"/>
          <w:lang w:val="fi-FI"/>
        </w:rPr>
        <w:t>Tämä lääke on määrätty vain sinulle tai lapsellesi</w:t>
      </w:r>
      <w:r w:rsidR="00FD4BDD" w:rsidRPr="00BC4099">
        <w:rPr>
          <w:lang w:val="fi-FI"/>
        </w:rPr>
        <w:t xml:space="preserve"> eikä sitä </w:t>
      </w:r>
      <w:r w:rsidR="00204EDA">
        <w:rPr>
          <w:lang w:val="fi-FI"/>
        </w:rPr>
        <w:t xml:space="preserve">pidä </w:t>
      </w:r>
      <w:r w:rsidR="00FD4BDD" w:rsidRPr="00BC4099">
        <w:rPr>
          <w:lang w:val="fi-FI"/>
        </w:rPr>
        <w:t>antaa muiden käyttöön. Se voi aiheuttaa haittaa muille, vaikka heillä olisikin samanlaiset oireet kuin sinulla</w:t>
      </w:r>
      <w:r w:rsidRPr="00BC4099">
        <w:rPr>
          <w:color w:val="000000"/>
          <w:lang w:val="fi-FI"/>
        </w:rPr>
        <w:t>.</w:t>
      </w:r>
    </w:p>
    <w:p w14:paraId="3B7ED421" w14:textId="42064C15" w:rsidR="00521751" w:rsidRPr="00BC4099" w:rsidRDefault="00521751" w:rsidP="00116D39">
      <w:pPr>
        <w:widowControl w:val="0"/>
        <w:numPr>
          <w:ilvl w:val="0"/>
          <w:numId w:val="20"/>
        </w:numPr>
        <w:tabs>
          <w:tab w:val="clear" w:pos="567"/>
        </w:tabs>
        <w:spacing w:line="240" w:lineRule="auto"/>
        <w:ind w:left="567" w:right="-2" w:hanging="567"/>
        <w:rPr>
          <w:color w:val="000000"/>
          <w:lang w:val="fi-FI"/>
        </w:rPr>
      </w:pPr>
      <w:r w:rsidRPr="00BC4099">
        <w:rPr>
          <w:color w:val="000000"/>
          <w:lang w:val="fi-FI"/>
        </w:rPr>
        <w:t xml:space="preserve">Jos havaitset haittavaikutuksia, </w:t>
      </w:r>
      <w:r w:rsidR="00204EDA">
        <w:rPr>
          <w:color w:val="000000"/>
          <w:lang w:val="fi-FI"/>
        </w:rPr>
        <w:t xml:space="preserve">kerro niistä </w:t>
      </w:r>
      <w:r w:rsidRPr="00BC4099">
        <w:rPr>
          <w:color w:val="000000"/>
          <w:lang w:val="fi-FI"/>
        </w:rPr>
        <w:t>lääkäri</w:t>
      </w:r>
      <w:r w:rsidR="00204EDA">
        <w:rPr>
          <w:color w:val="000000"/>
          <w:lang w:val="fi-FI"/>
        </w:rPr>
        <w:t>lle</w:t>
      </w:r>
      <w:r w:rsidRPr="00BC4099">
        <w:rPr>
          <w:color w:val="000000"/>
          <w:lang w:val="fi-FI"/>
        </w:rPr>
        <w:t xml:space="preserve"> tai apteekkihenkilökunna</w:t>
      </w:r>
      <w:r w:rsidR="00204EDA">
        <w:rPr>
          <w:color w:val="000000"/>
          <w:lang w:val="fi-FI"/>
        </w:rPr>
        <w:t xml:space="preserve">lle. </w:t>
      </w:r>
      <w:r w:rsidRPr="00BC4099">
        <w:rPr>
          <w:noProof/>
          <w:lang w:val="fi-FI"/>
        </w:rPr>
        <w:t>Tämä koskee myös sellaisia mahdollisia</w:t>
      </w:r>
      <w:r w:rsidRPr="00BC4099">
        <w:rPr>
          <w:lang w:val="fi-FI"/>
        </w:rPr>
        <w:t xml:space="preserve"> haittavaikutuksia</w:t>
      </w:r>
      <w:r w:rsidRPr="00BC4099">
        <w:rPr>
          <w:noProof/>
          <w:lang w:val="fi-FI"/>
        </w:rPr>
        <w:t>, joita</w:t>
      </w:r>
      <w:r w:rsidRPr="00BC4099">
        <w:rPr>
          <w:lang w:val="fi-FI"/>
        </w:rPr>
        <w:t xml:space="preserve"> ei </w:t>
      </w:r>
      <w:r w:rsidRPr="00BC4099">
        <w:rPr>
          <w:noProof/>
          <w:lang w:val="fi-FI"/>
        </w:rPr>
        <w:t xml:space="preserve">ole </w:t>
      </w:r>
      <w:r w:rsidRPr="00BC4099">
        <w:rPr>
          <w:color w:val="000000"/>
          <w:lang w:val="fi-FI"/>
        </w:rPr>
        <w:t>mainittu tässä pakkausselosteessa. Ks. kohta 4.</w:t>
      </w:r>
    </w:p>
    <w:p w14:paraId="3B7ED422"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23" w14:textId="2EF63D81" w:rsidR="00521751" w:rsidRDefault="00521751" w:rsidP="00116D39">
      <w:pPr>
        <w:keepNext/>
        <w:numPr>
          <w:ilvl w:val="12"/>
          <w:numId w:val="0"/>
        </w:numPr>
        <w:tabs>
          <w:tab w:val="clear" w:pos="567"/>
        </w:tabs>
        <w:spacing w:line="240" w:lineRule="auto"/>
        <w:rPr>
          <w:b/>
          <w:bCs/>
          <w:color w:val="000000"/>
          <w:lang w:val="fi-FI"/>
        </w:rPr>
      </w:pPr>
      <w:r w:rsidRPr="00BC4099">
        <w:rPr>
          <w:b/>
          <w:bCs/>
          <w:color w:val="000000"/>
          <w:lang w:val="fi-FI"/>
        </w:rPr>
        <w:t>Tässä pakkausselosteessa kerrotaan</w:t>
      </w:r>
      <w:r w:rsidR="0053039C">
        <w:rPr>
          <w:b/>
          <w:bCs/>
          <w:color w:val="000000"/>
          <w:lang w:val="fi-FI"/>
        </w:rPr>
        <w:t>:</w:t>
      </w:r>
    </w:p>
    <w:p w14:paraId="58572C8A" w14:textId="77777777" w:rsidR="00E275CD" w:rsidRPr="00BC4099" w:rsidRDefault="00E275CD" w:rsidP="00116D39">
      <w:pPr>
        <w:keepNext/>
        <w:numPr>
          <w:ilvl w:val="12"/>
          <w:numId w:val="0"/>
        </w:numPr>
        <w:tabs>
          <w:tab w:val="clear" w:pos="567"/>
        </w:tabs>
        <w:spacing w:line="240" w:lineRule="auto"/>
        <w:rPr>
          <w:color w:val="000000"/>
          <w:lang w:val="fi-FI"/>
        </w:rPr>
      </w:pPr>
    </w:p>
    <w:p w14:paraId="3B7ED424" w14:textId="77777777" w:rsidR="00521751" w:rsidRPr="00BC4099" w:rsidRDefault="00521751" w:rsidP="00116D39">
      <w:pPr>
        <w:keepNext/>
        <w:tabs>
          <w:tab w:val="clear" w:pos="567"/>
        </w:tabs>
        <w:spacing w:line="240" w:lineRule="auto"/>
        <w:rPr>
          <w:color w:val="000000"/>
          <w:lang w:val="fi-FI"/>
        </w:rPr>
      </w:pPr>
      <w:r w:rsidRPr="00BC4099">
        <w:rPr>
          <w:color w:val="000000"/>
          <w:lang w:val="fi-FI"/>
        </w:rPr>
        <w:t>1.</w:t>
      </w:r>
      <w:r w:rsidRPr="00BC4099">
        <w:rPr>
          <w:color w:val="000000"/>
          <w:lang w:val="fi-FI"/>
        </w:rPr>
        <w:tab/>
        <w:t>Mitä EXJADE on ja mihin sitä käytetään</w:t>
      </w:r>
    </w:p>
    <w:p w14:paraId="3B7ED425" w14:textId="77777777" w:rsidR="00521751" w:rsidRPr="00BC4099" w:rsidRDefault="00521751" w:rsidP="00116D39">
      <w:pPr>
        <w:keepNext/>
        <w:tabs>
          <w:tab w:val="clear" w:pos="567"/>
        </w:tabs>
        <w:spacing w:line="240" w:lineRule="auto"/>
        <w:rPr>
          <w:color w:val="000000"/>
          <w:lang w:val="fi-FI"/>
        </w:rPr>
      </w:pPr>
      <w:r w:rsidRPr="00BC4099">
        <w:rPr>
          <w:color w:val="000000"/>
          <w:lang w:val="fi-FI"/>
        </w:rPr>
        <w:t>2.</w:t>
      </w:r>
      <w:r w:rsidRPr="00BC4099">
        <w:rPr>
          <w:color w:val="000000"/>
          <w:lang w:val="fi-FI"/>
        </w:rPr>
        <w:tab/>
        <w:t>Mitä sinun on tiedettävä, ennen kuin käytät EXJADEa</w:t>
      </w:r>
    </w:p>
    <w:p w14:paraId="3B7ED426" w14:textId="77777777" w:rsidR="00521751" w:rsidRPr="00BC4099" w:rsidRDefault="00521751" w:rsidP="00116D39">
      <w:pPr>
        <w:keepNext/>
        <w:tabs>
          <w:tab w:val="clear" w:pos="567"/>
        </w:tabs>
        <w:spacing w:line="240" w:lineRule="auto"/>
        <w:rPr>
          <w:color w:val="000000"/>
          <w:lang w:val="fi-FI"/>
        </w:rPr>
      </w:pPr>
      <w:r w:rsidRPr="00BC4099">
        <w:rPr>
          <w:color w:val="000000"/>
          <w:lang w:val="fi-FI"/>
        </w:rPr>
        <w:t>3.</w:t>
      </w:r>
      <w:r w:rsidRPr="00BC4099">
        <w:rPr>
          <w:color w:val="000000"/>
          <w:lang w:val="fi-FI"/>
        </w:rPr>
        <w:tab/>
        <w:t>Miten EXJADEa käytetään</w:t>
      </w:r>
    </w:p>
    <w:p w14:paraId="3B7ED427" w14:textId="77777777" w:rsidR="00521751" w:rsidRPr="00BC4099" w:rsidRDefault="00521751" w:rsidP="00116D39">
      <w:pPr>
        <w:keepNext/>
        <w:tabs>
          <w:tab w:val="clear" w:pos="567"/>
        </w:tabs>
        <w:spacing w:line="240" w:lineRule="auto"/>
        <w:rPr>
          <w:color w:val="000000"/>
          <w:lang w:val="fi-FI"/>
        </w:rPr>
      </w:pPr>
      <w:r w:rsidRPr="00BC4099">
        <w:rPr>
          <w:color w:val="000000"/>
          <w:lang w:val="fi-FI"/>
        </w:rPr>
        <w:t>4.</w:t>
      </w:r>
      <w:r w:rsidRPr="00BC4099">
        <w:rPr>
          <w:color w:val="000000"/>
          <w:lang w:val="fi-FI"/>
        </w:rPr>
        <w:tab/>
        <w:t>Mahdolliset haittavaikutukset</w:t>
      </w:r>
    </w:p>
    <w:p w14:paraId="3B7ED428" w14:textId="77777777" w:rsidR="00521751" w:rsidRPr="00BC4099" w:rsidRDefault="00521751" w:rsidP="00116D39">
      <w:pPr>
        <w:keepNext/>
        <w:tabs>
          <w:tab w:val="clear" w:pos="567"/>
        </w:tabs>
        <w:spacing w:line="240" w:lineRule="auto"/>
        <w:rPr>
          <w:color w:val="000000"/>
          <w:lang w:val="fi-FI"/>
        </w:rPr>
      </w:pPr>
      <w:r w:rsidRPr="00BC4099">
        <w:rPr>
          <w:color w:val="000000"/>
          <w:lang w:val="fi-FI"/>
        </w:rPr>
        <w:t>5.</w:t>
      </w:r>
      <w:r w:rsidRPr="00BC4099">
        <w:rPr>
          <w:color w:val="000000"/>
          <w:lang w:val="fi-FI"/>
        </w:rPr>
        <w:tab/>
        <w:t>EXJADEn säilyttäminen</w:t>
      </w:r>
    </w:p>
    <w:p w14:paraId="3B7ED429" w14:textId="77777777" w:rsidR="00521751" w:rsidRPr="00BC4099" w:rsidRDefault="00521751" w:rsidP="00116D39">
      <w:pPr>
        <w:widowControl w:val="0"/>
        <w:tabs>
          <w:tab w:val="clear" w:pos="567"/>
        </w:tabs>
        <w:spacing w:line="240" w:lineRule="auto"/>
        <w:ind w:left="567" w:right="-29" w:hanging="567"/>
        <w:rPr>
          <w:color w:val="000000"/>
          <w:lang w:val="fi-FI"/>
        </w:rPr>
      </w:pPr>
      <w:r w:rsidRPr="00BC4099">
        <w:rPr>
          <w:color w:val="000000"/>
          <w:lang w:val="fi-FI"/>
        </w:rPr>
        <w:t>6.</w:t>
      </w:r>
      <w:r w:rsidRPr="00BC4099">
        <w:rPr>
          <w:color w:val="000000"/>
          <w:lang w:val="fi-FI"/>
        </w:rPr>
        <w:tab/>
        <w:t>Pakkauksen sisältö ja muuta tietoa</w:t>
      </w:r>
    </w:p>
    <w:p w14:paraId="3B7ED42A"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2B"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2C" w14:textId="77777777" w:rsidR="00521751" w:rsidRPr="00BC4099" w:rsidRDefault="00521751" w:rsidP="00116D39">
      <w:pPr>
        <w:keepNext/>
        <w:numPr>
          <w:ilvl w:val="12"/>
          <w:numId w:val="0"/>
        </w:numPr>
        <w:tabs>
          <w:tab w:val="clear" w:pos="567"/>
        </w:tabs>
        <w:spacing w:line="240" w:lineRule="auto"/>
        <w:rPr>
          <w:color w:val="000000"/>
          <w:lang w:val="fi-FI"/>
        </w:rPr>
      </w:pPr>
      <w:r w:rsidRPr="00BC4099">
        <w:rPr>
          <w:b/>
          <w:bCs/>
          <w:color w:val="000000"/>
          <w:lang w:val="fi-FI"/>
        </w:rPr>
        <w:t>1.</w:t>
      </w:r>
      <w:r w:rsidRPr="00BC4099">
        <w:rPr>
          <w:b/>
          <w:bCs/>
          <w:color w:val="000000"/>
          <w:lang w:val="fi-FI"/>
        </w:rPr>
        <w:tab/>
        <w:t>Mitä EXJADE on ja mihin sitä käytetään</w:t>
      </w:r>
    </w:p>
    <w:p w14:paraId="3B7ED42D" w14:textId="77777777" w:rsidR="00521751" w:rsidRPr="00BC4099" w:rsidRDefault="00521751" w:rsidP="00116D39">
      <w:pPr>
        <w:keepNext/>
        <w:numPr>
          <w:ilvl w:val="12"/>
          <w:numId w:val="0"/>
        </w:numPr>
        <w:tabs>
          <w:tab w:val="clear" w:pos="567"/>
        </w:tabs>
        <w:spacing w:line="240" w:lineRule="auto"/>
        <w:rPr>
          <w:color w:val="000000"/>
          <w:lang w:val="fi-FI"/>
        </w:rPr>
      </w:pPr>
    </w:p>
    <w:p w14:paraId="3B7ED42E" w14:textId="77777777" w:rsidR="00521751" w:rsidRPr="00BC4099" w:rsidRDefault="00521751" w:rsidP="00116D39">
      <w:pPr>
        <w:keepNext/>
        <w:numPr>
          <w:ilvl w:val="12"/>
          <w:numId w:val="0"/>
        </w:numPr>
        <w:tabs>
          <w:tab w:val="clear" w:pos="567"/>
        </w:tabs>
        <w:spacing w:line="240" w:lineRule="auto"/>
        <w:rPr>
          <w:b/>
          <w:bCs/>
          <w:color w:val="000000"/>
          <w:lang w:val="fi-FI"/>
        </w:rPr>
      </w:pPr>
      <w:r w:rsidRPr="00BC4099">
        <w:rPr>
          <w:b/>
          <w:bCs/>
          <w:color w:val="000000"/>
          <w:lang w:val="fi-FI"/>
        </w:rPr>
        <w:t>Mitä EXJADE on</w:t>
      </w:r>
    </w:p>
    <w:p w14:paraId="3B7ED42F"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 xml:space="preserve">EXJADE sisältää vaikuttavaa ainetta nimeltä deferasiroksi. Se on </w:t>
      </w:r>
      <w:r w:rsidRPr="00BC4099">
        <w:rPr>
          <w:iCs/>
          <w:color w:val="000000"/>
          <w:sz w:val="22"/>
          <w:szCs w:val="22"/>
          <w:lang w:val="fi-FI"/>
        </w:rPr>
        <w:t>rautaa kelatoiva aine</w:t>
      </w:r>
      <w:r w:rsidRPr="00BC4099">
        <w:rPr>
          <w:i/>
          <w:iCs/>
          <w:color w:val="000000"/>
          <w:sz w:val="22"/>
          <w:szCs w:val="22"/>
          <w:lang w:val="fi-FI"/>
        </w:rPr>
        <w:t xml:space="preserve"> </w:t>
      </w:r>
      <w:r w:rsidRPr="00BC4099">
        <w:rPr>
          <w:color w:val="000000"/>
          <w:sz w:val="22"/>
          <w:szCs w:val="22"/>
          <w:lang w:val="fi-FI"/>
        </w:rPr>
        <w:t>eli lääke, jolla poistetaan elimistöön kertynyt liika rauta (raudan liikavarastoituminen).</w:t>
      </w:r>
      <w:r w:rsidR="00FA3F99" w:rsidRPr="00BC4099">
        <w:rPr>
          <w:lang w:val="fi-FI"/>
        </w:rPr>
        <w:t xml:space="preserve"> </w:t>
      </w:r>
      <w:r w:rsidR="00FA3F99" w:rsidRPr="00BC4099">
        <w:rPr>
          <w:color w:val="000000"/>
          <w:sz w:val="22"/>
          <w:szCs w:val="22"/>
          <w:lang w:val="fi-FI"/>
        </w:rPr>
        <w:t>Se sitoo ja poistaa liiallista rautaa, joka erittyy lähinnä ulosteiden mukana.</w:t>
      </w:r>
    </w:p>
    <w:p w14:paraId="3B7ED430" w14:textId="77777777" w:rsidR="00521751" w:rsidRPr="00BC4099" w:rsidRDefault="00521751" w:rsidP="00116D39">
      <w:pPr>
        <w:pStyle w:val="Text"/>
        <w:widowControl w:val="0"/>
        <w:spacing w:before="0"/>
        <w:jc w:val="left"/>
        <w:rPr>
          <w:color w:val="000000"/>
          <w:sz w:val="22"/>
          <w:szCs w:val="22"/>
          <w:lang w:val="fi-FI"/>
        </w:rPr>
      </w:pPr>
    </w:p>
    <w:p w14:paraId="3B7ED431" w14:textId="77777777" w:rsidR="00521751" w:rsidRPr="00BC4099" w:rsidRDefault="00521751" w:rsidP="00116D39">
      <w:pPr>
        <w:keepNext/>
        <w:numPr>
          <w:ilvl w:val="12"/>
          <w:numId w:val="0"/>
        </w:numPr>
        <w:tabs>
          <w:tab w:val="clear" w:pos="567"/>
        </w:tabs>
        <w:spacing w:line="240" w:lineRule="auto"/>
        <w:rPr>
          <w:b/>
          <w:bCs/>
          <w:color w:val="000000"/>
          <w:lang w:val="fi-FI"/>
        </w:rPr>
      </w:pPr>
      <w:r w:rsidRPr="00BC4099">
        <w:rPr>
          <w:b/>
          <w:bCs/>
          <w:color w:val="000000"/>
          <w:lang w:val="fi-FI"/>
        </w:rPr>
        <w:t>Mihin EXJADE-hoitoa käytetään</w:t>
      </w:r>
    </w:p>
    <w:p w14:paraId="3B7ED432" w14:textId="75198C82" w:rsidR="00521751" w:rsidRPr="00BC4099" w:rsidRDefault="00521751" w:rsidP="00116D39">
      <w:pPr>
        <w:pStyle w:val="Listlevel1"/>
        <w:widowControl w:val="0"/>
        <w:spacing w:before="0" w:after="0"/>
        <w:ind w:left="0" w:firstLine="0"/>
        <w:rPr>
          <w:color w:val="000000"/>
          <w:sz w:val="22"/>
          <w:szCs w:val="22"/>
          <w:lang w:val="fi-FI"/>
        </w:rPr>
      </w:pPr>
      <w:r w:rsidRPr="00BC4099">
        <w:rPr>
          <w:color w:val="000000"/>
          <w:sz w:val="22"/>
          <w:szCs w:val="22"/>
          <w:lang w:val="fi-FI"/>
        </w:rPr>
        <w:t>Potilaat, joilla on jokin anemia (esimerkiksi talassemia, sirppisoluanemia tai myelodysplastinen oireyhtymä</w:t>
      </w:r>
      <w:r w:rsidR="00FD4BDD" w:rsidRPr="00BC4099">
        <w:rPr>
          <w:color w:val="000000"/>
          <w:sz w:val="22"/>
          <w:szCs w:val="22"/>
          <w:lang w:val="fi-FI"/>
        </w:rPr>
        <w:t xml:space="preserve"> (MDS)</w:t>
      </w:r>
      <w:r w:rsidRPr="00BC4099">
        <w:rPr>
          <w:color w:val="000000"/>
          <w:sz w:val="22"/>
          <w:szCs w:val="22"/>
          <w:lang w:val="fi-FI"/>
        </w:rPr>
        <w:t>) saattavat tarvita toistuvia verensiirtoja. Toistuvat verensiirrot voivat kuitenkin aiheuttaa liiallista raudan kertymistä elimistöön. Tämä johtuu siitä, että veri sisältää rautaa, eikä elimistöllä ole luontaista keinoa poistaa verensiirtojen kautta saatavaa liiallista rautaa. Myös potilaille, joilla on talassemia</w:t>
      </w:r>
      <w:r w:rsidR="00C059AB">
        <w:rPr>
          <w:color w:val="000000"/>
          <w:sz w:val="22"/>
          <w:szCs w:val="22"/>
          <w:lang w:val="fi-FI"/>
        </w:rPr>
        <w:t>,</w:t>
      </w:r>
      <w:r w:rsidRPr="00BC4099">
        <w:rPr>
          <w:color w:val="000000"/>
          <w:sz w:val="22"/>
          <w:szCs w:val="22"/>
          <w:lang w:val="fi-FI"/>
        </w:rPr>
        <w:t xml:space="preserve"> jonka hoidossa ei tarvita verensiirtoja, raudan liikavarastoituminen voi kehittyä ajan myötä. Tämä johtuu pääasiassa ravinnosta saatavan raudan lisääntyneestä imeytymisestä, joka on seurausta alhaisesta verisolujen määrästä. Ajan myötä liiallinen rauta voi vaurioittaa tärkeitä elimiä kuten maksaa ja sydäntä. Liiallinen rauta voidaan poistaa </w:t>
      </w:r>
      <w:r w:rsidRPr="00BC4099">
        <w:rPr>
          <w:i/>
          <w:iCs/>
          <w:color w:val="000000"/>
          <w:sz w:val="22"/>
          <w:szCs w:val="22"/>
          <w:lang w:val="fi-FI"/>
        </w:rPr>
        <w:t>rautaa kelatoivilla lääkkeillä</w:t>
      </w:r>
      <w:r w:rsidRPr="00BC4099">
        <w:rPr>
          <w:color w:val="000000"/>
          <w:sz w:val="22"/>
          <w:szCs w:val="22"/>
          <w:lang w:val="fi-FI"/>
        </w:rPr>
        <w:t>, jolloin elinvaurioiden riski pienenee.</w:t>
      </w:r>
    </w:p>
    <w:p w14:paraId="3B7ED433" w14:textId="77777777" w:rsidR="00521751" w:rsidRPr="00BC4099" w:rsidRDefault="00521751" w:rsidP="00116D39">
      <w:pPr>
        <w:pStyle w:val="Listlevel1"/>
        <w:widowControl w:val="0"/>
        <w:spacing w:before="0" w:after="0"/>
        <w:ind w:left="0" w:firstLine="0"/>
        <w:rPr>
          <w:color w:val="000000"/>
          <w:sz w:val="22"/>
          <w:szCs w:val="22"/>
          <w:lang w:val="fi-FI"/>
        </w:rPr>
      </w:pPr>
    </w:p>
    <w:p w14:paraId="3B7ED434" w14:textId="77777777" w:rsidR="00521751" w:rsidRPr="00BC4099" w:rsidRDefault="00521751" w:rsidP="00116D39">
      <w:pPr>
        <w:pStyle w:val="Listlevel1"/>
        <w:widowControl w:val="0"/>
        <w:spacing w:before="0" w:after="0"/>
        <w:ind w:left="0" w:firstLine="0"/>
        <w:rPr>
          <w:color w:val="000000"/>
          <w:sz w:val="22"/>
          <w:szCs w:val="22"/>
          <w:lang w:val="fi-FI"/>
        </w:rPr>
      </w:pPr>
      <w:r w:rsidRPr="00BC4099">
        <w:rPr>
          <w:color w:val="000000"/>
          <w:sz w:val="22"/>
          <w:szCs w:val="22"/>
          <w:lang w:val="fi-FI"/>
        </w:rPr>
        <w:t>EXJADE on tarkoitettu tiheiden verensiirtojen aiheuttaman raudan liikavarastoitumisen hoitoon 6-vuotiaille tai sitä vanhemmille potilaille, joilla on beeta-talassemia major.</w:t>
      </w:r>
    </w:p>
    <w:p w14:paraId="3B7ED435" w14:textId="77777777" w:rsidR="00521751" w:rsidRPr="00BC4099" w:rsidRDefault="00521751" w:rsidP="00116D39">
      <w:pPr>
        <w:pStyle w:val="Listlevel1"/>
        <w:widowControl w:val="0"/>
        <w:spacing w:before="0" w:after="0"/>
        <w:ind w:left="0" w:firstLine="0"/>
        <w:rPr>
          <w:color w:val="000000"/>
          <w:sz w:val="22"/>
          <w:szCs w:val="22"/>
          <w:lang w:val="fi-FI"/>
        </w:rPr>
      </w:pPr>
    </w:p>
    <w:p w14:paraId="3B7ED436" w14:textId="77777777" w:rsidR="00521751" w:rsidRPr="00BC4099" w:rsidRDefault="00521751" w:rsidP="00116D39">
      <w:pPr>
        <w:pStyle w:val="Listlevel1"/>
        <w:widowControl w:val="0"/>
        <w:spacing w:before="0" w:after="0"/>
        <w:ind w:left="0" w:firstLine="0"/>
        <w:rPr>
          <w:color w:val="000000"/>
          <w:sz w:val="22"/>
          <w:szCs w:val="22"/>
          <w:lang w:val="fi-FI"/>
        </w:rPr>
      </w:pPr>
      <w:r w:rsidRPr="00BC4099">
        <w:rPr>
          <w:color w:val="000000"/>
          <w:sz w:val="22"/>
          <w:szCs w:val="22"/>
          <w:lang w:val="fi-FI"/>
        </w:rPr>
        <w:t>EXJADE on tarkoitettu myös harvoin annettavista verensiirroista johtuvan kroonisen raudan liikavarastoitumisen hoitoon beeta-talassemia major -potilailla silloin kun deferoksamiinihoito ei sovi tai on riittämätön, muuntyyppisissä anemioissa ja 2</w:t>
      </w:r>
      <w:r w:rsidRPr="00BC4099">
        <w:rPr>
          <w:color w:val="000000"/>
          <w:sz w:val="22"/>
          <w:szCs w:val="22"/>
          <w:lang w:val="fi-FI"/>
        </w:rPr>
        <w:noBreakHyphen/>
        <w:t>5-vuotiailla lapsilla.</w:t>
      </w:r>
    </w:p>
    <w:p w14:paraId="3B7ED437" w14:textId="77777777" w:rsidR="00521751" w:rsidRPr="00BC4099" w:rsidRDefault="00521751" w:rsidP="00116D39">
      <w:pPr>
        <w:pStyle w:val="Listlevel1"/>
        <w:widowControl w:val="0"/>
        <w:spacing w:before="0" w:after="0"/>
        <w:ind w:left="0" w:firstLine="0"/>
        <w:rPr>
          <w:color w:val="000000"/>
          <w:sz w:val="22"/>
          <w:szCs w:val="22"/>
          <w:lang w:val="fi-FI"/>
        </w:rPr>
      </w:pPr>
    </w:p>
    <w:p w14:paraId="3B7ED438" w14:textId="70305627" w:rsidR="00521751" w:rsidRPr="00BC4099" w:rsidRDefault="00521751" w:rsidP="00116D39">
      <w:pPr>
        <w:pStyle w:val="Listlevel1"/>
        <w:widowControl w:val="0"/>
        <w:spacing w:before="0" w:after="0"/>
        <w:ind w:left="0" w:firstLine="0"/>
        <w:rPr>
          <w:color w:val="000000"/>
          <w:sz w:val="22"/>
          <w:szCs w:val="22"/>
          <w:lang w:val="fi-FI"/>
        </w:rPr>
      </w:pPr>
      <w:r w:rsidRPr="00BC4099">
        <w:rPr>
          <w:color w:val="000000"/>
          <w:sz w:val="22"/>
          <w:szCs w:val="22"/>
          <w:lang w:val="fi-FI"/>
        </w:rPr>
        <w:t xml:space="preserve">EXJADE on tarkoitettu käytettäväksi myös silloin, kun deferoksamiinihoito on vasta-aiheinen tai </w:t>
      </w:r>
      <w:r w:rsidRPr="00BC4099">
        <w:rPr>
          <w:color w:val="000000"/>
          <w:sz w:val="22"/>
          <w:szCs w:val="22"/>
          <w:lang w:val="fi-FI"/>
        </w:rPr>
        <w:lastRenderedPageBreak/>
        <w:t>riittämätön 10-vuotiaille ja sitä vanhemmille potilaille, joilla on talassemia</w:t>
      </w:r>
      <w:r w:rsidR="00C059AB">
        <w:rPr>
          <w:color w:val="000000"/>
          <w:sz w:val="22"/>
          <w:szCs w:val="22"/>
          <w:lang w:val="fi-FI"/>
        </w:rPr>
        <w:t>,</w:t>
      </w:r>
      <w:r w:rsidRPr="00BC4099">
        <w:rPr>
          <w:color w:val="000000"/>
          <w:sz w:val="22"/>
          <w:szCs w:val="22"/>
          <w:lang w:val="fi-FI"/>
        </w:rPr>
        <w:t xml:space="preserve"> johon liittyy raudan liikavarastoitumista, vaikka he eivät ole riippuvaisia verensiirroista.</w:t>
      </w:r>
    </w:p>
    <w:p w14:paraId="3B7ED439" w14:textId="77777777" w:rsidR="00521751" w:rsidRPr="00BC4099" w:rsidRDefault="00521751" w:rsidP="00116D39">
      <w:pPr>
        <w:pStyle w:val="Listlevel1"/>
        <w:widowControl w:val="0"/>
        <w:spacing w:before="0" w:after="0"/>
        <w:ind w:left="0" w:firstLine="0"/>
        <w:rPr>
          <w:bCs/>
          <w:color w:val="000000"/>
          <w:sz w:val="22"/>
          <w:szCs w:val="22"/>
          <w:lang w:val="fi-FI"/>
        </w:rPr>
      </w:pPr>
    </w:p>
    <w:p w14:paraId="3B7ED43A" w14:textId="77777777" w:rsidR="00521751" w:rsidRPr="00BC4099" w:rsidRDefault="00521751" w:rsidP="00116D39">
      <w:pPr>
        <w:widowControl w:val="0"/>
        <w:numPr>
          <w:ilvl w:val="12"/>
          <w:numId w:val="0"/>
        </w:numPr>
        <w:tabs>
          <w:tab w:val="clear" w:pos="567"/>
        </w:tabs>
        <w:spacing w:line="240" w:lineRule="auto"/>
        <w:rPr>
          <w:color w:val="000000"/>
          <w:lang w:val="fi-FI"/>
        </w:rPr>
      </w:pPr>
    </w:p>
    <w:p w14:paraId="3B7ED43B" w14:textId="77777777" w:rsidR="00521751" w:rsidRPr="00BC4099" w:rsidRDefault="00521751" w:rsidP="00116D39">
      <w:pPr>
        <w:keepNext/>
        <w:widowControl w:val="0"/>
        <w:numPr>
          <w:ilvl w:val="12"/>
          <w:numId w:val="0"/>
        </w:numPr>
        <w:tabs>
          <w:tab w:val="clear" w:pos="567"/>
        </w:tabs>
        <w:spacing w:line="240" w:lineRule="auto"/>
        <w:ind w:left="567" w:hanging="567"/>
        <w:rPr>
          <w:color w:val="000000"/>
          <w:lang w:val="fi-FI"/>
        </w:rPr>
      </w:pPr>
      <w:r w:rsidRPr="00BC4099">
        <w:rPr>
          <w:b/>
          <w:bCs/>
          <w:color w:val="000000"/>
          <w:lang w:val="fi-FI"/>
        </w:rPr>
        <w:t>2.</w:t>
      </w:r>
      <w:r w:rsidRPr="00BC4099">
        <w:rPr>
          <w:b/>
          <w:bCs/>
          <w:color w:val="000000"/>
          <w:lang w:val="fi-FI"/>
        </w:rPr>
        <w:tab/>
        <w:t>Mitä sinun on tiedettävä, ennen kuin käytät EXJADEa</w:t>
      </w:r>
    </w:p>
    <w:p w14:paraId="3B7ED43C" w14:textId="77777777" w:rsidR="00521751" w:rsidRPr="00BC4099" w:rsidRDefault="00521751" w:rsidP="00116D39">
      <w:pPr>
        <w:keepNext/>
        <w:widowControl w:val="0"/>
        <w:numPr>
          <w:ilvl w:val="12"/>
          <w:numId w:val="0"/>
        </w:numPr>
        <w:tabs>
          <w:tab w:val="clear" w:pos="567"/>
        </w:tabs>
        <w:spacing w:line="240" w:lineRule="auto"/>
        <w:rPr>
          <w:color w:val="000000"/>
          <w:lang w:val="fi-FI"/>
        </w:rPr>
      </w:pPr>
    </w:p>
    <w:p w14:paraId="3B7ED43D" w14:textId="77777777"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b/>
          <w:bCs/>
          <w:color w:val="000000"/>
          <w:lang w:val="fi-FI"/>
        </w:rPr>
        <w:t>Älä käytä EXJADEa</w:t>
      </w:r>
    </w:p>
    <w:p w14:paraId="3B7ED43E"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 xml:space="preserve">jos olet allerginen deferasiroksille tai tämän lääkkeen jollekin muulle aineelle (lueteltu kohdassa 6). Jos tämä koskee sinua, </w:t>
      </w:r>
      <w:r w:rsidRPr="00BC4099">
        <w:rPr>
          <w:b/>
          <w:bCs/>
          <w:color w:val="000000"/>
          <w:lang w:val="fi-FI"/>
        </w:rPr>
        <w:t>kerro asiasta lääkärillesi ennen EXJADEn käyttöä</w:t>
      </w:r>
      <w:r w:rsidRPr="00BC4099">
        <w:rPr>
          <w:color w:val="000000"/>
          <w:lang w:val="fi-FI"/>
        </w:rPr>
        <w:t>. Jos epäilet olevasi allerginen, kysy neuvoa lääkäriltäsi.</w:t>
      </w:r>
    </w:p>
    <w:p w14:paraId="3B7ED43F"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sinulla on kohtalainen tai vaikea munuaissairaus.</w:t>
      </w:r>
    </w:p>
    <w:p w14:paraId="3B7ED440" w14:textId="77777777" w:rsidR="00521751" w:rsidRPr="00BC4099" w:rsidRDefault="00521751" w:rsidP="00116D39">
      <w:pPr>
        <w:widowControl w:val="0"/>
        <w:numPr>
          <w:ilvl w:val="0"/>
          <w:numId w:val="24"/>
        </w:numPr>
        <w:tabs>
          <w:tab w:val="clear" w:pos="417"/>
          <w:tab w:val="clear" w:pos="567"/>
        </w:tabs>
        <w:spacing w:line="240" w:lineRule="auto"/>
        <w:ind w:left="567" w:hanging="567"/>
        <w:rPr>
          <w:color w:val="000000"/>
          <w:lang w:val="fi-FI"/>
        </w:rPr>
      </w:pPr>
      <w:r w:rsidRPr="00BC4099">
        <w:rPr>
          <w:color w:val="000000"/>
          <w:lang w:val="fi-FI"/>
        </w:rPr>
        <w:t>jos käytät tällä hetkellä jotain muuta rautaa kelatoivaa lääkettä.</w:t>
      </w:r>
    </w:p>
    <w:p w14:paraId="3B7ED441" w14:textId="77777777" w:rsidR="00521751" w:rsidRPr="00BC4099" w:rsidRDefault="00521751" w:rsidP="00116D39">
      <w:pPr>
        <w:widowControl w:val="0"/>
        <w:tabs>
          <w:tab w:val="clear" w:pos="567"/>
        </w:tabs>
        <w:spacing w:line="240" w:lineRule="auto"/>
        <w:rPr>
          <w:color w:val="000000"/>
          <w:lang w:val="fi-FI"/>
        </w:rPr>
      </w:pPr>
    </w:p>
    <w:p w14:paraId="3B7ED442" w14:textId="77777777"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b/>
          <w:bCs/>
          <w:color w:val="000000"/>
          <w:lang w:val="fi-FI"/>
        </w:rPr>
        <w:t>EXJADEa ei suositella</w:t>
      </w:r>
    </w:p>
    <w:p w14:paraId="3B7ED443" w14:textId="77777777" w:rsidR="00521751" w:rsidRPr="00BC4099" w:rsidRDefault="00521751" w:rsidP="00116D39">
      <w:pPr>
        <w:widowControl w:val="0"/>
        <w:numPr>
          <w:ilvl w:val="0"/>
          <w:numId w:val="24"/>
        </w:numPr>
        <w:tabs>
          <w:tab w:val="clear" w:pos="417"/>
          <w:tab w:val="clear" w:pos="567"/>
        </w:tabs>
        <w:spacing w:line="240" w:lineRule="auto"/>
        <w:ind w:left="567" w:hanging="567"/>
        <w:rPr>
          <w:color w:val="000000"/>
          <w:lang w:val="fi-FI"/>
        </w:rPr>
      </w:pPr>
      <w:r w:rsidRPr="00BC4099">
        <w:rPr>
          <w:color w:val="000000"/>
          <w:lang w:val="fi-FI"/>
        </w:rPr>
        <w:t>jos sinulla on pitkälle edennyt myelodysplastinen oireyhtymä (vähentynyt verisolujen tuotanto luuytimessä) tai pitkälle edennyt syöpä.</w:t>
      </w:r>
    </w:p>
    <w:p w14:paraId="3B7ED444"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45" w14:textId="77777777" w:rsidR="00521751" w:rsidRPr="00BC4099" w:rsidRDefault="00521751" w:rsidP="00116D39">
      <w:pPr>
        <w:keepNext/>
        <w:widowControl w:val="0"/>
        <w:spacing w:line="240" w:lineRule="auto"/>
        <w:rPr>
          <w:b/>
          <w:noProof/>
          <w:lang w:val="fi-FI"/>
        </w:rPr>
      </w:pPr>
      <w:r w:rsidRPr="00BC4099">
        <w:rPr>
          <w:b/>
          <w:noProof/>
          <w:lang w:val="fi-FI"/>
        </w:rPr>
        <w:t>Varoitukset ja varotoimet</w:t>
      </w:r>
    </w:p>
    <w:p w14:paraId="3B7ED446" w14:textId="77777777" w:rsidR="00521751" w:rsidRPr="00BC4099" w:rsidRDefault="00521751" w:rsidP="00116D39">
      <w:pPr>
        <w:keepNext/>
        <w:widowControl w:val="0"/>
        <w:spacing w:line="240" w:lineRule="auto"/>
        <w:rPr>
          <w:color w:val="000000"/>
          <w:lang w:val="fi-FI"/>
        </w:rPr>
      </w:pPr>
      <w:r w:rsidRPr="00BC4099">
        <w:rPr>
          <w:noProof/>
          <w:lang w:val="fi-FI"/>
        </w:rPr>
        <w:t>Keskustele lääkärin tai apteekkihenkilökunnan kanssa ennen kuin käytät</w:t>
      </w:r>
      <w:r w:rsidRPr="00533143" w:rsidDel="00AB1033">
        <w:rPr>
          <w:color w:val="000000"/>
          <w:lang w:val="fi-FI"/>
        </w:rPr>
        <w:t xml:space="preserve"> </w:t>
      </w:r>
      <w:r w:rsidRPr="00BC4099">
        <w:rPr>
          <w:bCs/>
          <w:color w:val="000000"/>
          <w:lang w:val="fi-FI"/>
        </w:rPr>
        <w:t>EXJADEa</w:t>
      </w:r>
      <w:r w:rsidR="00FD4BDD" w:rsidRPr="00BC4099">
        <w:rPr>
          <w:bCs/>
          <w:color w:val="000000"/>
          <w:lang w:val="fi-FI"/>
        </w:rPr>
        <w:t>:</w:t>
      </w:r>
    </w:p>
    <w:p w14:paraId="3B7ED447"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sinulla on munuais- tai maksaongelma.</w:t>
      </w:r>
    </w:p>
    <w:p w14:paraId="3B7ED448"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sinulla on raudan liikavarastoitumisen aiheuttamia sydänvaivoja.</w:t>
      </w:r>
    </w:p>
    <w:p w14:paraId="3B7ED449"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huomaat virtsanerityksesi vähentyneen merkittävästi (merkki munuaisongelmasta).</w:t>
      </w:r>
    </w:p>
    <w:p w14:paraId="3B7ED44A"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sinulle kehittyy vaikea ihottuma, hengitysvaikeuksia, huimausta tai kasvojen ja nielun turvotusta (vakavan allergisen reaktion merkki, ks. myös kohta 4 ”Mahdolliset haittavaikutukset”).</w:t>
      </w:r>
    </w:p>
    <w:p w14:paraId="3B7ED44B" w14:textId="77777777" w:rsidR="00521751" w:rsidRPr="00BC4099" w:rsidRDefault="001477A1" w:rsidP="00116D39">
      <w:pPr>
        <w:widowControl w:val="0"/>
        <w:numPr>
          <w:ilvl w:val="0"/>
          <w:numId w:val="43"/>
        </w:numPr>
        <w:tabs>
          <w:tab w:val="clear" w:pos="567"/>
          <w:tab w:val="clear" w:pos="933"/>
        </w:tabs>
        <w:spacing w:line="240" w:lineRule="auto"/>
        <w:ind w:left="567" w:hanging="567"/>
        <w:rPr>
          <w:color w:val="000000"/>
          <w:lang w:val="fi-FI"/>
        </w:rPr>
      </w:pPr>
      <w:r w:rsidRPr="00BC4099">
        <w:rPr>
          <w:color w:val="000000"/>
          <w:lang w:val="fi-FI"/>
        </w:rPr>
        <w:t>jos sinulle kehittyy vähintään kaksi seuraavista oireista: ihottuma, ihon punoitus, rakkulat huulilla, silmissä tai suussa, ihon hilseily, korkea kuume, flunssan kaltaiset oireet tai imusolmukkeiden suureneminen (vaikeaan ihoreaktioon viittaavia merkkejä, ks. myös kohta 4 ”Mahdolliset haittavaikutukset”).</w:t>
      </w:r>
    </w:p>
    <w:p w14:paraId="3B7ED44C"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koet uneliaisuutta, oikean puolen ylävatsakipua, keltaisuutta tai lisääntyneen ihon tai silmien keltaisuutta ja tumman virtsan yhdistelmän (merkki maksaongelmista).</w:t>
      </w:r>
    </w:p>
    <w:p w14:paraId="3B7ED44D" w14:textId="77777777" w:rsidR="005A38EF" w:rsidRPr="00BC4099" w:rsidRDefault="005A38EF"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sinun on vaikea ajatella, muistaa tietoa tai ratkaista ongelmia, tarkkaavaisuutesi tai havainnointikykysi on heikentynyt tai sinulla on voimakasta uneliaisuutta ja jaksamattomuutta (merkkejä veren suuresta ammoniakkipitoisuudesta, joka saattaa liittyä maksa- tai munuaisvaivoihin, ks. myös kohta 4 ”Mahdolliset haittavaikutukset”).</w:t>
      </w:r>
    </w:p>
    <w:p w14:paraId="3B7ED44E"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oksennat verta ja/tai sinulla on musta uloste.</w:t>
      </w:r>
    </w:p>
    <w:p w14:paraId="3B7ED44F"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koet toistuvaa vatsakipua, erityisesti ruokailun tai EXJADEn jälkeen.</w:t>
      </w:r>
    </w:p>
    <w:p w14:paraId="3B7ED450"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koet toistuvaa närästystä.</w:t>
      </w:r>
    </w:p>
    <w:p w14:paraId="3B7ED451" w14:textId="77777777" w:rsidR="00521751" w:rsidRPr="00BC4099" w:rsidRDefault="00521751" w:rsidP="00116D39">
      <w:pPr>
        <w:widowControl w:val="0"/>
        <w:numPr>
          <w:ilvl w:val="0"/>
          <w:numId w:val="43"/>
        </w:numPr>
        <w:tabs>
          <w:tab w:val="clear" w:pos="567"/>
          <w:tab w:val="clear" w:pos="933"/>
        </w:tabs>
        <w:spacing w:line="240" w:lineRule="auto"/>
        <w:ind w:left="567" w:hanging="567"/>
        <w:rPr>
          <w:color w:val="000000"/>
          <w:lang w:val="fi-FI"/>
        </w:rPr>
      </w:pPr>
      <w:r w:rsidRPr="00BC4099">
        <w:rPr>
          <w:color w:val="000000"/>
          <w:lang w:val="fi-FI"/>
        </w:rPr>
        <w:t>jos verihiutaleidesi tai valkosolujesi määrä on verikokeissa alhainen.</w:t>
      </w:r>
    </w:p>
    <w:p w14:paraId="3B7ED452" w14:textId="77777777" w:rsidR="00521751" w:rsidRPr="00BC4099" w:rsidRDefault="00521751" w:rsidP="00116D39">
      <w:pPr>
        <w:widowControl w:val="0"/>
        <w:numPr>
          <w:ilvl w:val="0"/>
          <w:numId w:val="43"/>
        </w:numPr>
        <w:tabs>
          <w:tab w:val="clear" w:pos="567"/>
          <w:tab w:val="clear" w:pos="933"/>
        </w:tabs>
        <w:spacing w:line="240" w:lineRule="auto"/>
        <w:ind w:left="567" w:hanging="567"/>
        <w:rPr>
          <w:color w:val="000000"/>
          <w:lang w:val="fi-FI"/>
        </w:rPr>
      </w:pPr>
      <w:r w:rsidRPr="00BC4099">
        <w:rPr>
          <w:color w:val="000000"/>
          <w:lang w:val="fi-FI"/>
        </w:rPr>
        <w:t>jos sinulla on näön hämärtymistä tai oksentelua.</w:t>
      </w:r>
    </w:p>
    <w:p w14:paraId="3B7ED453" w14:textId="77777777" w:rsidR="00521751" w:rsidRPr="00BC4099" w:rsidRDefault="00521751" w:rsidP="00116D39">
      <w:pPr>
        <w:keepNext/>
        <w:widowControl w:val="0"/>
        <w:numPr>
          <w:ilvl w:val="0"/>
          <w:numId w:val="43"/>
        </w:numPr>
        <w:tabs>
          <w:tab w:val="clear" w:pos="567"/>
          <w:tab w:val="clear" w:pos="933"/>
        </w:tabs>
        <w:spacing w:line="240" w:lineRule="auto"/>
        <w:ind w:left="0" w:firstLine="0"/>
        <w:rPr>
          <w:color w:val="000000"/>
          <w:lang w:val="fi-FI"/>
        </w:rPr>
      </w:pPr>
      <w:r w:rsidRPr="00BC4099">
        <w:rPr>
          <w:color w:val="000000"/>
          <w:lang w:val="fi-FI"/>
        </w:rPr>
        <w:t>jos sinulla on ripulia.</w:t>
      </w:r>
    </w:p>
    <w:p w14:paraId="3B7ED454" w14:textId="77777777" w:rsidR="00521751" w:rsidRPr="00BC4099" w:rsidRDefault="00521751" w:rsidP="00116D39">
      <w:pPr>
        <w:widowControl w:val="0"/>
        <w:numPr>
          <w:ilvl w:val="12"/>
          <w:numId w:val="0"/>
        </w:numPr>
        <w:tabs>
          <w:tab w:val="clear" w:pos="567"/>
        </w:tabs>
        <w:spacing w:line="240" w:lineRule="auto"/>
        <w:ind w:left="567" w:hanging="567"/>
        <w:rPr>
          <w:color w:val="000000"/>
          <w:lang w:val="fi-FI"/>
        </w:rPr>
      </w:pPr>
      <w:r w:rsidRPr="00BC4099">
        <w:rPr>
          <w:color w:val="000000"/>
          <w:lang w:val="fi-FI"/>
        </w:rPr>
        <w:t>Jos jokin näistä koskee sinua, kerro heti asiasta lääkärillesi.</w:t>
      </w:r>
    </w:p>
    <w:p w14:paraId="3B7ED455" w14:textId="77777777" w:rsidR="00521751" w:rsidRPr="00BC4099" w:rsidRDefault="00521751" w:rsidP="00116D39">
      <w:pPr>
        <w:widowControl w:val="0"/>
        <w:numPr>
          <w:ilvl w:val="12"/>
          <w:numId w:val="0"/>
        </w:numPr>
        <w:tabs>
          <w:tab w:val="clear" w:pos="567"/>
        </w:tabs>
        <w:spacing w:line="240" w:lineRule="auto"/>
        <w:ind w:left="567" w:hanging="567"/>
        <w:rPr>
          <w:color w:val="000000"/>
          <w:lang w:val="fi-FI"/>
        </w:rPr>
      </w:pPr>
    </w:p>
    <w:p w14:paraId="3B7ED456" w14:textId="77777777" w:rsidR="00521751" w:rsidRPr="00BC4099" w:rsidRDefault="00521751" w:rsidP="00116D39">
      <w:pPr>
        <w:pStyle w:val="Listlevel1"/>
        <w:keepNext/>
        <w:widowControl w:val="0"/>
        <w:spacing w:before="0" w:after="0"/>
        <w:ind w:left="0" w:firstLine="0"/>
        <w:rPr>
          <w:b/>
          <w:bCs/>
          <w:color w:val="000000"/>
          <w:sz w:val="22"/>
          <w:szCs w:val="22"/>
          <w:lang w:val="fi-FI"/>
        </w:rPr>
      </w:pPr>
      <w:r w:rsidRPr="00BC4099">
        <w:rPr>
          <w:b/>
          <w:bCs/>
          <w:color w:val="000000"/>
          <w:sz w:val="22"/>
          <w:szCs w:val="22"/>
          <w:lang w:val="fi-FI"/>
        </w:rPr>
        <w:t>EXJADE-hoidon seuranta</w:t>
      </w:r>
    </w:p>
    <w:p w14:paraId="3B7ED457" w14:textId="77777777" w:rsidR="00521751" w:rsidRPr="00BC4099" w:rsidRDefault="00521751" w:rsidP="00116D39">
      <w:pPr>
        <w:pStyle w:val="Listlevel1"/>
        <w:widowControl w:val="0"/>
        <w:spacing w:before="0" w:after="0"/>
        <w:ind w:left="0" w:firstLine="0"/>
        <w:rPr>
          <w:color w:val="000000"/>
          <w:sz w:val="22"/>
          <w:szCs w:val="22"/>
          <w:lang w:val="fi-FI"/>
        </w:rPr>
      </w:pPr>
      <w:r w:rsidRPr="00BC4099">
        <w:rPr>
          <w:color w:val="000000"/>
          <w:sz w:val="22"/>
          <w:szCs w:val="22"/>
          <w:lang w:val="fi-FI"/>
        </w:rPr>
        <w:t xml:space="preserve">Hoidon aikana tehdään säännöllisesti veri- ja virtsakokeita. Niillä seurataan elimistössä olevan raudan määrää (veren </w:t>
      </w:r>
      <w:r w:rsidRPr="00BC4099">
        <w:rPr>
          <w:i/>
          <w:iCs/>
          <w:color w:val="000000"/>
          <w:sz w:val="22"/>
          <w:szCs w:val="22"/>
          <w:lang w:val="fi-FI"/>
        </w:rPr>
        <w:t>ferritiini</w:t>
      </w:r>
      <w:r w:rsidRPr="00BC4099">
        <w:rPr>
          <w:color w:val="000000"/>
          <w:sz w:val="22"/>
          <w:szCs w:val="22"/>
          <w:lang w:val="fi-FI"/>
        </w:rPr>
        <w:t xml:space="preserve">arvoja), joka osoittaa, miten hyvin EXJADE-hoito tehoaa. Kokeiden avulla seurataan myös munuaisten toimintaa (veren kreatiniiniarvot, valkuaisaineiden erittyminen virtsaan) ja maksan toimintaa (veren transaminaasiarvot). </w:t>
      </w:r>
      <w:r w:rsidR="00150DCE" w:rsidRPr="00BC4099">
        <w:rPr>
          <w:color w:val="000000"/>
          <w:sz w:val="22"/>
          <w:szCs w:val="22"/>
          <w:lang w:val="fi-FI"/>
        </w:rPr>
        <w:t>Lääkäri saattaa määrätä sinut munuaisbiopsiaan</w:t>
      </w:r>
      <w:r w:rsidR="0004028E" w:rsidRPr="00BC4099">
        <w:rPr>
          <w:color w:val="000000"/>
          <w:sz w:val="22"/>
          <w:szCs w:val="22"/>
          <w:lang w:val="fi-FI"/>
        </w:rPr>
        <w:t xml:space="preserve"> (otetaan koepala munuaisista)</w:t>
      </w:r>
      <w:r w:rsidR="00150DCE" w:rsidRPr="00BC4099">
        <w:rPr>
          <w:color w:val="000000"/>
          <w:sz w:val="22"/>
          <w:szCs w:val="22"/>
          <w:lang w:val="fi-FI"/>
        </w:rPr>
        <w:t xml:space="preserve">, jos hänellä on syytä epäillä merkittävää munuaisvauriota. </w:t>
      </w:r>
      <w:r w:rsidRPr="00BC4099">
        <w:rPr>
          <w:color w:val="000000"/>
          <w:sz w:val="22"/>
          <w:szCs w:val="22"/>
          <w:lang w:val="fi-FI"/>
        </w:rPr>
        <w:t>Sinulle voidaan tehdä myös MRI-tutkimus (magneettikuvaus) maksasi rautamäärän selvittämiseksi. Lääkäri ottaa kokeiden tulokset huomioon valitessaan sopivinta EXJADE-annosta ja tehdessään päätöstä siitä, milloin sinun tulee lopettaa EXJADEn käyttö.</w:t>
      </w:r>
    </w:p>
    <w:p w14:paraId="3B7ED458" w14:textId="77777777" w:rsidR="00521751" w:rsidRPr="00BC4099" w:rsidRDefault="00521751" w:rsidP="00116D39">
      <w:pPr>
        <w:pStyle w:val="Listlevel1"/>
        <w:widowControl w:val="0"/>
        <w:spacing w:before="0" w:after="0"/>
        <w:ind w:left="0" w:firstLine="0"/>
        <w:rPr>
          <w:color w:val="000000"/>
          <w:sz w:val="22"/>
          <w:szCs w:val="22"/>
          <w:lang w:val="fi-FI"/>
        </w:rPr>
      </w:pPr>
    </w:p>
    <w:p w14:paraId="3B7ED459" w14:textId="77777777" w:rsidR="00521751" w:rsidRPr="00BC4099" w:rsidRDefault="00521751" w:rsidP="00116D39">
      <w:pPr>
        <w:pStyle w:val="Listlevel1"/>
        <w:widowControl w:val="0"/>
        <w:spacing w:before="0" w:after="0"/>
        <w:ind w:left="0" w:firstLine="0"/>
        <w:rPr>
          <w:color w:val="000000"/>
          <w:sz w:val="22"/>
          <w:szCs w:val="22"/>
          <w:lang w:val="fi-FI"/>
        </w:rPr>
      </w:pPr>
      <w:r w:rsidRPr="00BC4099">
        <w:rPr>
          <w:color w:val="000000"/>
          <w:sz w:val="22"/>
          <w:szCs w:val="22"/>
          <w:lang w:val="fi-FI"/>
        </w:rPr>
        <w:t>Näkösi ja kuulosi tutkitaan hoidon aikana kerran vuodessa varmuuden vuoksi.</w:t>
      </w:r>
    </w:p>
    <w:p w14:paraId="3B7ED45A"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5B" w14:textId="77777777" w:rsidR="00521751" w:rsidRPr="00BC4099" w:rsidRDefault="00521751"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lastRenderedPageBreak/>
        <w:t>Muut lääkevalmisteet ja EXJADE</w:t>
      </w:r>
    </w:p>
    <w:p w14:paraId="3B7ED45C" w14:textId="06A194F4" w:rsidR="00521751" w:rsidRPr="00BC4099" w:rsidRDefault="00521751" w:rsidP="00116D39">
      <w:pPr>
        <w:keepNext/>
        <w:keepLines/>
        <w:widowControl w:val="0"/>
        <w:numPr>
          <w:ilvl w:val="12"/>
          <w:numId w:val="0"/>
        </w:numPr>
        <w:tabs>
          <w:tab w:val="clear" w:pos="567"/>
        </w:tabs>
        <w:spacing w:line="240" w:lineRule="auto"/>
        <w:rPr>
          <w:color w:val="000000"/>
          <w:lang w:val="fi-FI"/>
        </w:rPr>
      </w:pPr>
      <w:r w:rsidRPr="00BC4099">
        <w:rPr>
          <w:color w:val="000000"/>
          <w:lang w:val="fi-FI"/>
        </w:rPr>
        <w:t>Kerro lääkärille tai apteekkihenkilökunnalle, jos parhaillaan käytät</w:t>
      </w:r>
      <w:r w:rsidR="00293204">
        <w:rPr>
          <w:color w:val="000000"/>
          <w:lang w:val="fi-FI"/>
        </w:rPr>
        <w:t>,</w:t>
      </w:r>
      <w:r w:rsidRPr="00BC4099">
        <w:rPr>
          <w:color w:val="000000"/>
          <w:lang w:val="fi-FI"/>
        </w:rPr>
        <w:t xml:space="preserve"> olet äskettäin käyttänyt tai saatat käyttää muita lääkkeitä. Tähän kuuluu erityisesti:</w:t>
      </w:r>
    </w:p>
    <w:p w14:paraId="3B7ED45D" w14:textId="77777777" w:rsidR="00946384" w:rsidRPr="00BC4099" w:rsidRDefault="00946384" w:rsidP="00116D39">
      <w:pPr>
        <w:widowControl w:val="0"/>
        <w:numPr>
          <w:ilvl w:val="0"/>
          <w:numId w:val="1"/>
        </w:numPr>
        <w:tabs>
          <w:tab w:val="clear" w:pos="567"/>
        </w:tabs>
        <w:spacing w:line="240" w:lineRule="auto"/>
        <w:ind w:left="567" w:hanging="567"/>
        <w:rPr>
          <w:color w:val="000000"/>
          <w:lang w:val="fi-FI"/>
        </w:rPr>
      </w:pPr>
      <w:r w:rsidRPr="00BC4099">
        <w:rPr>
          <w:color w:val="000000"/>
          <w:lang w:val="fi-FI"/>
        </w:rPr>
        <w:t>muut rautaa kelatoivat aineet, joita ei saa käyttää yhdessä EXJADEn kanssa</w:t>
      </w:r>
      <w:r w:rsidR="006C08E2" w:rsidRPr="00BC4099">
        <w:rPr>
          <w:color w:val="000000"/>
          <w:lang w:val="fi-FI"/>
        </w:rPr>
        <w:t>,</w:t>
      </w:r>
    </w:p>
    <w:p w14:paraId="3B7ED45E" w14:textId="77777777" w:rsidR="00946384" w:rsidRPr="00BC4099" w:rsidRDefault="00946384" w:rsidP="00116D39">
      <w:pPr>
        <w:widowControl w:val="0"/>
        <w:numPr>
          <w:ilvl w:val="0"/>
          <w:numId w:val="1"/>
        </w:numPr>
        <w:tabs>
          <w:tab w:val="clear" w:pos="567"/>
        </w:tabs>
        <w:spacing w:line="240" w:lineRule="auto"/>
        <w:ind w:left="567" w:hanging="567"/>
        <w:rPr>
          <w:color w:val="000000"/>
          <w:lang w:val="fi-FI"/>
        </w:rPr>
      </w:pPr>
      <w:r w:rsidRPr="00BC4099">
        <w:rPr>
          <w:color w:val="000000"/>
          <w:lang w:val="fi-FI"/>
        </w:rPr>
        <w:t>alumiinia sisältävät antasidit (närästyslääkkeet), joita ei pidä ottaa samaan aikaan päivästä EXJADE-lääkkeen kanssa</w:t>
      </w:r>
      <w:r w:rsidR="006C08E2" w:rsidRPr="00BC4099">
        <w:rPr>
          <w:color w:val="000000"/>
          <w:lang w:val="fi-FI"/>
        </w:rPr>
        <w:t>,</w:t>
      </w:r>
    </w:p>
    <w:p w14:paraId="3B7ED45F"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siklosporiinia (käytetään elinsiirroissa hylkimisen estoon tai muihin vaivoihin kuten nivelreumaan tai atooppiseen ihottumaan),</w:t>
      </w:r>
    </w:p>
    <w:p w14:paraId="3B7ED460"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simvastatiinia (käytetään kolesterolin alentamiseen),</w:t>
      </w:r>
    </w:p>
    <w:p w14:paraId="3B7ED461"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tietyt särkylääkkeet tai tulehduslääkkeet (esim. aspiriini, ibuprofeeni, kortikosteroidit),</w:t>
      </w:r>
    </w:p>
    <w:p w14:paraId="3B7ED462"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suun kautta otettavat bisfosfonaatit (käytetään osteoporoosin hoitoon),</w:t>
      </w:r>
    </w:p>
    <w:p w14:paraId="3B7ED463"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antikoagulantit (käytetään ehkäisemään tai hoitamaan veren hyytymistä),</w:t>
      </w:r>
    </w:p>
    <w:p w14:paraId="3B7ED464"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hormoniehkäisyvalmisteita (ehkäisylääkkeitä),</w:t>
      </w:r>
    </w:p>
    <w:p w14:paraId="3B7ED465"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bepridiilia, ergotamiinia</w:t>
      </w:r>
      <w:r w:rsidR="00FD4BDD" w:rsidRPr="00BC4099">
        <w:rPr>
          <w:color w:val="000000"/>
          <w:lang w:val="fi-FI"/>
        </w:rPr>
        <w:t xml:space="preserve"> (käytetään sydänvaivojen ja migreenin hoitoon)</w:t>
      </w:r>
      <w:r w:rsidRPr="00BC4099">
        <w:rPr>
          <w:color w:val="000000"/>
          <w:lang w:val="fi-FI"/>
        </w:rPr>
        <w:t>,</w:t>
      </w:r>
    </w:p>
    <w:p w14:paraId="3B7ED466"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repaglinidia (käytetään diabeteksen hoitoon),</w:t>
      </w:r>
    </w:p>
    <w:p w14:paraId="3B7ED467"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rifampisiini (käytetään tuberkuloosin hoitoon),</w:t>
      </w:r>
    </w:p>
    <w:p w14:paraId="3B7ED468"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fenytoiini, fenobarbitaali, karbamatsepiini (käytetään epilepsian hoitoon),</w:t>
      </w:r>
    </w:p>
    <w:p w14:paraId="3B7ED469"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ritonaviiri (käytetään HIV-infektion hoidossa),</w:t>
      </w:r>
    </w:p>
    <w:p w14:paraId="3B7ED46A"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paklitakseli (käytetään syövän hoidossa),</w:t>
      </w:r>
    </w:p>
    <w:p w14:paraId="3B7ED46B"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teofylliini (käytetään hengitystiesairauksien, kuten astman, hoidossa),</w:t>
      </w:r>
    </w:p>
    <w:p w14:paraId="3B7ED46C"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klotsapiini (käytetään psyykkisten häiriöiden kuten skitsofrenian hoitoon),</w:t>
      </w:r>
    </w:p>
    <w:p w14:paraId="3B7ED46D"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titsanidiini (käytetään lihaksia rentouttavana lääkkeenä),</w:t>
      </w:r>
    </w:p>
    <w:p w14:paraId="3B7ED46E" w14:textId="77777777" w:rsidR="00521751" w:rsidRPr="00BC4099" w:rsidRDefault="00521751"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kolestyramiini (käytetään veren kolesterolitasojen alentamiseen)</w:t>
      </w:r>
      <w:r w:rsidR="003F0DE6" w:rsidRPr="00BC4099">
        <w:rPr>
          <w:color w:val="000000"/>
          <w:lang w:val="fi-FI"/>
        </w:rPr>
        <w:t>,</w:t>
      </w:r>
    </w:p>
    <w:p w14:paraId="15A15301" w14:textId="77777777" w:rsidR="00D93ACC" w:rsidRDefault="003F0DE6"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busulfaani (käytetään valmisteluhoitona alkuperäisen luuytimen tuhoamiseen ennen kudossiirtoa)</w:t>
      </w:r>
      <w:r w:rsidR="00D93ACC">
        <w:rPr>
          <w:color w:val="000000"/>
          <w:lang w:val="fi-FI"/>
        </w:rPr>
        <w:t>,</w:t>
      </w:r>
    </w:p>
    <w:p w14:paraId="3B7ED46F" w14:textId="09660AFC" w:rsidR="003F0DE6" w:rsidRPr="00BC4099" w:rsidRDefault="00D93ACC" w:rsidP="00116D39">
      <w:pPr>
        <w:widowControl w:val="0"/>
        <w:numPr>
          <w:ilvl w:val="0"/>
          <w:numId w:val="20"/>
        </w:numPr>
        <w:tabs>
          <w:tab w:val="clear" w:pos="567"/>
        </w:tabs>
        <w:spacing w:line="240" w:lineRule="auto"/>
        <w:ind w:left="567" w:hanging="567"/>
        <w:rPr>
          <w:color w:val="000000"/>
          <w:lang w:val="fi-FI"/>
        </w:rPr>
      </w:pPr>
      <w:r>
        <w:rPr>
          <w:color w:val="000000"/>
          <w:lang w:val="fi-FI"/>
        </w:rPr>
        <w:t>midatsolaami (käytetään ahdistuneisuuden ja/tai unettomuuden hoitoon)</w:t>
      </w:r>
      <w:r w:rsidR="003F0DE6" w:rsidRPr="00BC4099">
        <w:rPr>
          <w:color w:val="000000"/>
          <w:lang w:val="fi-FI"/>
        </w:rPr>
        <w:t>.</w:t>
      </w:r>
    </w:p>
    <w:p w14:paraId="3B7ED470"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71"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r w:rsidRPr="00BC4099">
        <w:rPr>
          <w:color w:val="000000"/>
          <w:lang w:val="fi-FI"/>
        </w:rPr>
        <w:t>Lisäkokeet voivat olla tarpeen joidenkin edellä mainittujen lääkeaineiden veripitoisuuksien seurantaa varten.</w:t>
      </w:r>
    </w:p>
    <w:p w14:paraId="3B7ED472"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73" w14:textId="77777777"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b/>
          <w:bCs/>
          <w:color w:val="000000"/>
          <w:lang w:val="fi-FI"/>
        </w:rPr>
        <w:t>Iäkkäät potilaat (65-vuotiaat ja sitä vanhemmat)</w:t>
      </w:r>
    </w:p>
    <w:p w14:paraId="3B7ED474"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r w:rsidRPr="00BC4099">
        <w:rPr>
          <w:color w:val="000000"/>
          <w:lang w:val="fi-FI"/>
        </w:rPr>
        <w:t>65-vuotiaat ja sitä vanhemmat potilaat voivat käyttää EXJADEa samoina annoksina kuin muutkin aikuiset. Iäkkäillä potilailla voi esiintyä enemmän haittavaikutuksia (erityisesti ripulia) kuin nuoremmilla potilailla. Lääkärin on seurattava iäkkäitä potilaita tarkasti annosmuutosta edellyttävien haittavaikutusten havaitsemiseksi.</w:t>
      </w:r>
    </w:p>
    <w:p w14:paraId="3B7ED475"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76" w14:textId="77777777" w:rsidR="00521751" w:rsidRPr="00BC4099" w:rsidRDefault="00521751"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Lapset ja nuoret (2</w:t>
      </w:r>
      <w:r w:rsidRPr="00BC4099">
        <w:rPr>
          <w:b/>
          <w:bCs/>
          <w:color w:val="000000"/>
          <w:lang w:val="fi-FI"/>
        </w:rPr>
        <w:noBreakHyphen/>
        <w:t>17-vuotiaat)</w:t>
      </w:r>
    </w:p>
    <w:p w14:paraId="3B7ED477"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r w:rsidRPr="00BC4099">
        <w:rPr>
          <w:color w:val="000000"/>
          <w:lang w:val="fi-FI"/>
        </w:rPr>
        <w:t>Säännöllisiä verensiirtoja saavat</w:t>
      </w:r>
      <w:r w:rsidR="00FD4BDD" w:rsidRPr="00BC4099">
        <w:rPr>
          <w:color w:val="000000"/>
          <w:lang w:val="fi-FI"/>
        </w:rPr>
        <w:t>,</w:t>
      </w:r>
      <w:r w:rsidRPr="00BC4099">
        <w:rPr>
          <w:color w:val="000000"/>
          <w:lang w:val="fi-FI"/>
        </w:rPr>
        <w:t xml:space="preserve"> yli 2-vuotiaat lapset </w:t>
      </w:r>
      <w:r w:rsidR="00FD4BDD" w:rsidRPr="00BC4099">
        <w:rPr>
          <w:color w:val="000000"/>
          <w:lang w:val="fi-FI"/>
        </w:rPr>
        <w:t xml:space="preserve">ja nuoret </w:t>
      </w:r>
      <w:r w:rsidRPr="00BC4099">
        <w:rPr>
          <w:color w:val="000000"/>
          <w:lang w:val="fi-FI"/>
        </w:rPr>
        <w:t>sekä yli 10-vuotiaat lapset ja nuoret, jotka eivät saa säännöllisiä verensiirtoja, voivat käyttää EXJADEa. Lääkäri muuttaa annosta potilaan kasvun mukaan.</w:t>
      </w:r>
    </w:p>
    <w:p w14:paraId="3B7ED478" w14:textId="77777777" w:rsidR="005D0D99" w:rsidRPr="00BC4099" w:rsidRDefault="005D0D99" w:rsidP="00116D39">
      <w:pPr>
        <w:widowControl w:val="0"/>
        <w:numPr>
          <w:ilvl w:val="12"/>
          <w:numId w:val="0"/>
        </w:numPr>
        <w:tabs>
          <w:tab w:val="clear" w:pos="567"/>
        </w:tabs>
        <w:spacing w:line="240" w:lineRule="auto"/>
        <w:ind w:right="-2"/>
        <w:rPr>
          <w:color w:val="000000"/>
          <w:lang w:val="fi-FI"/>
        </w:rPr>
      </w:pPr>
    </w:p>
    <w:p w14:paraId="3B7ED479" w14:textId="77777777" w:rsidR="005D0D99" w:rsidRPr="00BC4099" w:rsidRDefault="005D0D99" w:rsidP="00116D39">
      <w:pPr>
        <w:widowControl w:val="0"/>
        <w:numPr>
          <w:ilvl w:val="12"/>
          <w:numId w:val="0"/>
        </w:numPr>
        <w:tabs>
          <w:tab w:val="clear" w:pos="567"/>
        </w:tabs>
        <w:spacing w:line="240" w:lineRule="auto"/>
        <w:ind w:right="-2"/>
        <w:rPr>
          <w:color w:val="000000"/>
          <w:lang w:val="fi-FI"/>
        </w:rPr>
      </w:pPr>
      <w:r w:rsidRPr="00BC4099">
        <w:rPr>
          <w:color w:val="000000"/>
          <w:lang w:val="fi-FI"/>
        </w:rPr>
        <w:t>Exjaden käyttöä ei suositella alle 2-vuotiaille lapsille.</w:t>
      </w:r>
    </w:p>
    <w:p w14:paraId="3B7ED47A"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7B" w14:textId="77777777" w:rsidR="00521751" w:rsidRPr="00BC4099" w:rsidRDefault="00521751"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Raskaus ja imetys</w:t>
      </w:r>
    </w:p>
    <w:p w14:paraId="3B7ED47C" w14:textId="77777777" w:rsidR="005D0D99" w:rsidRPr="00BC4099" w:rsidRDefault="005D0D99" w:rsidP="00116D39">
      <w:pPr>
        <w:widowControl w:val="0"/>
        <w:numPr>
          <w:ilvl w:val="12"/>
          <w:numId w:val="0"/>
        </w:numPr>
        <w:tabs>
          <w:tab w:val="clear" w:pos="567"/>
        </w:tabs>
        <w:spacing w:line="240" w:lineRule="auto"/>
        <w:rPr>
          <w:color w:val="000000"/>
          <w:lang w:val="fi-FI"/>
        </w:rPr>
      </w:pPr>
      <w:r w:rsidRPr="00BC4099">
        <w:rPr>
          <w:color w:val="000000"/>
          <w:lang w:val="fi-FI"/>
        </w:rPr>
        <w:t>Jos olet raskaana tai imetät, epäilet olevasi raskaana tai jos suunnittelet lapsen hankkimista, kysy lääkäriltä neuvoa ennen tämän lääkkeen käyttöä.</w:t>
      </w:r>
    </w:p>
    <w:p w14:paraId="3B7ED47D" w14:textId="77777777" w:rsidR="005D0D99" w:rsidRPr="00BC4099" w:rsidRDefault="005D0D99" w:rsidP="00116D39">
      <w:pPr>
        <w:widowControl w:val="0"/>
        <w:numPr>
          <w:ilvl w:val="12"/>
          <w:numId w:val="0"/>
        </w:numPr>
        <w:tabs>
          <w:tab w:val="clear" w:pos="567"/>
        </w:tabs>
        <w:spacing w:line="240" w:lineRule="auto"/>
        <w:rPr>
          <w:color w:val="000000"/>
          <w:lang w:val="fi-FI"/>
        </w:rPr>
      </w:pPr>
    </w:p>
    <w:p w14:paraId="3B7ED47E" w14:textId="77777777" w:rsidR="00521751" w:rsidRPr="00BC4099" w:rsidRDefault="00521751" w:rsidP="00116D39">
      <w:pPr>
        <w:widowControl w:val="0"/>
        <w:numPr>
          <w:ilvl w:val="12"/>
          <w:numId w:val="0"/>
        </w:numPr>
        <w:tabs>
          <w:tab w:val="clear" w:pos="567"/>
        </w:tabs>
        <w:spacing w:line="240" w:lineRule="auto"/>
        <w:rPr>
          <w:color w:val="000000"/>
          <w:lang w:val="fi-FI"/>
        </w:rPr>
      </w:pPr>
      <w:r w:rsidRPr="00BC4099">
        <w:rPr>
          <w:color w:val="000000"/>
          <w:lang w:val="fi-FI"/>
        </w:rPr>
        <w:t>EXJADEn käyttöä ei suositella raskauden aikana, ellei se ole selvästi välttämätöntä.</w:t>
      </w:r>
    </w:p>
    <w:p w14:paraId="3B7ED47F" w14:textId="77777777" w:rsidR="00296D5D" w:rsidRPr="00BC4099" w:rsidRDefault="00296D5D" w:rsidP="00116D39">
      <w:pPr>
        <w:widowControl w:val="0"/>
        <w:numPr>
          <w:ilvl w:val="12"/>
          <w:numId w:val="0"/>
        </w:numPr>
        <w:tabs>
          <w:tab w:val="clear" w:pos="567"/>
        </w:tabs>
        <w:spacing w:line="240" w:lineRule="auto"/>
        <w:ind w:right="-2"/>
        <w:rPr>
          <w:color w:val="000000"/>
          <w:lang w:val="fi-FI"/>
        </w:rPr>
      </w:pPr>
    </w:p>
    <w:p w14:paraId="3B7ED480" w14:textId="5DC3C374" w:rsidR="00296D5D" w:rsidRPr="00BC4099" w:rsidRDefault="00296D5D" w:rsidP="00116D39">
      <w:pPr>
        <w:widowControl w:val="0"/>
        <w:numPr>
          <w:ilvl w:val="12"/>
          <w:numId w:val="0"/>
        </w:numPr>
        <w:tabs>
          <w:tab w:val="clear" w:pos="567"/>
        </w:tabs>
        <w:spacing w:line="240" w:lineRule="auto"/>
        <w:ind w:right="-2"/>
        <w:rPr>
          <w:color w:val="000000"/>
          <w:lang w:val="fi-FI"/>
        </w:rPr>
      </w:pPr>
      <w:r w:rsidRPr="00BC4099">
        <w:rPr>
          <w:color w:val="000000"/>
          <w:lang w:val="fi-FI"/>
        </w:rPr>
        <w:t xml:space="preserve">Jos parhaillaan käytät </w:t>
      </w:r>
      <w:r w:rsidR="004100D4">
        <w:rPr>
          <w:color w:val="000000"/>
          <w:lang w:val="fi-FI"/>
        </w:rPr>
        <w:t xml:space="preserve">hormonaalista </w:t>
      </w:r>
      <w:r w:rsidRPr="00BC4099">
        <w:rPr>
          <w:color w:val="000000"/>
          <w:lang w:val="fi-FI"/>
        </w:rPr>
        <w:t xml:space="preserve">ehkäisyvalmistetta, sinun tulee käyttää jotain lisäehkäisyä tai toisentyyppistä ehkäisyä (esim. kondomia), sillä EXJADE voi heikentää </w:t>
      </w:r>
      <w:r w:rsidR="004100D4">
        <w:rPr>
          <w:color w:val="000000"/>
          <w:lang w:val="fi-FI"/>
        </w:rPr>
        <w:t xml:space="preserve">hormonaalisten </w:t>
      </w:r>
      <w:r w:rsidRPr="00BC4099">
        <w:rPr>
          <w:color w:val="000000"/>
          <w:lang w:val="fi-FI"/>
        </w:rPr>
        <w:t>ehkäisyvalmisteiden tehoa.</w:t>
      </w:r>
    </w:p>
    <w:p w14:paraId="3B7ED481"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82" w14:textId="77777777" w:rsidR="00521751" w:rsidRPr="00BC4099" w:rsidRDefault="00521751" w:rsidP="00116D39">
      <w:pPr>
        <w:widowControl w:val="0"/>
        <w:numPr>
          <w:ilvl w:val="12"/>
          <w:numId w:val="0"/>
        </w:numPr>
        <w:tabs>
          <w:tab w:val="clear" w:pos="567"/>
        </w:tabs>
        <w:spacing w:line="240" w:lineRule="auto"/>
        <w:rPr>
          <w:color w:val="000000"/>
          <w:lang w:val="fi-FI"/>
        </w:rPr>
      </w:pPr>
      <w:r w:rsidRPr="00BC4099">
        <w:rPr>
          <w:color w:val="000000"/>
          <w:lang w:val="fi-FI"/>
        </w:rPr>
        <w:t>Imettämistä ei suositella EXJADE-hoidon aikana.</w:t>
      </w:r>
    </w:p>
    <w:p w14:paraId="3B7ED483" w14:textId="77777777" w:rsidR="00521751" w:rsidRPr="00BC4099" w:rsidRDefault="00521751" w:rsidP="00116D39">
      <w:pPr>
        <w:widowControl w:val="0"/>
        <w:numPr>
          <w:ilvl w:val="12"/>
          <w:numId w:val="0"/>
        </w:numPr>
        <w:tabs>
          <w:tab w:val="clear" w:pos="567"/>
        </w:tabs>
        <w:spacing w:line="240" w:lineRule="auto"/>
        <w:rPr>
          <w:color w:val="000000"/>
          <w:lang w:val="fi-FI"/>
        </w:rPr>
      </w:pPr>
    </w:p>
    <w:p w14:paraId="3B7ED484" w14:textId="77777777"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b/>
          <w:bCs/>
          <w:color w:val="000000"/>
          <w:lang w:val="fi-FI"/>
        </w:rPr>
        <w:t>Ajaminen ja koneiden käyttö</w:t>
      </w:r>
    </w:p>
    <w:p w14:paraId="3B7ED485" w14:textId="22DA904B" w:rsidR="00521751" w:rsidRDefault="00521751" w:rsidP="00116D39">
      <w:pPr>
        <w:widowControl w:val="0"/>
        <w:numPr>
          <w:ilvl w:val="12"/>
          <w:numId w:val="0"/>
        </w:numPr>
        <w:tabs>
          <w:tab w:val="clear" w:pos="567"/>
        </w:tabs>
        <w:spacing w:line="240" w:lineRule="auto"/>
        <w:ind w:right="-29"/>
        <w:rPr>
          <w:color w:val="000000"/>
          <w:lang w:val="fi-FI"/>
        </w:rPr>
      </w:pPr>
      <w:r w:rsidRPr="00BC4099">
        <w:rPr>
          <w:color w:val="000000"/>
          <w:lang w:val="fi-FI"/>
        </w:rPr>
        <w:t xml:space="preserve">Jos sinua huimaa EXJADEn käytön jälkeen, älä aja autoa tai käytä mitään koneita tai työkaluja ennen </w:t>
      </w:r>
      <w:r w:rsidRPr="00BC4099">
        <w:rPr>
          <w:color w:val="000000"/>
          <w:lang w:val="fi-FI"/>
        </w:rPr>
        <w:lastRenderedPageBreak/>
        <w:t>kuin vointisi on normaali.</w:t>
      </w:r>
    </w:p>
    <w:p w14:paraId="35DE5C99" w14:textId="2E931AC5" w:rsidR="00864E14" w:rsidRDefault="00864E14" w:rsidP="00116D39">
      <w:pPr>
        <w:widowControl w:val="0"/>
        <w:numPr>
          <w:ilvl w:val="12"/>
          <w:numId w:val="0"/>
        </w:numPr>
        <w:tabs>
          <w:tab w:val="clear" w:pos="567"/>
        </w:tabs>
        <w:spacing w:line="240" w:lineRule="auto"/>
        <w:ind w:right="-29"/>
        <w:rPr>
          <w:color w:val="000000"/>
          <w:lang w:val="fi-FI"/>
        </w:rPr>
      </w:pPr>
    </w:p>
    <w:p w14:paraId="5C76D274" w14:textId="01D3A0C6" w:rsidR="00864E14" w:rsidRPr="00864E14" w:rsidRDefault="00864E14" w:rsidP="00EB45C1">
      <w:pPr>
        <w:keepNext/>
        <w:widowControl w:val="0"/>
        <w:numPr>
          <w:ilvl w:val="12"/>
          <w:numId w:val="0"/>
        </w:numPr>
        <w:tabs>
          <w:tab w:val="clear" w:pos="567"/>
        </w:tabs>
        <w:spacing w:line="240" w:lineRule="auto"/>
        <w:ind w:right="-29"/>
        <w:rPr>
          <w:b/>
          <w:bCs/>
          <w:color w:val="000000"/>
          <w:lang w:val="fi-FI"/>
        </w:rPr>
      </w:pPr>
      <w:r w:rsidRPr="00864E14">
        <w:rPr>
          <w:b/>
          <w:bCs/>
          <w:color w:val="000000"/>
          <w:lang w:val="fi-FI"/>
        </w:rPr>
        <w:t>EXJADE sisältää natriumia</w:t>
      </w:r>
    </w:p>
    <w:p w14:paraId="2ECB6A94" w14:textId="008101B7" w:rsidR="00864E14" w:rsidRPr="00BC4099" w:rsidRDefault="00864E14" w:rsidP="00116D39">
      <w:pPr>
        <w:widowControl w:val="0"/>
        <w:numPr>
          <w:ilvl w:val="12"/>
          <w:numId w:val="0"/>
        </w:numPr>
        <w:tabs>
          <w:tab w:val="clear" w:pos="567"/>
        </w:tabs>
        <w:spacing w:line="240" w:lineRule="auto"/>
        <w:ind w:right="-2"/>
        <w:rPr>
          <w:color w:val="000000"/>
          <w:lang w:val="fi-FI"/>
        </w:rPr>
      </w:pPr>
      <w:r w:rsidRPr="00864E14">
        <w:rPr>
          <w:color w:val="000000"/>
          <w:lang w:val="fi-FI"/>
        </w:rPr>
        <w:t>Tämä lääkevalmiste sisältää alle 1</w:t>
      </w:r>
      <w:r>
        <w:rPr>
          <w:color w:val="000000"/>
          <w:lang w:val="fi-FI"/>
        </w:rPr>
        <w:t> </w:t>
      </w:r>
      <w:r w:rsidRPr="00864E14">
        <w:rPr>
          <w:color w:val="000000"/>
          <w:lang w:val="fi-FI"/>
        </w:rPr>
        <w:t>mmol natriumia</w:t>
      </w:r>
      <w:r>
        <w:rPr>
          <w:color w:val="000000"/>
          <w:lang w:val="fi-FI"/>
        </w:rPr>
        <w:t xml:space="preserve"> </w:t>
      </w:r>
      <w:r w:rsidRPr="00864E14">
        <w:rPr>
          <w:color w:val="000000"/>
          <w:lang w:val="fi-FI"/>
        </w:rPr>
        <w:t>(23</w:t>
      </w:r>
      <w:r>
        <w:rPr>
          <w:color w:val="000000"/>
          <w:lang w:val="fi-FI"/>
        </w:rPr>
        <w:t> </w:t>
      </w:r>
      <w:r w:rsidRPr="00864E14">
        <w:rPr>
          <w:color w:val="000000"/>
          <w:lang w:val="fi-FI"/>
        </w:rPr>
        <w:t xml:space="preserve">mg) per </w:t>
      </w:r>
      <w:r>
        <w:rPr>
          <w:color w:val="000000"/>
          <w:lang w:val="fi-FI"/>
        </w:rPr>
        <w:t xml:space="preserve">kalvopäällysteinen tabletti </w:t>
      </w:r>
      <w:r w:rsidRPr="00864E14">
        <w:rPr>
          <w:color w:val="000000"/>
          <w:lang w:val="fi-FI"/>
        </w:rPr>
        <w:t>eli sen voidaan</w:t>
      </w:r>
      <w:r>
        <w:rPr>
          <w:color w:val="000000"/>
          <w:lang w:val="fi-FI"/>
        </w:rPr>
        <w:t xml:space="preserve"> </w:t>
      </w:r>
      <w:r w:rsidRPr="00864E14">
        <w:rPr>
          <w:color w:val="000000"/>
          <w:lang w:val="fi-FI"/>
        </w:rPr>
        <w:t>sanoa olevan ”natriumiton”.</w:t>
      </w:r>
    </w:p>
    <w:p w14:paraId="3B7ED486"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87" w14:textId="77777777" w:rsidR="00521751" w:rsidRPr="00BC4099" w:rsidRDefault="00521751" w:rsidP="00116D39">
      <w:pPr>
        <w:widowControl w:val="0"/>
        <w:numPr>
          <w:ilvl w:val="12"/>
          <w:numId w:val="0"/>
        </w:numPr>
        <w:tabs>
          <w:tab w:val="clear" w:pos="567"/>
        </w:tabs>
        <w:spacing w:line="240" w:lineRule="auto"/>
        <w:ind w:left="567" w:right="-2" w:hanging="567"/>
        <w:rPr>
          <w:bCs/>
          <w:color w:val="000000"/>
          <w:lang w:val="fi-FI"/>
        </w:rPr>
      </w:pPr>
    </w:p>
    <w:p w14:paraId="3B7ED488" w14:textId="77777777"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b/>
          <w:bCs/>
          <w:color w:val="000000"/>
          <w:lang w:val="fi-FI"/>
        </w:rPr>
        <w:t>3.</w:t>
      </w:r>
      <w:r w:rsidRPr="00BC4099">
        <w:rPr>
          <w:b/>
          <w:bCs/>
          <w:color w:val="000000"/>
          <w:lang w:val="fi-FI"/>
        </w:rPr>
        <w:tab/>
        <w:t>Miten EXJADEa käytetään</w:t>
      </w:r>
    </w:p>
    <w:p w14:paraId="3B7ED489" w14:textId="77777777" w:rsidR="00521751" w:rsidRPr="00BC4099" w:rsidRDefault="00521751" w:rsidP="00116D39">
      <w:pPr>
        <w:keepNext/>
        <w:widowControl w:val="0"/>
        <w:numPr>
          <w:ilvl w:val="12"/>
          <w:numId w:val="0"/>
        </w:numPr>
        <w:tabs>
          <w:tab w:val="clear" w:pos="567"/>
        </w:tabs>
        <w:spacing w:line="240" w:lineRule="auto"/>
        <w:rPr>
          <w:color w:val="000000"/>
          <w:lang w:val="fi-FI"/>
        </w:rPr>
      </w:pPr>
    </w:p>
    <w:p w14:paraId="3B7ED48A"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r w:rsidRPr="00BC4099">
        <w:rPr>
          <w:color w:val="000000"/>
          <w:lang w:val="fi-FI"/>
        </w:rPr>
        <w:t>EXJADE-hoitoa valvoo lääkäri, jolla on kokemusta verensiirroista johtuvan raudan liikavarastoitumisen hoidosta.</w:t>
      </w:r>
    </w:p>
    <w:p w14:paraId="3B7ED48B"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8C"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r w:rsidRPr="00BC4099">
        <w:rPr>
          <w:color w:val="000000"/>
          <w:lang w:val="fi-FI"/>
        </w:rPr>
        <w:t>Käytä tätä lääkettä juuri siten kuin lääkäri on määrännyt. Tarkista ohjeet lääkäriltä tai apteekista, jos olet epävarma.</w:t>
      </w:r>
    </w:p>
    <w:p w14:paraId="3B7ED48D"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8E" w14:textId="77777777" w:rsidR="00521751" w:rsidRPr="00BC4099" w:rsidRDefault="00521751"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Kuinka paljon EXJADEa tulee ottaa</w:t>
      </w:r>
    </w:p>
    <w:p w14:paraId="3B7ED48F" w14:textId="77777777" w:rsidR="00521751" w:rsidRPr="00BC4099" w:rsidRDefault="00521751" w:rsidP="00116D39">
      <w:pPr>
        <w:pStyle w:val="Listlevel1"/>
        <w:keepNext/>
        <w:widowControl w:val="0"/>
        <w:spacing w:before="0" w:after="0"/>
        <w:ind w:left="0" w:firstLine="0"/>
        <w:rPr>
          <w:color w:val="000000"/>
          <w:sz w:val="22"/>
          <w:szCs w:val="22"/>
          <w:lang w:val="fi-FI"/>
        </w:rPr>
      </w:pPr>
      <w:r w:rsidRPr="00BC4099">
        <w:rPr>
          <w:color w:val="000000"/>
          <w:sz w:val="22"/>
          <w:szCs w:val="22"/>
          <w:lang w:val="fi-FI"/>
        </w:rPr>
        <w:t>EXJADE-annos riippuu kaikkien potilaiden kohdalla painosta. Lääkärisi laskee tarvitsemasi annoksen ja kertoo, montako tablettia sinun tulee ottaa päivittäin.</w:t>
      </w:r>
    </w:p>
    <w:p w14:paraId="3B7ED490" w14:textId="77777777" w:rsidR="00521751" w:rsidRPr="00BC4099" w:rsidRDefault="00521751" w:rsidP="00116D39">
      <w:pPr>
        <w:pStyle w:val="Listlevel1"/>
        <w:widowControl w:val="0"/>
        <w:numPr>
          <w:ilvl w:val="0"/>
          <w:numId w:val="12"/>
        </w:numPr>
        <w:tabs>
          <w:tab w:val="clear" w:pos="357"/>
        </w:tabs>
        <w:spacing w:before="0" w:after="0"/>
        <w:ind w:left="567" w:hanging="567"/>
        <w:rPr>
          <w:color w:val="000000"/>
          <w:sz w:val="22"/>
          <w:szCs w:val="22"/>
          <w:lang w:val="fi-FI"/>
        </w:rPr>
      </w:pPr>
      <w:r w:rsidRPr="00BC4099">
        <w:rPr>
          <w:color w:val="000000"/>
          <w:sz w:val="22"/>
          <w:szCs w:val="22"/>
          <w:lang w:val="fi-FI"/>
        </w:rPr>
        <w:t xml:space="preserve">Tavanomainen aloitusannos </w:t>
      </w:r>
      <w:r w:rsidR="00FD4BDD" w:rsidRPr="00BC4099">
        <w:rPr>
          <w:color w:val="000000"/>
          <w:sz w:val="22"/>
          <w:szCs w:val="22"/>
          <w:lang w:val="fi-FI"/>
        </w:rPr>
        <w:t xml:space="preserve">EXJADE kalvopäällysteisiä tabletteja </w:t>
      </w:r>
      <w:r w:rsidRPr="00BC4099">
        <w:rPr>
          <w:color w:val="000000"/>
          <w:sz w:val="22"/>
          <w:szCs w:val="22"/>
          <w:lang w:val="fi-FI"/>
        </w:rPr>
        <w:t xml:space="preserve">on </w:t>
      </w:r>
      <w:r w:rsidR="00FD4BDD" w:rsidRPr="00BC4099">
        <w:rPr>
          <w:color w:val="000000"/>
          <w:sz w:val="22"/>
          <w:szCs w:val="22"/>
          <w:lang w:val="fi-FI"/>
        </w:rPr>
        <w:t>14 </w:t>
      </w:r>
      <w:r w:rsidRPr="00BC4099">
        <w:rPr>
          <w:color w:val="000000"/>
          <w:sz w:val="22"/>
          <w:szCs w:val="22"/>
          <w:lang w:val="fi-FI"/>
        </w:rPr>
        <w:t>mg/kg/vrk potilaille, jotka saavat säännöllisiä verensiirtoja. Lääkärisi saattaa suositella suurempaa tai pienempää aloitusannosta yksilöllisten hoitotarpeittesi perusteella.</w:t>
      </w:r>
    </w:p>
    <w:p w14:paraId="3B7ED491" w14:textId="77777777" w:rsidR="00521751" w:rsidRPr="00BC4099" w:rsidRDefault="00521751" w:rsidP="00116D39">
      <w:pPr>
        <w:pStyle w:val="Listlevel1"/>
        <w:widowControl w:val="0"/>
        <w:numPr>
          <w:ilvl w:val="0"/>
          <w:numId w:val="12"/>
        </w:numPr>
        <w:tabs>
          <w:tab w:val="clear" w:pos="357"/>
        </w:tabs>
        <w:spacing w:before="0" w:after="0"/>
        <w:ind w:left="567" w:hanging="567"/>
        <w:rPr>
          <w:color w:val="000000"/>
          <w:sz w:val="22"/>
          <w:szCs w:val="22"/>
          <w:lang w:val="fi-FI"/>
        </w:rPr>
      </w:pPr>
      <w:r w:rsidRPr="00BC4099">
        <w:rPr>
          <w:color w:val="000000"/>
          <w:sz w:val="22"/>
          <w:szCs w:val="22"/>
          <w:lang w:val="fi-FI"/>
        </w:rPr>
        <w:t xml:space="preserve">Tavanomainen aloitusannos </w:t>
      </w:r>
      <w:r w:rsidR="00FD4BDD" w:rsidRPr="00BC4099">
        <w:rPr>
          <w:color w:val="000000"/>
          <w:sz w:val="22"/>
          <w:szCs w:val="22"/>
          <w:lang w:val="fi-FI"/>
        </w:rPr>
        <w:t xml:space="preserve">EXJADE kalvopäällysteisiä tabletteja </w:t>
      </w:r>
      <w:r w:rsidRPr="00BC4099">
        <w:rPr>
          <w:color w:val="000000"/>
          <w:sz w:val="22"/>
          <w:szCs w:val="22"/>
          <w:lang w:val="fi-FI"/>
        </w:rPr>
        <w:t xml:space="preserve">on </w:t>
      </w:r>
      <w:r w:rsidR="00FD4BDD" w:rsidRPr="00BC4099">
        <w:rPr>
          <w:color w:val="000000"/>
          <w:sz w:val="22"/>
          <w:szCs w:val="22"/>
          <w:lang w:val="fi-FI"/>
        </w:rPr>
        <w:t>7 </w:t>
      </w:r>
      <w:r w:rsidRPr="00BC4099">
        <w:rPr>
          <w:color w:val="000000"/>
          <w:sz w:val="22"/>
          <w:szCs w:val="22"/>
          <w:lang w:val="fi-FI"/>
        </w:rPr>
        <w:t>mg/kg/vrk potilaille, jotka eivät saa säännöllisiä verensiirtoja.</w:t>
      </w:r>
    </w:p>
    <w:p w14:paraId="3B7ED492" w14:textId="77777777" w:rsidR="00521751" w:rsidRPr="00BC4099" w:rsidRDefault="00521751" w:rsidP="00116D39">
      <w:pPr>
        <w:pStyle w:val="Listlevel1"/>
        <w:widowControl w:val="0"/>
        <w:numPr>
          <w:ilvl w:val="0"/>
          <w:numId w:val="12"/>
        </w:numPr>
        <w:tabs>
          <w:tab w:val="clear" w:pos="357"/>
        </w:tabs>
        <w:spacing w:before="0" w:after="0"/>
        <w:ind w:left="567" w:hanging="567"/>
        <w:rPr>
          <w:color w:val="000000"/>
          <w:sz w:val="22"/>
          <w:szCs w:val="22"/>
          <w:lang w:val="fi-FI"/>
        </w:rPr>
      </w:pPr>
      <w:r w:rsidRPr="00BC4099">
        <w:rPr>
          <w:color w:val="000000"/>
          <w:sz w:val="22"/>
          <w:szCs w:val="22"/>
          <w:lang w:val="fi-FI"/>
        </w:rPr>
        <w:t>Lääkärisi saattaa myöhemmin suurentaa tai pienentää annosta hoitovasteestasi riippuen.</w:t>
      </w:r>
    </w:p>
    <w:p w14:paraId="3B7ED493" w14:textId="77777777" w:rsidR="00D93563" w:rsidRPr="00BC4099" w:rsidRDefault="00521751" w:rsidP="00116D39">
      <w:pPr>
        <w:pStyle w:val="Listlevel1"/>
        <w:widowControl w:val="0"/>
        <w:numPr>
          <w:ilvl w:val="0"/>
          <w:numId w:val="12"/>
        </w:numPr>
        <w:tabs>
          <w:tab w:val="clear" w:pos="357"/>
        </w:tabs>
        <w:spacing w:before="0" w:after="0"/>
        <w:ind w:left="567" w:hanging="567"/>
        <w:rPr>
          <w:color w:val="000000"/>
          <w:sz w:val="22"/>
          <w:szCs w:val="22"/>
          <w:lang w:val="fi-FI"/>
        </w:rPr>
      </w:pPr>
      <w:r w:rsidRPr="00BC4099">
        <w:rPr>
          <w:color w:val="000000"/>
          <w:sz w:val="22"/>
          <w:szCs w:val="22"/>
          <w:lang w:val="fi-FI"/>
        </w:rPr>
        <w:t xml:space="preserve">Suurin suositeltava vuorokausiannos </w:t>
      </w:r>
      <w:r w:rsidR="00FD4BDD" w:rsidRPr="00BC4099">
        <w:rPr>
          <w:color w:val="000000"/>
          <w:sz w:val="22"/>
          <w:szCs w:val="22"/>
          <w:lang w:val="fi-FI"/>
        </w:rPr>
        <w:t xml:space="preserve">EXJADE kalvopäällysteisiä tabletteja </w:t>
      </w:r>
      <w:r w:rsidRPr="00BC4099">
        <w:rPr>
          <w:color w:val="000000"/>
          <w:sz w:val="22"/>
          <w:szCs w:val="22"/>
          <w:lang w:val="fi-FI"/>
        </w:rPr>
        <w:t>on</w:t>
      </w:r>
      <w:r w:rsidR="00D93563" w:rsidRPr="00BC4099">
        <w:rPr>
          <w:color w:val="000000"/>
          <w:sz w:val="22"/>
          <w:szCs w:val="22"/>
          <w:lang w:val="fi-FI"/>
        </w:rPr>
        <w:t>:</w:t>
      </w:r>
    </w:p>
    <w:p w14:paraId="3B7ED494" w14:textId="77777777" w:rsidR="00D93563" w:rsidRPr="00BC4099" w:rsidRDefault="00D93563" w:rsidP="00116D39">
      <w:pPr>
        <w:pStyle w:val="Listlevel1"/>
        <w:widowControl w:val="0"/>
        <w:numPr>
          <w:ilvl w:val="0"/>
          <w:numId w:val="12"/>
        </w:numPr>
        <w:tabs>
          <w:tab w:val="clear" w:pos="357"/>
        </w:tabs>
        <w:spacing w:before="0" w:after="0"/>
        <w:ind w:left="1134" w:hanging="567"/>
        <w:rPr>
          <w:color w:val="000000"/>
          <w:sz w:val="22"/>
          <w:szCs w:val="22"/>
          <w:lang w:val="fi-FI"/>
        </w:rPr>
      </w:pPr>
      <w:r w:rsidRPr="00BC4099">
        <w:rPr>
          <w:color w:val="000000"/>
          <w:sz w:val="22"/>
          <w:szCs w:val="22"/>
          <w:lang w:val="fi-FI"/>
        </w:rPr>
        <w:t>28</w:t>
      </w:r>
      <w:r w:rsidR="00521751" w:rsidRPr="00BC4099">
        <w:rPr>
          <w:color w:val="000000"/>
          <w:sz w:val="22"/>
          <w:szCs w:val="22"/>
          <w:lang w:val="fi-FI"/>
        </w:rPr>
        <w:t> mg/kg potilaille, jotka saavat säännöllisiä verensiirtoja,</w:t>
      </w:r>
    </w:p>
    <w:p w14:paraId="3B7ED495" w14:textId="77777777" w:rsidR="00D93563" w:rsidRPr="00BC4099" w:rsidRDefault="00D93563" w:rsidP="00116D39">
      <w:pPr>
        <w:pStyle w:val="Listlevel1"/>
        <w:widowControl w:val="0"/>
        <w:numPr>
          <w:ilvl w:val="0"/>
          <w:numId w:val="12"/>
        </w:numPr>
        <w:tabs>
          <w:tab w:val="clear" w:pos="357"/>
        </w:tabs>
        <w:spacing w:before="0" w:after="0"/>
        <w:ind w:left="1134" w:hanging="567"/>
        <w:rPr>
          <w:color w:val="000000"/>
          <w:sz w:val="22"/>
          <w:szCs w:val="22"/>
          <w:lang w:val="fi-FI"/>
        </w:rPr>
      </w:pPr>
      <w:r w:rsidRPr="00BC4099">
        <w:rPr>
          <w:color w:val="000000"/>
          <w:sz w:val="22"/>
          <w:szCs w:val="22"/>
          <w:lang w:val="fi-FI"/>
        </w:rPr>
        <w:t>14 </w:t>
      </w:r>
      <w:r w:rsidR="00521751" w:rsidRPr="00BC4099">
        <w:rPr>
          <w:color w:val="000000"/>
          <w:sz w:val="22"/>
          <w:szCs w:val="22"/>
          <w:lang w:val="fi-FI"/>
        </w:rPr>
        <w:t>mg/kg/vrk aikuispotilaille, jotka eivät saa säännöllisiä verensiirtoja</w:t>
      </w:r>
      <w:r w:rsidRPr="00BC4099">
        <w:rPr>
          <w:color w:val="000000"/>
          <w:sz w:val="22"/>
          <w:szCs w:val="22"/>
          <w:lang w:val="fi-FI"/>
        </w:rPr>
        <w:t>,</w:t>
      </w:r>
    </w:p>
    <w:p w14:paraId="3B7ED496" w14:textId="77777777" w:rsidR="00521751" w:rsidRPr="00BC4099" w:rsidRDefault="00D93563" w:rsidP="00116D39">
      <w:pPr>
        <w:pStyle w:val="Listlevel1"/>
        <w:widowControl w:val="0"/>
        <w:numPr>
          <w:ilvl w:val="0"/>
          <w:numId w:val="12"/>
        </w:numPr>
        <w:tabs>
          <w:tab w:val="clear" w:pos="357"/>
        </w:tabs>
        <w:spacing w:before="0" w:after="0"/>
        <w:ind w:left="1134" w:hanging="567"/>
        <w:rPr>
          <w:color w:val="000000"/>
          <w:sz w:val="22"/>
          <w:szCs w:val="22"/>
          <w:lang w:val="fi-FI"/>
        </w:rPr>
      </w:pPr>
      <w:r w:rsidRPr="00BC4099">
        <w:rPr>
          <w:color w:val="000000"/>
          <w:sz w:val="22"/>
          <w:szCs w:val="22"/>
          <w:lang w:val="fi-FI"/>
        </w:rPr>
        <w:t>7</w:t>
      </w:r>
      <w:r w:rsidR="00521751" w:rsidRPr="00BC4099">
        <w:rPr>
          <w:color w:val="000000"/>
          <w:sz w:val="22"/>
          <w:szCs w:val="22"/>
          <w:lang w:val="fi-FI"/>
        </w:rPr>
        <w:t> mg/kg/vrk lapsi</w:t>
      </w:r>
      <w:r w:rsidRPr="00BC4099">
        <w:rPr>
          <w:color w:val="000000"/>
          <w:sz w:val="22"/>
          <w:szCs w:val="22"/>
          <w:lang w:val="fi-FI"/>
        </w:rPr>
        <w:t>lle ja nuorille</w:t>
      </w:r>
      <w:r w:rsidR="00521751" w:rsidRPr="00BC4099">
        <w:rPr>
          <w:color w:val="000000"/>
          <w:sz w:val="22"/>
          <w:szCs w:val="22"/>
          <w:lang w:val="fi-FI"/>
        </w:rPr>
        <w:t>, jotka eivät saa säännöllisiä verensiirtoja.</w:t>
      </w:r>
    </w:p>
    <w:p w14:paraId="3B7ED497" w14:textId="44A88708" w:rsidR="007F6120" w:rsidRPr="00707376" w:rsidRDefault="007F6120" w:rsidP="00707376">
      <w:pPr>
        <w:widowControl w:val="0"/>
        <w:tabs>
          <w:tab w:val="clear" w:pos="567"/>
        </w:tabs>
        <w:spacing w:line="240" w:lineRule="auto"/>
        <w:rPr>
          <w:lang w:val="fi-FI"/>
        </w:rPr>
      </w:pPr>
    </w:p>
    <w:p w14:paraId="3B7ED498" w14:textId="230B8FE0" w:rsidR="007F6120" w:rsidRPr="00707376" w:rsidRDefault="006F4280" w:rsidP="00707376">
      <w:pPr>
        <w:widowControl w:val="0"/>
        <w:tabs>
          <w:tab w:val="clear" w:pos="567"/>
        </w:tabs>
        <w:spacing w:line="240" w:lineRule="auto"/>
        <w:rPr>
          <w:lang w:val="fi-FI"/>
        </w:rPr>
      </w:pPr>
      <w:r w:rsidRPr="00707376">
        <w:rPr>
          <w:lang w:val="fi-FI"/>
        </w:rPr>
        <w:t xml:space="preserve">Joissain maissa </w:t>
      </w:r>
      <w:r w:rsidR="00BF0CD2" w:rsidRPr="00707376">
        <w:rPr>
          <w:lang w:val="fi-FI"/>
        </w:rPr>
        <w:t xml:space="preserve">voi </w:t>
      </w:r>
      <w:r w:rsidRPr="00707376">
        <w:rPr>
          <w:lang w:val="fi-FI"/>
        </w:rPr>
        <w:t>toisen valmistajan deferaksi</w:t>
      </w:r>
      <w:r w:rsidR="00982A36" w:rsidRPr="00707376">
        <w:rPr>
          <w:lang w:val="fi-FI"/>
        </w:rPr>
        <w:t>r</w:t>
      </w:r>
      <w:r w:rsidRPr="00707376">
        <w:rPr>
          <w:lang w:val="fi-FI"/>
        </w:rPr>
        <w:t>oksia sisältäviä dispergoituvia tabletteja olla saatavilla.</w:t>
      </w:r>
      <w:r w:rsidR="00BF0CD2" w:rsidRPr="00707376">
        <w:rPr>
          <w:lang w:val="fi-FI"/>
        </w:rPr>
        <w:t xml:space="preserve"> Annos muuttuu, j</w:t>
      </w:r>
      <w:r w:rsidRPr="00707376">
        <w:rPr>
          <w:lang w:val="fi-FI"/>
        </w:rPr>
        <w:t xml:space="preserve">os EXJADE kalvopäällysteiset tabletit vaihdetaan </w:t>
      </w:r>
      <w:r w:rsidR="00BF0CD2" w:rsidRPr="00707376">
        <w:rPr>
          <w:lang w:val="fi-FI"/>
        </w:rPr>
        <w:t>näiden dispergoituvien tablettien tilalle. Lääkärisi määrittää sinulle uuden annoksen ja kertoo kuinka monta kalvopäällysteistä tablettia sinun tulee ottaa päivässä.</w:t>
      </w:r>
    </w:p>
    <w:p w14:paraId="3B7ED499" w14:textId="77777777" w:rsidR="00521751" w:rsidRPr="00707376" w:rsidRDefault="00521751" w:rsidP="00707376">
      <w:pPr>
        <w:widowControl w:val="0"/>
        <w:tabs>
          <w:tab w:val="clear" w:pos="567"/>
        </w:tabs>
        <w:spacing w:line="240" w:lineRule="auto"/>
        <w:rPr>
          <w:lang w:val="fi-FI"/>
        </w:rPr>
      </w:pPr>
    </w:p>
    <w:p w14:paraId="3B7ED49A" w14:textId="77777777" w:rsidR="00521751" w:rsidRPr="00BC4099" w:rsidRDefault="00521751"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Milloin EXJADEa käytetään</w:t>
      </w:r>
    </w:p>
    <w:p w14:paraId="3B7ED49B" w14:textId="77777777" w:rsidR="00521751" w:rsidRPr="00BC4099" w:rsidRDefault="00521751" w:rsidP="00116D39">
      <w:pPr>
        <w:pStyle w:val="Listlevel1"/>
        <w:widowControl w:val="0"/>
        <w:numPr>
          <w:ilvl w:val="0"/>
          <w:numId w:val="13"/>
        </w:numPr>
        <w:tabs>
          <w:tab w:val="clear" w:pos="357"/>
        </w:tabs>
        <w:spacing w:before="0" w:after="0"/>
        <w:ind w:left="567" w:hanging="567"/>
        <w:rPr>
          <w:color w:val="000000"/>
          <w:sz w:val="22"/>
          <w:szCs w:val="22"/>
          <w:lang w:val="fi-FI"/>
        </w:rPr>
      </w:pPr>
      <w:r w:rsidRPr="00BC4099">
        <w:rPr>
          <w:color w:val="000000"/>
          <w:sz w:val="22"/>
          <w:szCs w:val="22"/>
          <w:lang w:val="fi-FI"/>
        </w:rPr>
        <w:t>EXJADE otetaan kerran päivässä suunnilleen samaan aikaan joka päivä</w:t>
      </w:r>
      <w:r w:rsidR="007F6120" w:rsidRPr="00BC4099">
        <w:rPr>
          <w:color w:val="000000"/>
          <w:sz w:val="22"/>
          <w:szCs w:val="22"/>
          <w:lang w:val="fi-FI"/>
        </w:rPr>
        <w:t xml:space="preserve"> ja pienen vesimäärän kera</w:t>
      </w:r>
      <w:r w:rsidRPr="00BC4099">
        <w:rPr>
          <w:color w:val="000000"/>
          <w:sz w:val="22"/>
          <w:szCs w:val="22"/>
          <w:lang w:val="fi-FI"/>
        </w:rPr>
        <w:t>.</w:t>
      </w:r>
    </w:p>
    <w:p w14:paraId="3B7ED49C" w14:textId="77777777" w:rsidR="00521751" w:rsidRPr="00BC4099" w:rsidRDefault="00A61967" w:rsidP="00116D39">
      <w:pPr>
        <w:pStyle w:val="Listlevel1"/>
        <w:widowControl w:val="0"/>
        <w:numPr>
          <w:ilvl w:val="0"/>
          <w:numId w:val="13"/>
        </w:numPr>
        <w:tabs>
          <w:tab w:val="clear" w:pos="357"/>
        </w:tabs>
        <w:spacing w:before="0" w:after="0"/>
        <w:ind w:left="567" w:hanging="567"/>
        <w:rPr>
          <w:color w:val="000000"/>
          <w:sz w:val="22"/>
          <w:szCs w:val="22"/>
          <w:lang w:val="fi-FI"/>
        </w:rPr>
      </w:pPr>
      <w:r w:rsidRPr="00BC4099">
        <w:rPr>
          <w:color w:val="000000"/>
          <w:sz w:val="22"/>
          <w:szCs w:val="22"/>
          <w:lang w:val="fi-FI"/>
        </w:rPr>
        <w:t>EXJADE kalvopäällysteiset t</w:t>
      </w:r>
      <w:r w:rsidR="00521751" w:rsidRPr="00BC4099">
        <w:rPr>
          <w:color w:val="000000"/>
          <w:sz w:val="22"/>
          <w:szCs w:val="22"/>
          <w:lang w:val="fi-FI"/>
        </w:rPr>
        <w:t xml:space="preserve">abletit otetaan </w:t>
      </w:r>
      <w:r w:rsidRPr="00BC4099">
        <w:rPr>
          <w:color w:val="000000"/>
          <w:sz w:val="22"/>
          <w:szCs w:val="22"/>
          <w:lang w:val="fi-FI"/>
        </w:rPr>
        <w:t xml:space="preserve">joko </w:t>
      </w:r>
      <w:r w:rsidR="00521751" w:rsidRPr="00BC4099">
        <w:rPr>
          <w:color w:val="000000"/>
          <w:sz w:val="22"/>
          <w:szCs w:val="22"/>
          <w:lang w:val="fi-FI"/>
        </w:rPr>
        <w:t>tyhjään mahaan</w:t>
      </w:r>
      <w:r w:rsidRPr="00BC4099">
        <w:rPr>
          <w:color w:val="000000"/>
          <w:sz w:val="22"/>
          <w:szCs w:val="22"/>
          <w:lang w:val="fi-FI"/>
        </w:rPr>
        <w:t xml:space="preserve"> tai kevyen aterian yhteydessä</w:t>
      </w:r>
      <w:r w:rsidR="00521751" w:rsidRPr="00BC4099">
        <w:rPr>
          <w:color w:val="000000"/>
          <w:sz w:val="22"/>
          <w:szCs w:val="22"/>
          <w:lang w:val="fi-FI"/>
        </w:rPr>
        <w:t>.</w:t>
      </w:r>
    </w:p>
    <w:p w14:paraId="3B7ED49D" w14:textId="77777777" w:rsidR="00521751" w:rsidRPr="00BC4099" w:rsidRDefault="00521751" w:rsidP="00116D39">
      <w:pPr>
        <w:pStyle w:val="Listlevel1"/>
        <w:widowControl w:val="0"/>
        <w:spacing w:before="0" w:after="0"/>
        <w:ind w:left="0" w:firstLine="0"/>
        <w:rPr>
          <w:color w:val="000000"/>
          <w:sz w:val="22"/>
          <w:szCs w:val="22"/>
          <w:lang w:val="fi-FI"/>
        </w:rPr>
      </w:pPr>
      <w:r w:rsidRPr="00BC4099">
        <w:rPr>
          <w:color w:val="000000"/>
          <w:sz w:val="22"/>
          <w:szCs w:val="22"/>
          <w:lang w:val="fi-FI"/>
        </w:rPr>
        <w:t>Myös lääkkeenoton muistamisen helpottamiseksi EXJADE kannattaa ottaa samaan aikaan joka päivä.</w:t>
      </w:r>
    </w:p>
    <w:p w14:paraId="3B7ED49E"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9F" w14:textId="77777777" w:rsidR="00400B50" w:rsidRPr="00BC4099" w:rsidRDefault="00400B50" w:rsidP="00116D39">
      <w:pPr>
        <w:pStyle w:val="Text"/>
        <w:widowControl w:val="0"/>
        <w:spacing w:before="0"/>
        <w:jc w:val="left"/>
        <w:rPr>
          <w:color w:val="000000"/>
          <w:sz w:val="22"/>
          <w:szCs w:val="22"/>
          <w:lang w:val="fi-FI"/>
        </w:rPr>
      </w:pPr>
      <w:r w:rsidRPr="00BC4099">
        <w:rPr>
          <w:color w:val="000000"/>
          <w:sz w:val="22"/>
          <w:szCs w:val="22"/>
          <w:lang w:val="fi-FI"/>
        </w:rPr>
        <w:t>Jos potilas ei kykene nielemään tablet</w:t>
      </w:r>
      <w:r w:rsidR="00F41AAA" w:rsidRPr="00BC4099">
        <w:rPr>
          <w:color w:val="000000"/>
          <w:sz w:val="22"/>
          <w:szCs w:val="22"/>
          <w:lang w:val="fi-FI"/>
        </w:rPr>
        <w:t>teja</w:t>
      </w:r>
      <w:r w:rsidRPr="00BC4099">
        <w:rPr>
          <w:color w:val="000000"/>
          <w:sz w:val="22"/>
          <w:szCs w:val="22"/>
          <w:lang w:val="fi-FI"/>
        </w:rPr>
        <w:t xml:space="preserve"> kokonaisina, EXJADE kalvopäällysteiset tabletit voi myös murskata ja annostella jauheen muodossa pehmeän ruoan (esim. jogurtin tai omenasoseen) päälle siroteltuna. Ruoka-annos on otettava välittömästi ja kokonaisuudessaan. Sitä ei saa säästää tulevia antokertoja varten.</w:t>
      </w:r>
    </w:p>
    <w:p w14:paraId="3B7ED4A0"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A1" w14:textId="77777777" w:rsidR="00521751" w:rsidRPr="00BC4099" w:rsidRDefault="00521751"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Kuinka kauan EXJADEa käytetään</w:t>
      </w:r>
    </w:p>
    <w:p w14:paraId="3B7ED4A2"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r w:rsidRPr="00BC4099">
        <w:rPr>
          <w:b/>
          <w:bCs/>
          <w:color w:val="000000"/>
          <w:lang w:val="fi-FI"/>
        </w:rPr>
        <w:t>Jatka EXJADEn käyttöä päivittäin niin pitkään kuin lääkärisi on määrännyt.</w:t>
      </w:r>
      <w:r w:rsidRPr="00BC4099">
        <w:rPr>
          <w:color w:val="000000"/>
          <w:lang w:val="fi-FI"/>
        </w:rPr>
        <w:t xml:space="preserve"> Kyseessä on pitkäaikaishoito, joka saattaa kestää useita kuukausia tai vuosia. Lääkärisi seuraa tilaasi säännöllisesti varmistaakseen, että hoito vaikuttaa halutulla tavalla (ks. myös kohta 2: ”EXJADE-hoidon seuranta”).</w:t>
      </w:r>
    </w:p>
    <w:p w14:paraId="3B7ED4A3"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A4"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r w:rsidRPr="00BC4099">
        <w:rPr>
          <w:color w:val="000000"/>
          <w:lang w:val="fi-FI"/>
        </w:rPr>
        <w:t>Jos sinulla on kysyttävää siitä, miten pitkään EXJADEa käytetään, käänny lääkärisi puoleen.</w:t>
      </w:r>
    </w:p>
    <w:p w14:paraId="3B7ED4A5"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A6" w14:textId="77777777"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b/>
          <w:bCs/>
          <w:color w:val="000000"/>
          <w:lang w:val="fi-FI"/>
        </w:rPr>
        <w:t>Jos otat enemmän EXJADEa kuin sinun pitäisi</w:t>
      </w:r>
    </w:p>
    <w:p w14:paraId="3B7ED4A7"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r w:rsidRPr="00BC4099">
        <w:rPr>
          <w:color w:val="000000"/>
          <w:lang w:val="fi-FI"/>
        </w:rPr>
        <w:t xml:space="preserve">Jos olet ottanut liian paljon EXJADEa tai jos joku toinen ottaa tabletteja vahingossa, kysy välittömästi neuvoa lääkäriltäsi tai sairaalasta. Näytä </w:t>
      </w:r>
      <w:r w:rsidR="00284491">
        <w:rPr>
          <w:color w:val="000000"/>
          <w:lang w:val="fi-FI"/>
        </w:rPr>
        <w:t xml:space="preserve">lääkärille </w:t>
      </w:r>
      <w:r w:rsidRPr="00BC4099">
        <w:rPr>
          <w:color w:val="000000"/>
          <w:lang w:val="fi-FI"/>
        </w:rPr>
        <w:t xml:space="preserve">lääkepakkaus. </w:t>
      </w:r>
      <w:r w:rsidR="00284491">
        <w:rPr>
          <w:color w:val="000000"/>
          <w:lang w:val="fi-FI"/>
        </w:rPr>
        <w:t>Kiireellinen l</w:t>
      </w:r>
      <w:r w:rsidRPr="00BC4099">
        <w:rPr>
          <w:color w:val="000000"/>
          <w:lang w:val="fi-FI"/>
        </w:rPr>
        <w:t>ääkärin hoito voi olla tarpeen.</w:t>
      </w:r>
      <w:r w:rsidR="00284491" w:rsidRPr="00284491">
        <w:rPr>
          <w:color w:val="000000"/>
          <w:lang w:val="fi-FI"/>
        </w:rPr>
        <w:t xml:space="preserve"> </w:t>
      </w:r>
      <w:r w:rsidR="00284491">
        <w:rPr>
          <w:color w:val="000000"/>
          <w:lang w:val="fi-FI"/>
        </w:rPr>
        <w:t xml:space="preserve">Oireina </w:t>
      </w:r>
      <w:r w:rsidR="00284491" w:rsidRPr="00B86067">
        <w:rPr>
          <w:color w:val="000000"/>
          <w:lang w:val="fi-FI"/>
        </w:rPr>
        <w:t xml:space="preserve">saattaa </w:t>
      </w:r>
      <w:r w:rsidR="00284491">
        <w:rPr>
          <w:color w:val="000000"/>
          <w:lang w:val="fi-FI"/>
        </w:rPr>
        <w:t>esiintyä</w:t>
      </w:r>
      <w:r w:rsidR="00284491" w:rsidRPr="00B86067">
        <w:rPr>
          <w:color w:val="000000"/>
          <w:lang w:val="fi-FI"/>
        </w:rPr>
        <w:t xml:space="preserve"> </w:t>
      </w:r>
      <w:r w:rsidR="00284491">
        <w:rPr>
          <w:color w:val="000000"/>
          <w:lang w:val="fi-FI"/>
        </w:rPr>
        <w:t>esim.</w:t>
      </w:r>
      <w:r w:rsidR="00284491" w:rsidRPr="00D25335">
        <w:rPr>
          <w:color w:val="000000"/>
          <w:lang w:val="fi-FI"/>
        </w:rPr>
        <w:t xml:space="preserve"> vatsakipua, ripulia, pahoinvointia ja oksentelua sekä munuais- tai maksavaivoja, jotka voivat olla vakavia.</w:t>
      </w:r>
    </w:p>
    <w:p w14:paraId="3B7ED4A8"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A9" w14:textId="77777777"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b/>
          <w:bCs/>
          <w:color w:val="000000"/>
          <w:lang w:val="fi-FI"/>
        </w:rPr>
        <w:t>Jos unohdat ottaa EXJADEa</w:t>
      </w:r>
    </w:p>
    <w:p w14:paraId="3B7ED4AA"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r w:rsidRPr="00BC4099">
        <w:rPr>
          <w:color w:val="000000"/>
          <w:lang w:val="fi-FI"/>
        </w:rPr>
        <w:t>Jos unohdat ottaa annoksen, ota se samana päivänä heti kun muistat. Ota seuraava annos tavanomaiseen aikaan. Älä ota kaksinkertaista annosta seuraavana päivänä korvataksesi unohtamasi tabletin/tabletit.</w:t>
      </w:r>
    </w:p>
    <w:p w14:paraId="3B7ED4AB"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AC" w14:textId="77777777"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b/>
          <w:bCs/>
          <w:color w:val="000000"/>
          <w:lang w:val="fi-FI"/>
        </w:rPr>
        <w:t>Jos lopetat EXJADEn käytön</w:t>
      </w:r>
    </w:p>
    <w:p w14:paraId="3B7ED4AD"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r w:rsidRPr="00BC4099">
        <w:rPr>
          <w:color w:val="000000"/>
          <w:lang w:val="fi-FI"/>
        </w:rPr>
        <w:t>Älä lopeta EXJADEn käyttöä ennen kuin lääkäri kehottaa sinua tekemään niin. Jos lopetat sen käytön, liiallinen rauta ei enää poistu elimistöstäsi (ks. myös kohta ”Kuinka kauan EXJADEa käytetään” edellä).</w:t>
      </w:r>
    </w:p>
    <w:p w14:paraId="3B7ED4AE"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AF"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B0" w14:textId="77777777"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b/>
          <w:bCs/>
          <w:color w:val="000000"/>
          <w:lang w:val="fi-FI"/>
        </w:rPr>
        <w:t>4.</w:t>
      </w:r>
      <w:r w:rsidRPr="00BC4099">
        <w:rPr>
          <w:b/>
          <w:bCs/>
          <w:color w:val="000000"/>
          <w:lang w:val="fi-FI"/>
        </w:rPr>
        <w:tab/>
        <w:t>Mahdolliset haittavaikutukset</w:t>
      </w:r>
    </w:p>
    <w:p w14:paraId="3B7ED4B1" w14:textId="77777777" w:rsidR="00521751" w:rsidRPr="00BC4099" w:rsidRDefault="00521751" w:rsidP="00116D39">
      <w:pPr>
        <w:keepNext/>
        <w:widowControl w:val="0"/>
        <w:numPr>
          <w:ilvl w:val="12"/>
          <w:numId w:val="0"/>
        </w:numPr>
        <w:tabs>
          <w:tab w:val="clear" w:pos="567"/>
        </w:tabs>
        <w:spacing w:line="240" w:lineRule="auto"/>
        <w:rPr>
          <w:color w:val="000000"/>
          <w:lang w:val="fi-FI"/>
        </w:rPr>
      </w:pPr>
    </w:p>
    <w:p w14:paraId="3B7ED4B2"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Kuten kaikki lääkkeet, tämäkin lääke voi aiheuttaa haittavaikutuksia. Kaikki eivät kuitenkaan niitä saa. Useimmat haittavaikutukset ovat lieviä tai keskivaikeita ja häviävät yleensä muutaman päivän tai viikon hoidon jälkeen.</w:t>
      </w:r>
    </w:p>
    <w:p w14:paraId="3B7ED4B3" w14:textId="77777777" w:rsidR="00521751" w:rsidRPr="00BC4099" w:rsidRDefault="00521751" w:rsidP="00116D39">
      <w:pPr>
        <w:pStyle w:val="Text"/>
        <w:widowControl w:val="0"/>
        <w:spacing w:before="0"/>
        <w:jc w:val="left"/>
        <w:rPr>
          <w:color w:val="000000"/>
          <w:sz w:val="22"/>
          <w:szCs w:val="22"/>
          <w:lang w:val="fi-FI"/>
        </w:rPr>
      </w:pPr>
    </w:p>
    <w:p w14:paraId="3B7ED4B4" w14:textId="77777777" w:rsidR="00521751" w:rsidRPr="00BC4099" w:rsidRDefault="00521751"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Jotkin haittavaikutukset voivat olla vakavia ja vaativat välitöntä lääkärin hoitoa.</w:t>
      </w:r>
    </w:p>
    <w:p w14:paraId="3B7ED4B5" w14:textId="77777777"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i/>
          <w:iCs/>
          <w:color w:val="000000"/>
          <w:lang w:val="fi-FI"/>
        </w:rPr>
        <w:t xml:space="preserve">Nämä haittavaikutukset ovat melko harvinaisia </w:t>
      </w:r>
      <w:r w:rsidR="009D025B" w:rsidRPr="00BC4099">
        <w:rPr>
          <w:i/>
          <w:iCs/>
          <w:color w:val="000000"/>
          <w:lang w:val="fi-FI"/>
        </w:rPr>
        <w:t xml:space="preserve">(saattaa esiintyä enintään 1 käyttäjällä 100:sta) </w:t>
      </w:r>
      <w:r w:rsidRPr="00BC4099">
        <w:rPr>
          <w:i/>
          <w:iCs/>
          <w:color w:val="000000"/>
          <w:lang w:val="fi-FI"/>
        </w:rPr>
        <w:t>tai harvinaisia</w:t>
      </w:r>
      <w:r w:rsidR="009D025B" w:rsidRPr="00BC4099">
        <w:rPr>
          <w:i/>
          <w:iCs/>
          <w:color w:val="000000"/>
          <w:lang w:val="fi-FI"/>
        </w:rPr>
        <w:t xml:space="preserve"> (saattaa esiintyä enintään 1 käyttäjällä 1 000:sta)</w:t>
      </w:r>
      <w:r w:rsidRPr="00BC4099">
        <w:rPr>
          <w:i/>
          <w:iCs/>
          <w:color w:val="000000"/>
          <w:lang w:val="fi-FI"/>
        </w:rPr>
        <w:t>.</w:t>
      </w:r>
    </w:p>
    <w:p w14:paraId="3B7ED4B6" w14:textId="77777777" w:rsidR="00521751" w:rsidRPr="00BC4099" w:rsidRDefault="00521751"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sinulle kehittyy vaikea ihottuma, hengitysvaikeuksia, huimausta tai lähinnä kasvojen ja nielun turvotusta (vaikean allergisen reaktion merkkejä),</w:t>
      </w:r>
    </w:p>
    <w:p w14:paraId="3B7ED4B7" w14:textId="77777777" w:rsidR="00521751" w:rsidRPr="00BC4099" w:rsidRDefault="001477A1"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 xml:space="preserve">Jos sinulle kehittyy vähintään kaksi seuraavista oireista: ihottuma, ihon punoitus, rakkulat huulilla, silmissä tai suussa, ihon kesiminen, korkea </w:t>
      </w:r>
      <w:r w:rsidRPr="00B21121">
        <w:rPr>
          <w:color w:val="000000"/>
          <w:sz w:val="22"/>
          <w:szCs w:val="22"/>
          <w:lang w:val="fi-FI"/>
        </w:rPr>
        <w:t>kuume</w:t>
      </w:r>
      <w:r w:rsidRPr="00BC4099">
        <w:rPr>
          <w:color w:val="000000"/>
          <w:sz w:val="22"/>
          <w:szCs w:val="22"/>
          <w:lang w:val="fi-FI"/>
        </w:rPr>
        <w:t>, flunssan kaltaiset oireet tai imusolmukkeiden suureneminen (vaikean ihoreaktion merkkejä),</w:t>
      </w:r>
    </w:p>
    <w:p w14:paraId="3B7ED4B8" w14:textId="77777777" w:rsidR="00521751" w:rsidRPr="00BC4099" w:rsidRDefault="00521751"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huomaat virtsanerityksesi vähentyneen merkittävästi (munuaisongelmien merkki),</w:t>
      </w:r>
    </w:p>
    <w:p w14:paraId="3B7ED4B9" w14:textId="77777777" w:rsidR="00521751" w:rsidRPr="00BC4099" w:rsidRDefault="00521751"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koet uneliaisuutta, oikean puolen ylävatsakipua, keltaisuutta tai lisääntyneen ihon tai silmien keltaisuutta ja tumman virtsan yhdistelmän (merkki maksaongelmista),</w:t>
      </w:r>
    </w:p>
    <w:p w14:paraId="3B7ED4BA" w14:textId="77777777" w:rsidR="00ED7619" w:rsidRPr="00BC4099" w:rsidRDefault="00ED7619"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sinun on vaikea ajatella, muistaa tietoa tai ratkaista ongelmia, tarkkaavaisuutesi tai havainnointikykysi on heikentynyt tai sinulla on voimakasta uneliaisuutta ja jaksamattomuutta (merkkejä veren suuresta ammoniakkipitoisuudesta, joka saattaa liittyä maksa- tai munuaisvaivoihin ja saattaa johtaa aivotoiminnan muutokseen),</w:t>
      </w:r>
    </w:p>
    <w:p w14:paraId="3B7ED4BB" w14:textId="77777777" w:rsidR="00521751" w:rsidRPr="00BC4099" w:rsidRDefault="00521751"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oksennat verta ja/tai ulosteesi on mustaa,</w:t>
      </w:r>
    </w:p>
    <w:p w14:paraId="3B7ED4BC" w14:textId="77777777" w:rsidR="00521751" w:rsidRPr="00BC4099" w:rsidRDefault="00521751"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koet toistuvaa vatsakipua, erityisesti ruokailun tai EXJADEn jälkeen,</w:t>
      </w:r>
    </w:p>
    <w:p w14:paraId="3B7ED4BD" w14:textId="77777777" w:rsidR="00521751" w:rsidRPr="00BC4099" w:rsidRDefault="00521751"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koet toistuvaa närästystä,</w:t>
      </w:r>
    </w:p>
    <w:p w14:paraId="3B7ED4BE" w14:textId="77777777" w:rsidR="00D41A96" w:rsidRPr="00BC4099" w:rsidRDefault="00521751"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Jos koet osittaisen näön menetyksen,</w:t>
      </w:r>
    </w:p>
    <w:p w14:paraId="3B7ED4BF" w14:textId="77777777" w:rsidR="00521751" w:rsidRPr="00BC4099" w:rsidRDefault="00D41A96" w:rsidP="00116D39">
      <w:pPr>
        <w:pStyle w:val="Listlevel1"/>
        <w:keepNext/>
        <w:widowControl w:val="0"/>
        <w:numPr>
          <w:ilvl w:val="0"/>
          <w:numId w:val="14"/>
        </w:numPr>
        <w:tabs>
          <w:tab w:val="clear" w:pos="357"/>
        </w:tabs>
        <w:spacing w:before="0" w:after="0"/>
        <w:ind w:left="0" w:firstLine="0"/>
        <w:rPr>
          <w:b/>
          <w:bCs/>
          <w:color w:val="000000"/>
          <w:sz w:val="22"/>
          <w:szCs w:val="22"/>
          <w:lang w:val="fi-FI"/>
        </w:rPr>
      </w:pPr>
      <w:r w:rsidRPr="00BC4099">
        <w:rPr>
          <w:color w:val="000000"/>
          <w:sz w:val="22"/>
          <w:szCs w:val="22"/>
          <w:lang w:val="fi-FI"/>
        </w:rPr>
        <w:t>Jos koet vaikeaa ylävatsakipua (haimatulehdus),</w:t>
      </w:r>
    </w:p>
    <w:p w14:paraId="3B7ED4C0" w14:textId="77777777" w:rsidR="00521751" w:rsidRPr="00BC4099" w:rsidRDefault="00521751" w:rsidP="00116D39">
      <w:pPr>
        <w:widowControl w:val="0"/>
        <w:numPr>
          <w:ilvl w:val="12"/>
          <w:numId w:val="0"/>
        </w:numPr>
        <w:tabs>
          <w:tab w:val="clear" w:pos="567"/>
        </w:tabs>
        <w:spacing w:line="240" w:lineRule="auto"/>
        <w:ind w:right="-2"/>
        <w:rPr>
          <w:b/>
          <w:bCs/>
          <w:color w:val="000000"/>
          <w:lang w:val="fi-FI"/>
        </w:rPr>
      </w:pPr>
      <w:r w:rsidRPr="00BC4099">
        <w:rPr>
          <w:b/>
          <w:bCs/>
          <w:color w:val="000000"/>
          <w:lang w:val="fi-FI"/>
        </w:rPr>
        <w:t>lopeta tämän lääkkeen käyttö heti ja ota välittömästi yhteys lääkäriisi.</w:t>
      </w:r>
    </w:p>
    <w:p w14:paraId="3B7ED4C1"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C2" w14:textId="77777777" w:rsidR="00521751" w:rsidRPr="00BC4099" w:rsidRDefault="00521751"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Jotkin haittavaikutukset saattavat muuttua vakaviksi.</w:t>
      </w:r>
    </w:p>
    <w:p w14:paraId="3B7ED4C3" w14:textId="77777777"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i/>
          <w:iCs/>
          <w:color w:val="000000"/>
          <w:lang w:val="fi-FI"/>
        </w:rPr>
        <w:t>Nämä haittavaikutukset ovat melko harvinaisia.</w:t>
      </w:r>
    </w:p>
    <w:p w14:paraId="3B7ED4C4" w14:textId="77777777" w:rsidR="00521751" w:rsidRPr="00BC4099" w:rsidRDefault="00521751"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näkösi sumenee tai samenee,</w:t>
      </w:r>
    </w:p>
    <w:p w14:paraId="3B7ED4C5" w14:textId="77777777" w:rsidR="00521751" w:rsidRPr="00BC4099" w:rsidRDefault="00521751" w:rsidP="00116D39">
      <w:pPr>
        <w:pStyle w:val="Listlevel1"/>
        <w:keepNext/>
        <w:widowControl w:val="0"/>
        <w:numPr>
          <w:ilvl w:val="0"/>
          <w:numId w:val="14"/>
        </w:numPr>
        <w:tabs>
          <w:tab w:val="clear" w:pos="357"/>
        </w:tabs>
        <w:spacing w:before="0" w:after="0"/>
        <w:ind w:left="0" w:firstLine="0"/>
        <w:rPr>
          <w:color w:val="000000"/>
          <w:sz w:val="22"/>
          <w:szCs w:val="22"/>
          <w:lang w:val="fi-FI"/>
        </w:rPr>
      </w:pPr>
      <w:r w:rsidRPr="00BC4099">
        <w:rPr>
          <w:color w:val="000000"/>
          <w:sz w:val="22"/>
          <w:szCs w:val="22"/>
          <w:lang w:val="fi-FI"/>
        </w:rPr>
        <w:t>Jos kuulosi heikkenee,</w:t>
      </w:r>
    </w:p>
    <w:p w14:paraId="3B7ED4C6" w14:textId="77777777" w:rsidR="00521751" w:rsidRPr="00BC4099" w:rsidRDefault="00521751" w:rsidP="00116D39">
      <w:pPr>
        <w:pStyle w:val="Listlevel1"/>
        <w:widowControl w:val="0"/>
        <w:spacing w:before="0" w:after="0"/>
        <w:ind w:left="0" w:firstLine="0"/>
        <w:rPr>
          <w:b/>
          <w:bCs/>
          <w:color w:val="000000"/>
          <w:sz w:val="22"/>
          <w:szCs w:val="22"/>
          <w:lang w:val="fi-FI"/>
        </w:rPr>
      </w:pPr>
      <w:r w:rsidRPr="00BC4099">
        <w:rPr>
          <w:b/>
          <w:bCs/>
          <w:color w:val="000000"/>
          <w:sz w:val="22"/>
          <w:szCs w:val="22"/>
          <w:lang w:val="fi-FI"/>
        </w:rPr>
        <w:t>ota yhteys lääkäriisi mahdollisimman pian.</w:t>
      </w:r>
    </w:p>
    <w:p w14:paraId="3B7ED4C7" w14:textId="77777777" w:rsidR="00521751" w:rsidRPr="00BC4099" w:rsidRDefault="00521751" w:rsidP="00116D39">
      <w:pPr>
        <w:pStyle w:val="Listlevel1"/>
        <w:widowControl w:val="0"/>
        <w:spacing w:before="0" w:after="0"/>
        <w:ind w:left="0" w:firstLine="0"/>
        <w:rPr>
          <w:bCs/>
          <w:color w:val="000000"/>
          <w:sz w:val="22"/>
          <w:szCs w:val="22"/>
          <w:lang w:val="fi-FI"/>
        </w:rPr>
      </w:pPr>
    </w:p>
    <w:p w14:paraId="3B7ED4C8" w14:textId="77777777" w:rsidR="00521751" w:rsidRPr="00BC4099" w:rsidRDefault="003C72DF" w:rsidP="00116D39">
      <w:pPr>
        <w:pStyle w:val="Listlevel1"/>
        <w:keepNext/>
        <w:widowControl w:val="0"/>
        <w:spacing w:before="0" w:after="0"/>
        <w:ind w:left="0" w:firstLine="0"/>
        <w:rPr>
          <w:b/>
          <w:bCs/>
          <w:color w:val="000000"/>
          <w:sz w:val="22"/>
          <w:szCs w:val="22"/>
          <w:lang w:val="fi-FI"/>
        </w:rPr>
      </w:pPr>
      <w:r w:rsidRPr="00BC4099">
        <w:rPr>
          <w:b/>
          <w:bCs/>
          <w:color w:val="000000"/>
          <w:sz w:val="22"/>
          <w:szCs w:val="22"/>
          <w:lang w:val="fi-FI"/>
        </w:rPr>
        <w:t>Muut haittavaikutukset</w:t>
      </w:r>
    </w:p>
    <w:p w14:paraId="3B7ED4C9" w14:textId="77777777" w:rsidR="00521751" w:rsidRPr="00BC4099" w:rsidRDefault="003C72DF" w:rsidP="00116D39">
      <w:pPr>
        <w:pStyle w:val="Listlevel1"/>
        <w:keepNext/>
        <w:widowControl w:val="0"/>
        <w:spacing w:before="0" w:after="0"/>
        <w:ind w:left="0" w:firstLine="0"/>
        <w:rPr>
          <w:i/>
          <w:iCs/>
          <w:color w:val="000000"/>
          <w:sz w:val="22"/>
          <w:szCs w:val="22"/>
          <w:lang w:val="fi-FI"/>
        </w:rPr>
      </w:pPr>
      <w:r w:rsidRPr="00BC4099">
        <w:rPr>
          <w:i/>
          <w:iCs/>
          <w:color w:val="000000"/>
          <w:sz w:val="22"/>
          <w:szCs w:val="22"/>
          <w:lang w:val="fi-FI"/>
        </w:rPr>
        <w:t>Hyvin yleiset</w:t>
      </w:r>
      <w:r w:rsidR="00521751" w:rsidRPr="00BC4099">
        <w:rPr>
          <w:i/>
          <w:iCs/>
          <w:color w:val="000000"/>
          <w:sz w:val="22"/>
          <w:szCs w:val="22"/>
          <w:lang w:val="fi-FI"/>
        </w:rPr>
        <w:t xml:space="preserve"> </w:t>
      </w:r>
      <w:r w:rsidRPr="00BC4099">
        <w:rPr>
          <w:i/>
          <w:iCs/>
          <w:color w:val="000000"/>
          <w:sz w:val="22"/>
          <w:szCs w:val="22"/>
          <w:lang w:val="fi-FI"/>
        </w:rPr>
        <w:t>(</w:t>
      </w:r>
      <w:r w:rsidR="00521751" w:rsidRPr="00BC4099">
        <w:rPr>
          <w:i/>
          <w:iCs/>
          <w:color w:val="000000"/>
          <w:sz w:val="22"/>
          <w:szCs w:val="22"/>
          <w:lang w:val="fi-FI"/>
        </w:rPr>
        <w:t>saattaa esiintyä yli 1 </w:t>
      </w:r>
      <w:r w:rsidR="00521751" w:rsidRPr="00B21121">
        <w:rPr>
          <w:i/>
          <w:iCs/>
          <w:color w:val="000000"/>
          <w:sz w:val="22"/>
          <w:szCs w:val="22"/>
          <w:lang w:val="fi-FI"/>
        </w:rPr>
        <w:t>käyttäjällä</w:t>
      </w:r>
      <w:r w:rsidR="00521751" w:rsidRPr="00BC4099" w:rsidDel="0062607F">
        <w:rPr>
          <w:i/>
          <w:iCs/>
          <w:color w:val="000000"/>
          <w:sz w:val="22"/>
          <w:szCs w:val="22"/>
          <w:lang w:val="fi-FI"/>
        </w:rPr>
        <w:t xml:space="preserve"> </w:t>
      </w:r>
      <w:r w:rsidR="00521751" w:rsidRPr="00BC4099">
        <w:rPr>
          <w:i/>
          <w:iCs/>
          <w:color w:val="000000"/>
          <w:sz w:val="22"/>
          <w:szCs w:val="22"/>
          <w:lang w:val="fi-FI"/>
        </w:rPr>
        <w:t>10:stä</w:t>
      </w:r>
      <w:r w:rsidRPr="00BC4099">
        <w:rPr>
          <w:i/>
          <w:iCs/>
          <w:color w:val="000000"/>
          <w:sz w:val="22"/>
          <w:szCs w:val="22"/>
          <w:lang w:val="fi-FI"/>
        </w:rPr>
        <w:t>)</w:t>
      </w:r>
    </w:p>
    <w:p w14:paraId="3B7ED4CA" w14:textId="77777777" w:rsidR="00521751" w:rsidRPr="00BC4099" w:rsidRDefault="00521751"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Häiriöt munuaisten toimintakokeissa.</w:t>
      </w:r>
    </w:p>
    <w:p w14:paraId="3B7ED4CB" w14:textId="77777777" w:rsidR="00521751" w:rsidRPr="00BC4099" w:rsidRDefault="00521751" w:rsidP="00116D39">
      <w:pPr>
        <w:pStyle w:val="Listlevel1"/>
        <w:widowControl w:val="0"/>
        <w:spacing w:before="0" w:after="0"/>
        <w:ind w:left="0" w:firstLine="0"/>
        <w:rPr>
          <w:rStyle w:val="Nottoc-headingsChar"/>
          <w:rFonts w:ascii="Times New Roman" w:hAnsi="Times New Roman" w:cs="Times New Roman"/>
          <w:b w:val="0"/>
          <w:bCs w:val="0"/>
          <w:color w:val="000000"/>
          <w:sz w:val="22"/>
          <w:szCs w:val="22"/>
          <w:lang w:val="fi-FI"/>
        </w:rPr>
      </w:pPr>
    </w:p>
    <w:p w14:paraId="3B7ED4CC" w14:textId="77777777" w:rsidR="00521751" w:rsidRPr="00BC4099" w:rsidRDefault="003C72DF" w:rsidP="00116D39">
      <w:pPr>
        <w:keepNext/>
        <w:widowControl w:val="0"/>
        <w:numPr>
          <w:ilvl w:val="12"/>
          <w:numId w:val="0"/>
        </w:numPr>
        <w:tabs>
          <w:tab w:val="clear" w:pos="567"/>
        </w:tabs>
        <w:spacing w:line="240" w:lineRule="auto"/>
        <w:rPr>
          <w:color w:val="000000"/>
          <w:lang w:val="fi-FI"/>
        </w:rPr>
      </w:pPr>
      <w:r w:rsidRPr="00BC4099">
        <w:rPr>
          <w:i/>
          <w:iCs/>
          <w:color w:val="000000"/>
          <w:lang w:val="fi-FI"/>
        </w:rPr>
        <w:t>Yleiset (</w:t>
      </w:r>
      <w:r w:rsidR="00521751" w:rsidRPr="00BC4099">
        <w:rPr>
          <w:i/>
          <w:iCs/>
          <w:color w:val="000000"/>
          <w:lang w:val="fi-FI"/>
        </w:rPr>
        <w:t>saattaa esiintyä enintään 1 käyttäjällä</w:t>
      </w:r>
      <w:r w:rsidR="00521751" w:rsidRPr="00BC4099" w:rsidDel="0062607F">
        <w:rPr>
          <w:i/>
          <w:iCs/>
          <w:color w:val="000000"/>
          <w:lang w:val="fi-FI"/>
        </w:rPr>
        <w:t xml:space="preserve"> </w:t>
      </w:r>
      <w:r w:rsidR="00521751" w:rsidRPr="00BC4099">
        <w:rPr>
          <w:i/>
          <w:iCs/>
          <w:color w:val="000000"/>
          <w:lang w:val="fi-FI"/>
        </w:rPr>
        <w:t>10:stä</w:t>
      </w:r>
      <w:r w:rsidRPr="00BC4099">
        <w:rPr>
          <w:i/>
          <w:iCs/>
          <w:color w:val="000000"/>
          <w:lang w:val="fi-FI"/>
        </w:rPr>
        <w:t>)</w:t>
      </w:r>
    </w:p>
    <w:p w14:paraId="3B7ED4CD" w14:textId="77777777" w:rsidR="00521751" w:rsidRPr="00BC4099" w:rsidRDefault="00521751"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Ruoansulatuskanavan häiriöt kuten pahoinvointi, oksentelu, ripuli, vatsakipu, vatsan turvotus, ummetus, ruoansulatushäiriöt</w:t>
      </w:r>
    </w:p>
    <w:p w14:paraId="3B7ED4CE" w14:textId="77777777" w:rsidR="00521751" w:rsidRPr="00BC4099" w:rsidRDefault="00521751"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Ihottuma</w:t>
      </w:r>
    </w:p>
    <w:p w14:paraId="3B7ED4CF" w14:textId="77777777" w:rsidR="00521751" w:rsidRPr="00BC4099" w:rsidRDefault="00521751"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Päänsärky</w:t>
      </w:r>
    </w:p>
    <w:p w14:paraId="3B7ED4D0" w14:textId="77777777" w:rsidR="00521751" w:rsidRPr="00BC4099" w:rsidRDefault="00521751"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Poikkeavuudet maksan toimintakokeissa</w:t>
      </w:r>
    </w:p>
    <w:p w14:paraId="3B7ED4D1" w14:textId="77777777" w:rsidR="00521751" w:rsidRPr="00BC4099" w:rsidRDefault="00521751"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lastRenderedPageBreak/>
        <w:t>Kutina</w:t>
      </w:r>
    </w:p>
    <w:p w14:paraId="3B7ED4D2" w14:textId="77777777" w:rsidR="00521751" w:rsidRPr="00BC4099" w:rsidRDefault="00521751" w:rsidP="00116D39">
      <w:pPr>
        <w:pStyle w:val="Listlevel1"/>
        <w:keepNext/>
        <w:widowControl w:val="0"/>
        <w:numPr>
          <w:ilvl w:val="0"/>
          <w:numId w:val="15"/>
        </w:numPr>
        <w:tabs>
          <w:tab w:val="clear" w:pos="357"/>
        </w:tabs>
        <w:spacing w:before="0" w:after="0"/>
        <w:ind w:left="0" w:firstLine="0"/>
        <w:rPr>
          <w:color w:val="000000"/>
          <w:sz w:val="22"/>
          <w:szCs w:val="22"/>
          <w:lang w:val="fi-FI"/>
        </w:rPr>
      </w:pPr>
      <w:r w:rsidRPr="00BC4099">
        <w:rPr>
          <w:color w:val="000000"/>
          <w:sz w:val="22"/>
          <w:szCs w:val="22"/>
          <w:lang w:val="fi-FI"/>
        </w:rPr>
        <w:t>Poikkeavuudet virtsakokeissa (valkuaista virtsassa)</w:t>
      </w:r>
    </w:p>
    <w:p w14:paraId="3B7ED4D3" w14:textId="77777777" w:rsidR="00521751" w:rsidRPr="00BC4099" w:rsidRDefault="00521751" w:rsidP="00116D39">
      <w:pPr>
        <w:pStyle w:val="Listlevel1"/>
        <w:widowControl w:val="0"/>
        <w:spacing w:before="0" w:after="0"/>
        <w:ind w:left="0" w:firstLine="0"/>
        <w:rPr>
          <w:color w:val="000000"/>
          <w:sz w:val="22"/>
          <w:szCs w:val="22"/>
          <w:lang w:val="fi-FI"/>
        </w:rPr>
      </w:pPr>
      <w:r w:rsidRPr="00BC4099">
        <w:rPr>
          <w:color w:val="000000"/>
          <w:sz w:val="22"/>
          <w:szCs w:val="22"/>
          <w:lang w:val="fi-FI"/>
        </w:rPr>
        <w:t>Jos jokin näistä haittavaikutuksista on vaikea, kerro siitä lääkärillesi.</w:t>
      </w:r>
    </w:p>
    <w:p w14:paraId="3B7ED4D4" w14:textId="77777777" w:rsidR="00521751" w:rsidRPr="00BC4099" w:rsidRDefault="00521751" w:rsidP="00116D39">
      <w:pPr>
        <w:pStyle w:val="Listlevel1"/>
        <w:widowControl w:val="0"/>
        <w:spacing w:before="0" w:after="0"/>
        <w:ind w:left="0" w:firstLine="0"/>
        <w:rPr>
          <w:color w:val="000000"/>
          <w:sz w:val="22"/>
          <w:szCs w:val="22"/>
          <w:lang w:val="fi-FI"/>
        </w:rPr>
      </w:pPr>
    </w:p>
    <w:p w14:paraId="3B7ED4D5" w14:textId="77777777" w:rsidR="00521751" w:rsidRPr="00BC4099" w:rsidRDefault="003C72DF" w:rsidP="00116D39">
      <w:pPr>
        <w:pStyle w:val="Listlevel1"/>
        <w:keepNext/>
        <w:widowControl w:val="0"/>
        <w:spacing w:before="0" w:after="0"/>
        <w:ind w:left="0" w:firstLine="0"/>
        <w:rPr>
          <w:color w:val="000000"/>
          <w:sz w:val="22"/>
          <w:szCs w:val="22"/>
          <w:lang w:val="fi-FI"/>
        </w:rPr>
      </w:pPr>
      <w:r w:rsidRPr="00BC4099">
        <w:rPr>
          <w:i/>
          <w:iCs/>
          <w:color w:val="000000"/>
          <w:sz w:val="22"/>
          <w:szCs w:val="22"/>
          <w:lang w:val="fi-FI"/>
        </w:rPr>
        <w:t>Melko harvinaiset (</w:t>
      </w:r>
      <w:r w:rsidR="00521751" w:rsidRPr="00BC4099">
        <w:rPr>
          <w:i/>
          <w:iCs/>
          <w:color w:val="000000"/>
          <w:sz w:val="22"/>
          <w:szCs w:val="22"/>
          <w:lang w:val="fi-FI"/>
        </w:rPr>
        <w:t>saattaa esiintyä enintään</w:t>
      </w:r>
      <w:r w:rsidR="00521751" w:rsidRPr="00B21121">
        <w:rPr>
          <w:i/>
          <w:iCs/>
          <w:color w:val="000000"/>
          <w:sz w:val="22"/>
          <w:szCs w:val="22"/>
          <w:lang w:val="fi-FI"/>
        </w:rPr>
        <w:t xml:space="preserve"> </w:t>
      </w:r>
      <w:r w:rsidR="00521751" w:rsidRPr="00BC4099">
        <w:rPr>
          <w:i/>
          <w:iCs/>
          <w:color w:val="000000"/>
          <w:sz w:val="22"/>
          <w:szCs w:val="22"/>
          <w:lang w:val="fi-FI"/>
        </w:rPr>
        <w:t>1 </w:t>
      </w:r>
      <w:r w:rsidR="00521751" w:rsidRPr="00B21121">
        <w:rPr>
          <w:i/>
          <w:iCs/>
          <w:color w:val="000000"/>
          <w:sz w:val="22"/>
          <w:szCs w:val="22"/>
          <w:lang w:val="fi-FI"/>
        </w:rPr>
        <w:t>käyttäjällä</w:t>
      </w:r>
      <w:r w:rsidR="00521751" w:rsidRPr="00B21121" w:rsidDel="0062607F">
        <w:rPr>
          <w:i/>
          <w:iCs/>
          <w:color w:val="000000"/>
          <w:sz w:val="22"/>
          <w:szCs w:val="22"/>
          <w:lang w:val="fi-FI"/>
        </w:rPr>
        <w:t xml:space="preserve"> </w:t>
      </w:r>
      <w:r w:rsidR="00521751" w:rsidRPr="00BC4099">
        <w:rPr>
          <w:i/>
          <w:iCs/>
          <w:color w:val="000000"/>
          <w:sz w:val="22"/>
          <w:szCs w:val="22"/>
          <w:lang w:val="fi-FI"/>
        </w:rPr>
        <w:t>100:sta</w:t>
      </w:r>
      <w:r w:rsidRPr="00BC4099">
        <w:rPr>
          <w:i/>
          <w:iCs/>
          <w:color w:val="000000"/>
          <w:sz w:val="22"/>
          <w:szCs w:val="22"/>
          <w:lang w:val="fi-FI"/>
        </w:rPr>
        <w:t>)</w:t>
      </w:r>
    </w:p>
    <w:p w14:paraId="3B7ED4D6" w14:textId="77777777" w:rsidR="00521751" w:rsidRPr="00BC4099" w:rsidRDefault="00521751"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Huimaus</w:t>
      </w:r>
    </w:p>
    <w:p w14:paraId="3B7ED4D7" w14:textId="77777777" w:rsidR="00521751" w:rsidRPr="00BC4099" w:rsidRDefault="00521751"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Kuume</w:t>
      </w:r>
    </w:p>
    <w:p w14:paraId="3B7ED4D8" w14:textId="77777777" w:rsidR="00521751" w:rsidRPr="00BC4099" w:rsidRDefault="00521751"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Kurkkukipu</w:t>
      </w:r>
    </w:p>
    <w:p w14:paraId="3B7ED4D9" w14:textId="77777777" w:rsidR="00521751" w:rsidRPr="00BC4099" w:rsidRDefault="00521751"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Käsivarsien tai jalkojen turvotus</w:t>
      </w:r>
    </w:p>
    <w:p w14:paraId="3B7ED4DA" w14:textId="77777777" w:rsidR="00521751" w:rsidRPr="00BC4099" w:rsidRDefault="00521751"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Ihon värimuutokset</w:t>
      </w:r>
    </w:p>
    <w:p w14:paraId="3B7ED4DB" w14:textId="77777777" w:rsidR="00521751" w:rsidRPr="00BC4099" w:rsidRDefault="00521751"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Ahdistuneisuus</w:t>
      </w:r>
    </w:p>
    <w:p w14:paraId="3B7ED4DC" w14:textId="77777777" w:rsidR="00521751" w:rsidRPr="00BC4099" w:rsidRDefault="00521751"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Unihäiriöt</w:t>
      </w:r>
    </w:p>
    <w:p w14:paraId="3B7ED4DD" w14:textId="77777777" w:rsidR="00521751" w:rsidRPr="00BC4099" w:rsidRDefault="00521751" w:rsidP="00116D39">
      <w:pPr>
        <w:pStyle w:val="Listlevel1"/>
        <w:keepNext/>
        <w:widowControl w:val="0"/>
        <w:numPr>
          <w:ilvl w:val="0"/>
          <w:numId w:val="15"/>
        </w:numPr>
        <w:tabs>
          <w:tab w:val="clear" w:pos="357"/>
        </w:tabs>
        <w:spacing w:before="0" w:after="0"/>
        <w:ind w:left="0" w:firstLine="0"/>
        <w:rPr>
          <w:color w:val="000000"/>
          <w:sz w:val="22"/>
          <w:szCs w:val="22"/>
          <w:lang w:val="fi-FI"/>
        </w:rPr>
      </w:pPr>
      <w:r w:rsidRPr="00BC4099">
        <w:rPr>
          <w:color w:val="000000"/>
          <w:sz w:val="22"/>
          <w:szCs w:val="22"/>
          <w:lang w:val="fi-FI"/>
        </w:rPr>
        <w:t>Väsymys</w:t>
      </w:r>
    </w:p>
    <w:p w14:paraId="3B7ED4DE" w14:textId="77777777" w:rsidR="00521751" w:rsidRPr="00BC4099" w:rsidRDefault="00521751" w:rsidP="00116D39">
      <w:pPr>
        <w:pStyle w:val="Text"/>
        <w:widowControl w:val="0"/>
        <w:spacing w:before="0"/>
        <w:jc w:val="left"/>
        <w:rPr>
          <w:color w:val="000000"/>
          <w:sz w:val="22"/>
          <w:szCs w:val="22"/>
          <w:lang w:val="fi-FI"/>
        </w:rPr>
      </w:pPr>
      <w:r w:rsidRPr="00BC4099">
        <w:rPr>
          <w:color w:val="000000"/>
          <w:sz w:val="22"/>
          <w:szCs w:val="22"/>
          <w:lang w:val="fi-FI"/>
        </w:rPr>
        <w:t>Jos jokin näistä haittavaikutuksista on vaikea, kerro siitä lääkärillesi.</w:t>
      </w:r>
    </w:p>
    <w:p w14:paraId="3B7ED4DF" w14:textId="77777777" w:rsidR="00521751" w:rsidRPr="00BC4099" w:rsidRDefault="00521751" w:rsidP="00116D39">
      <w:pPr>
        <w:pStyle w:val="Text"/>
        <w:widowControl w:val="0"/>
        <w:spacing w:before="0"/>
        <w:jc w:val="left"/>
        <w:rPr>
          <w:color w:val="000000"/>
          <w:sz w:val="22"/>
          <w:szCs w:val="22"/>
          <w:lang w:val="fi-FI"/>
        </w:rPr>
      </w:pPr>
    </w:p>
    <w:p w14:paraId="3B7ED4E0" w14:textId="1312D04A" w:rsidR="00521751" w:rsidRPr="00533143" w:rsidRDefault="00521751" w:rsidP="00116D39">
      <w:pPr>
        <w:pStyle w:val="Text"/>
        <w:keepNext/>
        <w:widowControl w:val="0"/>
        <w:spacing w:before="0"/>
        <w:jc w:val="left"/>
        <w:rPr>
          <w:i/>
          <w:iCs/>
          <w:color w:val="000000"/>
          <w:sz w:val="22"/>
          <w:szCs w:val="22"/>
          <w:lang w:val="fi-FI"/>
        </w:rPr>
      </w:pPr>
      <w:r w:rsidRPr="00533143">
        <w:rPr>
          <w:i/>
          <w:iCs/>
          <w:color w:val="000000"/>
          <w:sz w:val="22"/>
          <w:szCs w:val="22"/>
          <w:lang w:val="fi-FI"/>
        </w:rPr>
        <w:t xml:space="preserve">Tuntematon (koska saatavissa oleva tieto ei riitä </w:t>
      </w:r>
      <w:r w:rsidR="00E959EE" w:rsidRPr="00533143">
        <w:rPr>
          <w:i/>
          <w:iCs/>
          <w:color w:val="000000"/>
          <w:sz w:val="22"/>
          <w:szCs w:val="22"/>
          <w:lang w:val="fi-FI"/>
        </w:rPr>
        <w:t xml:space="preserve">esiintyvyyden </w:t>
      </w:r>
      <w:r w:rsidRPr="00533143">
        <w:rPr>
          <w:i/>
          <w:iCs/>
          <w:color w:val="000000"/>
          <w:sz w:val="22"/>
          <w:szCs w:val="22"/>
          <w:lang w:val="fi-FI"/>
        </w:rPr>
        <w:t>arviointiin)</w:t>
      </w:r>
    </w:p>
    <w:p w14:paraId="3B7ED4E1" w14:textId="77777777" w:rsidR="00521751" w:rsidRPr="00BC4099" w:rsidRDefault="00521751" w:rsidP="00116D39">
      <w:pPr>
        <w:pStyle w:val="Text"/>
        <w:widowControl w:val="0"/>
        <w:numPr>
          <w:ilvl w:val="0"/>
          <w:numId w:val="40"/>
        </w:numPr>
        <w:tabs>
          <w:tab w:val="clear" w:pos="360"/>
          <w:tab w:val="num" w:pos="567"/>
        </w:tabs>
        <w:spacing w:before="0"/>
        <w:ind w:left="567" w:hanging="567"/>
        <w:jc w:val="left"/>
        <w:rPr>
          <w:color w:val="000000"/>
          <w:sz w:val="22"/>
          <w:szCs w:val="22"/>
          <w:lang w:val="fi-FI"/>
        </w:rPr>
      </w:pPr>
      <w:r w:rsidRPr="00BC4099">
        <w:rPr>
          <w:color w:val="000000"/>
          <w:sz w:val="22"/>
          <w:szCs w:val="22"/>
          <w:lang w:val="fi-FI"/>
        </w:rPr>
        <w:t>Veren hyytymiseen osallistuvien solujen väheneminen (trombosytopenia), punasolujen määrän väheneminen (anemian paheneminen), valkosolujen määrän väheneminen (neutropenia) tai kaikkien verisolujen määrän väheneminen (pansytopenia)</w:t>
      </w:r>
    </w:p>
    <w:p w14:paraId="3B7ED4E2" w14:textId="77777777" w:rsidR="00521751" w:rsidRPr="00BC4099" w:rsidRDefault="00521751"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Hiustenlähtö</w:t>
      </w:r>
    </w:p>
    <w:p w14:paraId="3B7ED4E3" w14:textId="77777777" w:rsidR="00521751" w:rsidRPr="00BC4099" w:rsidRDefault="00521751"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Munuaiskivet</w:t>
      </w:r>
    </w:p>
    <w:p w14:paraId="3B7ED4E4" w14:textId="77777777" w:rsidR="00521751" w:rsidRPr="00BC4099" w:rsidRDefault="00521751"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Alhainen virtsaneritys</w:t>
      </w:r>
    </w:p>
    <w:p w14:paraId="3B7ED4E5" w14:textId="77777777" w:rsidR="001178BD" w:rsidRPr="00BC4099" w:rsidRDefault="00521751"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 xml:space="preserve">Mahalaukun tai suoliston seinämän </w:t>
      </w:r>
      <w:r w:rsidR="001178BD" w:rsidRPr="00BC4099">
        <w:rPr>
          <w:color w:val="000000"/>
          <w:sz w:val="22"/>
          <w:szCs w:val="22"/>
          <w:lang w:val="fi-FI"/>
        </w:rPr>
        <w:t>repeämä, joka voi olla kivulias ja aiheuttaa pahoinvointia</w:t>
      </w:r>
    </w:p>
    <w:p w14:paraId="3B7ED4E6" w14:textId="77777777" w:rsidR="00521751" w:rsidRPr="00BC4099" w:rsidRDefault="001178BD"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Vaikea ylävatsakipu (haimatulehdus)</w:t>
      </w:r>
    </w:p>
    <w:p w14:paraId="3B7ED4E7" w14:textId="77777777" w:rsidR="00521751" w:rsidRPr="00BC4099" w:rsidRDefault="00521751"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Poikkeavat veren happotasot</w:t>
      </w:r>
    </w:p>
    <w:p w14:paraId="3B7ED4E8" w14:textId="77777777" w:rsidR="00521751" w:rsidRPr="00BC4099" w:rsidRDefault="00521751" w:rsidP="00116D39">
      <w:pPr>
        <w:pStyle w:val="Text"/>
        <w:widowControl w:val="0"/>
        <w:spacing w:before="0"/>
        <w:jc w:val="left"/>
        <w:rPr>
          <w:color w:val="000000"/>
          <w:sz w:val="22"/>
          <w:szCs w:val="22"/>
          <w:lang w:val="fi-FI"/>
        </w:rPr>
      </w:pPr>
    </w:p>
    <w:p w14:paraId="3B7ED4E9" w14:textId="77777777" w:rsidR="00521751" w:rsidRPr="00EB45C1" w:rsidRDefault="00521751" w:rsidP="00116D39">
      <w:pPr>
        <w:keepNext/>
        <w:widowControl w:val="0"/>
        <w:spacing w:line="240" w:lineRule="auto"/>
        <w:rPr>
          <w:b/>
          <w:noProof/>
          <w:lang w:val="fi-FI"/>
        </w:rPr>
      </w:pPr>
      <w:r w:rsidRPr="00EB45C1">
        <w:rPr>
          <w:b/>
          <w:noProof/>
          <w:lang w:val="fi-FI"/>
        </w:rPr>
        <w:t>Haittavaikutuksista ilmoittaminen</w:t>
      </w:r>
    </w:p>
    <w:p w14:paraId="3B7ED4EA" w14:textId="69574E7E" w:rsidR="00521751" w:rsidRPr="00BC4099" w:rsidRDefault="00521751" w:rsidP="00116D39">
      <w:pPr>
        <w:pStyle w:val="Text"/>
        <w:widowControl w:val="0"/>
        <w:spacing w:before="0"/>
        <w:jc w:val="left"/>
        <w:rPr>
          <w:color w:val="000000"/>
          <w:sz w:val="22"/>
          <w:szCs w:val="22"/>
          <w:lang w:val="fi-FI"/>
        </w:rPr>
      </w:pPr>
      <w:r w:rsidRPr="00ED4680">
        <w:rPr>
          <w:color w:val="000000"/>
          <w:sz w:val="22"/>
          <w:szCs w:val="22"/>
          <w:shd w:val="clear" w:color="auto" w:fill="FFFFFF" w:themeFill="background1"/>
          <w:lang w:val="fi-FI"/>
        </w:rPr>
        <w:t>Jos havaitset haittavaikutuksia, kerro niistä lääkärille tai apteekkihenkilökunnalle.</w:t>
      </w:r>
      <w:r w:rsidRPr="00ED4680">
        <w:rPr>
          <w:noProof/>
          <w:sz w:val="22"/>
          <w:szCs w:val="22"/>
          <w:shd w:val="clear" w:color="auto" w:fill="FFFFFF" w:themeFill="background1"/>
          <w:lang w:val="fi-FI"/>
        </w:rPr>
        <w:t xml:space="preserve"> Tämä koskee myös sellaisia mahdollisia haittavaikutuksia, joita ei ole mainittu tässä pakkausselosteessa. </w:t>
      </w:r>
      <w:r w:rsidRPr="00ED4680">
        <w:rPr>
          <w:sz w:val="22"/>
          <w:szCs w:val="22"/>
          <w:shd w:val="clear" w:color="auto" w:fill="FFFFFF" w:themeFill="background1"/>
          <w:lang w:val="fi-FI"/>
        </w:rPr>
        <w:t xml:space="preserve">Voit ilmoittaa haittavaikutuksista myös suoraan </w:t>
      </w:r>
      <w:hyperlink r:id="rId14" w:history="1">
        <w:r w:rsidRPr="00EB45C1">
          <w:rPr>
            <w:rStyle w:val="Hyperlink"/>
            <w:sz w:val="22"/>
            <w:szCs w:val="22"/>
            <w:shd w:val="pct15" w:color="auto" w:fill="auto"/>
            <w:lang w:val="fi-FI"/>
          </w:rPr>
          <w:t>liitteessä V</w:t>
        </w:r>
      </w:hyperlink>
      <w:r w:rsidRPr="00EB45C1">
        <w:rPr>
          <w:rStyle w:val="Hyperlink"/>
          <w:sz w:val="22"/>
          <w:szCs w:val="22"/>
          <w:shd w:val="pct15" w:color="auto" w:fill="auto"/>
          <w:lang w:val="fi-FI"/>
        </w:rPr>
        <w:t xml:space="preserve"> </w:t>
      </w:r>
      <w:r w:rsidRPr="00116D39">
        <w:rPr>
          <w:sz w:val="22"/>
          <w:szCs w:val="22"/>
          <w:shd w:val="pct15" w:color="auto" w:fill="auto"/>
          <w:lang w:val="fi-FI"/>
        </w:rPr>
        <w:t>l</w:t>
      </w:r>
      <w:r w:rsidRPr="00BC4099">
        <w:rPr>
          <w:sz w:val="22"/>
          <w:szCs w:val="22"/>
          <w:shd w:val="pct15" w:color="auto" w:fill="auto"/>
          <w:lang w:val="fi-FI"/>
        </w:rPr>
        <w:t>uetellun kansallisen ilmoitusjärjestelmän kautta</w:t>
      </w:r>
      <w:r w:rsidRPr="00BC4099">
        <w:rPr>
          <w:sz w:val="22"/>
          <w:szCs w:val="22"/>
          <w:lang w:val="fi-FI"/>
        </w:rPr>
        <w:t>. Ilmoittamalla haittavaikutuksista voit auttaa saamaan enemmän tietoa tämän lääkevalmisteen turvallisuudesta.</w:t>
      </w:r>
    </w:p>
    <w:p w14:paraId="3B7ED4EB" w14:textId="77777777" w:rsidR="00521751" w:rsidRPr="00BC4099" w:rsidRDefault="00521751" w:rsidP="00116D39">
      <w:pPr>
        <w:pStyle w:val="Text"/>
        <w:widowControl w:val="0"/>
        <w:spacing w:before="0"/>
        <w:jc w:val="left"/>
        <w:rPr>
          <w:color w:val="000000"/>
          <w:sz w:val="22"/>
          <w:szCs w:val="22"/>
          <w:lang w:val="fi-FI"/>
        </w:rPr>
      </w:pPr>
    </w:p>
    <w:p w14:paraId="3B7ED4EC" w14:textId="77777777" w:rsidR="00521751" w:rsidRPr="00BC4099" w:rsidRDefault="00521751" w:rsidP="00116D39">
      <w:pPr>
        <w:pStyle w:val="Text"/>
        <w:widowControl w:val="0"/>
        <w:spacing w:before="0"/>
        <w:jc w:val="left"/>
        <w:rPr>
          <w:color w:val="000000"/>
          <w:sz w:val="22"/>
          <w:szCs w:val="22"/>
          <w:lang w:val="fi-FI"/>
        </w:rPr>
      </w:pPr>
    </w:p>
    <w:p w14:paraId="3B7ED4ED" w14:textId="77777777"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b/>
          <w:bCs/>
          <w:color w:val="000000"/>
          <w:lang w:val="fi-FI"/>
        </w:rPr>
        <w:t>5.</w:t>
      </w:r>
      <w:r w:rsidRPr="00BC4099">
        <w:rPr>
          <w:b/>
          <w:bCs/>
          <w:color w:val="000000"/>
          <w:lang w:val="fi-FI"/>
        </w:rPr>
        <w:tab/>
        <w:t>EXJADEn säilyttäminen</w:t>
      </w:r>
    </w:p>
    <w:p w14:paraId="3B7ED4EE" w14:textId="77777777" w:rsidR="00521751" w:rsidRPr="00BC4099" w:rsidRDefault="00521751" w:rsidP="00116D39">
      <w:pPr>
        <w:keepNext/>
        <w:widowControl w:val="0"/>
        <w:numPr>
          <w:ilvl w:val="12"/>
          <w:numId w:val="0"/>
        </w:numPr>
        <w:tabs>
          <w:tab w:val="clear" w:pos="567"/>
        </w:tabs>
        <w:spacing w:line="240" w:lineRule="auto"/>
        <w:rPr>
          <w:color w:val="000000"/>
          <w:lang w:val="fi-FI"/>
        </w:rPr>
      </w:pPr>
    </w:p>
    <w:p w14:paraId="3B7ED4EF" w14:textId="77777777" w:rsidR="00521751" w:rsidRPr="00BC4099" w:rsidRDefault="00521751" w:rsidP="00116D39">
      <w:pPr>
        <w:pStyle w:val="Listlevel1"/>
        <w:widowControl w:val="0"/>
        <w:numPr>
          <w:ilvl w:val="0"/>
          <w:numId w:val="17"/>
        </w:numPr>
        <w:tabs>
          <w:tab w:val="clear" w:pos="357"/>
        </w:tabs>
        <w:spacing w:before="0" w:after="0"/>
        <w:ind w:left="567" w:hanging="567"/>
        <w:rPr>
          <w:color w:val="000000"/>
          <w:sz w:val="22"/>
          <w:szCs w:val="22"/>
          <w:lang w:val="fi-FI"/>
        </w:rPr>
      </w:pPr>
      <w:r w:rsidRPr="00BC4099">
        <w:rPr>
          <w:color w:val="000000"/>
          <w:sz w:val="22"/>
          <w:szCs w:val="22"/>
          <w:lang w:val="fi-FI"/>
        </w:rPr>
        <w:t>Ei lasten ulottuville eikä näkyville.</w:t>
      </w:r>
    </w:p>
    <w:p w14:paraId="3B7ED4F0" w14:textId="77777777" w:rsidR="00521751" w:rsidRPr="00BC4099" w:rsidRDefault="00521751" w:rsidP="00116D39">
      <w:pPr>
        <w:pStyle w:val="Listlevel1"/>
        <w:widowControl w:val="0"/>
        <w:numPr>
          <w:ilvl w:val="0"/>
          <w:numId w:val="17"/>
        </w:numPr>
        <w:tabs>
          <w:tab w:val="clear" w:pos="357"/>
        </w:tabs>
        <w:spacing w:before="0" w:after="0"/>
        <w:ind w:left="567" w:hanging="567"/>
        <w:rPr>
          <w:color w:val="000000"/>
          <w:sz w:val="22"/>
          <w:szCs w:val="22"/>
          <w:lang w:val="fi-FI"/>
        </w:rPr>
      </w:pPr>
      <w:r w:rsidRPr="00BC4099">
        <w:rPr>
          <w:color w:val="000000"/>
          <w:sz w:val="22"/>
          <w:szCs w:val="22"/>
          <w:lang w:val="fi-FI"/>
        </w:rPr>
        <w:t xml:space="preserve">Älä käytä tätä lääkettä läpipainopakkauksessa ja ulkopakkauksessa mainitun viimeisen käyttöpäivämäärän </w:t>
      </w:r>
      <w:r w:rsidR="003C72DF" w:rsidRPr="00BC4099">
        <w:rPr>
          <w:color w:val="000000"/>
          <w:sz w:val="22"/>
          <w:szCs w:val="22"/>
          <w:lang w:val="fi-FI"/>
        </w:rPr>
        <w:t xml:space="preserve">”Käyt. viim.” tai ”EXP” </w:t>
      </w:r>
      <w:r w:rsidRPr="00BC4099">
        <w:rPr>
          <w:color w:val="000000"/>
          <w:sz w:val="22"/>
          <w:szCs w:val="22"/>
          <w:lang w:val="fi-FI"/>
        </w:rPr>
        <w:t>jälkeen. Viimeinen käyttöpäivämäärä tarkoittaa kuukauden viimeistä päivää.</w:t>
      </w:r>
    </w:p>
    <w:p w14:paraId="3B7ED4F1" w14:textId="77777777" w:rsidR="00521751" w:rsidRPr="00BC4099" w:rsidRDefault="00521751" w:rsidP="00116D39">
      <w:pPr>
        <w:pStyle w:val="Listlevel1"/>
        <w:widowControl w:val="0"/>
        <w:numPr>
          <w:ilvl w:val="0"/>
          <w:numId w:val="17"/>
        </w:numPr>
        <w:tabs>
          <w:tab w:val="clear" w:pos="357"/>
        </w:tabs>
        <w:spacing w:before="0" w:after="0"/>
        <w:ind w:left="567" w:hanging="567"/>
        <w:rPr>
          <w:color w:val="000000"/>
          <w:sz w:val="22"/>
          <w:szCs w:val="22"/>
          <w:lang w:val="fi-FI"/>
        </w:rPr>
      </w:pPr>
      <w:r w:rsidRPr="00BC4099">
        <w:rPr>
          <w:color w:val="000000"/>
          <w:sz w:val="22"/>
          <w:szCs w:val="22"/>
          <w:lang w:val="fi-FI"/>
        </w:rPr>
        <w:t>Älä käytä EXJADEa, jos pakkaus on vahingoittunut tai avattu.</w:t>
      </w:r>
    </w:p>
    <w:p w14:paraId="3B7ED4F2" w14:textId="3A2E124E" w:rsidR="00DD32EC" w:rsidRPr="00BC4099" w:rsidRDefault="00DD32EC" w:rsidP="00116D39">
      <w:pPr>
        <w:pStyle w:val="Listlevel1"/>
        <w:widowControl w:val="0"/>
        <w:numPr>
          <w:ilvl w:val="0"/>
          <w:numId w:val="17"/>
        </w:numPr>
        <w:tabs>
          <w:tab w:val="clear" w:pos="357"/>
        </w:tabs>
        <w:spacing w:before="0" w:after="0"/>
        <w:ind w:left="567" w:hanging="567"/>
        <w:rPr>
          <w:color w:val="000000"/>
          <w:sz w:val="22"/>
          <w:szCs w:val="22"/>
          <w:lang w:val="fi-FI"/>
        </w:rPr>
      </w:pPr>
      <w:r w:rsidRPr="00BC4099">
        <w:rPr>
          <w:color w:val="000000"/>
          <w:sz w:val="22"/>
          <w:szCs w:val="22"/>
          <w:lang w:val="fi-FI"/>
        </w:rPr>
        <w:t xml:space="preserve">Lääkkeitä ei </w:t>
      </w:r>
      <w:r w:rsidR="00AA152B">
        <w:rPr>
          <w:color w:val="000000"/>
          <w:sz w:val="22"/>
          <w:szCs w:val="22"/>
          <w:lang w:val="fi-FI"/>
        </w:rPr>
        <w:t xml:space="preserve">pidä </w:t>
      </w:r>
      <w:r w:rsidRPr="00BC4099">
        <w:rPr>
          <w:color w:val="000000"/>
          <w:sz w:val="22"/>
          <w:szCs w:val="22"/>
          <w:lang w:val="fi-FI"/>
        </w:rPr>
        <w:t>heittää viemäriin eikä hävittää talousjätteiden mukana. Kysy käyttämättömien lääkkeiden hävittämisestä apteekista. Näin menetellen suojelet luontoa.</w:t>
      </w:r>
    </w:p>
    <w:p w14:paraId="3B7ED4F3"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F4"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4F5" w14:textId="77777777" w:rsidR="00521751" w:rsidRPr="00BC4099" w:rsidRDefault="00521751"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6.</w:t>
      </w:r>
      <w:r w:rsidRPr="00BC4099">
        <w:rPr>
          <w:b/>
          <w:bCs/>
          <w:color w:val="000000"/>
          <w:lang w:val="fi-FI"/>
        </w:rPr>
        <w:tab/>
        <w:t>Pakkauksen sisältö ja muuta tietoa</w:t>
      </w:r>
    </w:p>
    <w:p w14:paraId="3B7ED4F6" w14:textId="77777777" w:rsidR="00521751" w:rsidRPr="00BC4099" w:rsidRDefault="00521751" w:rsidP="00116D39">
      <w:pPr>
        <w:keepNext/>
        <w:widowControl w:val="0"/>
        <w:numPr>
          <w:ilvl w:val="12"/>
          <w:numId w:val="0"/>
        </w:numPr>
        <w:tabs>
          <w:tab w:val="clear" w:pos="567"/>
        </w:tabs>
        <w:spacing w:line="240" w:lineRule="auto"/>
        <w:rPr>
          <w:color w:val="000000"/>
          <w:lang w:val="fi-FI"/>
        </w:rPr>
      </w:pPr>
    </w:p>
    <w:p w14:paraId="3B7ED4F7" w14:textId="77777777" w:rsidR="00521751" w:rsidRPr="00BC4099" w:rsidRDefault="00521751"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Mitä EXJADE sisältää</w:t>
      </w:r>
    </w:p>
    <w:p w14:paraId="3B7ED4F8" w14:textId="77777777" w:rsidR="00521751" w:rsidRPr="00BC4099" w:rsidRDefault="00521751" w:rsidP="00116D39">
      <w:pPr>
        <w:widowControl w:val="0"/>
        <w:tabs>
          <w:tab w:val="clear" w:pos="567"/>
        </w:tabs>
        <w:spacing w:line="240" w:lineRule="auto"/>
        <w:ind w:right="-2"/>
        <w:rPr>
          <w:color w:val="000000"/>
          <w:lang w:val="fi-FI"/>
        </w:rPr>
      </w:pPr>
      <w:r w:rsidRPr="00BC4099">
        <w:rPr>
          <w:color w:val="000000"/>
          <w:lang w:val="fi-FI"/>
        </w:rPr>
        <w:t>Vaikuttava aine on deferasiroksi.</w:t>
      </w:r>
    </w:p>
    <w:p w14:paraId="3B7ED4F9" w14:textId="77777777" w:rsidR="00521751" w:rsidRPr="00BC4099" w:rsidRDefault="00521751" w:rsidP="00116D39">
      <w:pPr>
        <w:widowControl w:val="0"/>
        <w:tabs>
          <w:tab w:val="clear" w:pos="567"/>
        </w:tabs>
        <w:spacing w:line="240" w:lineRule="auto"/>
        <w:ind w:right="-2"/>
        <w:rPr>
          <w:color w:val="000000"/>
          <w:lang w:val="fi-FI"/>
        </w:rPr>
      </w:pPr>
      <w:r w:rsidRPr="00BC4099">
        <w:rPr>
          <w:color w:val="000000"/>
          <w:lang w:val="fi-FI"/>
        </w:rPr>
        <w:t xml:space="preserve">Jokainen EXJADE </w:t>
      </w:r>
      <w:r w:rsidR="00400B50" w:rsidRPr="00BC4099">
        <w:rPr>
          <w:color w:val="000000"/>
          <w:lang w:val="fi-FI"/>
        </w:rPr>
        <w:t>90 </w:t>
      </w:r>
      <w:r w:rsidRPr="00BC4099">
        <w:rPr>
          <w:color w:val="000000"/>
          <w:lang w:val="fi-FI"/>
        </w:rPr>
        <w:t xml:space="preserve">mg </w:t>
      </w:r>
      <w:r w:rsidR="00400B50" w:rsidRPr="00BC4099">
        <w:rPr>
          <w:color w:val="000000"/>
          <w:lang w:val="fi-FI"/>
        </w:rPr>
        <w:t xml:space="preserve">kalvopäällysteinen </w:t>
      </w:r>
      <w:r w:rsidRPr="00BC4099">
        <w:rPr>
          <w:color w:val="000000"/>
          <w:lang w:val="fi-FI"/>
        </w:rPr>
        <w:t xml:space="preserve">tabletti sisältää </w:t>
      </w:r>
      <w:r w:rsidR="00400B50" w:rsidRPr="00BC4099">
        <w:rPr>
          <w:color w:val="000000"/>
          <w:lang w:val="fi-FI"/>
        </w:rPr>
        <w:t>90 </w:t>
      </w:r>
      <w:r w:rsidRPr="00BC4099">
        <w:rPr>
          <w:color w:val="000000"/>
          <w:lang w:val="fi-FI"/>
        </w:rPr>
        <w:t>mg deferasiroksia.</w:t>
      </w:r>
    </w:p>
    <w:p w14:paraId="3B7ED4FA" w14:textId="77777777" w:rsidR="00521751" w:rsidRPr="00BC4099" w:rsidRDefault="00521751" w:rsidP="00116D39">
      <w:pPr>
        <w:widowControl w:val="0"/>
        <w:tabs>
          <w:tab w:val="clear" w:pos="567"/>
        </w:tabs>
        <w:spacing w:line="240" w:lineRule="auto"/>
        <w:ind w:right="-2"/>
        <w:rPr>
          <w:color w:val="000000"/>
          <w:lang w:val="fi-FI"/>
        </w:rPr>
      </w:pPr>
      <w:r w:rsidRPr="00BC4099">
        <w:rPr>
          <w:color w:val="000000"/>
          <w:lang w:val="fi-FI"/>
        </w:rPr>
        <w:t xml:space="preserve">Jokainen EXJADE </w:t>
      </w:r>
      <w:r w:rsidR="00400B50" w:rsidRPr="00BC4099">
        <w:rPr>
          <w:color w:val="000000"/>
          <w:lang w:val="fi-FI"/>
        </w:rPr>
        <w:t>180 </w:t>
      </w:r>
      <w:r w:rsidRPr="00BC4099">
        <w:rPr>
          <w:color w:val="000000"/>
          <w:lang w:val="fi-FI"/>
        </w:rPr>
        <w:t xml:space="preserve">mg </w:t>
      </w:r>
      <w:r w:rsidR="00400B50" w:rsidRPr="00BC4099">
        <w:rPr>
          <w:color w:val="000000"/>
          <w:lang w:val="fi-FI"/>
        </w:rPr>
        <w:t xml:space="preserve">kalvopäällysteinen </w:t>
      </w:r>
      <w:r w:rsidRPr="00BC4099">
        <w:rPr>
          <w:color w:val="000000"/>
          <w:lang w:val="fi-FI"/>
        </w:rPr>
        <w:t xml:space="preserve">tabletti sisältää </w:t>
      </w:r>
      <w:r w:rsidR="00400B50" w:rsidRPr="00BC4099">
        <w:rPr>
          <w:color w:val="000000"/>
          <w:lang w:val="fi-FI"/>
        </w:rPr>
        <w:t>180 </w:t>
      </w:r>
      <w:r w:rsidRPr="00BC4099">
        <w:rPr>
          <w:color w:val="000000"/>
          <w:lang w:val="fi-FI"/>
        </w:rPr>
        <w:t>mg deferasiroksia.</w:t>
      </w:r>
    </w:p>
    <w:p w14:paraId="3B7ED4FB" w14:textId="77777777" w:rsidR="00521751" w:rsidRPr="00BC4099" w:rsidRDefault="00521751" w:rsidP="00116D39">
      <w:pPr>
        <w:widowControl w:val="0"/>
        <w:tabs>
          <w:tab w:val="clear" w:pos="567"/>
        </w:tabs>
        <w:spacing w:line="240" w:lineRule="auto"/>
        <w:ind w:right="-2"/>
        <w:rPr>
          <w:color w:val="000000"/>
          <w:lang w:val="fi-FI"/>
        </w:rPr>
      </w:pPr>
      <w:r w:rsidRPr="00BC4099">
        <w:rPr>
          <w:color w:val="000000"/>
          <w:lang w:val="fi-FI"/>
        </w:rPr>
        <w:t xml:space="preserve">Jokainen EXJADE </w:t>
      </w:r>
      <w:r w:rsidR="00400B50" w:rsidRPr="00BC4099">
        <w:rPr>
          <w:color w:val="000000"/>
          <w:lang w:val="fi-FI"/>
        </w:rPr>
        <w:t>360 </w:t>
      </w:r>
      <w:r w:rsidRPr="00BC4099">
        <w:rPr>
          <w:color w:val="000000"/>
          <w:lang w:val="fi-FI"/>
        </w:rPr>
        <w:t xml:space="preserve">mg </w:t>
      </w:r>
      <w:r w:rsidR="00400B50" w:rsidRPr="00BC4099">
        <w:rPr>
          <w:color w:val="000000"/>
          <w:lang w:val="fi-FI"/>
        </w:rPr>
        <w:t xml:space="preserve">kalvopäällysteinen </w:t>
      </w:r>
      <w:r w:rsidRPr="00BC4099">
        <w:rPr>
          <w:color w:val="000000"/>
          <w:lang w:val="fi-FI"/>
        </w:rPr>
        <w:t xml:space="preserve">tabletti sisältää </w:t>
      </w:r>
      <w:r w:rsidR="00400B50" w:rsidRPr="00BC4099">
        <w:rPr>
          <w:color w:val="000000"/>
          <w:lang w:val="fi-FI"/>
        </w:rPr>
        <w:t>360 </w:t>
      </w:r>
      <w:r w:rsidRPr="00BC4099">
        <w:rPr>
          <w:color w:val="000000"/>
          <w:lang w:val="fi-FI"/>
        </w:rPr>
        <w:t>mg deferasiroksia.</w:t>
      </w:r>
    </w:p>
    <w:p w14:paraId="3B7ED4FC" w14:textId="77777777" w:rsidR="00521751" w:rsidRPr="00BC4099" w:rsidRDefault="00521751" w:rsidP="00116D39">
      <w:pPr>
        <w:pStyle w:val="Text"/>
        <w:widowControl w:val="0"/>
        <w:spacing w:before="0"/>
        <w:jc w:val="left"/>
        <w:rPr>
          <w:color w:val="000000"/>
          <w:lang w:val="fi-FI"/>
        </w:rPr>
      </w:pPr>
      <w:r w:rsidRPr="00BC4099">
        <w:rPr>
          <w:color w:val="000000"/>
          <w:sz w:val="22"/>
          <w:szCs w:val="22"/>
          <w:lang w:val="fi-FI"/>
        </w:rPr>
        <w:t xml:space="preserve">Muut aineet ovat </w:t>
      </w:r>
      <w:r w:rsidR="00F972D9" w:rsidRPr="00BC4099">
        <w:rPr>
          <w:color w:val="000000"/>
          <w:sz w:val="22"/>
          <w:szCs w:val="22"/>
          <w:lang w:val="fi-FI"/>
        </w:rPr>
        <w:t xml:space="preserve">mikrokiteinen selluloosa, krospovidoni, povidoni, magnesiumstearaatti, kolloidinen vedetön piidioksidi ja poloksameeri. Tabletin päällyste sisältää seuraavat aineet: hypromelloosi, titaanidioksidi (E 171), </w:t>
      </w:r>
      <w:r w:rsidR="00856A35" w:rsidRPr="00BC4099">
        <w:rPr>
          <w:color w:val="000000"/>
          <w:sz w:val="22"/>
          <w:szCs w:val="22"/>
          <w:lang w:val="fi-FI"/>
        </w:rPr>
        <w:t xml:space="preserve">makrogoli </w:t>
      </w:r>
      <w:r w:rsidR="00F972D9" w:rsidRPr="00BC4099">
        <w:rPr>
          <w:color w:val="000000"/>
          <w:sz w:val="22"/>
          <w:szCs w:val="22"/>
          <w:lang w:val="fi-FI"/>
        </w:rPr>
        <w:t xml:space="preserve">(4000), talkki, </w:t>
      </w:r>
      <w:r w:rsidR="00856A35" w:rsidRPr="00BC4099">
        <w:rPr>
          <w:color w:val="000000"/>
          <w:sz w:val="22"/>
          <w:szCs w:val="22"/>
          <w:lang w:val="fi-FI"/>
        </w:rPr>
        <w:t>indigokarmiinialumiinilakka (E 132)</w:t>
      </w:r>
      <w:r w:rsidRPr="00BC4099">
        <w:rPr>
          <w:color w:val="000000"/>
          <w:lang w:val="fi-FI"/>
        </w:rPr>
        <w:t>.</w:t>
      </w:r>
    </w:p>
    <w:p w14:paraId="3B7ED4FD" w14:textId="77777777" w:rsidR="00521751" w:rsidRPr="00BC4099" w:rsidRDefault="00521751" w:rsidP="00116D39">
      <w:pPr>
        <w:pStyle w:val="Listlevel1"/>
        <w:widowControl w:val="0"/>
        <w:spacing w:before="0" w:after="0"/>
        <w:ind w:left="0" w:firstLine="0"/>
        <w:rPr>
          <w:color w:val="000000"/>
          <w:sz w:val="22"/>
          <w:szCs w:val="22"/>
          <w:lang w:val="fi-FI"/>
        </w:rPr>
      </w:pPr>
    </w:p>
    <w:p w14:paraId="3B7ED4FE" w14:textId="6AC25CAB" w:rsidR="00521751" w:rsidRPr="00BC4099" w:rsidRDefault="00521751"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lastRenderedPageBreak/>
        <w:t>Lääkevalmisteen kuvaus ja pakkausko</w:t>
      </w:r>
      <w:r w:rsidR="00B7114D">
        <w:rPr>
          <w:b/>
          <w:bCs/>
          <w:color w:val="000000"/>
          <w:lang w:val="fi-FI"/>
        </w:rPr>
        <w:t>ko (-ko</w:t>
      </w:r>
      <w:r w:rsidRPr="00BC4099">
        <w:rPr>
          <w:b/>
          <w:bCs/>
          <w:color w:val="000000"/>
          <w:lang w:val="fi-FI"/>
        </w:rPr>
        <w:t>ot</w:t>
      </w:r>
      <w:r w:rsidR="00B7114D">
        <w:rPr>
          <w:b/>
          <w:bCs/>
          <w:color w:val="000000"/>
          <w:lang w:val="fi-FI"/>
        </w:rPr>
        <w:t>)</w:t>
      </w:r>
    </w:p>
    <w:p w14:paraId="3B7ED4FF" w14:textId="77777777" w:rsidR="00521751" w:rsidRPr="00BC4099" w:rsidRDefault="00521751" w:rsidP="00116D39">
      <w:pPr>
        <w:pStyle w:val="Text"/>
        <w:keepNext/>
        <w:widowControl w:val="0"/>
        <w:spacing w:before="0"/>
        <w:jc w:val="left"/>
        <w:rPr>
          <w:color w:val="000000"/>
          <w:sz w:val="22"/>
          <w:szCs w:val="22"/>
          <w:lang w:val="fi-FI"/>
        </w:rPr>
      </w:pPr>
      <w:r w:rsidRPr="00BC4099">
        <w:rPr>
          <w:color w:val="000000"/>
          <w:sz w:val="22"/>
          <w:szCs w:val="22"/>
          <w:lang w:val="fi-FI"/>
        </w:rPr>
        <w:t xml:space="preserve">EXJADE toimitetaan </w:t>
      </w:r>
      <w:r w:rsidR="00F972D9" w:rsidRPr="00BC4099">
        <w:rPr>
          <w:color w:val="000000"/>
          <w:sz w:val="22"/>
          <w:szCs w:val="22"/>
          <w:lang w:val="fi-FI"/>
        </w:rPr>
        <w:t xml:space="preserve">kalvopäällysteisinä </w:t>
      </w:r>
      <w:r w:rsidRPr="00BC4099">
        <w:rPr>
          <w:color w:val="000000"/>
          <w:sz w:val="22"/>
          <w:szCs w:val="22"/>
          <w:lang w:val="fi-FI"/>
        </w:rPr>
        <w:t xml:space="preserve">tabletteina. </w:t>
      </w:r>
      <w:r w:rsidR="00F972D9" w:rsidRPr="00BC4099">
        <w:rPr>
          <w:color w:val="000000"/>
          <w:sz w:val="22"/>
          <w:szCs w:val="22"/>
          <w:lang w:val="fi-FI"/>
        </w:rPr>
        <w:t>Kalvopäällysteiset t</w:t>
      </w:r>
      <w:r w:rsidRPr="00BC4099">
        <w:rPr>
          <w:color w:val="000000"/>
          <w:sz w:val="22"/>
          <w:szCs w:val="22"/>
          <w:lang w:val="fi-FI"/>
        </w:rPr>
        <w:t xml:space="preserve">abletit ovat </w:t>
      </w:r>
      <w:r w:rsidR="00F972D9" w:rsidRPr="00BC4099">
        <w:rPr>
          <w:color w:val="000000"/>
          <w:sz w:val="22"/>
          <w:szCs w:val="22"/>
          <w:lang w:val="fi-FI"/>
        </w:rPr>
        <w:t>pitkulais</w:t>
      </w:r>
      <w:r w:rsidR="00C55C34" w:rsidRPr="00BC4099">
        <w:rPr>
          <w:color w:val="000000"/>
          <w:sz w:val="22"/>
          <w:szCs w:val="22"/>
          <w:lang w:val="fi-FI"/>
        </w:rPr>
        <w:t>ia</w:t>
      </w:r>
      <w:r w:rsidR="00F972D9" w:rsidRPr="00BC4099">
        <w:rPr>
          <w:color w:val="000000"/>
          <w:sz w:val="22"/>
          <w:szCs w:val="22"/>
          <w:lang w:val="fi-FI"/>
        </w:rPr>
        <w:t xml:space="preserve"> ja kaksoiskuper</w:t>
      </w:r>
      <w:r w:rsidR="00C55C34" w:rsidRPr="00BC4099">
        <w:rPr>
          <w:color w:val="000000"/>
          <w:sz w:val="22"/>
          <w:szCs w:val="22"/>
          <w:lang w:val="fi-FI"/>
        </w:rPr>
        <w:t>ia</w:t>
      </w:r>
      <w:r w:rsidRPr="00BC4099">
        <w:rPr>
          <w:color w:val="000000"/>
          <w:sz w:val="22"/>
          <w:szCs w:val="22"/>
          <w:lang w:val="fi-FI"/>
        </w:rPr>
        <w:t>.</w:t>
      </w:r>
    </w:p>
    <w:p w14:paraId="3B7ED500" w14:textId="77777777" w:rsidR="00521751" w:rsidRPr="00BC4099" w:rsidRDefault="00521751" w:rsidP="00116D39">
      <w:pPr>
        <w:pStyle w:val="Text"/>
        <w:widowControl w:val="0"/>
        <w:numPr>
          <w:ilvl w:val="0"/>
          <w:numId w:val="18"/>
        </w:numPr>
        <w:tabs>
          <w:tab w:val="clear" w:pos="284"/>
        </w:tabs>
        <w:spacing w:before="0"/>
        <w:ind w:left="567" w:hanging="567"/>
        <w:jc w:val="left"/>
        <w:rPr>
          <w:color w:val="000000"/>
          <w:sz w:val="22"/>
          <w:szCs w:val="22"/>
          <w:lang w:val="fi-FI"/>
        </w:rPr>
      </w:pPr>
      <w:r w:rsidRPr="00BC4099">
        <w:rPr>
          <w:color w:val="000000"/>
          <w:sz w:val="22"/>
          <w:szCs w:val="22"/>
          <w:lang w:val="fi-FI"/>
        </w:rPr>
        <w:t xml:space="preserve">EXJADE </w:t>
      </w:r>
      <w:r w:rsidR="00D94E97" w:rsidRPr="00BC4099">
        <w:rPr>
          <w:color w:val="000000"/>
          <w:sz w:val="22"/>
          <w:szCs w:val="22"/>
          <w:lang w:val="fi-FI"/>
        </w:rPr>
        <w:t>90 </w:t>
      </w:r>
      <w:r w:rsidRPr="00BC4099">
        <w:rPr>
          <w:color w:val="000000"/>
          <w:sz w:val="22"/>
          <w:szCs w:val="22"/>
          <w:lang w:val="fi-FI"/>
        </w:rPr>
        <w:t xml:space="preserve">mg </w:t>
      </w:r>
      <w:r w:rsidR="00D94E97" w:rsidRPr="00BC4099">
        <w:rPr>
          <w:color w:val="000000"/>
          <w:sz w:val="22"/>
          <w:szCs w:val="22"/>
          <w:lang w:val="fi-FI"/>
        </w:rPr>
        <w:t xml:space="preserve">kalvopäällysteiset </w:t>
      </w:r>
      <w:r w:rsidRPr="00BC4099">
        <w:rPr>
          <w:color w:val="000000"/>
          <w:sz w:val="22"/>
          <w:szCs w:val="22"/>
          <w:lang w:val="fi-FI"/>
        </w:rPr>
        <w:t>tableti</w:t>
      </w:r>
      <w:r w:rsidR="00D94E97" w:rsidRPr="00BC4099">
        <w:rPr>
          <w:color w:val="000000"/>
          <w:sz w:val="22"/>
          <w:szCs w:val="22"/>
          <w:lang w:val="fi-FI"/>
        </w:rPr>
        <w:t>t ovat vaaleansinis</w:t>
      </w:r>
      <w:r w:rsidR="00C55C34" w:rsidRPr="00BC4099">
        <w:rPr>
          <w:color w:val="000000"/>
          <w:sz w:val="22"/>
          <w:szCs w:val="22"/>
          <w:lang w:val="fi-FI"/>
        </w:rPr>
        <w:t>iä</w:t>
      </w:r>
      <w:r w:rsidR="00D94E97" w:rsidRPr="00BC4099">
        <w:rPr>
          <w:color w:val="000000"/>
          <w:sz w:val="22"/>
          <w:szCs w:val="22"/>
          <w:lang w:val="fi-FI"/>
        </w:rPr>
        <w:t xml:space="preserve"> ja niissä</w:t>
      </w:r>
      <w:r w:rsidRPr="00BC4099">
        <w:rPr>
          <w:color w:val="000000"/>
          <w:sz w:val="22"/>
          <w:szCs w:val="22"/>
          <w:lang w:val="fi-FI"/>
        </w:rPr>
        <w:t xml:space="preserve"> on merkintä ”</w:t>
      </w:r>
      <w:r w:rsidR="00D94E97" w:rsidRPr="00BC4099">
        <w:rPr>
          <w:color w:val="000000"/>
          <w:sz w:val="22"/>
          <w:szCs w:val="22"/>
          <w:lang w:val="fi-FI"/>
        </w:rPr>
        <w:t>90</w:t>
      </w:r>
      <w:r w:rsidRPr="00BC4099">
        <w:rPr>
          <w:color w:val="000000"/>
          <w:sz w:val="22"/>
          <w:szCs w:val="22"/>
          <w:lang w:val="fi-FI"/>
        </w:rPr>
        <w:t>” toisella puolella ja ”NVR” toisella.</w:t>
      </w:r>
    </w:p>
    <w:p w14:paraId="3B7ED501" w14:textId="77777777" w:rsidR="00521751" w:rsidRPr="00BC4099" w:rsidRDefault="00521751" w:rsidP="00116D39">
      <w:pPr>
        <w:pStyle w:val="Text"/>
        <w:widowControl w:val="0"/>
        <w:numPr>
          <w:ilvl w:val="0"/>
          <w:numId w:val="18"/>
        </w:numPr>
        <w:tabs>
          <w:tab w:val="clear" w:pos="284"/>
        </w:tabs>
        <w:spacing w:before="0"/>
        <w:ind w:left="567" w:hanging="567"/>
        <w:jc w:val="left"/>
        <w:rPr>
          <w:color w:val="000000"/>
          <w:sz w:val="22"/>
          <w:szCs w:val="22"/>
          <w:lang w:val="fi-FI"/>
        </w:rPr>
      </w:pPr>
      <w:r w:rsidRPr="00BC4099">
        <w:rPr>
          <w:color w:val="000000"/>
          <w:sz w:val="22"/>
          <w:szCs w:val="22"/>
          <w:lang w:val="fi-FI"/>
        </w:rPr>
        <w:t xml:space="preserve">EXJADE </w:t>
      </w:r>
      <w:r w:rsidR="00D94E97" w:rsidRPr="00BC4099">
        <w:rPr>
          <w:color w:val="000000"/>
          <w:sz w:val="22"/>
          <w:szCs w:val="22"/>
          <w:lang w:val="fi-FI"/>
        </w:rPr>
        <w:t>180 </w:t>
      </w:r>
      <w:r w:rsidRPr="00BC4099">
        <w:rPr>
          <w:color w:val="000000"/>
          <w:sz w:val="22"/>
          <w:szCs w:val="22"/>
          <w:lang w:val="fi-FI"/>
        </w:rPr>
        <w:t xml:space="preserve">mg </w:t>
      </w:r>
      <w:r w:rsidR="00D94E97" w:rsidRPr="00BC4099">
        <w:rPr>
          <w:color w:val="000000"/>
          <w:sz w:val="22"/>
          <w:szCs w:val="22"/>
          <w:lang w:val="fi-FI"/>
        </w:rPr>
        <w:t xml:space="preserve">kalvopäällysteiset </w:t>
      </w:r>
      <w:r w:rsidRPr="00BC4099">
        <w:rPr>
          <w:color w:val="000000"/>
          <w:sz w:val="22"/>
          <w:szCs w:val="22"/>
          <w:lang w:val="fi-FI"/>
        </w:rPr>
        <w:t>tableti</w:t>
      </w:r>
      <w:r w:rsidR="00D94E97" w:rsidRPr="00BC4099">
        <w:rPr>
          <w:color w:val="000000"/>
          <w:sz w:val="22"/>
          <w:szCs w:val="22"/>
          <w:lang w:val="fi-FI"/>
        </w:rPr>
        <w:t>t ovat keskisinis</w:t>
      </w:r>
      <w:r w:rsidR="00DC23A7" w:rsidRPr="00BC4099">
        <w:rPr>
          <w:color w:val="000000"/>
          <w:sz w:val="22"/>
          <w:szCs w:val="22"/>
          <w:lang w:val="fi-FI"/>
        </w:rPr>
        <w:t>iä</w:t>
      </w:r>
      <w:r w:rsidR="00D94E97" w:rsidRPr="00BC4099">
        <w:rPr>
          <w:color w:val="000000"/>
          <w:sz w:val="22"/>
          <w:szCs w:val="22"/>
          <w:lang w:val="fi-FI"/>
        </w:rPr>
        <w:t xml:space="preserve"> ja niissä</w:t>
      </w:r>
      <w:r w:rsidRPr="00BC4099">
        <w:rPr>
          <w:color w:val="000000"/>
          <w:sz w:val="22"/>
          <w:szCs w:val="22"/>
          <w:lang w:val="fi-FI"/>
        </w:rPr>
        <w:t xml:space="preserve"> on merkintä ”</w:t>
      </w:r>
      <w:r w:rsidR="00D94E97" w:rsidRPr="00BC4099">
        <w:rPr>
          <w:color w:val="000000"/>
          <w:sz w:val="22"/>
          <w:szCs w:val="22"/>
          <w:lang w:val="fi-FI"/>
        </w:rPr>
        <w:t>180</w:t>
      </w:r>
      <w:r w:rsidRPr="00BC4099">
        <w:rPr>
          <w:color w:val="000000"/>
          <w:sz w:val="22"/>
          <w:szCs w:val="22"/>
          <w:lang w:val="fi-FI"/>
        </w:rPr>
        <w:t>” toisella puolella ja ”NVR” toisella.</w:t>
      </w:r>
    </w:p>
    <w:p w14:paraId="3B7ED502" w14:textId="77777777" w:rsidR="00521751" w:rsidRPr="00BC4099" w:rsidRDefault="00521751" w:rsidP="00116D39">
      <w:pPr>
        <w:pStyle w:val="Text"/>
        <w:widowControl w:val="0"/>
        <w:numPr>
          <w:ilvl w:val="0"/>
          <w:numId w:val="18"/>
        </w:numPr>
        <w:tabs>
          <w:tab w:val="clear" w:pos="284"/>
        </w:tabs>
        <w:spacing w:before="0"/>
        <w:ind w:left="567" w:hanging="567"/>
        <w:jc w:val="left"/>
        <w:rPr>
          <w:color w:val="000000"/>
          <w:sz w:val="22"/>
          <w:szCs w:val="22"/>
          <w:lang w:val="fi-FI"/>
        </w:rPr>
      </w:pPr>
      <w:r w:rsidRPr="00BC4099">
        <w:rPr>
          <w:color w:val="000000"/>
          <w:sz w:val="22"/>
          <w:szCs w:val="22"/>
          <w:lang w:val="fi-FI"/>
        </w:rPr>
        <w:t xml:space="preserve">EXJADE </w:t>
      </w:r>
      <w:r w:rsidR="00D94E97" w:rsidRPr="00BC4099">
        <w:rPr>
          <w:color w:val="000000"/>
          <w:sz w:val="22"/>
          <w:szCs w:val="22"/>
          <w:lang w:val="fi-FI"/>
        </w:rPr>
        <w:t>360 </w:t>
      </w:r>
      <w:r w:rsidRPr="00BC4099">
        <w:rPr>
          <w:color w:val="000000"/>
          <w:sz w:val="22"/>
          <w:szCs w:val="22"/>
          <w:lang w:val="fi-FI"/>
        </w:rPr>
        <w:t xml:space="preserve">mg </w:t>
      </w:r>
      <w:r w:rsidR="00D94E97" w:rsidRPr="00BC4099">
        <w:rPr>
          <w:color w:val="000000"/>
          <w:sz w:val="22"/>
          <w:szCs w:val="22"/>
          <w:lang w:val="fi-FI"/>
        </w:rPr>
        <w:t xml:space="preserve">kalvopäällysteiset </w:t>
      </w:r>
      <w:r w:rsidRPr="00BC4099">
        <w:rPr>
          <w:color w:val="000000"/>
          <w:sz w:val="22"/>
          <w:szCs w:val="22"/>
          <w:lang w:val="fi-FI"/>
        </w:rPr>
        <w:t>tableti</w:t>
      </w:r>
      <w:r w:rsidR="00D94E97" w:rsidRPr="00BC4099">
        <w:rPr>
          <w:color w:val="000000"/>
          <w:sz w:val="22"/>
          <w:szCs w:val="22"/>
          <w:lang w:val="fi-FI"/>
        </w:rPr>
        <w:t>t ovat tummansinis</w:t>
      </w:r>
      <w:r w:rsidR="00DC23A7" w:rsidRPr="00BC4099">
        <w:rPr>
          <w:color w:val="000000"/>
          <w:sz w:val="22"/>
          <w:szCs w:val="22"/>
          <w:lang w:val="fi-FI"/>
        </w:rPr>
        <w:t>iä</w:t>
      </w:r>
      <w:r w:rsidR="00D94E97" w:rsidRPr="00BC4099">
        <w:rPr>
          <w:color w:val="000000"/>
          <w:sz w:val="22"/>
          <w:szCs w:val="22"/>
          <w:lang w:val="fi-FI"/>
        </w:rPr>
        <w:t xml:space="preserve"> ja niissä</w:t>
      </w:r>
      <w:r w:rsidRPr="00BC4099">
        <w:rPr>
          <w:color w:val="000000"/>
          <w:sz w:val="22"/>
          <w:szCs w:val="22"/>
          <w:lang w:val="fi-FI"/>
        </w:rPr>
        <w:t xml:space="preserve"> on merkintä ”</w:t>
      </w:r>
      <w:r w:rsidR="00D94E97" w:rsidRPr="00BC4099">
        <w:rPr>
          <w:color w:val="000000"/>
          <w:sz w:val="22"/>
          <w:szCs w:val="22"/>
          <w:lang w:val="fi-FI"/>
        </w:rPr>
        <w:t>360</w:t>
      </w:r>
      <w:r w:rsidRPr="00BC4099">
        <w:rPr>
          <w:color w:val="000000"/>
          <w:sz w:val="22"/>
          <w:szCs w:val="22"/>
          <w:lang w:val="fi-FI"/>
        </w:rPr>
        <w:t>” toisella puolella ja ”NVR” toisella.</w:t>
      </w:r>
    </w:p>
    <w:p w14:paraId="3B7ED503" w14:textId="77777777" w:rsidR="00521751" w:rsidRPr="00BC4099" w:rsidRDefault="00521751" w:rsidP="00116D39">
      <w:pPr>
        <w:pStyle w:val="Listlevel1"/>
        <w:widowControl w:val="0"/>
        <w:spacing w:before="0" w:after="0"/>
        <w:ind w:left="0" w:firstLine="0"/>
        <w:rPr>
          <w:color w:val="000000"/>
          <w:sz w:val="22"/>
          <w:szCs w:val="22"/>
          <w:lang w:val="fi-FI"/>
        </w:rPr>
      </w:pPr>
    </w:p>
    <w:p w14:paraId="3B7ED504" w14:textId="77777777" w:rsidR="009D5EC6" w:rsidRPr="00BC4099" w:rsidRDefault="009D5EC6" w:rsidP="00116D39">
      <w:pPr>
        <w:pStyle w:val="Listlevel1"/>
        <w:widowControl w:val="0"/>
        <w:spacing w:before="0" w:after="0"/>
        <w:ind w:left="0" w:firstLine="0"/>
        <w:rPr>
          <w:color w:val="000000"/>
          <w:sz w:val="22"/>
          <w:szCs w:val="22"/>
          <w:lang w:val="fi-FI"/>
        </w:rPr>
      </w:pPr>
      <w:r w:rsidRPr="00BC4099">
        <w:rPr>
          <w:color w:val="000000"/>
          <w:sz w:val="22"/>
          <w:szCs w:val="22"/>
          <w:lang w:val="fi-FI"/>
        </w:rPr>
        <w:t>Jokainen läpipainopakkaus sisältää 30 tai 90 kalvopäällysteistä tablettia. Monipakkaus sisältää 300 (kymmenen 30 tabletin pakkausta) kalvopäällysteistä tablettia.</w:t>
      </w:r>
    </w:p>
    <w:p w14:paraId="3B7ED505" w14:textId="77777777" w:rsidR="009D5EC6" w:rsidRPr="00BC4099" w:rsidRDefault="009D5EC6" w:rsidP="00116D39">
      <w:pPr>
        <w:pStyle w:val="Listlevel1"/>
        <w:widowControl w:val="0"/>
        <w:spacing w:before="0" w:after="0"/>
        <w:ind w:left="0" w:firstLine="0"/>
        <w:rPr>
          <w:color w:val="000000"/>
          <w:sz w:val="22"/>
          <w:szCs w:val="22"/>
          <w:lang w:val="fi-FI"/>
        </w:rPr>
      </w:pPr>
    </w:p>
    <w:p w14:paraId="3B7ED506" w14:textId="77777777" w:rsidR="00521751" w:rsidRPr="00BC4099" w:rsidRDefault="00521751" w:rsidP="00116D39">
      <w:pPr>
        <w:pStyle w:val="Listlevel1"/>
        <w:widowControl w:val="0"/>
        <w:spacing w:before="0" w:after="0"/>
        <w:ind w:left="0" w:firstLine="0"/>
        <w:rPr>
          <w:color w:val="000000"/>
          <w:sz w:val="22"/>
          <w:szCs w:val="22"/>
          <w:lang w:val="fi-FI"/>
        </w:rPr>
      </w:pPr>
      <w:r w:rsidRPr="00BC4099">
        <w:rPr>
          <w:color w:val="000000"/>
          <w:sz w:val="22"/>
          <w:szCs w:val="22"/>
          <w:lang w:val="fi-FI"/>
        </w:rPr>
        <w:t>Kaikkia pakkauskokoja tai vahvuuksia ei välttämättä ole myynnissä kaikissa maissa.</w:t>
      </w:r>
    </w:p>
    <w:p w14:paraId="3B7ED507"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508" w14:textId="77777777" w:rsidR="00521751" w:rsidRPr="00533143" w:rsidRDefault="00521751" w:rsidP="00116D39">
      <w:pPr>
        <w:keepNext/>
        <w:widowControl w:val="0"/>
        <w:numPr>
          <w:ilvl w:val="12"/>
          <w:numId w:val="0"/>
        </w:numPr>
        <w:tabs>
          <w:tab w:val="clear" w:pos="567"/>
        </w:tabs>
        <w:spacing w:line="240" w:lineRule="auto"/>
        <w:rPr>
          <w:b/>
          <w:bCs/>
          <w:color w:val="000000"/>
          <w:lang w:val="en-US"/>
        </w:rPr>
      </w:pPr>
      <w:proofErr w:type="spellStart"/>
      <w:r w:rsidRPr="00533143">
        <w:rPr>
          <w:b/>
          <w:bCs/>
          <w:color w:val="000000"/>
          <w:lang w:val="en-US"/>
        </w:rPr>
        <w:t>Myyntiluvan</w:t>
      </w:r>
      <w:proofErr w:type="spellEnd"/>
      <w:r w:rsidRPr="00533143">
        <w:rPr>
          <w:b/>
          <w:bCs/>
          <w:color w:val="000000"/>
          <w:lang w:val="en-US"/>
        </w:rPr>
        <w:t xml:space="preserve"> </w:t>
      </w:r>
      <w:proofErr w:type="spellStart"/>
      <w:r w:rsidRPr="00533143">
        <w:rPr>
          <w:b/>
          <w:bCs/>
          <w:color w:val="000000"/>
          <w:lang w:val="en-US"/>
        </w:rPr>
        <w:t>haltija</w:t>
      </w:r>
      <w:proofErr w:type="spellEnd"/>
    </w:p>
    <w:p w14:paraId="3B7ED509" w14:textId="77777777" w:rsidR="00521751" w:rsidRPr="00533143" w:rsidRDefault="00521751" w:rsidP="00116D39">
      <w:pPr>
        <w:keepNext/>
        <w:widowControl w:val="0"/>
        <w:tabs>
          <w:tab w:val="clear" w:pos="567"/>
        </w:tabs>
        <w:spacing w:line="240" w:lineRule="auto"/>
        <w:rPr>
          <w:color w:val="000000"/>
          <w:lang w:val="en-US"/>
        </w:rPr>
      </w:pPr>
      <w:r w:rsidRPr="00533143">
        <w:rPr>
          <w:color w:val="000000"/>
          <w:lang w:val="en-US"/>
        </w:rPr>
        <w:t xml:space="preserve">Novartis </w:t>
      </w:r>
      <w:proofErr w:type="spellStart"/>
      <w:r w:rsidRPr="00533143">
        <w:rPr>
          <w:color w:val="000000"/>
          <w:lang w:val="en-US"/>
        </w:rPr>
        <w:t>Europharm</w:t>
      </w:r>
      <w:proofErr w:type="spellEnd"/>
      <w:r w:rsidRPr="00533143">
        <w:rPr>
          <w:color w:val="000000"/>
          <w:lang w:val="en-US"/>
        </w:rPr>
        <w:t xml:space="preserve"> Limited</w:t>
      </w:r>
    </w:p>
    <w:p w14:paraId="3B7ED50A" w14:textId="77777777" w:rsidR="00981F20" w:rsidRPr="00533143" w:rsidRDefault="00981F20" w:rsidP="00116D39">
      <w:pPr>
        <w:keepNext/>
        <w:widowControl w:val="0"/>
        <w:spacing w:line="240" w:lineRule="auto"/>
        <w:rPr>
          <w:color w:val="000000"/>
          <w:lang w:val="en-US"/>
        </w:rPr>
      </w:pPr>
      <w:r w:rsidRPr="00533143">
        <w:rPr>
          <w:color w:val="000000"/>
          <w:lang w:val="en-US"/>
        </w:rPr>
        <w:t>Vista Building</w:t>
      </w:r>
    </w:p>
    <w:p w14:paraId="3B7ED50B" w14:textId="77777777" w:rsidR="00981F20" w:rsidRPr="00533143" w:rsidRDefault="00981F20" w:rsidP="00116D39">
      <w:pPr>
        <w:keepNext/>
        <w:widowControl w:val="0"/>
        <w:spacing w:line="240" w:lineRule="auto"/>
        <w:rPr>
          <w:color w:val="000000"/>
          <w:lang w:val="en-US"/>
        </w:rPr>
      </w:pPr>
      <w:r w:rsidRPr="00533143">
        <w:rPr>
          <w:color w:val="000000"/>
          <w:lang w:val="en-US"/>
        </w:rPr>
        <w:t>Elm Park, Merrion Road</w:t>
      </w:r>
    </w:p>
    <w:p w14:paraId="3B7ED50C"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D50D" w14:textId="77777777" w:rsidR="00981F20" w:rsidRPr="00BC4099" w:rsidRDefault="00981F20" w:rsidP="00116D39">
      <w:pPr>
        <w:spacing w:line="240" w:lineRule="auto"/>
        <w:rPr>
          <w:color w:val="000000"/>
          <w:lang w:val="fi-FI"/>
        </w:rPr>
      </w:pPr>
      <w:r w:rsidRPr="00BC4099">
        <w:rPr>
          <w:color w:val="000000"/>
          <w:lang w:val="fi-FI"/>
        </w:rPr>
        <w:t>Irlanti</w:t>
      </w:r>
    </w:p>
    <w:p w14:paraId="3B7ED50E" w14:textId="77777777" w:rsidR="00521751" w:rsidRPr="00BC4099" w:rsidRDefault="00521751" w:rsidP="00116D39">
      <w:pPr>
        <w:widowControl w:val="0"/>
        <w:numPr>
          <w:ilvl w:val="12"/>
          <w:numId w:val="0"/>
        </w:numPr>
        <w:tabs>
          <w:tab w:val="clear" w:pos="567"/>
        </w:tabs>
        <w:spacing w:line="240" w:lineRule="auto"/>
        <w:ind w:right="-2"/>
        <w:rPr>
          <w:color w:val="000000"/>
          <w:lang w:val="fi-FI"/>
        </w:rPr>
      </w:pPr>
    </w:p>
    <w:p w14:paraId="3B7ED50F" w14:textId="77777777" w:rsidR="00521751" w:rsidRPr="00BC4099" w:rsidRDefault="00521751"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Valmistaja</w:t>
      </w:r>
    </w:p>
    <w:p w14:paraId="3B7ED510" w14:textId="77777777" w:rsidR="00521751" w:rsidRPr="00C63F2A" w:rsidRDefault="00521751" w:rsidP="00116D39">
      <w:pPr>
        <w:pStyle w:val="BodyText"/>
        <w:keepNext/>
        <w:widowControl w:val="0"/>
        <w:spacing w:line="240" w:lineRule="auto"/>
        <w:rPr>
          <w:b w:val="0"/>
          <w:i w:val="0"/>
          <w:color w:val="000000"/>
          <w:lang w:val="sv-FI"/>
        </w:rPr>
      </w:pPr>
      <w:r w:rsidRPr="00C63F2A">
        <w:rPr>
          <w:b w:val="0"/>
          <w:i w:val="0"/>
          <w:noProof/>
          <w:color w:val="000000"/>
          <w:lang w:val="sv-FI"/>
        </w:rPr>
        <w:t>Novartis Pharma GmbH</w:t>
      </w:r>
    </w:p>
    <w:p w14:paraId="3B7ED511" w14:textId="77777777" w:rsidR="00521751" w:rsidRPr="00ED4680" w:rsidRDefault="00521751" w:rsidP="00116D39">
      <w:pPr>
        <w:keepNext/>
        <w:widowControl w:val="0"/>
        <w:numPr>
          <w:ilvl w:val="12"/>
          <w:numId w:val="0"/>
        </w:numPr>
        <w:spacing w:line="240" w:lineRule="auto"/>
        <w:rPr>
          <w:noProof/>
          <w:color w:val="000000"/>
          <w:lang w:val="es-ES"/>
        </w:rPr>
      </w:pPr>
      <w:r w:rsidRPr="00ED4680">
        <w:rPr>
          <w:noProof/>
          <w:color w:val="000000"/>
          <w:lang w:val="es-ES"/>
        </w:rPr>
        <w:t>Roonstraße 25</w:t>
      </w:r>
    </w:p>
    <w:p w14:paraId="3B7ED512" w14:textId="77777777" w:rsidR="00521751" w:rsidRPr="00ED4680" w:rsidRDefault="00521751" w:rsidP="00116D39">
      <w:pPr>
        <w:keepNext/>
        <w:widowControl w:val="0"/>
        <w:numPr>
          <w:ilvl w:val="12"/>
          <w:numId w:val="0"/>
        </w:numPr>
        <w:spacing w:line="240" w:lineRule="auto"/>
        <w:rPr>
          <w:noProof/>
          <w:color w:val="000000"/>
          <w:lang w:val="es-ES"/>
        </w:rPr>
      </w:pPr>
      <w:r w:rsidRPr="00ED4680">
        <w:rPr>
          <w:noProof/>
          <w:color w:val="000000"/>
          <w:lang w:val="es-ES"/>
        </w:rPr>
        <w:t>D-90429 Nürnberg</w:t>
      </w:r>
    </w:p>
    <w:p w14:paraId="3B7ED513" w14:textId="00025C69" w:rsidR="00521751" w:rsidRPr="00ED4680" w:rsidRDefault="00521751" w:rsidP="00116D39">
      <w:pPr>
        <w:numPr>
          <w:ilvl w:val="12"/>
          <w:numId w:val="0"/>
        </w:numPr>
        <w:spacing w:line="240" w:lineRule="auto"/>
        <w:rPr>
          <w:noProof/>
          <w:color w:val="000000"/>
          <w:lang w:val="es-ES"/>
        </w:rPr>
      </w:pPr>
      <w:r w:rsidRPr="00ED4680">
        <w:rPr>
          <w:noProof/>
          <w:color w:val="000000"/>
          <w:lang w:val="es-ES"/>
        </w:rPr>
        <w:t>Saksa</w:t>
      </w:r>
    </w:p>
    <w:p w14:paraId="385BD5A5" w14:textId="77777777" w:rsidR="006B24FA" w:rsidRPr="00ED4680" w:rsidRDefault="006B24FA" w:rsidP="00116D39">
      <w:pPr>
        <w:numPr>
          <w:ilvl w:val="12"/>
          <w:numId w:val="0"/>
        </w:numPr>
        <w:spacing w:line="240" w:lineRule="auto"/>
        <w:rPr>
          <w:noProof/>
          <w:lang w:val="es-ES"/>
        </w:rPr>
      </w:pPr>
    </w:p>
    <w:p w14:paraId="524F780E" w14:textId="77777777" w:rsidR="0035260E" w:rsidRPr="0035260E" w:rsidRDefault="0035260E" w:rsidP="0035260E">
      <w:pPr>
        <w:keepNext/>
        <w:tabs>
          <w:tab w:val="clear" w:pos="567"/>
        </w:tabs>
        <w:autoSpaceDE w:val="0"/>
        <w:autoSpaceDN w:val="0"/>
        <w:adjustRightInd w:val="0"/>
        <w:spacing w:line="240" w:lineRule="auto"/>
        <w:rPr>
          <w:color w:val="000000"/>
          <w:shd w:val="pct15" w:color="auto" w:fill="auto"/>
          <w:lang w:val="es-ES"/>
        </w:rPr>
      </w:pPr>
      <w:r w:rsidRPr="0035260E">
        <w:rPr>
          <w:color w:val="000000"/>
          <w:shd w:val="pct15" w:color="auto" w:fill="auto"/>
          <w:lang w:val="es-ES"/>
        </w:rPr>
        <w:t>Novartis Farmac</w:t>
      </w:r>
      <w:r w:rsidRPr="0035260E">
        <w:rPr>
          <w:shd w:val="pct15" w:color="auto" w:fill="auto"/>
          <w:lang w:val="es-ES"/>
        </w:rPr>
        <w:t>é</w:t>
      </w:r>
      <w:r w:rsidRPr="0035260E">
        <w:rPr>
          <w:color w:val="000000"/>
          <w:shd w:val="pct15" w:color="auto" w:fill="auto"/>
          <w:lang w:val="es-ES"/>
        </w:rPr>
        <w:t>utica S.A.</w:t>
      </w:r>
    </w:p>
    <w:p w14:paraId="4DBD8ED2" w14:textId="77777777" w:rsidR="0035260E" w:rsidRPr="0035260E" w:rsidRDefault="0035260E" w:rsidP="0035260E">
      <w:pPr>
        <w:keepNext/>
        <w:tabs>
          <w:tab w:val="clear" w:pos="567"/>
        </w:tabs>
        <w:autoSpaceDE w:val="0"/>
        <w:autoSpaceDN w:val="0"/>
        <w:adjustRightInd w:val="0"/>
        <w:spacing w:line="240" w:lineRule="auto"/>
        <w:rPr>
          <w:color w:val="000000"/>
          <w:shd w:val="pct15" w:color="auto" w:fill="auto"/>
          <w:lang w:val="es-ES"/>
        </w:rPr>
      </w:pPr>
      <w:r w:rsidRPr="0035260E">
        <w:rPr>
          <w:color w:val="000000"/>
          <w:shd w:val="pct15" w:color="auto" w:fill="auto"/>
          <w:lang w:val="es-ES"/>
        </w:rPr>
        <w:t xml:space="preserve">Gran </w:t>
      </w:r>
      <w:proofErr w:type="spellStart"/>
      <w:r w:rsidRPr="0035260E">
        <w:rPr>
          <w:color w:val="000000"/>
          <w:shd w:val="pct15" w:color="auto" w:fill="auto"/>
          <w:lang w:val="es-ES"/>
        </w:rPr>
        <w:t>Via</w:t>
      </w:r>
      <w:proofErr w:type="spellEnd"/>
      <w:r w:rsidRPr="0035260E">
        <w:rPr>
          <w:color w:val="000000"/>
          <w:shd w:val="pct15" w:color="auto" w:fill="auto"/>
          <w:lang w:val="es-ES"/>
        </w:rPr>
        <w:t xml:space="preserve"> de les Corts Catalanes 764</w:t>
      </w:r>
    </w:p>
    <w:p w14:paraId="7C1CF10B" w14:textId="77777777" w:rsidR="0035260E" w:rsidRPr="0035260E" w:rsidRDefault="0035260E" w:rsidP="0035260E">
      <w:pPr>
        <w:keepNext/>
        <w:tabs>
          <w:tab w:val="clear" w:pos="567"/>
        </w:tabs>
        <w:autoSpaceDE w:val="0"/>
        <w:autoSpaceDN w:val="0"/>
        <w:adjustRightInd w:val="0"/>
        <w:spacing w:line="240" w:lineRule="auto"/>
        <w:rPr>
          <w:color w:val="000000"/>
          <w:shd w:val="pct15" w:color="auto" w:fill="auto"/>
          <w:lang w:val="es-ES"/>
        </w:rPr>
      </w:pPr>
      <w:r w:rsidRPr="0035260E">
        <w:rPr>
          <w:color w:val="000000"/>
          <w:shd w:val="pct15" w:color="auto" w:fill="auto"/>
          <w:lang w:val="es-ES"/>
        </w:rPr>
        <w:t>08013 Barcelona</w:t>
      </w:r>
    </w:p>
    <w:p w14:paraId="7D581C44" w14:textId="77777777" w:rsidR="0035260E" w:rsidRPr="0035260E" w:rsidRDefault="0035260E" w:rsidP="0035260E">
      <w:pPr>
        <w:tabs>
          <w:tab w:val="clear" w:pos="567"/>
        </w:tabs>
        <w:autoSpaceDE w:val="0"/>
        <w:autoSpaceDN w:val="0"/>
        <w:adjustRightInd w:val="0"/>
        <w:spacing w:line="240" w:lineRule="auto"/>
        <w:rPr>
          <w:color w:val="000000"/>
          <w:shd w:val="pct15" w:color="auto" w:fill="auto"/>
          <w:lang w:val="es-ES"/>
        </w:rPr>
      </w:pPr>
      <w:r w:rsidRPr="0035260E">
        <w:rPr>
          <w:noProof/>
          <w:shd w:val="pct15" w:color="auto" w:fill="auto"/>
          <w:lang w:val="es-ES"/>
        </w:rPr>
        <w:t>Espanja</w:t>
      </w:r>
    </w:p>
    <w:p w14:paraId="5F7B3FBC" w14:textId="77777777" w:rsidR="00D1411C" w:rsidRDefault="00D1411C" w:rsidP="00116D39">
      <w:pPr>
        <w:widowControl w:val="0"/>
        <w:numPr>
          <w:ilvl w:val="12"/>
          <w:numId w:val="0"/>
        </w:numPr>
        <w:shd w:val="clear" w:color="auto" w:fill="FFFFFF"/>
        <w:spacing w:line="240" w:lineRule="auto"/>
        <w:rPr>
          <w:noProof/>
          <w:color w:val="000000"/>
          <w:lang w:val="fr-CH"/>
        </w:rPr>
      </w:pPr>
    </w:p>
    <w:p w14:paraId="1648F354" w14:textId="50EFC404" w:rsidR="00D1411C" w:rsidRPr="00D1411C" w:rsidRDefault="005D108E" w:rsidP="00116D39">
      <w:pPr>
        <w:keepNext/>
        <w:widowControl w:val="0"/>
        <w:numPr>
          <w:ilvl w:val="12"/>
          <w:numId w:val="0"/>
        </w:numPr>
        <w:shd w:val="clear" w:color="auto" w:fill="FFFFFF"/>
        <w:spacing w:line="240" w:lineRule="auto"/>
        <w:rPr>
          <w:noProof/>
          <w:color w:val="000000"/>
          <w:shd w:val="pct15" w:color="auto" w:fill="FFFFFF"/>
          <w:lang w:val="fr-CH"/>
        </w:rPr>
      </w:pPr>
      <w:ins w:id="12" w:author="Author">
        <w:r w:rsidRPr="005D108E">
          <w:rPr>
            <w:noProof/>
            <w:color w:val="000000"/>
            <w:shd w:val="pct15" w:color="auto" w:fill="FFFFFF"/>
            <w:lang w:val="fr-CH"/>
          </w:rPr>
          <w:t>Novartis Pharmaceuticals</w:t>
        </w:r>
      </w:ins>
      <w:del w:id="13" w:author="Author">
        <w:r w:rsidR="00D1411C" w:rsidRPr="00D1411C" w:rsidDel="005D108E">
          <w:rPr>
            <w:noProof/>
            <w:color w:val="000000"/>
            <w:shd w:val="pct15" w:color="auto" w:fill="FFFFFF"/>
            <w:lang w:val="fr-CH"/>
          </w:rPr>
          <w:delText>Sandoz</w:delText>
        </w:r>
      </w:del>
      <w:r w:rsidR="00D1411C" w:rsidRPr="00D1411C">
        <w:rPr>
          <w:noProof/>
          <w:color w:val="000000"/>
          <w:shd w:val="pct15" w:color="auto" w:fill="FFFFFF"/>
          <w:lang w:val="fr-CH"/>
        </w:rPr>
        <w:t xml:space="preserve"> S.R.L.</w:t>
      </w:r>
    </w:p>
    <w:p w14:paraId="07ABA3CD" w14:textId="77777777" w:rsidR="00D1411C" w:rsidRPr="00D1411C" w:rsidRDefault="00D1411C" w:rsidP="00116D39">
      <w:pPr>
        <w:keepNext/>
        <w:widowControl w:val="0"/>
        <w:shd w:val="clear" w:color="auto" w:fill="FFFFFF"/>
        <w:spacing w:line="240" w:lineRule="auto"/>
        <w:rPr>
          <w:noProof/>
          <w:color w:val="000000"/>
          <w:shd w:val="pct15" w:color="auto" w:fill="FFFFFF"/>
          <w:lang w:val="fr-CH"/>
        </w:rPr>
      </w:pPr>
      <w:r w:rsidRPr="00D1411C">
        <w:rPr>
          <w:noProof/>
          <w:color w:val="000000"/>
          <w:shd w:val="pct15" w:color="auto" w:fill="FFFFFF"/>
          <w:lang w:val="fr-CH"/>
        </w:rPr>
        <w:t>Str. Livezeni nr. 7A</w:t>
      </w:r>
    </w:p>
    <w:p w14:paraId="5EB7B17C" w14:textId="77777777" w:rsidR="00D1411C" w:rsidRPr="00D1411C" w:rsidRDefault="00D1411C" w:rsidP="00116D39">
      <w:pPr>
        <w:keepNext/>
        <w:widowControl w:val="0"/>
        <w:shd w:val="clear" w:color="auto" w:fill="FFFFFF"/>
        <w:spacing w:line="240" w:lineRule="auto"/>
        <w:rPr>
          <w:noProof/>
          <w:color w:val="000000"/>
          <w:shd w:val="pct15" w:color="auto" w:fill="FFFFFF"/>
          <w:lang w:val="fr-CH"/>
        </w:rPr>
      </w:pPr>
      <w:r w:rsidRPr="00D1411C">
        <w:rPr>
          <w:noProof/>
          <w:color w:val="000000"/>
          <w:shd w:val="pct15" w:color="auto" w:fill="FFFFFF"/>
          <w:lang w:val="fr-CH"/>
        </w:rPr>
        <w:t>540472 Targu Mures</w:t>
      </w:r>
    </w:p>
    <w:p w14:paraId="4820BCDC" w14:textId="77777777" w:rsidR="00D1411C" w:rsidRPr="00C63F2A" w:rsidRDefault="00D1411C" w:rsidP="00116D39">
      <w:pPr>
        <w:widowControl w:val="0"/>
        <w:shd w:val="clear" w:color="auto" w:fill="FFFFFF"/>
        <w:spacing w:line="240" w:lineRule="auto"/>
        <w:rPr>
          <w:noProof/>
          <w:color w:val="000000"/>
          <w:shd w:val="pct15" w:color="auto" w:fill="FFFFFF"/>
          <w:lang w:val="sv-FI"/>
        </w:rPr>
      </w:pPr>
      <w:r w:rsidRPr="00C63F2A">
        <w:rPr>
          <w:noProof/>
          <w:color w:val="000000"/>
          <w:shd w:val="pct15" w:color="auto" w:fill="FFFFFF"/>
          <w:lang w:val="sv-FI"/>
        </w:rPr>
        <w:t>Romania</w:t>
      </w:r>
    </w:p>
    <w:p w14:paraId="3B7ED514" w14:textId="77777777" w:rsidR="00521751" w:rsidRPr="00C63F2A" w:rsidRDefault="00521751" w:rsidP="00116D39">
      <w:pPr>
        <w:widowControl w:val="0"/>
        <w:numPr>
          <w:ilvl w:val="12"/>
          <w:numId w:val="0"/>
        </w:numPr>
        <w:tabs>
          <w:tab w:val="clear" w:pos="567"/>
        </w:tabs>
        <w:spacing w:line="240" w:lineRule="auto"/>
        <w:ind w:right="-2"/>
        <w:rPr>
          <w:lang w:val="sv-FI"/>
        </w:rPr>
      </w:pPr>
    </w:p>
    <w:p w14:paraId="6530836F" w14:textId="77777777" w:rsidR="0035260E" w:rsidRPr="00C63F2A" w:rsidRDefault="0035260E" w:rsidP="0035260E">
      <w:pPr>
        <w:keepNext/>
        <w:rPr>
          <w:rFonts w:eastAsia="Aptos"/>
          <w:shd w:val="pct15" w:color="auto" w:fill="auto"/>
          <w:lang w:val="sv-FI" w:eastAsia="de-CH"/>
        </w:rPr>
      </w:pPr>
      <w:r w:rsidRPr="00C63F2A">
        <w:rPr>
          <w:rFonts w:eastAsia="Aptos"/>
          <w:shd w:val="pct15" w:color="auto" w:fill="auto"/>
          <w:lang w:val="sv-FI" w:eastAsia="de-CH"/>
        </w:rPr>
        <w:t>Novartis Pharma GmbH</w:t>
      </w:r>
    </w:p>
    <w:p w14:paraId="112F2646" w14:textId="77777777" w:rsidR="0035260E" w:rsidRPr="00C63F2A" w:rsidRDefault="0035260E" w:rsidP="0035260E">
      <w:pPr>
        <w:keepNext/>
        <w:rPr>
          <w:rFonts w:eastAsia="Aptos"/>
          <w:shd w:val="pct15" w:color="auto" w:fill="auto"/>
          <w:lang w:val="sv-FI" w:eastAsia="de-CH"/>
        </w:rPr>
      </w:pPr>
      <w:r w:rsidRPr="00C63F2A">
        <w:rPr>
          <w:rFonts w:eastAsia="Aptos"/>
          <w:shd w:val="pct15" w:color="auto" w:fill="auto"/>
          <w:lang w:val="sv-FI" w:eastAsia="de-CH"/>
        </w:rPr>
        <w:t>Sophie-Germain-Strasse 10</w:t>
      </w:r>
    </w:p>
    <w:p w14:paraId="58DC02F3" w14:textId="77777777" w:rsidR="0035260E" w:rsidRPr="00C63F2A" w:rsidRDefault="0035260E" w:rsidP="0035260E">
      <w:pPr>
        <w:keepNext/>
        <w:rPr>
          <w:rFonts w:eastAsia="Aptos"/>
          <w:shd w:val="pct15" w:color="auto" w:fill="auto"/>
          <w:lang w:val="sv-FI" w:eastAsia="de-CH"/>
        </w:rPr>
      </w:pPr>
      <w:r w:rsidRPr="00C63F2A">
        <w:rPr>
          <w:rFonts w:eastAsia="Aptos"/>
          <w:shd w:val="pct15" w:color="auto" w:fill="auto"/>
          <w:lang w:val="sv-FI" w:eastAsia="de-CH"/>
        </w:rPr>
        <w:t>90443 Nürnberg</w:t>
      </w:r>
    </w:p>
    <w:p w14:paraId="334FC5B9" w14:textId="0B6A14F9" w:rsidR="0035260E" w:rsidRDefault="0035260E" w:rsidP="0035260E">
      <w:pPr>
        <w:widowControl w:val="0"/>
        <w:numPr>
          <w:ilvl w:val="12"/>
          <w:numId w:val="0"/>
        </w:numPr>
        <w:tabs>
          <w:tab w:val="clear" w:pos="567"/>
        </w:tabs>
        <w:spacing w:line="240" w:lineRule="auto"/>
        <w:ind w:right="-2"/>
        <w:rPr>
          <w:lang w:val="fi-FI"/>
        </w:rPr>
      </w:pPr>
      <w:r w:rsidRPr="00CC69C1">
        <w:rPr>
          <w:shd w:val="pct15" w:color="auto" w:fill="auto"/>
          <w:lang w:val="de-CH"/>
        </w:rPr>
        <w:t>Saksa</w:t>
      </w:r>
    </w:p>
    <w:p w14:paraId="5B3856F8" w14:textId="77777777" w:rsidR="0035260E" w:rsidRPr="00F20621" w:rsidRDefault="0035260E" w:rsidP="00116D39">
      <w:pPr>
        <w:widowControl w:val="0"/>
        <w:numPr>
          <w:ilvl w:val="12"/>
          <w:numId w:val="0"/>
        </w:numPr>
        <w:tabs>
          <w:tab w:val="clear" w:pos="567"/>
        </w:tabs>
        <w:spacing w:line="240" w:lineRule="auto"/>
        <w:ind w:right="-2"/>
        <w:rPr>
          <w:lang w:val="fi-FI"/>
        </w:rPr>
      </w:pPr>
    </w:p>
    <w:p w14:paraId="3B7ED515" w14:textId="14811A06" w:rsidR="00521751" w:rsidRPr="00BC4099" w:rsidRDefault="00521751" w:rsidP="00116D39">
      <w:pPr>
        <w:keepNext/>
        <w:widowControl w:val="0"/>
        <w:numPr>
          <w:ilvl w:val="12"/>
          <w:numId w:val="0"/>
        </w:numPr>
        <w:tabs>
          <w:tab w:val="clear" w:pos="567"/>
        </w:tabs>
        <w:spacing w:line="240" w:lineRule="auto"/>
        <w:rPr>
          <w:color w:val="000000"/>
          <w:lang w:val="fi-FI"/>
        </w:rPr>
      </w:pPr>
      <w:r w:rsidRPr="00BC4099">
        <w:rPr>
          <w:color w:val="000000"/>
          <w:lang w:val="fi-FI"/>
        </w:rPr>
        <w:t>Lisätietoja tästä lääkevalmisteesta antaa myyntiluvan haltijan paikallinen edustaja</w:t>
      </w:r>
      <w:r w:rsidR="00DE6146">
        <w:rPr>
          <w:color w:val="000000"/>
          <w:lang w:val="fi-FI"/>
        </w:rPr>
        <w:t>:</w:t>
      </w:r>
    </w:p>
    <w:p w14:paraId="3B7ED516" w14:textId="77777777" w:rsidR="00521751" w:rsidRPr="00BC4099" w:rsidRDefault="00521751" w:rsidP="00116D39">
      <w:pPr>
        <w:keepNext/>
        <w:widowControl w:val="0"/>
        <w:numPr>
          <w:ilvl w:val="12"/>
          <w:numId w:val="0"/>
        </w:numPr>
        <w:tabs>
          <w:tab w:val="clear" w:pos="567"/>
        </w:tabs>
        <w:spacing w:line="240" w:lineRule="auto"/>
        <w:rPr>
          <w:color w:val="000000"/>
          <w:lang w:val="fi-FI"/>
        </w:rPr>
      </w:pPr>
    </w:p>
    <w:tbl>
      <w:tblPr>
        <w:tblW w:w="9356" w:type="dxa"/>
        <w:tblInd w:w="-34" w:type="dxa"/>
        <w:tblLayout w:type="fixed"/>
        <w:tblLook w:val="0000" w:firstRow="0" w:lastRow="0" w:firstColumn="0" w:lastColumn="0" w:noHBand="0" w:noVBand="0"/>
      </w:tblPr>
      <w:tblGrid>
        <w:gridCol w:w="4678"/>
        <w:gridCol w:w="4678"/>
      </w:tblGrid>
      <w:tr w:rsidR="00521751" w:rsidRPr="00BC4099" w14:paraId="3B7ED51F" w14:textId="77777777" w:rsidTr="00815F13">
        <w:trPr>
          <w:cantSplit/>
        </w:trPr>
        <w:tc>
          <w:tcPr>
            <w:tcW w:w="4678" w:type="dxa"/>
          </w:tcPr>
          <w:p w14:paraId="3B7ED517" w14:textId="77777777" w:rsidR="00521751" w:rsidRPr="00BC4099" w:rsidRDefault="00521751" w:rsidP="00116D39">
            <w:pPr>
              <w:widowControl w:val="0"/>
              <w:spacing w:line="240" w:lineRule="auto"/>
              <w:rPr>
                <w:color w:val="000000"/>
                <w:lang w:val="fr-BE"/>
              </w:rPr>
            </w:pPr>
            <w:proofErr w:type="spellStart"/>
            <w:r w:rsidRPr="00BC4099">
              <w:rPr>
                <w:b/>
                <w:color w:val="000000"/>
                <w:lang w:val="fr-BE"/>
              </w:rPr>
              <w:t>België</w:t>
            </w:r>
            <w:proofErr w:type="spellEnd"/>
            <w:r w:rsidRPr="00BC4099">
              <w:rPr>
                <w:b/>
                <w:color w:val="000000"/>
                <w:lang w:val="fr-BE"/>
              </w:rPr>
              <w:t>/Belgique/</w:t>
            </w:r>
            <w:proofErr w:type="spellStart"/>
            <w:r w:rsidRPr="00BC4099">
              <w:rPr>
                <w:b/>
                <w:color w:val="000000"/>
                <w:lang w:val="fr-BE"/>
              </w:rPr>
              <w:t>Belgien</w:t>
            </w:r>
            <w:proofErr w:type="spellEnd"/>
          </w:p>
          <w:p w14:paraId="3B7ED518" w14:textId="77777777" w:rsidR="00521751" w:rsidRPr="00BC4099" w:rsidRDefault="00521751" w:rsidP="00116D39">
            <w:pPr>
              <w:widowControl w:val="0"/>
              <w:spacing w:line="240" w:lineRule="auto"/>
              <w:rPr>
                <w:color w:val="000000"/>
                <w:lang w:val="fr-BE"/>
              </w:rPr>
            </w:pPr>
            <w:r w:rsidRPr="00BC4099">
              <w:rPr>
                <w:color w:val="000000"/>
                <w:lang w:val="fr-BE"/>
              </w:rPr>
              <w:t>Novartis Pharma N.V.</w:t>
            </w:r>
          </w:p>
          <w:p w14:paraId="3B7ED519" w14:textId="77777777" w:rsidR="00521751" w:rsidRPr="00BC4099" w:rsidRDefault="00521751" w:rsidP="00116D39">
            <w:pPr>
              <w:widowControl w:val="0"/>
              <w:spacing w:line="240" w:lineRule="auto"/>
              <w:rPr>
                <w:color w:val="000000"/>
                <w:lang w:val="fr-FR"/>
              </w:rPr>
            </w:pPr>
            <w:r w:rsidRPr="00BC4099">
              <w:rPr>
                <w:color w:val="000000"/>
                <w:lang w:val="fr-BE"/>
              </w:rPr>
              <w:t>Tél/</w:t>
            </w:r>
            <w:proofErr w:type="gramStart"/>
            <w:r w:rsidRPr="00BC4099">
              <w:rPr>
                <w:color w:val="000000"/>
                <w:lang w:val="fr-BE"/>
              </w:rPr>
              <w:t>Tel:</w:t>
            </w:r>
            <w:proofErr w:type="gramEnd"/>
            <w:r w:rsidRPr="00BC4099">
              <w:rPr>
                <w:color w:val="000000"/>
                <w:lang w:val="fr-BE"/>
              </w:rPr>
              <w:t xml:space="preserve"> +32 2 246 16 11</w:t>
            </w:r>
          </w:p>
          <w:p w14:paraId="3B7ED51A" w14:textId="77777777" w:rsidR="00521751" w:rsidRPr="00BC4099" w:rsidRDefault="00521751" w:rsidP="00116D39">
            <w:pPr>
              <w:widowControl w:val="0"/>
              <w:spacing w:line="240" w:lineRule="auto"/>
              <w:ind w:right="34"/>
              <w:rPr>
                <w:color w:val="000000"/>
                <w:lang w:val="fr-FR"/>
              </w:rPr>
            </w:pPr>
          </w:p>
        </w:tc>
        <w:tc>
          <w:tcPr>
            <w:tcW w:w="4678" w:type="dxa"/>
          </w:tcPr>
          <w:p w14:paraId="3B7ED51B" w14:textId="77777777" w:rsidR="00521751" w:rsidRPr="00BC4099" w:rsidRDefault="00521751" w:rsidP="00116D39">
            <w:pPr>
              <w:widowControl w:val="0"/>
              <w:spacing w:line="240" w:lineRule="auto"/>
              <w:rPr>
                <w:color w:val="000000"/>
                <w:lang w:val="lt-LT"/>
              </w:rPr>
            </w:pPr>
            <w:r w:rsidRPr="00BC4099">
              <w:rPr>
                <w:b/>
                <w:color w:val="000000"/>
                <w:lang w:val="lt-LT"/>
              </w:rPr>
              <w:t>Lietuva</w:t>
            </w:r>
          </w:p>
          <w:p w14:paraId="3B7ED51C" w14:textId="4319E0AD" w:rsidR="00521751" w:rsidRPr="00BC4099" w:rsidRDefault="00DE6146" w:rsidP="00116D39">
            <w:pPr>
              <w:widowControl w:val="0"/>
              <w:spacing w:line="240" w:lineRule="auto"/>
              <w:ind w:right="-449"/>
              <w:rPr>
                <w:color w:val="000000"/>
                <w:lang w:val="lt-LT"/>
              </w:rPr>
            </w:pPr>
            <w:r w:rsidRPr="00527170">
              <w:rPr>
                <w:color w:val="000000"/>
                <w:lang w:val="lt-LT"/>
              </w:rPr>
              <w:t>SIA Novartis Baltics Lietuvos filialas</w:t>
            </w:r>
          </w:p>
          <w:p w14:paraId="3B7ED51D" w14:textId="77777777" w:rsidR="00521751" w:rsidRPr="00BC4099" w:rsidRDefault="00521751" w:rsidP="00116D39">
            <w:pPr>
              <w:widowControl w:val="0"/>
              <w:spacing w:line="240" w:lineRule="auto"/>
              <w:ind w:right="-449"/>
              <w:rPr>
                <w:color w:val="000000"/>
                <w:lang w:val="lt-LT"/>
              </w:rPr>
            </w:pPr>
            <w:r w:rsidRPr="00BC4099">
              <w:rPr>
                <w:color w:val="000000"/>
                <w:lang w:val="lt-LT"/>
              </w:rPr>
              <w:t>Tel: +370 5 269 16 50</w:t>
            </w:r>
          </w:p>
          <w:p w14:paraId="3B7ED51E" w14:textId="77777777" w:rsidR="00521751" w:rsidRPr="00BC4099" w:rsidRDefault="00521751" w:rsidP="00116D39">
            <w:pPr>
              <w:widowControl w:val="0"/>
              <w:suppressAutoHyphens/>
              <w:spacing w:line="240" w:lineRule="auto"/>
              <w:rPr>
                <w:color w:val="000000"/>
                <w:lang w:val="de-CH"/>
              </w:rPr>
            </w:pPr>
          </w:p>
        </w:tc>
      </w:tr>
      <w:tr w:rsidR="00521751" w:rsidRPr="00BC4099" w14:paraId="3B7ED528" w14:textId="77777777" w:rsidTr="00815F13">
        <w:trPr>
          <w:cantSplit/>
        </w:trPr>
        <w:tc>
          <w:tcPr>
            <w:tcW w:w="4678" w:type="dxa"/>
          </w:tcPr>
          <w:p w14:paraId="3B7ED520" w14:textId="77777777" w:rsidR="00521751" w:rsidRPr="00ED4680" w:rsidRDefault="00521751" w:rsidP="00116D39">
            <w:pPr>
              <w:rPr>
                <w:b/>
                <w:noProof/>
                <w:color w:val="000000"/>
                <w:lang w:val="es-ES"/>
              </w:rPr>
            </w:pPr>
            <w:r w:rsidRPr="00BC4099">
              <w:rPr>
                <w:b/>
                <w:noProof/>
                <w:color w:val="000000"/>
              </w:rPr>
              <w:t>България</w:t>
            </w:r>
          </w:p>
          <w:p w14:paraId="3B7ED521" w14:textId="77777777" w:rsidR="00521751" w:rsidRPr="00ED4680" w:rsidRDefault="000A591F" w:rsidP="00116D39">
            <w:pPr>
              <w:rPr>
                <w:noProof/>
                <w:color w:val="000000"/>
                <w:lang w:val="es-ES"/>
              </w:rPr>
            </w:pPr>
            <w:r w:rsidRPr="00ED4680">
              <w:rPr>
                <w:lang w:val="es-ES"/>
              </w:rPr>
              <w:t>Novartis Bulgaria EOOD</w:t>
            </w:r>
          </w:p>
          <w:p w14:paraId="3B7ED522" w14:textId="77777777" w:rsidR="00521751" w:rsidRPr="00ED4680" w:rsidRDefault="00521751" w:rsidP="00116D39">
            <w:pPr>
              <w:rPr>
                <w:noProof/>
                <w:color w:val="000000"/>
                <w:lang w:val="es-ES"/>
              </w:rPr>
            </w:pPr>
            <w:r w:rsidRPr="00BC4099">
              <w:rPr>
                <w:noProof/>
                <w:color w:val="000000"/>
              </w:rPr>
              <w:t>Тел</w:t>
            </w:r>
            <w:r w:rsidRPr="00ED4680">
              <w:rPr>
                <w:noProof/>
                <w:color w:val="000000"/>
                <w:lang w:val="es-ES"/>
              </w:rPr>
              <w:t>.: +359 2 489 98 28</w:t>
            </w:r>
          </w:p>
          <w:p w14:paraId="3B7ED523" w14:textId="77777777" w:rsidR="00521751" w:rsidRPr="00BC4099" w:rsidRDefault="00521751" w:rsidP="00116D39">
            <w:pPr>
              <w:widowControl w:val="0"/>
              <w:tabs>
                <w:tab w:val="left" w:pos="-720"/>
              </w:tabs>
              <w:suppressAutoHyphens/>
              <w:spacing w:line="240" w:lineRule="auto"/>
              <w:rPr>
                <w:b/>
                <w:color w:val="000000"/>
                <w:lang w:val="nb-NO"/>
              </w:rPr>
            </w:pPr>
          </w:p>
        </w:tc>
        <w:tc>
          <w:tcPr>
            <w:tcW w:w="4678" w:type="dxa"/>
          </w:tcPr>
          <w:p w14:paraId="3B7ED524" w14:textId="77777777" w:rsidR="00521751" w:rsidRPr="00BC4099" w:rsidRDefault="00521751" w:rsidP="00116D39">
            <w:pPr>
              <w:widowControl w:val="0"/>
              <w:spacing w:line="240" w:lineRule="auto"/>
              <w:rPr>
                <w:color w:val="000000"/>
                <w:lang w:val="de-CH"/>
              </w:rPr>
            </w:pPr>
            <w:r w:rsidRPr="00BC4099">
              <w:rPr>
                <w:b/>
                <w:color w:val="000000"/>
                <w:lang w:val="de-CH"/>
              </w:rPr>
              <w:t>Luxembourg/Luxemburg</w:t>
            </w:r>
          </w:p>
          <w:p w14:paraId="3B7ED525" w14:textId="77777777" w:rsidR="00521751" w:rsidRPr="00BC4099" w:rsidRDefault="00521751" w:rsidP="00116D39">
            <w:pPr>
              <w:widowControl w:val="0"/>
              <w:spacing w:line="240" w:lineRule="auto"/>
              <w:rPr>
                <w:color w:val="000000"/>
                <w:lang w:val="de-CH"/>
              </w:rPr>
            </w:pPr>
            <w:r w:rsidRPr="00BC4099">
              <w:rPr>
                <w:color w:val="000000"/>
                <w:lang w:val="de-CH"/>
              </w:rPr>
              <w:t>Novartis Pharma N.V</w:t>
            </w:r>
          </w:p>
          <w:p w14:paraId="3B7ED526" w14:textId="77777777" w:rsidR="00521751" w:rsidRPr="00BC4099" w:rsidRDefault="00521751" w:rsidP="00116D39">
            <w:pPr>
              <w:widowControl w:val="0"/>
              <w:spacing w:line="240" w:lineRule="auto"/>
              <w:rPr>
                <w:color w:val="000000"/>
                <w:lang w:val="de-CH"/>
              </w:rPr>
            </w:pPr>
            <w:r w:rsidRPr="00BC4099">
              <w:rPr>
                <w:color w:val="000000"/>
                <w:lang w:val="de-CH"/>
              </w:rPr>
              <w:t xml:space="preserve">Tél/Tel: </w:t>
            </w:r>
            <w:r w:rsidRPr="00BC4099">
              <w:rPr>
                <w:color w:val="000000"/>
                <w:lang w:val="fr-BE"/>
              </w:rPr>
              <w:t>+32 2 246 16 11</w:t>
            </w:r>
          </w:p>
          <w:p w14:paraId="3B7ED527" w14:textId="77777777" w:rsidR="00521751" w:rsidRPr="00BC4099" w:rsidRDefault="00521751" w:rsidP="00116D39">
            <w:pPr>
              <w:widowControl w:val="0"/>
              <w:suppressAutoHyphens/>
              <w:spacing w:line="240" w:lineRule="auto"/>
              <w:rPr>
                <w:color w:val="000000"/>
                <w:lang w:val="de-CH"/>
              </w:rPr>
            </w:pPr>
          </w:p>
        </w:tc>
      </w:tr>
      <w:tr w:rsidR="00521751" w:rsidRPr="00BC4099" w14:paraId="3B7ED530" w14:textId="77777777" w:rsidTr="00815F13">
        <w:trPr>
          <w:cantSplit/>
        </w:trPr>
        <w:tc>
          <w:tcPr>
            <w:tcW w:w="4678" w:type="dxa"/>
          </w:tcPr>
          <w:p w14:paraId="3B7ED529" w14:textId="77777777" w:rsidR="00521751" w:rsidRPr="00BC4099" w:rsidRDefault="00521751" w:rsidP="00116D39">
            <w:pPr>
              <w:widowControl w:val="0"/>
              <w:tabs>
                <w:tab w:val="left" w:pos="-720"/>
              </w:tabs>
              <w:suppressAutoHyphens/>
              <w:spacing w:line="240" w:lineRule="auto"/>
              <w:rPr>
                <w:color w:val="000000"/>
                <w:lang w:val="nb-NO"/>
              </w:rPr>
            </w:pPr>
            <w:r w:rsidRPr="00BC4099">
              <w:rPr>
                <w:b/>
                <w:color w:val="000000"/>
                <w:lang w:val="nb-NO"/>
              </w:rPr>
              <w:t>Česká republika</w:t>
            </w:r>
          </w:p>
          <w:p w14:paraId="3B7ED52A" w14:textId="77777777" w:rsidR="00521751" w:rsidRPr="00BC4099" w:rsidRDefault="00521751" w:rsidP="00116D39">
            <w:pPr>
              <w:widowControl w:val="0"/>
              <w:tabs>
                <w:tab w:val="left" w:pos="-720"/>
              </w:tabs>
              <w:suppressAutoHyphens/>
              <w:spacing w:line="240" w:lineRule="auto"/>
              <w:rPr>
                <w:color w:val="000000"/>
                <w:lang w:val="nb-NO"/>
              </w:rPr>
            </w:pPr>
            <w:r w:rsidRPr="00BC4099">
              <w:rPr>
                <w:color w:val="000000"/>
                <w:lang w:val="nb-NO"/>
              </w:rPr>
              <w:t>Novartis s.r.o.</w:t>
            </w:r>
          </w:p>
          <w:p w14:paraId="3B7ED52B" w14:textId="77777777" w:rsidR="00521751" w:rsidRPr="00BC4099" w:rsidRDefault="00521751" w:rsidP="00116D39">
            <w:pPr>
              <w:widowControl w:val="0"/>
              <w:spacing w:line="240" w:lineRule="auto"/>
              <w:rPr>
                <w:color w:val="000000"/>
                <w:lang w:val="de-CH"/>
              </w:rPr>
            </w:pPr>
            <w:r w:rsidRPr="00BC4099">
              <w:rPr>
                <w:color w:val="000000"/>
                <w:lang w:val="de-CH"/>
              </w:rPr>
              <w:t>Tel: +420 225 775 111</w:t>
            </w:r>
          </w:p>
          <w:p w14:paraId="3B7ED52C" w14:textId="77777777" w:rsidR="00521751" w:rsidRPr="00BC4099" w:rsidRDefault="00521751" w:rsidP="00116D39">
            <w:pPr>
              <w:widowControl w:val="0"/>
              <w:tabs>
                <w:tab w:val="left" w:pos="-720"/>
              </w:tabs>
              <w:suppressAutoHyphens/>
              <w:spacing w:line="240" w:lineRule="auto"/>
              <w:rPr>
                <w:color w:val="000000"/>
                <w:lang w:val="de-CH"/>
              </w:rPr>
            </w:pPr>
          </w:p>
        </w:tc>
        <w:tc>
          <w:tcPr>
            <w:tcW w:w="4678" w:type="dxa"/>
          </w:tcPr>
          <w:p w14:paraId="3B7ED52D" w14:textId="77777777" w:rsidR="00521751" w:rsidRPr="00BC4099" w:rsidRDefault="00521751" w:rsidP="00116D39">
            <w:pPr>
              <w:widowControl w:val="0"/>
              <w:spacing w:line="240" w:lineRule="auto"/>
              <w:rPr>
                <w:b/>
                <w:color w:val="000000"/>
                <w:lang w:val="hu-HU"/>
              </w:rPr>
            </w:pPr>
            <w:r w:rsidRPr="00BC4099">
              <w:rPr>
                <w:b/>
                <w:color w:val="000000"/>
                <w:lang w:val="hu-HU"/>
              </w:rPr>
              <w:t>Magyarország</w:t>
            </w:r>
          </w:p>
          <w:p w14:paraId="3B7ED52E" w14:textId="77777777" w:rsidR="00521751" w:rsidRPr="00BC4099" w:rsidRDefault="00521751" w:rsidP="00116D39">
            <w:pPr>
              <w:widowControl w:val="0"/>
              <w:spacing w:line="240" w:lineRule="auto"/>
              <w:rPr>
                <w:color w:val="000000"/>
                <w:lang w:val="hu-HU"/>
              </w:rPr>
            </w:pPr>
            <w:r w:rsidRPr="00BC4099">
              <w:rPr>
                <w:color w:val="000000"/>
                <w:lang w:val="hu-HU"/>
              </w:rPr>
              <w:t>Novartis Hungária Kft.</w:t>
            </w:r>
          </w:p>
          <w:p w14:paraId="3B7ED52F" w14:textId="77777777" w:rsidR="00521751" w:rsidRPr="00BC4099" w:rsidRDefault="00521751" w:rsidP="00116D39">
            <w:pPr>
              <w:widowControl w:val="0"/>
              <w:tabs>
                <w:tab w:val="left" w:pos="-720"/>
              </w:tabs>
              <w:suppressAutoHyphens/>
              <w:spacing w:line="240" w:lineRule="auto"/>
              <w:rPr>
                <w:color w:val="000000"/>
                <w:lang w:val="nb-NO"/>
              </w:rPr>
            </w:pPr>
            <w:r w:rsidRPr="00BC4099">
              <w:rPr>
                <w:color w:val="000000"/>
                <w:lang w:val="hu-HU"/>
              </w:rPr>
              <w:t>Tel.: +36 1 457 65 00</w:t>
            </w:r>
          </w:p>
        </w:tc>
      </w:tr>
      <w:tr w:rsidR="00521751" w:rsidRPr="00BC4099" w14:paraId="3B7ED538" w14:textId="77777777" w:rsidTr="00815F13">
        <w:trPr>
          <w:cantSplit/>
        </w:trPr>
        <w:tc>
          <w:tcPr>
            <w:tcW w:w="4678" w:type="dxa"/>
          </w:tcPr>
          <w:p w14:paraId="3B7ED531" w14:textId="77777777" w:rsidR="00521751" w:rsidRPr="00BC4099" w:rsidRDefault="00521751" w:rsidP="00116D39">
            <w:pPr>
              <w:widowControl w:val="0"/>
              <w:spacing w:line="240" w:lineRule="auto"/>
              <w:rPr>
                <w:color w:val="000000"/>
                <w:lang w:val="da-DK"/>
              </w:rPr>
            </w:pPr>
            <w:r w:rsidRPr="00BC4099">
              <w:rPr>
                <w:b/>
                <w:color w:val="000000"/>
                <w:lang w:val="da-DK"/>
              </w:rPr>
              <w:lastRenderedPageBreak/>
              <w:t>Danmark</w:t>
            </w:r>
          </w:p>
          <w:p w14:paraId="3B7ED532" w14:textId="77777777" w:rsidR="00521751" w:rsidRPr="00BC4099" w:rsidRDefault="00521751" w:rsidP="00116D39">
            <w:pPr>
              <w:widowControl w:val="0"/>
              <w:spacing w:line="240" w:lineRule="auto"/>
              <w:rPr>
                <w:color w:val="000000"/>
                <w:lang w:val="da-DK"/>
              </w:rPr>
            </w:pPr>
            <w:r w:rsidRPr="00BC4099">
              <w:rPr>
                <w:color w:val="000000"/>
                <w:lang w:val="da-DK"/>
              </w:rPr>
              <w:t>Novartis Healthcare A/S</w:t>
            </w:r>
          </w:p>
          <w:p w14:paraId="3B7ED533" w14:textId="794B950A" w:rsidR="00521751" w:rsidRPr="00BC4099" w:rsidRDefault="00521751" w:rsidP="00116D39">
            <w:pPr>
              <w:widowControl w:val="0"/>
              <w:spacing w:line="240" w:lineRule="auto"/>
              <w:rPr>
                <w:color w:val="000000"/>
                <w:lang w:val="en-US"/>
              </w:rPr>
            </w:pPr>
            <w:r w:rsidRPr="00BC4099">
              <w:rPr>
                <w:color w:val="000000"/>
                <w:lang w:val="da-DK"/>
              </w:rPr>
              <w:t>Tlf</w:t>
            </w:r>
            <w:r w:rsidR="00847960">
              <w:rPr>
                <w:color w:val="000000"/>
                <w:lang w:val="da-DK"/>
              </w:rPr>
              <w:t>.</w:t>
            </w:r>
            <w:r w:rsidRPr="00BC4099">
              <w:rPr>
                <w:color w:val="000000"/>
                <w:lang w:val="da-DK"/>
              </w:rPr>
              <w:t>: +45 39 16 84 00</w:t>
            </w:r>
          </w:p>
          <w:p w14:paraId="3B7ED534" w14:textId="77777777" w:rsidR="00521751" w:rsidRPr="00BC4099" w:rsidRDefault="00521751" w:rsidP="00116D39">
            <w:pPr>
              <w:widowControl w:val="0"/>
              <w:tabs>
                <w:tab w:val="left" w:pos="-720"/>
              </w:tabs>
              <w:suppressAutoHyphens/>
              <w:spacing w:line="240" w:lineRule="auto"/>
              <w:rPr>
                <w:color w:val="000000"/>
                <w:lang w:val="en-US"/>
              </w:rPr>
            </w:pPr>
          </w:p>
        </w:tc>
        <w:tc>
          <w:tcPr>
            <w:tcW w:w="4678" w:type="dxa"/>
          </w:tcPr>
          <w:p w14:paraId="3B7ED535" w14:textId="77777777" w:rsidR="00521751" w:rsidRPr="00BC4099" w:rsidRDefault="00521751" w:rsidP="00116D39">
            <w:pPr>
              <w:widowControl w:val="0"/>
              <w:tabs>
                <w:tab w:val="left" w:pos="-720"/>
                <w:tab w:val="left" w:pos="4536"/>
              </w:tabs>
              <w:suppressAutoHyphens/>
              <w:spacing w:line="240" w:lineRule="auto"/>
              <w:rPr>
                <w:b/>
                <w:color w:val="000000"/>
                <w:lang w:val="mt-MT"/>
              </w:rPr>
            </w:pPr>
            <w:r w:rsidRPr="00BC4099">
              <w:rPr>
                <w:b/>
                <w:color w:val="000000"/>
                <w:lang w:val="mt-MT"/>
              </w:rPr>
              <w:t>Malta</w:t>
            </w:r>
          </w:p>
          <w:p w14:paraId="3B7ED536" w14:textId="77777777" w:rsidR="00521751" w:rsidRPr="00BC4099" w:rsidRDefault="00521751" w:rsidP="00116D39">
            <w:pPr>
              <w:widowControl w:val="0"/>
              <w:spacing w:line="240" w:lineRule="auto"/>
              <w:rPr>
                <w:color w:val="000000"/>
                <w:lang w:val="mt-MT"/>
              </w:rPr>
            </w:pPr>
            <w:r w:rsidRPr="00BC4099">
              <w:rPr>
                <w:color w:val="000000"/>
                <w:lang w:val="mt-MT"/>
              </w:rPr>
              <w:t>Novartis Pharma Services Inc.</w:t>
            </w:r>
          </w:p>
          <w:p w14:paraId="3B7ED537" w14:textId="77777777" w:rsidR="00521751" w:rsidRPr="00BC4099" w:rsidRDefault="00521751" w:rsidP="00116D39">
            <w:pPr>
              <w:widowControl w:val="0"/>
              <w:tabs>
                <w:tab w:val="left" w:pos="-720"/>
              </w:tabs>
              <w:suppressAutoHyphens/>
              <w:spacing w:line="240" w:lineRule="auto"/>
              <w:rPr>
                <w:color w:val="000000"/>
                <w:lang w:val="mt-MT"/>
              </w:rPr>
            </w:pPr>
            <w:r w:rsidRPr="00BC4099">
              <w:rPr>
                <w:color w:val="000000"/>
                <w:lang w:val="mt-MT"/>
              </w:rPr>
              <w:t>Tel: +</w:t>
            </w:r>
            <w:r w:rsidRPr="00BC4099">
              <w:rPr>
                <w:color w:val="000000"/>
                <w:lang w:val="en-US"/>
              </w:rPr>
              <w:t>356 2122 2872</w:t>
            </w:r>
          </w:p>
        </w:tc>
      </w:tr>
      <w:tr w:rsidR="00521751" w:rsidRPr="0002274A" w14:paraId="3B7ED540" w14:textId="77777777" w:rsidTr="00815F13">
        <w:trPr>
          <w:cantSplit/>
        </w:trPr>
        <w:tc>
          <w:tcPr>
            <w:tcW w:w="4678" w:type="dxa"/>
          </w:tcPr>
          <w:p w14:paraId="3B7ED539" w14:textId="77777777" w:rsidR="00521751" w:rsidRPr="00BC4099" w:rsidRDefault="00521751" w:rsidP="00116D39">
            <w:pPr>
              <w:widowControl w:val="0"/>
              <w:spacing w:line="240" w:lineRule="auto"/>
              <w:rPr>
                <w:color w:val="000000"/>
                <w:lang w:val="de-DE"/>
              </w:rPr>
            </w:pPr>
            <w:r w:rsidRPr="00BC4099">
              <w:rPr>
                <w:b/>
                <w:color w:val="000000"/>
                <w:lang w:val="de-DE"/>
              </w:rPr>
              <w:t>Deutschland</w:t>
            </w:r>
          </w:p>
          <w:p w14:paraId="3B7ED53A" w14:textId="77777777" w:rsidR="00521751" w:rsidRPr="00BC4099" w:rsidRDefault="00521751" w:rsidP="00116D39">
            <w:pPr>
              <w:widowControl w:val="0"/>
              <w:spacing w:line="240" w:lineRule="auto"/>
              <w:rPr>
                <w:i/>
                <w:color w:val="000000"/>
                <w:lang w:val="de-DE"/>
              </w:rPr>
            </w:pPr>
            <w:r w:rsidRPr="00BC4099">
              <w:rPr>
                <w:color w:val="000000"/>
                <w:lang w:val="de-DE"/>
              </w:rPr>
              <w:t>Novartis Pharma GmbH</w:t>
            </w:r>
          </w:p>
          <w:p w14:paraId="3B7ED53B" w14:textId="77777777" w:rsidR="00521751" w:rsidRPr="00BC4099" w:rsidRDefault="00521751" w:rsidP="00116D39">
            <w:pPr>
              <w:widowControl w:val="0"/>
              <w:spacing w:line="240" w:lineRule="auto"/>
              <w:rPr>
                <w:color w:val="000000"/>
                <w:lang w:val="de-DE"/>
              </w:rPr>
            </w:pPr>
            <w:r w:rsidRPr="00BC4099">
              <w:rPr>
                <w:color w:val="000000"/>
                <w:lang w:val="de-DE"/>
              </w:rPr>
              <w:t>Tel: +49 911 273 0</w:t>
            </w:r>
          </w:p>
          <w:p w14:paraId="3B7ED53C" w14:textId="77777777" w:rsidR="00521751" w:rsidRPr="00BC4099" w:rsidRDefault="00521751" w:rsidP="00116D39">
            <w:pPr>
              <w:widowControl w:val="0"/>
              <w:tabs>
                <w:tab w:val="left" w:pos="-720"/>
              </w:tabs>
              <w:suppressAutoHyphens/>
              <w:spacing w:line="240" w:lineRule="auto"/>
              <w:rPr>
                <w:color w:val="000000"/>
                <w:lang w:val="de-DE"/>
              </w:rPr>
            </w:pPr>
          </w:p>
        </w:tc>
        <w:tc>
          <w:tcPr>
            <w:tcW w:w="4678" w:type="dxa"/>
          </w:tcPr>
          <w:p w14:paraId="3B7ED53D" w14:textId="77777777" w:rsidR="00521751" w:rsidRPr="00BC4099" w:rsidRDefault="00521751" w:rsidP="00116D39">
            <w:pPr>
              <w:widowControl w:val="0"/>
              <w:suppressAutoHyphens/>
              <w:spacing w:line="240" w:lineRule="auto"/>
              <w:rPr>
                <w:color w:val="000000"/>
                <w:lang w:val="nl-NL"/>
              </w:rPr>
            </w:pPr>
            <w:r w:rsidRPr="00BC4099">
              <w:rPr>
                <w:b/>
                <w:color w:val="000000"/>
                <w:lang w:val="nl-NL"/>
              </w:rPr>
              <w:t>Nederland</w:t>
            </w:r>
          </w:p>
          <w:p w14:paraId="3B7ED53E" w14:textId="77777777" w:rsidR="00521751" w:rsidRPr="00BC4099" w:rsidRDefault="00521751" w:rsidP="00116D39">
            <w:pPr>
              <w:widowControl w:val="0"/>
              <w:spacing w:line="240" w:lineRule="auto"/>
              <w:rPr>
                <w:iCs/>
                <w:color w:val="000000"/>
                <w:lang w:val="nl-NL"/>
              </w:rPr>
            </w:pPr>
            <w:r w:rsidRPr="00BC4099">
              <w:rPr>
                <w:iCs/>
                <w:color w:val="000000"/>
                <w:lang w:val="nl-NL"/>
              </w:rPr>
              <w:t>Novartis Pharma B.V.</w:t>
            </w:r>
          </w:p>
          <w:p w14:paraId="3B7ED53F" w14:textId="53CD5676" w:rsidR="00521751" w:rsidRPr="0002274A" w:rsidRDefault="00521751" w:rsidP="00116D39">
            <w:pPr>
              <w:widowControl w:val="0"/>
              <w:spacing w:line="240" w:lineRule="auto"/>
              <w:rPr>
                <w:color w:val="000000"/>
                <w:lang w:val="de-CH"/>
              </w:rPr>
            </w:pPr>
            <w:r w:rsidRPr="00BC4099">
              <w:rPr>
                <w:color w:val="000000"/>
                <w:lang w:val="nl-NL"/>
              </w:rPr>
              <w:t xml:space="preserve">Tel: +31 </w:t>
            </w:r>
            <w:r w:rsidR="00E275CD">
              <w:rPr>
                <w:color w:val="000000"/>
                <w:lang w:val="nl-NL"/>
              </w:rPr>
              <w:t>88 04 5</w:t>
            </w:r>
            <w:r w:rsidRPr="00BC4099">
              <w:rPr>
                <w:color w:val="000000"/>
                <w:lang w:val="nl-NL"/>
              </w:rPr>
              <w:t xml:space="preserve">2 </w:t>
            </w:r>
            <w:r w:rsidR="00041452">
              <w:rPr>
                <w:color w:val="000000"/>
                <w:lang w:val="nl-NL"/>
              </w:rPr>
              <w:t>111</w:t>
            </w:r>
          </w:p>
        </w:tc>
      </w:tr>
      <w:tr w:rsidR="00521751" w:rsidRPr="00633E10" w14:paraId="3B7ED548" w14:textId="77777777" w:rsidTr="00815F13">
        <w:trPr>
          <w:cantSplit/>
        </w:trPr>
        <w:tc>
          <w:tcPr>
            <w:tcW w:w="4678" w:type="dxa"/>
          </w:tcPr>
          <w:p w14:paraId="3B7ED541" w14:textId="77777777" w:rsidR="00521751" w:rsidRPr="00BC4099" w:rsidRDefault="00521751" w:rsidP="00116D39">
            <w:pPr>
              <w:widowControl w:val="0"/>
              <w:tabs>
                <w:tab w:val="left" w:pos="-720"/>
              </w:tabs>
              <w:suppressAutoHyphens/>
              <w:spacing w:line="240" w:lineRule="auto"/>
              <w:rPr>
                <w:b/>
                <w:bCs/>
                <w:color w:val="000000"/>
                <w:lang w:val="et-EE"/>
              </w:rPr>
            </w:pPr>
            <w:r w:rsidRPr="00BC4099">
              <w:rPr>
                <w:b/>
                <w:bCs/>
                <w:color w:val="000000"/>
                <w:lang w:val="et-EE"/>
              </w:rPr>
              <w:t>Eesti</w:t>
            </w:r>
          </w:p>
          <w:p w14:paraId="3B7ED542" w14:textId="25F58138" w:rsidR="00521751" w:rsidRPr="00BC4099" w:rsidRDefault="006920F2" w:rsidP="00116D39">
            <w:pPr>
              <w:widowControl w:val="0"/>
              <w:tabs>
                <w:tab w:val="left" w:pos="-720"/>
              </w:tabs>
              <w:suppressAutoHyphens/>
              <w:spacing w:line="240" w:lineRule="auto"/>
              <w:rPr>
                <w:color w:val="000000"/>
                <w:lang w:val="et-EE"/>
              </w:rPr>
            </w:pPr>
            <w:r w:rsidRPr="00527170">
              <w:rPr>
                <w:color w:val="000000"/>
                <w:lang w:val="et-EE"/>
              </w:rPr>
              <w:t>SIA Novartis Baltics Eesti filiaal</w:t>
            </w:r>
          </w:p>
          <w:p w14:paraId="3B7ED543" w14:textId="77777777" w:rsidR="00521751" w:rsidRPr="00BC4099" w:rsidRDefault="00521751" w:rsidP="00116D39">
            <w:pPr>
              <w:widowControl w:val="0"/>
              <w:tabs>
                <w:tab w:val="left" w:pos="-720"/>
              </w:tabs>
              <w:suppressAutoHyphens/>
              <w:spacing w:line="240" w:lineRule="auto"/>
              <w:rPr>
                <w:color w:val="000000"/>
                <w:lang w:val="et-EE"/>
              </w:rPr>
            </w:pPr>
            <w:r w:rsidRPr="00BC4099">
              <w:rPr>
                <w:color w:val="000000"/>
                <w:lang w:val="et-EE"/>
              </w:rPr>
              <w:t xml:space="preserve">Tel: +372 </w:t>
            </w:r>
            <w:r w:rsidRPr="00BC4099">
              <w:rPr>
                <w:noProof/>
                <w:lang w:val="fr-FR"/>
              </w:rPr>
              <w:t>66 30 810</w:t>
            </w:r>
          </w:p>
          <w:p w14:paraId="3B7ED544" w14:textId="77777777" w:rsidR="00521751" w:rsidRPr="00BC4099" w:rsidRDefault="00521751" w:rsidP="00116D39">
            <w:pPr>
              <w:widowControl w:val="0"/>
              <w:tabs>
                <w:tab w:val="left" w:pos="-720"/>
              </w:tabs>
              <w:suppressAutoHyphens/>
              <w:spacing w:line="240" w:lineRule="auto"/>
              <w:rPr>
                <w:color w:val="000000"/>
                <w:lang w:val="et-EE"/>
              </w:rPr>
            </w:pPr>
          </w:p>
        </w:tc>
        <w:tc>
          <w:tcPr>
            <w:tcW w:w="4678" w:type="dxa"/>
          </w:tcPr>
          <w:p w14:paraId="3B7ED545" w14:textId="77777777" w:rsidR="00521751" w:rsidRPr="00BC4099" w:rsidRDefault="00521751" w:rsidP="00116D39">
            <w:pPr>
              <w:widowControl w:val="0"/>
              <w:spacing w:line="240" w:lineRule="auto"/>
              <w:rPr>
                <w:color w:val="000000"/>
                <w:lang w:val="nb-NO"/>
              </w:rPr>
            </w:pPr>
            <w:r w:rsidRPr="00BC4099">
              <w:rPr>
                <w:b/>
                <w:color w:val="000000"/>
                <w:lang w:val="nb-NO"/>
              </w:rPr>
              <w:t>Norge</w:t>
            </w:r>
          </w:p>
          <w:p w14:paraId="3B7ED546" w14:textId="77777777" w:rsidR="00521751" w:rsidRPr="00BC4099" w:rsidRDefault="00521751" w:rsidP="00116D39">
            <w:pPr>
              <w:widowControl w:val="0"/>
              <w:spacing w:line="240" w:lineRule="auto"/>
              <w:rPr>
                <w:color w:val="000000"/>
                <w:lang w:val="nb-NO"/>
              </w:rPr>
            </w:pPr>
            <w:r w:rsidRPr="00BC4099">
              <w:rPr>
                <w:color w:val="000000"/>
                <w:lang w:val="nb-NO"/>
              </w:rPr>
              <w:t>Novartis Norge AS</w:t>
            </w:r>
          </w:p>
          <w:p w14:paraId="3B7ED547" w14:textId="77777777" w:rsidR="00521751" w:rsidRPr="00BC4099" w:rsidRDefault="00521751" w:rsidP="00116D39">
            <w:pPr>
              <w:widowControl w:val="0"/>
              <w:tabs>
                <w:tab w:val="left" w:pos="-720"/>
              </w:tabs>
              <w:suppressAutoHyphens/>
              <w:spacing w:line="240" w:lineRule="auto"/>
              <w:rPr>
                <w:color w:val="000000"/>
                <w:lang w:val="et-EE"/>
              </w:rPr>
            </w:pPr>
            <w:r w:rsidRPr="00BC4099">
              <w:rPr>
                <w:color w:val="000000"/>
                <w:lang w:val="nb-NO"/>
              </w:rPr>
              <w:t>Tlf: +47 23 05 20 00</w:t>
            </w:r>
          </w:p>
        </w:tc>
      </w:tr>
      <w:tr w:rsidR="00521751" w:rsidRPr="00633E10" w14:paraId="3B7ED550" w14:textId="77777777" w:rsidTr="00815F13">
        <w:trPr>
          <w:cantSplit/>
        </w:trPr>
        <w:tc>
          <w:tcPr>
            <w:tcW w:w="4678" w:type="dxa"/>
          </w:tcPr>
          <w:p w14:paraId="3B7ED549" w14:textId="77777777" w:rsidR="00521751" w:rsidRPr="00BC4099" w:rsidRDefault="00521751" w:rsidP="00116D39">
            <w:pPr>
              <w:widowControl w:val="0"/>
              <w:spacing w:line="240" w:lineRule="auto"/>
              <w:rPr>
                <w:color w:val="000000"/>
                <w:lang w:val="et-EE"/>
              </w:rPr>
            </w:pPr>
            <w:r w:rsidRPr="00BC4099">
              <w:rPr>
                <w:b/>
                <w:color w:val="000000"/>
                <w:lang w:val="el-GR"/>
              </w:rPr>
              <w:t>Ελλάδα</w:t>
            </w:r>
          </w:p>
          <w:p w14:paraId="3B7ED54A" w14:textId="77777777" w:rsidR="00521751" w:rsidRPr="00BC4099" w:rsidRDefault="00521751" w:rsidP="00116D39">
            <w:pPr>
              <w:widowControl w:val="0"/>
              <w:spacing w:line="240" w:lineRule="auto"/>
              <w:rPr>
                <w:color w:val="000000"/>
                <w:lang w:val="et-EE"/>
              </w:rPr>
            </w:pPr>
            <w:r w:rsidRPr="00BC4099">
              <w:rPr>
                <w:color w:val="000000"/>
                <w:lang w:val="et-EE"/>
              </w:rPr>
              <w:t>Novartis (Hellas) A.E.B.E.</w:t>
            </w:r>
          </w:p>
          <w:p w14:paraId="3B7ED54B" w14:textId="77777777" w:rsidR="00521751" w:rsidRPr="00BC4099" w:rsidRDefault="00521751" w:rsidP="00116D39">
            <w:pPr>
              <w:widowControl w:val="0"/>
              <w:spacing w:line="240" w:lineRule="auto"/>
              <w:rPr>
                <w:color w:val="000000"/>
                <w:lang w:val="et-EE"/>
              </w:rPr>
            </w:pPr>
            <w:r w:rsidRPr="00BC4099">
              <w:rPr>
                <w:color w:val="000000"/>
                <w:lang w:val="el-GR"/>
              </w:rPr>
              <w:t>Τηλ</w:t>
            </w:r>
            <w:r w:rsidRPr="00BC4099">
              <w:rPr>
                <w:color w:val="000000"/>
                <w:lang w:val="et-EE"/>
              </w:rPr>
              <w:t>: +30 210 281 17 12</w:t>
            </w:r>
          </w:p>
          <w:p w14:paraId="3B7ED54C" w14:textId="77777777" w:rsidR="00521751" w:rsidRPr="00BC4099" w:rsidRDefault="00521751" w:rsidP="00116D39">
            <w:pPr>
              <w:widowControl w:val="0"/>
              <w:tabs>
                <w:tab w:val="left" w:pos="-720"/>
              </w:tabs>
              <w:suppressAutoHyphens/>
              <w:spacing w:line="240" w:lineRule="auto"/>
              <w:rPr>
                <w:color w:val="000000"/>
                <w:lang w:val="et-EE"/>
              </w:rPr>
            </w:pPr>
          </w:p>
        </w:tc>
        <w:tc>
          <w:tcPr>
            <w:tcW w:w="4678" w:type="dxa"/>
          </w:tcPr>
          <w:p w14:paraId="3B7ED54D" w14:textId="77777777" w:rsidR="00521751" w:rsidRPr="00BC4099" w:rsidRDefault="00521751" w:rsidP="00116D39">
            <w:pPr>
              <w:widowControl w:val="0"/>
              <w:spacing w:line="240" w:lineRule="auto"/>
              <w:rPr>
                <w:color w:val="000000"/>
                <w:lang w:val="de-AT"/>
              </w:rPr>
            </w:pPr>
            <w:r w:rsidRPr="00BC4099">
              <w:rPr>
                <w:b/>
                <w:color w:val="000000"/>
                <w:lang w:val="de-AT"/>
              </w:rPr>
              <w:t>Österreich</w:t>
            </w:r>
          </w:p>
          <w:p w14:paraId="3B7ED54E" w14:textId="77777777" w:rsidR="00521751" w:rsidRPr="00BC4099" w:rsidRDefault="00521751" w:rsidP="00116D39">
            <w:pPr>
              <w:widowControl w:val="0"/>
              <w:spacing w:line="240" w:lineRule="auto"/>
              <w:rPr>
                <w:i/>
                <w:color w:val="000000"/>
                <w:lang w:val="de-AT"/>
              </w:rPr>
            </w:pPr>
            <w:r w:rsidRPr="00BC4099">
              <w:rPr>
                <w:color w:val="000000"/>
                <w:lang w:val="de-AT"/>
              </w:rPr>
              <w:t>Novartis Pharma GmbH</w:t>
            </w:r>
          </w:p>
          <w:p w14:paraId="3B7ED54F" w14:textId="77777777" w:rsidR="00521751" w:rsidRPr="00BC4099" w:rsidRDefault="00521751" w:rsidP="00116D39">
            <w:pPr>
              <w:widowControl w:val="0"/>
              <w:spacing w:line="240" w:lineRule="auto"/>
              <w:rPr>
                <w:color w:val="000000"/>
                <w:lang w:val="de-DE"/>
              </w:rPr>
            </w:pPr>
            <w:r w:rsidRPr="00BC4099">
              <w:rPr>
                <w:color w:val="000000"/>
                <w:lang w:val="de-AT"/>
              </w:rPr>
              <w:t>Tel: +43 1 86 6570</w:t>
            </w:r>
          </w:p>
        </w:tc>
      </w:tr>
      <w:tr w:rsidR="00521751" w:rsidRPr="00641784" w14:paraId="3B7ED558" w14:textId="77777777" w:rsidTr="00815F13">
        <w:trPr>
          <w:cantSplit/>
        </w:trPr>
        <w:tc>
          <w:tcPr>
            <w:tcW w:w="4678" w:type="dxa"/>
          </w:tcPr>
          <w:p w14:paraId="3B7ED551" w14:textId="77777777" w:rsidR="00521751" w:rsidRPr="00BC4099" w:rsidRDefault="00521751" w:rsidP="00116D39">
            <w:pPr>
              <w:widowControl w:val="0"/>
              <w:tabs>
                <w:tab w:val="left" w:pos="-720"/>
                <w:tab w:val="left" w:pos="4536"/>
              </w:tabs>
              <w:suppressAutoHyphens/>
              <w:spacing w:line="240" w:lineRule="auto"/>
              <w:rPr>
                <w:b/>
                <w:color w:val="000000"/>
                <w:lang w:val="es-ES"/>
              </w:rPr>
            </w:pPr>
            <w:r w:rsidRPr="00BC4099">
              <w:rPr>
                <w:b/>
                <w:color w:val="000000"/>
                <w:lang w:val="es-ES"/>
              </w:rPr>
              <w:t>España</w:t>
            </w:r>
          </w:p>
          <w:p w14:paraId="3B7ED552" w14:textId="77777777" w:rsidR="00521751" w:rsidRPr="00BC4099" w:rsidRDefault="00521751" w:rsidP="00116D39">
            <w:pPr>
              <w:widowControl w:val="0"/>
              <w:spacing w:line="240" w:lineRule="auto"/>
              <w:rPr>
                <w:color w:val="000000"/>
                <w:lang w:val="es-ES"/>
              </w:rPr>
            </w:pPr>
            <w:r w:rsidRPr="00BC4099">
              <w:rPr>
                <w:color w:val="000000"/>
                <w:lang w:val="es-ES"/>
              </w:rPr>
              <w:t>Novartis Farmacéutica, S.A.</w:t>
            </w:r>
          </w:p>
          <w:p w14:paraId="3B7ED553" w14:textId="77777777" w:rsidR="00521751" w:rsidRPr="00BC4099" w:rsidRDefault="00521751" w:rsidP="00116D39">
            <w:pPr>
              <w:widowControl w:val="0"/>
              <w:spacing w:line="240" w:lineRule="auto"/>
              <w:rPr>
                <w:color w:val="000000"/>
                <w:lang w:val="es-ES"/>
              </w:rPr>
            </w:pPr>
            <w:r w:rsidRPr="00BC4099">
              <w:rPr>
                <w:color w:val="000000"/>
                <w:lang w:val="es-ES"/>
              </w:rPr>
              <w:t>Tel: +34 93 306 42 00</w:t>
            </w:r>
          </w:p>
          <w:p w14:paraId="3B7ED554" w14:textId="77777777" w:rsidR="00521751" w:rsidRPr="00BC4099" w:rsidRDefault="00521751" w:rsidP="00116D39">
            <w:pPr>
              <w:widowControl w:val="0"/>
              <w:tabs>
                <w:tab w:val="left" w:pos="-720"/>
              </w:tabs>
              <w:suppressAutoHyphens/>
              <w:spacing w:line="240" w:lineRule="auto"/>
              <w:rPr>
                <w:color w:val="000000"/>
                <w:lang w:val="es-ES"/>
              </w:rPr>
            </w:pPr>
          </w:p>
        </w:tc>
        <w:tc>
          <w:tcPr>
            <w:tcW w:w="4678" w:type="dxa"/>
          </w:tcPr>
          <w:p w14:paraId="3B7ED555" w14:textId="77777777" w:rsidR="00521751" w:rsidRPr="00BC4099" w:rsidRDefault="00521751" w:rsidP="00116D39">
            <w:pPr>
              <w:widowControl w:val="0"/>
              <w:spacing w:line="240" w:lineRule="auto"/>
              <w:rPr>
                <w:b/>
                <w:bCs/>
                <w:color w:val="000000"/>
                <w:lang w:val="pl-PL"/>
              </w:rPr>
            </w:pPr>
            <w:r w:rsidRPr="00BC4099">
              <w:rPr>
                <w:b/>
                <w:bCs/>
                <w:color w:val="000000"/>
                <w:lang w:val="pl-PL"/>
              </w:rPr>
              <w:t>Polska</w:t>
            </w:r>
          </w:p>
          <w:p w14:paraId="3B7ED556" w14:textId="77777777" w:rsidR="00521751" w:rsidRPr="00BC4099" w:rsidRDefault="00521751" w:rsidP="00116D39">
            <w:pPr>
              <w:widowControl w:val="0"/>
              <w:spacing w:line="240" w:lineRule="auto"/>
              <w:rPr>
                <w:color w:val="000000"/>
                <w:lang w:val="pl-PL"/>
              </w:rPr>
            </w:pPr>
            <w:r w:rsidRPr="00BC4099">
              <w:rPr>
                <w:color w:val="000000"/>
                <w:lang w:val="pl-PL"/>
              </w:rPr>
              <w:t>Novartis Poland Sp. z o.o.</w:t>
            </w:r>
          </w:p>
          <w:p w14:paraId="3B7ED557" w14:textId="77777777" w:rsidR="00521751" w:rsidRPr="00BC4099" w:rsidRDefault="00521751" w:rsidP="00116D39">
            <w:pPr>
              <w:widowControl w:val="0"/>
              <w:spacing w:line="240" w:lineRule="auto"/>
              <w:rPr>
                <w:color w:val="000000"/>
                <w:lang w:val="pl-PL"/>
              </w:rPr>
            </w:pPr>
            <w:r w:rsidRPr="00BC4099">
              <w:rPr>
                <w:color w:val="000000"/>
                <w:lang w:val="pl-PL"/>
              </w:rPr>
              <w:t xml:space="preserve">Tel.: </w:t>
            </w:r>
            <w:r w:rsidRPr="00BC4099">
              <w:rPr>
                <w:color w:val="000000"/>
                <w:lang w:val="nb-NO"/>
              </w:rPr>
              <w:t>+48 22 375 4888</w:t>
            </w:r>
          </w:p>
        </w:tc>
      </w:tr>
      <w:tr w:rsidR="00521751" w:rsidRPr="00BC4099" w14:paraId="3B7ED560" w14:textId="77777777" w:rsidTr="00815F13">
        <w:trPr>
          <w:cantSplit/>
        </w:trPr>
        <w:tc>
          <w:tcPr>
            <w:tcW w:w="4678" w:type="dxa"/>
          </w:tcPr>
          <w:p w14:paraId="3B7ED559" w14:textId="77777777" w:rsidR="00521751" w:rsidRPr="00BC4099" w:rsidRDefault="00521751" w:rsidP="00116D39">
            <w:pPr>
              <w:widowControl w:val="0"/>
              <w:tabs>
                <w:tab w:val="left" w:pos="-720"/>
                <w:tab w:val="left" w:pos="4536"/>
              </w:tabs>
              <w:suppressAutoHyphens/>
              <w:spacing w:line="240" w:lineRule="auto"/>
              <w:rPr>
                <w:b/>
                <w:color w:val="000000"/>
                <w:lang w:val="fr-FR"/>
              </w:rPr>
            </w:pPr>
            <w:r w:rsidRPr="00BC4099">
              <w:rPr>
                <w:b/>
                <w:color w:val="000000"/>
                <w:lang w:val="fr-FR"/>
              </w:rPr>
              <w:t>France</w:t>
            </w:r>
          </w:p>
          <w:p w14:paraId="3B7ED55A" w14:textId="77777777" w:rsidR="00521751" w:rsidRPr="00BC4099" w:rsidRDefault="00521751" w:rsidP="00116D39">
            <w:pPr>
              <w:widowControl w:val="0"/>
              <w:spacing w:line="240" w:lineRule="auto"/>
              <w:rPr>
                <w:color w:val="000000"/>
                <w:lang w:val="fr-FR"/>
              </w:rPr>
            </w:pPr>
            <w:r w:rsidRPr="00BC4099">
              <w:rPr>
                <w:color w:val="000000"/>
                <w:lang w:val="fr-FR"/>
              </w:rPr>
              <w:t>Novartis Pharma S.A.S.</w:t>
            </w:r>
          </w:p>
          <w:p w14:paraId="3B7ED55B" w14:textId="77777777" w:rsidR="00521751" w:rsidRPr="00BC4099" w:rsidRDefault="00521751" w:rsidP="00116D39">
            <w:pPr>
              <w:widowControl w:val="0"/>
              <w:spacing w:line="240" w:lineRule="auto"/>
              <w:rPr>
                <w:color w:val="000000"/>
                <w:lang w:val="fr-FR"/>
              </w:rPr>
            </w:pPr>
            <w:proofErr w:type="gramStart"/>
            <w:r w:rsidRPr="00BC4099">
              <w:rPr>
                <w:color w:val="000000"/>
                <w:lang w:val="fr-FR"/>
              </w:rPr>
              <w:t>Tél:</w:t>
            </w:r>
            <w:proofErr w:type="gramEnd"/>
            <w:r w:rsidRPr="00BC4099">
              <w:rPr>
                <w:color w:val="000000"/>
                <w:lang w:val="fr-FR"/>
              </w:rPr>
              <w:t xml:space="preserve"> +33 1 55 47 66 00</w:t>
            </w:r>
          </w:p>
          <w:p w14:paraId="3B7ED55C" w14:textId="77777777" w:rsidR="00521751" w:rsidRPr="00BC4099" w:rsidRDefault="00521751" w:rsidP="00116D39">
            <w:pPr>
              <w:widowControl w:val="0"/>
              <w:spacing w:line="240" w:lineRule="auto"/>
              <w:rPr>
                <w:b/>
                <w:color w:val="000000"/>
                <w:lang w:val="pl-PL"/>
              </w:rPr>
            </w:pPr>
          </w:p>
        </w:tc>
        <w:tc>
          <w:tcPr>
            <w:tcW w:w="4678" w:type="dxa"/>
          </w:tcPr>
          <w:p w14:paraId="3B7ED55D" w14:textId="77777777" w:rsidR="00521751" w:rsidRPr="00BC4099" w:rsidRDefault="00521751" w:rsidP="00116D39">
            <w:pPr>
              <w:widowControl w:val="0"/>
              <w:spacing w:line="240" w:lineRule="auto"/>
              <w:rPr>
                <w:color w:val="000000"/>
                <w:lang w:val="pt-PT"/>
              </w:rPr>
            </w:pPr>
            <w:r w:rsidRPr="00BC4099">
              <w:rPr>
                <w:b/>
                <w:color w:val="000000"/>
                <w:lang w:val="pt-PT"/>
              </w:rPr>
              <w:t>Portugal</w:t>
            </w:r>
          </w:p>
          <w:p w14:paraId="3B7ED55E" w14:textId="77777777" w:rsidR="00521751" w:rsidRPr="00BC4099" w:rsidRDefault="00521751" w:rsidP="00116D39">
            <w:pPr>
              <w:pStyle w:val="Text"/>
              <w:widowControl w:val="0"/>
              <w:spacing w:before="0"/>
              <w:jc w:val="left"/>
              <w:rPr>
                <w:color w:val="000000"/>
                <w:sz w:val="22"/>
                <w:szCs w:val="22"/>
                <w:lang w:val="es-ES"/>
              </w:rPr>
            </w:pPr>
            <w:r w:rsidRPr="00BC4099">
              <w:rPr>
                <w:color w:val="000000"/>
                <w:sz w:val="22"/>
                <w:szCs w:val="22"/>
                <w:lang w:val="es-ES"/>
              </w:rPr>
              <w:t xml:space="preserve">Novartis </w:t>
            </w:r>
            <w:proofErr w:type="spellStart"/>
            <w:r w:rsidRPr="00BC4099">
              <w:rPr>
                <w:color w:val="000000"/>
                <w:sz w:val="22"/>
                <w:szCs w:val="22"/>
                <w:lang w:val="es-ES"/>
              </w:rPr>
              <w:t>Farma</w:t>
            </w:r>
            <w:proofErr w:type="spellEnd"/>
            <w:r w:rsidRPr="00BC4099">
              <w:rPr>
                <w:color w:val="000000"/>
                <w:sz w:val="22"/>
                <w:szCs w:val="22"/>
                <w:lang w:val="es-ES"/>
              </w:rPr>
              <w:t xml:space="preserve"> - </w:t>
            </w:r>
            <w:proofErr w:type="spellStart"/>
            <w:r w:rsidRPr="00BC4099">
              <w:rPr>
                <w:color w:val="000000"/>
                <w:sz w:val="22"/>
                <w:szCs w:val="22"/>
                <w:lang w:val="es-ES"/>
              </w:rPr>
              <w:t>Produtos</w:t>
            </w:r>
            <w:proofErr w:type="spellEnd"/>
            <w:r w:rsidRPr="00BC4099">
              <w:rPr>
                <w:color w:val="000000"/>
                <w:sz w:val="22"/>
                <w:szCs w:val="22"/>
                <w:lang w:val="es-ES"/>
              </w:rPr>
              <w:t xml:space="preserve"> </w:t>
            </w:r>
            <w:proofErr w:type="spellStart"/>
            <w:r w:rsidRPr="00BC4099">
              <w:rPr>
                <w:color w:val="000000"/>
                <w:sz w:val="22"/>
                <w:szCs w:val="22"/>
                <w:lang w:val="es-ES"/>
              </w:rPr>
              <w:t>Farmacêuticos</w:t>
            </w:r>
            <w:proofErr w:type="spellEnd"/>
            <w:r w:rsidRPr="00BC4099">
              <w:rPr>
                <w:color w:val="000000"/>
                <w:sz w:val="22"/>
                <w:szCs w:val="22"/>
                <w:lang w:val="es-ES"/>
              </w:rPr>
              <w:t>, S.A.</w:t>
            </w:r>
          </w:p>
          <w:p w14:paraId="3B7ED55F" w14:textId="77777777" w:rsidR="00521751" w:rsidRPr="00BC4099" w:rsidRDefault="00521751" w:rsidP="00116D39">
            <w:pPr>
              <w:widowControl w:val="0"/>
              <w:tabs>
                <w:tab w:val="left" w:pos="-720"/>
              </w:tabs>
              <w:suppressAutoHyphens/>
              <w:spacing w:line="240" w:lineRule="auto"/>
              <w:rPr>
                <w:color w:val="000000"/>
                <w:lang w:val="de-CH"/>
              </w:rPr>
            </w:pPr>
            <w:r w:rsidRPr="00BC4099">
              <w:rPr>
                <w:color w:val="000000"/>
                <w:lang w:val="pt-PT"/>
              </w:rPr>
              <w:t>Tel: +351 21 000 8600</w:t>
            </w:r>
          </w:p>
        </w:tc>
      </w:tr>
      <w:tr w:rsidR="00521751" w:rsidRPr="00BC4099" w14:paraId="3B7ED568" w14:textId="77777777" w:rsidTr="00815F13">
        <w:trPr>
          <w:cantSplit/>
        </w:trPr>
        <w:tc>
          <w:tcPr>
            <w:tcW w:w="4678" w:type="dxa"/>
          </w:tcPr>
          <w:p w14:paraId="3B7ED561" w14:textId="77777777" w:rsidR="00521751" w:rsidRPr="00BC4099" w:rsidRDefault="00521751" w:rsidP="00116D39">
            <w:pPr>
              <w:rPr>
                <w:rFonts w:eastAsia="PMingLiU"/>
                <w:b/>
                <w:lang w:val="sv-SE"/>
              </w:rPr>
            </w:pPr>
            <w:r w:rsidRPr="00BC4099">
              <w:rPr>
                <w:rFonts w:eastAsia="PMingLiU"/>
                <w:b/>
                <w:lang w:val="sv-SE"/>
              </w:rPr>
              <w:t>Hrvatska</w:t>
            </w:r>
          </w:p>
          <w:p w14:paraId="3B7ED562" w14:textId="77777777" w:rsidR="00521751" w:rsidRPr="00BC4099" w:rsidRDefault="00521751" w:rsidP="00116D39">
            <w:pPr>
              <w:rPr>
                <w:lang w:val="sv-SE"/>
              </w:rPr>
            </w:pPr>
            <w:r w:rsidRPr="00BC4099">
              <w:rPr>
                <w:lang w:val="sv-SE"/>
              </w:rPr>
              <w:t>Novartis Hrvatska d.o.o.</w:t>
            </w:r>
          </w:p>
          <w:p w14:paraId="3B7ED563" w14:textId="77777777" w:rsidR="00521751" w:rsidRPr="00BC4099" w:rsidRDefault="00521751" w:rsidP="00116D39">
            <w:r w:rsidRPr="00BC4099">
              <w:t>Tel. +385 1 6274 220</w:t>
            </w:r>
          </w:p>
          <w:p w14:paraId="3B7ED564" w14:textId="77777777" w:rsidR="00521751" w:rsidRPr="00BC4099" w:rsidRDefault="00521751" w:rsidP="00116D39">
            <w:pPr>
              <w:widowControl w:val="0"/>
              <w:tabs>
                <w:tab w:val="left" w:pos="-720"/>
              </w:tabs>
              <w:suppressAutoHyphens/>
              <w:spacing w:line="240" w:lineRule="auto"/>
              <w:rPr>
                <w:color w:val="000000"/>
              </w:rPr>
            </w:pPr>
          </w:p>
        </w:tc>
        <w:tc>
          <w:tcPr>
            <w:tcW w:w="4678" w:type="dxa"/>
          </w:tcPr>
          <w:p w14:paraId="3B7ED565" w14:textId="77777777" w:rsidR="00521751" w:rsidRPr="00BC4099" w:rsidRDefault="00521751" w:rsidP="00116D39">
            <w:pPr>
              <w:rPr>
                <w:b/>
                <w:noProof/>
                <w:color w:val="000000"/>
                <w:lang w:val="it-IT"/>
              </w:rPr>
            </w:pPr>
            <w:r w:rsidRPr="00BC4099">
              <w:rPr>
                <w:b/>
                <w:noProof/>
                <w:color w:val="000000"/>
                <w:lang w:val="it-IT"/>
              </w:rPr>
              <w:t>România</w:t>
            </w:r>
          </w:p>
          <w:p w14:paraId="3B7ED566" w14:textId="77777777" w:rsidR="00521751" w:rsidRPr="00BC4099" w:rsidRDefault="00521751" w:rsidP="00116D39">
            <w:pPr>
              <w:rPr>
                <w:noProof/>
                <w:color w:val="000000"/>
                <w:lang w:val="it-IT"/>
              </w:rPr>
            </w:pPr>
            <w:r w:rsidRPr="00BC4099">
              <w:rPr>
                <w:noProof/>
                <w:color w:val="000000"/>
                <w:lang w:val="it-IT"/>
              </w:rPr>
              <w:t xml:space="preserve">Novartis Pharma Services </w:t>
            </w:r>
            <w:r w:rsidRPr="00BC4099">
              <w:rPr>
                <w:color w:val="2F2F2F"/>
                <w:lang w:val="fr-FR"/>
              </w:rPr>
              <w:t>Romania SRL</w:t>
            </w:r>
          </w:p>
          <w:p w14:paraId="3B7ED567" w14:textId="77777777" w:rsidR="00521751" w:rsidRPr="00BC4099" w:rsidRDefault="00521751" w:rsidP="00116D39">
            <w:pPr>
              <w:widowControl w:val="0"/>
              <w:tabs>
                <w:tab w:val="left" w:pos="-720"/>
              </w:tabs>
              <w:suppressAutoHyphens/>
              <w:spacing w:line="240" w:lineRule="auto"/>
              <w:rPr>
                <w:color w:val="000000"/>
                <w:lang w:val="de-CH"/>
              </w:rPr>
            </w:pPr>
            <w:r w:rsidRPr="00BC4099">
              <w:rPr>
                <w:noProof/>
                <w:color w:val="000000"/>
                <w:lang w:val="it-IT"/>
              </w:rPr>
              <w:t>Tel: +40 21 31299 01</w:t>
            </w:r>
          </w:p>
        </w:tc>
      </w:tr>
      <w:tr w:rsidR="00521751" w:rsidRPr="00BC4099" w14:paraId="3B7ED570" w14:textId="77777777" w:rsidTr="00815F13">
        <w:trPr>
          <w:cantSplit/>
        </w:trPr>
        <w:tc>
          <w:tcPr>
            <w:tcW w:w="4678" w:type="dxa"/>
          </w:tcPr>
          <w:p w14:paraId="3B7ED569" w14:textId="77777777" w:rsidR="00521751" w:rsidRPr="00BC4099" w:rsidRDefault="00521751" w:rsidP="00116D39">
            <w:pPr>
              <w:widowControl w:val="0"/>
              <w:spacing w:line="240" w:lineRule="auto"/>
              <w:rPr>
                <w:color w:val="000000"/>
              </w:rPr>
            </w:pPr>
            <w:r w:rsidRPr="00BC4099">
              <w:rPr>
                <w:b/>
                <w:color w:val="000000"/>
              </w:rPr>
              <w:t>Ireland</w:t>
            </w:r>
          </w:p>
          <w:p w14:paraId="3B7ED56A" w14:textId="77777777" w:rsidR="00521751" w:rsidRPr="00BC4099" w:rsidRDefault="00521751" w:rsidP="00116D39">
            <w:pPr>
              <w:widowControl w:val="0"/>
              <w:spacing w:line="240" w:lineRule="auto"/>
              <w:rPr>
                <w:color w:val="000000"/>
              </w:rPr>
            </w:pPr>
            <w:r w:rsidRPr="00BC4099">
              <w:rPr>
                <w:color w:val="000000"/>
              </w:rPr>
              <w:t>Novartis Ireland Limited</w:t>
            </w:r>
          </w:p>
          <w:p w14:paraId="3B7ED56B" w14:textId="77777777" w:rsidR="00521751" w:rsidRPr="00BC4099" w:rsidRDefault="00521751" w:rsidP="00116D39">
            <w:pPr>
              <w:widowControl w:val="0"/>
              <w:spacing w:line="240" w:lineRule="auto"/>
              <w:rPr>
                <w:color w:val="000000"/>
              </w:rPr>
            </w:pPr>
            <w:r w:rsidRPr="00BC4099">
              <w:rPr>
                <w:color w:val="000000"/>
              </w:rPr>
              <w:t>Tel: +353 1 260 12 55</w:t>
            </w:r>
          </w:p>
          <w:p w14:paraId="3B7ED56C" w14:textId="77777777" w:rsidR="00521751" w:rsidRPr="00BC4099" w:rsidRDefault="00521751" w:rsidP="00116D39">
            <w:pPr>
              <w:widowControl w:val="0"/>
              <w:spacing w:line="240" w:lineRule="auto"/>
              <w:rPr>
                <w:b/>
                <w:color w:val="000000"/>
                <w:lang w:val="en-US"/>
              </w:rPr>
            </w:pPr>
          </w:p>
        </w:tc>
        <w:tc>
          <w:tcPr>
            <w:tcW w:w="4678" w:type="dxa"/>
          </w:tcPr>
          <w:p w14:paraId="3B7ED56D" w14:textId="77777777" w:rsidR="00521751" w:rsidRPr="00BC4099" w:rsidRDefault="00521751" w:rsidP="00116D39">
            <w:pPr>
              <w:widowControl w:val="0"/>
              <w:spacing w:line="240" w:lineRule="auto"/>
              <w:rPr>
                <w:color w:val="000000"/>
                <w:lang w:val="sl-SI"/>
              </w:rPr>
            </w:pPr>
            <w:r w:rsidRPr="00BC4099">
              <w:rPr>
                <w:b/>
                <w:color w:val="000000"/>
                <w:lang w:val="sl-SI"/>
              </w:rPr>
              <w:t>Slovenija</w:t>
            </w:r>
          </w:p>
          <w:p w14:paraId="3B7ED56E" w14:textId="77777777" w:rsidR="00521751" w:rsidRPr="00BC4099" w:rsidRDefault="00521751" w:rsidP="00116D39">
            <w:pPr>
              <w:widowControl w:val="0"/>
              <w:spacing w:line="240" w:lineRule="auto"/>
              <w:rPr>
                <w:color w:val="000000"/>
                <w:lang w:val="sl-SI"/>
              </w:rPr>
            </w:pPr>
            <w:r w:rsidRPr="00BC4099">
              <w:rPr>
                <w:color w:val="000000"/>
                <w:lang w:val="sl-SI"/>
              </w:rPr>
              <w:t>Novartis Pharma Services Inc.</w:t>
            </w:r>
          </w:p>
          <w:p w14:paraId="3B7ED56F" w14:textId="77777777" w:rsidR="00521751" w:rsidRPr="00BC4099" w:rsidRDefault="00521751" w:rsidP="00116D39">
            <w:pPr>
              <w:widowControl w:val="0"/>
              <w:spacing w:line="240" w:lineRule="auto"/>
              <w:rPr>
                <w:color w:val="000000"/>
                <w:lang w:val="sl-SI"/>
              </w:rPr>
            </w:pPr>
            <w:r w:rsidRPr="00BC4099">
              <w:rPr>
                <w:color w:val="000000"/>
                <w:lang w:val="sl-SI"/>
              </w:rPr>
              <w:t>Tel: +386 1 300 75 50</w:t>
            </w:r>
          </w:p>
        </w:tc>
      </w:tr>
      <w:tr w:rsidR="00521751" w:rsidRPr="00BC4099" w14:paraId="3B7ED579" w14:textId="77777777" w:rsidTr="00815F13">
        <w:trPr>
          <w:cantSplit/>
        </w:trPr>
        <w:tc>
          <w:tcPr>
            <w:tcW w:w="4678" w:type="dxa"/>
          </w:tcPr>
          <w:p w14:paraId="3B7ED571" w14:textId="77777777" w:rsidR="00521751" w:rsidRPr="00BC4099" w:rsidRDefault="00521751" w:rsidP="00116D39">
            <w:pPr>
              <w:widowControl w:val="0"/>
              <w:spacing w:line="240" w:lineRule="auto"/>
              <w:rPr>
                <w:b/>
                <w:color w:val="000000"/>
                <w:lang w:val="is-IS"/>
              </w:rPr>
            </w:pPr>
            <w:r w:rsidRPr="00BC4099">
              <w:rPr>
                <w:b/>
                <w:color w:val="000000"/>
                <w:lang w:val="is-IS"/>
              </w:rPr>
              <w:t>Ísland</w:t>
            </w:r>
          </w:p>
          <w:p w14:paraId="3B7ED572" w14:textId="77777777" w:rsidR="00521751" w:rsidRPr="00BC4099" w:rsidRDefault="00521751" w:rsidP="00116D39">
            <w:pPr>
              <w:widowControl w:val="0"/>
              <w:spacing w:line="240" w:lineRule="auto"/>
              <w:rPr>
                <w:color w:val="000000"/>
                <w:lang w:val="is-IS"/>
              </w:rPr>
            </w:pPr>
            <w:r w:rsidRPr="00BC4099">
              <w:rPr>
                <w:color w:val="000000"/>
                <w:lang w:val="is-IS"/>
              </w:rPr>
              <w:t>Vistor hf.</w:t>
            </w:r>
          </w:p>
          <w:p w14:paraId="3B7ED573" w14:textId="77777777" w:rsidR="00521751" w:rsidRPr="00BC4099" w:rsidRDefault="00521751" w:rsidP="00116D39">
            <w:pPr>
              <w:widowControl w:val="0"/>
              <w:tabs>
                <w:tab w:val="left" w:pos="-720"/>
              </w:tabs>
              <w:suppressAutoHyphens/>
              <w:spacing w:line="240" w:lineRule="auto"/>
              <w:rPr>
                <w:color w:val="000000"/>
                <w:lang w:val="is-IS"/>
              </w:rPr>
            </w:pPr>
            <w:r w:rsidRPr="00BC4099">
              <w:rPr>
                <w:noProof/>
                <w:color w:val="000000"/>
                <w:lang w:val="it-IT"/>
              </w:rPr>
              <w:t>S</w:t>
            </w:r>
            <w:r w:rsidRPr="00BC4099">
              <w:rPr>
                <w:noProof/>
                <w:color w:val="000000"/>
                <w:lang w:val="cs-CZ"/>
              </w:rPr>
              <w:t>í</w:t>
            </w:r>
            <w:r w:rsidRPr="00BC4099">
              <w:rPr>
                <w:noProof/>
                <w:color w:val="000000"/>
                <w:lang w:val="it-IT"/>
              </w:rPr>
              <w:t>mi</w:t>
            </w:r>
            <w:r w:rsidRPr="00BC4099">
              <w:rPr>
                <w:color w:val="000000"/>
                <w:lang w:val="is-IS"/>
              </w:rPr>
              <w:t>: +354 535 7000</w:t>
            </w:r>
          </w:p>
          <w:p w14:paraId="3B7ED574" w14:textId="77777777" w:rsidR="00521751" w:rsidRPr="00BC4099" w:rsidRDefault="00521751" w:rsidP="00116D39">
            <w:pPr>
              <w:widowControl w:val="0"/>
              <w:spacing w:line="240" w:lineRule="auto"/>
              <w:rPr>
                <w:b/>
                <w:color w:val="000000"/>
                <w:lang w:val="pt-PT"/>
              </w:rPr>
            </w:pPr>
          </w:p>
        </w:tc>
        <w:tc>
          <w:tcPr>
            <w:tcW w:w="4678" w:type="dxa"/>
          </w:tcPr>
          <w:p w14:paraId="3B7ED575" w14:textId="77777777" w:rsidR="00521751" w:rsidRPr="00BC4099" w:rsidRDefault="00521751" w:rsidP="00116D39">
            <w:pPr>
              <w:widowControl w:val="0"/>
              <w:tabs>
                <w:tab w:val="left" w:pos="-720"/>
              </w:tabs>
              <w:suppressAutoHyphens/>
              <w:spacing w:line="240" w:lineRule="auto"/>
              <w:rPr>
                <w:b/>
                <w:color w:val="000000"/>
                <w:lang w:val="sk-SK"/>
              </w:rPr>
            </w:pPr>
            <w:r w:rsidRPr="00BC4099">
              <w:rPr>
                <w:b/>
                <w:color w:val="000000"/>
                <w:lang w:val="sk-SK"/>
              </w:rPr>
              <w:t>Slovenská republika</w:t>
            </w:r>
          </w:p>
          <w:p w14:paraId="3B7ED576" w14:textId="77777777" w:rsidR="00521751" w:rsidRPr="00BC4099" w:rsidRDefault="00521751" w:rsidP="00116D39">
            <w:pPr>
              <w:widowControl w:val="0"/>
              <w:spacing w:line="240" w:lineRule="auto"/>
              <w:rPr>
                <w:i/>
                <w:color w:val="000000"/>
                <w:lang w:val="sk-SK"/>
              </w:rPr>
            </w:pPr>
            <w:r w:rsidRPr="00BC4099">
              <w:rPr>
                <w:color w:val="000000"/>
                <w:lang w:val="sk-SK"/>
              </w:rPr>
              <w:t>Novartis Slovakia s.r.o.</w:t>
            </w:r>
          </w:p>
          <w:p w14:paraId="3B7ED577" w14:textId="77777777" w:rsidR="00521751" w:rsidRPr="00BC4099" w:rsidRDefault="00521751" w:rsidP="00116D39">
            <w:pPr>
              <w:widowControl w:val="0"/>
              <w:spacing w:line="240" w:lineRule="auto"/>
              <w:rPr>
                <w:color w:val="000000"/>
                <w:lang w:val="sk-SK"/>
              </w:rPr>
            </w:pPr>
            <w:r w:rsidRPr="00BC4099">
              <w:rPr>
                <w:color w:val="000000"/>
                <w:lang w:val="sk-SK"/>
              </w:rPr>
              <w:t>Tel: +421 2 5542 5439</w:t>
            </w:r>
          </w:p>
          <w:p w14:paraId="3B7ED578" w14:textId="77777777" w:rsidR="00521751" w:rsidRPr="00BC4099" w:rsidRDefault="00521751" w:rsidP="00116D39">
            <w:pPr>
              <w:widowControl w:val="0"/>
              <w:tabs>
                <w:tab w:val="left" w:pos="-720"/>
              </w:tabs>
              <w:suppressAutoHyphens/>
              <w:spacing w:line="240" w:lineRule="auto"/>
              <w:rPr>
                <w:b/>
                <w:color w:val="000000"/>
                <w:lang w:val="sk-SK"/>
              </w:rPr>
            </w:pPr>
          </w:p>
        </w:tc>
      </w:tr>
      <w:tr w:rsidR="00521751" w:rsidRPr="00633E10" w14:paraId="3B7ED581" w14:textId="77777777" w:rsidTr="00815F13">
        <w:trPr>
          <w:cantSplit/>
        </w:trPr>
        <w:tc>
          <w:tcPr>
            <w:tcW w:w="4678" w:type="dxa"/>
          </w:tcPr>
          <w:p w14:paraId="3B7ED57A" w14:textId="77777777" w:rsidR="00521751" w:rsidRPr="00BC4099" w:rsidRDefault="00521751" w:rsidP="00116D39">
            <w:pPr>
              <w:widowControl w:val="0"/>
              <w:spacing w:line="240" w:lineRule="auto"/>
              <w:rPr>
                <w:color w:val="000000"/>
                <w:lang w:val="it-IT"/>
              </w:rPr>
            </w:pPr>
            <w:r w:rsidRPr="00BC4099">
              <w:rPr>
                <w:b/>
                <w:color w:val="000000"/>
                <w:lang w:val="it-IT"/>
              </w:rPr>
              <w:t>Italia</w:t>
            </w:r>
          </w:p>
          <w:p w14:paraId="3B7ED57B" w14:textId="77777777" w:rsidR="00521751" w:rsidRPr="00BC4099" w:rsidRDefault="00521751" w:rsidP="00116D39">
            <w:pPr>
              <w:widowControl w:val="0"/>
              <w:spacing w:line="240" w:lineRule="auto"/>
              <w:rPr>
                <w:color w:val="000000"/>
                <w:lang w:val="it-IT"/>
              </w:rPr>
            </w:pPr>
            <w:r w:rsidRPr="00BC4099">
              <w:rPr>
                <w:color w:val="000000"/>
                <w:lang w:val="it-IT"/>
              </w:rPr>
              <w:t>Novartis Farma S.p.A.</w:t>
            </w:r>
          </w:p>
          <w:p w14:paraId="3B7ED57C" w14:textId="77777777" w:rsidR="00521751" w:rsidRPr="00BC4099" w:rsidRDefault="00521751" w:rsidP="00116D39">
            <w:pPr>
              <w:widowControl w:val="0"/>
              <w:spacing w:line="240" w:lineRule="auto"/>
              <w:rPr>
                <w:b/>
                <w:color w:val="000000"/>
                <w:lang w:val="el-GR"/>
              </w:rPr>
            </w:pPr>
            <w:r w:rsidRPr="00BC4099">
              <w:rPr>
                <w:color w:val="000000"/>
                <w:lang w:val="it-IT"/>
              </w:rPr>
              <w:t>Tel: +39 02 96 54 1</w:t>
            </w:r>
          </w:p>
        </w:tc>
        <w:tc>
          <w:tcPr>
            <w:tcW w:w="4678" w:type="dxa"/>
          </w:tcPr>
          <w:p w14:paraId="3B7ED57D" w14:textId="77777777" w:rsidR="00521751" w:rsidRPr="00BC4099" w:rsidRDefault="00521751" w:rsidP="00116D39">
            <w:pPr>
              <w:widowControl w:val="0"/>
              <w:tabs>
                <w:tab w:val="left" w:pos="-720"/>
                <w:tab w:val="left" w:pos="4536"/>
              </w:tabs>
              <w:suppressAutoHyphens/>
              <w:spacing w:line="240" w:lineRule="auto"/>
              <w:rPr>
                <w:color w:val="000000"/>
                <w:lang w:val="sv-SE"/>
              </w:rPr>
            </w:pPr>
            <w:r w:rsidRPr="00BC4099">
              <w:rPr>
                <w:b/>
                <w:color w:val="000000"/>
                <w:lang w:val="sv-SE"/>
              </w:rPr>
              <w:t>Suomi/Finland</w:t>
            </w:r>
          </w:p>
          <w:p w14:paraId="3B7ED57E" w14:textId="77777777" w:rsidR="00521751" w:rsidRPr="00BC4099" w:rsidRDefault="00521751" w:rsidP="00116D39">
            <w:pPr>
              <w:widowControl w:val="0"/>
              <w:spacing w:line="240" w:lineRule="auto"/>
              <w:rPr>
                <w:color w:val="000000"/>
                <w:lang w:val="sv-SE"/>
              </w:rPr>
            </w:pPr>
            <w:r w:rsidRPr="00BC4099">
              <w:rPr>
                <w:color w:val="000000"/>
                <w:lang w:val="sv-SE"/>
              </w:rPr>
              <w:t>Novartis Finland Oy</w:t>
            </w:r>
          </w:p>
          <w:p w14:paraId="3B7ED57F" w14:textId="77777777" w:rsidR="00521751" w:rsidRPr="00BC4099" w:rsidRDefault="00521751" w:rsidP="00116D39">
            <w:pPr>
              <w:widowControl w:val="0"/>
              <w:spacing w:line="240" w:lineRule="auto"/>
              <w:rPr>
                <w:color w:val="000000"/>
                <w:lang w:val="sv-SE"/>
              </w:rPr>
            </w:pPr>
            <w:r w:rsidRPr="00BC4099">
              <w:rPr>
                <w:color w:val="000000"/>
                <w:lang w:val="sv-SE"/>
              </w:rPr>
              <w:t xml:space="preserve">Puh/Tel: </w:t>
            </w:r>
            <w:r w:rsidRPr="00BC4099">
              <w:rPr>
                <w:color w:val="000000"/>
                <w:lang w:val="sv-SE" w:bidi="he-IL"/>
              </w:rPr>
              <w:t>+358 (0)10 6133 200</w:t>
            </w:r>
          </w:p>
          <w:p w14:paraId="3B7ED580" w14:textId="77777777" w:rsidR="00521751" w:rsidRPr="00BC4099" w:rsidRDefault="00521751" w:rsidP="00116D39">
            <w:pPr>
              <w:widowControl w:val="0"/>
              <w:tabs>
                <w:tab w:val="left" w:pos="-720"/>
              </w:tabs>
              <w:suppressAutoHyphens/>
              <w:spacing w:line="240" w:lineRule="auto"/>
              <w:rPr>
                <w:b/>
                <w:color w:val="000000"/>
                <w:lang w:val="sv-SE"/>
              </w:rPr>
            </w:pPr>
          </w:p>
        </w:tc>
      </w:tr>
      <w:tr w:rsidR="00521751" w:rsidRPr="00633E10" w14:paraId="3B7ED58A" w14:textId="77777777" w:rsidTr="00815F13">
        <w:trPr>
          <w:cantSplit/>
        </w:trPr>
        <w:tc>
          <w:tcPr>
            <w:tcW w:w="4678" w:type="dxa"/>
          </w:tcPr>
          <w:p w14:paraId="3B7ED582" w14:textId="77777777" w:rsidR="00521751" w:rsidRPr="00BC4099" w:rsidRDefault="00521751" w:rsidP="00116D39">
            <w:pPr>
              <w:widowControl w:val="0"/>
              <w:spacing w:line="240" w:lineRule="auto"/>
              <w:rPr>
                <w:b/>
                <w:color w:val="000000"/>
                <w:lang w:val="el-GR"/>
              </w:rPr>
            </w:pPr>
            <w:r w:rsidRPr="00BC4099">
              <w:rPr>
                <w:b/>
                <w:color w:val="000000"/>
                <w:lang w:val="el-GR"/>
              </w:rPr>
              <w:t>Κύπρος</w:t>
            </w:r>
          </w:p>
          <w:p w14:paraId="3B7ED583" w14:textId="77777777" w:rsidR="00521751" w:rsidRPr="00BC4099" w:rsidRDefault="00521751" w:rsidP="00116D39">
            <w:pPr>
              <w:widowControl w:val="0"/>
              <w:spacing w:line="240" w:lineRule="auto"/>
              <w:rPr>
                <w:color w:val="000000"/>
                <w:lang w:val="el-GR"/>
              </w:rPr>
            </w:pPr>
            <w:r w:rsidRPr="00BC4099">
              <w:rPr>
                <w:color w:val="000000"/>
                <w:lang w:val="fr-CH" w:bidi="he-IL"/>
              </w:rPr>
              <w:t>Novartis Pharma Services Inc.</w:t>
            </w:r>
          </w:p>
          <w:p w14:paraId="3B7ED584" w14:textId="77777777" w:rsidR="00521751" w:rsidRPr="00BC4099" w:rsidRDefault="00521751" w:rsidP="00116D39">
            <w:pPr>
              <w:widowControl w:val="0"/>
              <w:tabs>
                <w:tab w:val="left" w:pos="-720"/>
              </w:tabs>
              <w:suppressAutoHyphens/>
              <w:spacing w:line="240" w:lineRule="auto"/>
              <w:rPr>
                <w:color w:val="000000"/>
                <w:lang w:val="el-GR"/>
              </w:rPr>
            </w:pPr>
            <w:r w:rsidRPr="00BC4099">
              <w:rPr>
                <w:color w:val="000000"/>
                <w:lang w:val="el-GR"/>
              </w:rPr>
              <w:t>Τηλ: +</w:t>
            </w:r>
            <w:r w:rsidRPr="00BC4099">
              <w:rPr>
                <w:color w:val="000000"/>
                <w:lang w:val="it-IT"/>
              </w:rPr>
              <w:t>357 22 690 690</w:t>
            </w:r>
          </w:p>
          <w:p w14:paraId="3B7ED585" w14:textId="77777777" w:rsidR="00521751" w:rsidRPr="00BC4099" w:rsidRDefault="00521751" w:rsidP="00116D39">
            <w:pPr>
              <w:widowControl w:val="0"/>
              <w:tabs>
                <w:tab w:val="left" w:pos="-720"/>
              </w:tabs>
              <w:suppressAutoHyphens/>
              <w:spacing w:line="240" w:lineRule="auto"/>
              <w:rPr>
                <w:color w:val="000000"/>
                <w:lang w:val="fi-FI"/>
              </w:rPr>
            </w:pPr>
          </w:p>
        </w:tc>
        <w:tc>
          <w:tcPr>
            <w:tcW w:w="4678" w:type="dxa"/>
          </w:tcPr>
          <w:p w14:paraId="3B7ED586" w14:textId="77777777" w:rsidR="00521751" w:rsidRPr="00BC4099" w:rsidRDefault="00521751" w:rsidP="00116D39">
            <w:pPr>
              <w:widowControl w:val="0"/>
              <w:tabs>
                <w:tab w:val="left" w:pos="-720"/>
                <w:tab w:val="left" w:pos="4536"/>
              </w:tabs>
              <w:suppressAutoHyphens/>
              <w:spacing w:line="240" w:lineRule="auto"/>
              <w:rPr>
                <w:b/>
                <w:color w:val="000000"/>
                <w:lang w:val="sv-SE"/>
              </w:rPr>
            </w:pPr>
            <w:r w:rsidRPr="00BC4099">
              <w:rPr>
                <w:b/>
                <w:color w:val="000000"/>
                <w:lang w:val="sv-SE"/>
              </w:rPr>
              <w:t>Sverige</w:t>
            </w:r>
          </w:p>
          <w:p w14:paraId="3B7ED587" w14:textId="77777777" w:rsidR="00521751" w:rsidRPr="00BC4099" w:rsidRDefault="00521751" w:rsidP="00116D39">
            <w:pPr>
              <w:widowControl w:val="0"/>
              <w:spacing w:line="240" w:lineRule="auto"/>
              <w:rPr>
                <w:color w:val="000000"/>
                <w:lang w:val="sv-SE"/>
              </w:rPr>
            </w:pPr>
            <w:r w:rsidRPr="00BC4099">
              <w:rPr>
                <w:color w:val="000000"/>
                <w:lang w:val="sv-SE"/>
              </w:rPr>
              <w:t>Novartis Sverige AB</w:t>
            </w:r>
          </w:p>
          <w:p w14:paraId="3B7ED588" w14:textId="77777777" w:rsidR="00521751" w:rsidRPr="00BC4099" w:rsidRDefault="00521751" w:rsidP="00116D39">
            <w:pPr>
              <w:widowControl w:val="0"/>
              <w:spacing w:line="240" w:lineRule="auto"/>
              <w:rPr>
                <w:color w:val="000000"/>
                <w:lang w:val="sv-SE"/>
              </w:rPr>
            </w:pPr>
            <w:r w:rsidRPr="00BC4099">
              <w:rPr>
                <w:color w:val="000000"/>
                <w:lang w:val="sv-SE"/>
              </w:rPr>
              <w:t>Tel: +46 8 732 32 00</w:t>
            </w:r>
          </w:p>
          <w:p w14:paraId="3B7ED589" w14:textId="77777777" w:rsidR="00521751" w:rsidRPr="00BC4099" w:rsidRDefault="00521751" w:rsidP="00116D39">
            <w:pPr>
              <w:widowControl w:val="0"/>
              <w:tabs>
                <w:tab w:val="left" w:pos="-720"/>
                <w:tab w:val="left" w:pos="4536"/>
              </w:tabs>
              <w:suppressAutoHyphens/>
              <w:spacing w:line="240" w:lineRule="auto"/>
              <w:rPr>
                <w:b/>
                <w:color w:val="000000"/>
                <w:lang w:val="nb-NO"/>
              </w:rPr>
            </w:pPr>
          </w:p>
        </w:tc>
      </w:tr>
      <w:tr w:rsidR="00521751" w:rsidRPr="00633E10" w14:paraId="3B7ED593" w14:textId="77777777" w:rsidTr="00815F13">
        <w:trPr>
          <w:cantSplit/>
        </w:trPr>
        <w:tc>
          <w:tcPr>
            <w:tcW w:w="4678" w:type="dxa"/>
          </w:tcPr>
          <w:p w14:paraId="3B7ED58B" w14:textId="77777777" w:rsidR="00521751" w:rsidRPr="00BC4099" w:rsidRDefault="00521751" w:rsidP="00116D39">
            <w:pPr>
              <w:widowControl w:val="0"/>
              <w:spacing w:line="240" w:lineRule="auto"/>
              <w:rPr>
                <w:b/>
                <w:color w:val="000000"/>
                <w:lang w:val="lv-LV"/>
              </w:rPr>
            </w:pPr>
            <w:r w:rsidRPr="00BC4099">
              <w:rPr>
                <w:b/>
                <w:color w:val="000000"/>
                <w:lang w:val="lv-LV"/>
              </w:rPr>
              <w:t>Latvija</w:t>
            </w:r>
          </w:p>
          <w:p w14:paraId="3B7ED58C" w14:textId="64861CB0" w:rsidR="00521751" w:rsidRPr="00BC4099" w:rsidRDefault="000A591F" w:rsidP="00116D39">
            <w:pPr>
              <w:widowControl w:val="0"/>
              <w:spacing w:line="240" w:lineRule="auto"/>
              <w:rPr>
                <w:color w:val="000000"/>
                <w:lang w:val="lv-LV"/>
              </w:rPr>
            </w:pPr>
            <w:r w:rsidRPr="00BC4099">
              <w:rPr>
                <w:lang w:val="it-IT"/>
              </w:rPr>
              <w:t>SIA Novartis Baltics</w:t>
            </w:r>
          </w:p>
          <w:p w14:paraId="3B7ED58D" w14:textId="77777777" w:rsidR="00521751" w:rsidRPr="00BC4099" w:rsidRDefault="00521751" w:rsidP="00116D39">
            <w:pPr>
              <w:widowControl w:val="0"/>
              <w:tabs>
                <w:tab w:val="left" w:pos="-720"/>
              </w:tabs>
              <w:suppressAutoHyphens/>
              <w:spacing w:line="240" w:lineRule="auto"/>
              <w:rPr>
                <w:color w:val="000000"/>
                <w:lang w:val="lv-LV"/>
              </w:rPr>
            </w:pPr>
            <w:r w:rsidRPr="00BC4099">
              <w:rPr>
                <w:color w:val="000000"/>
                <w:lang w:val="lv-LV"/>
              </w:rPr>
              <w:t>Tel: +371 67 887 070</w:t>
            </w:r>
          </w:p>
          <w:p w14:paraId="3B7ED58E" w14:textId="77777777" w:rsidR="00521751" w:rsidRPr="00BC4099" w:rsidRDefault="00521751" w:rsidP="00116D39">
            <w:pPr>
              <w:widowControl w:val="0"/>
              <w:tabs>
                <w:tab w:val="left" w:pos="-720"/>
              </w:tabs>
              <w:suppressAutoHyphens/>
              <w:spacing w:line="240" w:lineRule="auto"/>
              <w:rPr>
                <w:color w:val="000000"/>
                <w:lang w:val="lv-LV"/>
              </w:rPr>
            </w:pPr>
          </w:p>
        </w:tc>
        <w:tc>
          <w:tcPr>
            <w:tcW w:w="4678" w:type="dxa"/>
          </w:tcPr>
          <w:p w14:paraId="3B7ED592" w14:textId="77777777" w:rsidR="00521751" w:rsidRPr="00533143" w:rsidRDefault="00521751" w:rsidP="002B6014">
            <w:pPr>
              <w:widowControl w:val="0"/>
              <w:tabs>
                <w:tab w:val="left" w:pos="-720"/>
              </w:tabs>
              <w:suppressAutoHyphens/>
              <w:spacing w:line="240" w:lineRule="auto"/>
              <w:rPr>
                <w:color w:val="000000"/>
                <w:lang w:val="fi-FI"/>
              </w:rPr>
            </w:pPr>
          </w:p>
        </w:tc>
      </w:tr>
    </w:tbl>
    <w:p w14:paraId="3B7ED594" w14:textId="77777777" w:rsidR="00521751" w:rsidRPr="00533143" w:rsidRDefault="00521751" w:rsidP="00116D39">
      <w:pPr>
        <w:widowControl w:val="0"/>
        <w:tabs>
          <w:tab w:val="clear" w:pos="567"/>
        </w:tabs>
        <w:spacing w:line="240" w:lineRule="auto"/>
        <w:ind w:right="-449"/>
        <w:rPr>
          <w:color w:val="000000"/>
          <w:lang w:val="fi-FI"/>
        </w:rPr>
      </w:pPr>
    </w:p>
    <w:p w14:paraId="3B7ED595" w14:textId="77777777" w:rsidR="00521751" w:rsidRPr="00BC4099" w:rsidRDefault="00521751" w:rsidP="00116D39">
      <w:pPr>
        <w:widowControl w:val="0"/>
        <w:numPr>
          <w:ilvl w:val="12"/>
          <w:numId w:val="0"/>
        </w:numPr>
        <w:tabs>
          <w:tab w:val="clear" w:pos="567"/>
        </w:tabs>
        <w:spacing w:line="240" w:lineRule="auto"/>
        <w:ind w:right="-2"/>
        <w:rPr>
          <w:b/>
          <w:color w:val="000000"/>
          <w:szCs w:val="24"/>
          <w:lang w:val="fi-FI"/>
        </w:rPr>
      </w:pPr>
      <w:r w:rsidRPr="00BC4099">
        <w:rPr>
          <w:b/>
          <w:color w:val="000000"/>
          <w:lang w:val="fi-FI"/>
        </w:rPr>
        <w:t xml:space="preserve">Tämä pakkausseloste on </w:t>
      </w:r>
      <w:r w:rsidRPr="00BC4099">
        <w:rPr>
          <w:b/>
          <w:szCs w:val="24"/>
          <w:lang w:val="fi-FI"/>
        </w:rPr>
        <w:t>tarkistettu</w:t>
      </w:r>
      <w:r w:rsidRPr="00BC4099">
        <w:rPr>
          <w:lang w:val="fi-FI"/>
        </w:rPr>
        <w:t xml:space="preserve"> </w:t>
      </w:r>
      <w:r w:rsidRPr="00BC4099">
        <w:rPr>
          <w:b/>
          <w:color w:val="000000"/>
          <w:lang w:val="fi-FI"/>
        </w:rPr>
        <w:t>viimeksi</w:t>
      </w:r>
    </w:p>
    <w:p w14:paraId="3B7ED596" w14:textId="77777777" w:rsidR="00521751" w:rsidRPr="00BC4099" w:rsidRDefault="00521751" w:rsidP="00116D39">
      <w:pPr>
        <w:widowControl w:val="0"/>
        <w:tabs>
          <w:tab w:val="clear" w:pos="567"/>
        </w:tabs>
        <w:spacing w:line="240" w:lineRule="auto"/>
        <w:ind w:right="-449"/>
        <w:rPr>
          <w:color w:val="000000"/>
          <w:lang w:val="fi-FI"/>
        </w:rPr>
      </w:pPr>
    </w:p>
    <w:p w14:paraId="3B7ED597" w14:textId="77777777" w:rsidR="00521751" w:rsidRPr="00BC4099" w:rsidRDefault="00521751" w:rsidP="00116D39">
      <w:pPr>
        <w:keepNext/>
        <w:widowControl w:val="0"/>
        <w:tabs>
          <w:tab w:val="clear" w:pos="567"/>
        </w:tabs>
        <w:spacing w:line="240" w:lineRule="auto"/>
        <w:rPr>
          <w:color w:val="000000"/>
          <w:lang w:val="fi-FI"/>
        </w:rPr>
      </w:pPr>
      <w:r w:rsidRPr="00BC4099">
        <w:rPr>
          <w:b/>
          <w:noProof/>
          <w:szCs w:val="24"/>
          <w:lang w:val="fi-FI"/>
        </w:rPr>
        <w:t>Muut tiedonlähteet</w:t>
      </w:r>
    </w:p>
    <w:p w14:paraId="3B7ED598" w14:textId="0E1CE8CC" w:rsidR="00521751" w:rsidRPr="00BC4099" w:rsidRDefault="00521751" w:rsidP="00116D39">
      <w:pPr>
        <w:widowControl w:val="0"/>
        <w:tabs>
          <w:tab w:val="clear" w:pos="567"/>
        </w:tabs>
        <w:spacing w:line="240" w:lineRule="auto"/>
        <w:rPr>
          <w:noProof/>
          <w:color w:val="000000"/>
          <w:lang w:val="fi-FI"/>
        </w:rPr>
      </w:pPr>
      <w:r w:rsidRPr="00BC4099">
        <w:rPr>
          <w:noProof/>
          <w:lang w:val="fi-FI"/>
        </w:rPr>
        <w:t>Lisätietoa tästä lääkevalmisteesta on saatavilla Euroopan lääkeviraston verkkosivu</w:t>
      </w:r>
      <w:r w:rsidR="009D554D" w:rsidRPr="00BC4099">
        <w:rPr>
          <w:noProof/>
          <w:lang w:val="fi-FI"/>
        </w:rPr>
        <w:t>ll</w:t>
      </w:r>
      <w:r w:rsidRPr="00BC4099">
        <w:rPr>
          <w:noProof/>
          <w:lang w:val="fi-FI"/>
        </w:rPr>
        <w:t xml:space="preserve">a </w:t>
      </w:r>
      <w:hyperlink r:id="rId15" w:history="1">
        <w:r w:rsidR="00586E78">
          <w:rPr>
            <w:rStyle w:val="Hyperlink"/>
            <w:noProof/>
            <w:lang w:val="fi-FI"/>
          </w:rPr>
          <w:t>https://www.ema.europa.eu</w:t>
        </w:r>
      </w:hyperlink>
      <w:r w:rsidR="009D554D" w:rsidRPr="00BC4099">
        <w:rPr>
          <w:noProof/>
          <w:color w:val="000000"/>
          <w:lang w:val="fi-FI"/>
        </w:rPr>
        <w:t>.</w:t>
      </w:r>
    </w:p>
    <w:p w14:paraId="3B7ED599" w14:textId="77777777" w:rsidR="00017E8C" w:rsidRPr="00BC4099" w:rsidRDefault="00017E8C" w:rsidP="00116D39">
      <w:pPr>
        <w:widowControl w:val="0"/>
        <w:tabs>
          <w:tab w:val="clear" w:pos="567"/>
        </w:tabs>
        <w:spacing w:line="240" w:lineRule="auto"/>
        <w:jc w:val="center"/>
        <w:rPr>
          <w:color w:val="000000"/>
          <w:lang w:val="fi-FI"/>
        </w:rPr>
      </w:pPr>
      <w:r w:rsidRPr="00BC4099">
        <w:rPr>
          <w:noProof/>
          <w:color w:val="000000"/>
          <w:lang w:val="fi-FI"/>
        </w:rPr>
        <w:br w:type="page"/>
      </w:r>
      <w:r w:rsidRPr="00BC4099">
        <w:rPr>
          <w:b/>
          <w:noProof/>
          <w:szCs w:val="24"/>
          <w:lang w:val="fi-FI"/>
        </w:rPr>
        <w:lastRenderedPageBreak/>
        <w:t>Pakkausseloste: Tietoa käyttäjälle</w:t>
      </w:r>
    </w:p>
    <w:p w14:paraId="3B7ED59A" w14:textId="77777777" w:rsidR="00017E8C" w:rsidRPr="00BC4099" w:rsidRDefault="00017E8C" w:rsidP="00116D39">
      <w:pPr>
        <w:widowControl w:val="0"/>
        <w:tabs>
          <w:tab w:val="clear" w:pos="567"/>
        </w:tabs>
        <w:spacing w:line="240" w:lineRule="auto"/>
        <w:jc w:val="center"/>
        <w:rPr>
          <w:color w:val="000000"/>
          <w:lang w:val="fi-FI"/>
        </w:rPr>
      </w:pPr>
    </w:p>
    <w:p w14:paraId="3B7ED59B" w14:textId="061B94DB" w:rsidR="00017E8C" w:rsidRPr="00BC4099" w:rsidRDefault="00017E8C" w:rsidP="00116D39">
      <w:pPr>
        <w:widowControl w:val="0"/>
        <w:tabs>
          <w:tab w:val="clear" w:pos="567"/>
        </w:tabs>
        <w:spacing w:line="240" w:lineRule="auto"/>
        <w:jc w:val="center"/>
        <w:rPr>
          <w:b/>
          <w:bCs/>
          <w:color w:val="000000"/>
          <w:lang w:val="fi-FI"/>
        </w:rPr>
      </w:pPr>
      <w:r w:rsidRPr="00BC4099">
        <w:rPr>
          <w:b/>
          <w:color w:val="000000"/>
          <w:lang w:val="fi-FI"/>
        </w:rPr>
        <w:t xml:space="preserve">EXJADE 90 mg </w:t>
      </w:r>
      <w:r w:rsidR="00AE2FF3" w:rsidRPr="00BC4099">
        <w:rPr>
          <w:b/>
          <w:color w:val="000000"/>
          <w:lang w:val="fi-FI"/>
        </w:rPr>
        <w:t>rakeet</w:t>
      </w:r>
      <w:r w:rsidR="003B49AB">
        <w:rPr>
          <w:b/>
          <w:color w:val="000000"/>
          <w:lang w:val="fi-FI"/>
        </w:rPr>
        <w:t>,</w:t>
      </w:r>
      <w:r w:rsidR="00AE2FF3" w:rsidRPr="00BC4099">
        <w:rPr>
          <w:b/>
          <w:color w:val="000000"/>
          <w:lang w:val="fi-FI"/>
        </w:rPr>
        <w:t xml:space="preserve"> annospussi</w:t>
      </w:r>
    </w:p>
    <w:p w14:paraId="3B7ED59C" w14:textId="6B2A589E" w:rsidR="00017E8C" w:rsidRPr="00BC4099" w:rsidRDefault="00017E8C" w:rsidP="00116D39">
      <w:pPr>
        <w:widowControl w:val="0"/>
        <w:tabs>
          <w:tab w:val="clear" w:pos="567"/>
        </w:tabs>
        <w:spacing w:line="240" w:lineRule="auto"/>
        <w:jc w:val="center"/>
        <w:rPr>
          <w:b/>
          <w:bCs/>
          <w:color w:val="000000"/>
          <w:lang w:val="fi-FI"/>
        </w:rPr>
      </w:pPr>
      <w:r w:rsidRPr="00BC4099">
        <w:rPr>
          <w:b/>
          <w:color w:val="000000"/>
          <w:lang w:val="fi-FI"/>
        </w:rPr>
        <w:t xml:space="preserve">EXJADE 180 mg </w:t>
      </w:r>
      <w:r w:rsidR="00AE2FF3" w:rsidRPr="00BC4099">
        <w:rPr>
          <w:b/>
          <w:color w:val="000000"/>
          <w:lang w:val="fi-FI"/>
        </w:rPr>
        <w:t>rakeet</w:t>
      </w:r>
      <w:r w:rsidR="003B49AB">
        <w:rPr>
          <w:b/>
          <w:color w:val="000000"/>
          <w:lang w:val="fi-FI"/>
        </w:rPr>
        <w:t>,</w:t>
      </w:r>
      <w:r w:rsidR="00AE2FF3" w:rsidRPr="00BC4099">
        <w:rPr>
          <w:b/>
          <w:color w:val="000000"/>
          <w:lang w:val="fi-FI"/>
        </w:rPr>
        <w:t xml:space="preserve"> annospussi</w:t>
      </w:r>
    </w:p>
    <w:p w14:paraId="3B7ED59D" w14:textId="5296950A" w:rsidR="00017E8C" w:rsidRPr="00BC4099" w:rsidRDefault="00017E8C" w:rsidP="00116D39">
      <w:pPr>
        <w:widowControl w:val="0"/>
        <w:tabs>
          <w:tab w:val="clear" w:pos="567"/>
        </w:tabs>
        <w:spacing w:line="240" w:lineRule="auto"/>
        <w:jc w:val="center"/>
        <w:rPr>
          <w:b/>
          <w:bCs/>
          <w:color w:val="000000"/>
          <w:lang w:val="fi-FI"/>
        </w:rPr>
      </w:pPr>
      <w:r w:rsidRPr="00BC4099">
        <w:rPr>
          <w:b/>
          <w:color w:val="000000"/>
          <w:lang w:val="fi-FI"/>
        </w:rPr>
        <w:t xml:space="preserve">EXJADE 360 mg </w:t>
      </w:r>
      <w:r w:rsidR="00AE2FF3" w:rsidRPr="00BC4099">
        <w:rPr>
          <w:b/>
          <w:color w:val="000000"/>
          <w:lang w:val="fi-FI"/>
        </w:rPr>
        <w:t>rakeet</w:t>
      </w:r>
      <w:r w:rsidR="003B49AB">
        <w:rPr>
          <w:b/>
          <w:color w:val="000000"/>
          <w:lang w:val="fi-FI"/>
        </w:rPr>
        <w:t>,</w:t>
      </w:r>
      <w:r w:rsidR="00AE2FF3" w:rsidRPr="00BC4099">
        <w:rPr>
          <w:b/>
          <w:color w:val="000000"/>
          <w:lang w:val="fi-FI"/>
        </w:rPr>
        <w:t xml:space="preserve"> annospussi</w:t>
      </w:r>
    </w:p>
    <w:p w14:paraId="3B7ED59E" w14:textId="0807681A" w:rsidR="00017E8C" w:rsidRPr="00BC4099" w:rsidRDefault="004F2F07" w:rsidP="00116D39">
      <w:pPr>
        <w:widowControl w:val="0"/>
        <w:tabs>
          <w:tab w:val="clear" w:pos="567"/>
        </w:tabs>
        <w:spacing w:line="240" w:lineRule="auto"/>
        <w:jc w:val="center"/>
        <w:rPr>
          <w:color w:val="000000"/>
          <w:lang w:val="fi-FI"/>
        </w:rPr>
      </w:pPr>
      <w:r>
        <w:rPr>
          <w:color w:val="000000"/>
          <w:lang w:val="fi-FI"/>
        </w:rPr>
        <w:t>d</w:t>
      </w:r>
      <w:r w:rsidR="00017E8C" w:rsidRPr="00BC4099">
        <w:rPr>
          <w:color w:val="000000"/>
          <w:lang w:val="fi-FI"/>
        </w:rPr>
        <w:t>eferasiroksi</w:t>
      </w:r>
    </w:p>
    <w:p w14:paraId="3B7ED59F" w14:textId="77777777" w:rsidR="00017E8C" w:rsidRPr="00BC4099" w:rsidRDefault="00017E8C" w:rsidP="00116D39">
      <w:pPr>
        <w:widowControl w:val="0"/>
        <w:tabs>
          <w:tab w:val="clear" w:pos="567"/>
        </w:tabs>
        <w:spacing w:line="240" w:lineRule="auto"/>
        <w:jc w:val="center"/>
        <w:rPr>
          <w:color w:val="000000"/>
          <w:lang w:val="fi-FI"/>
        </w:rPr>
      </w:pPr>
    </w:p>
    <w:p w14:paraId="3B7ED5A0" w14:textId="46C733BB" w:rsidR="00017E8C" w:rsidRPr="00BC4099" w:rsidRDefault="007834EB" w:rsidP="00116D39">
      <w:pPr>
        <w:numPr>
          <w:ilvl w:val="12"/>
          <w:numId w:val="0"/>
        </w:numPr>
        <w:ind w:right="-2"/>
        <w:rPr>
          <w:lang w:val="fi-FI"/>
        </w:rPr>
      </w:pPr>
      <w:r w:rsidRPr="00BC4099">
        <w:rPr>
          <w:noProof/>
          <w:lang w:val="en-US" w:eastAsia="en-US"/>
        </w:rPr>
        <w:drawing>
          <wp:inline distT="0" distB="0" distL="0" distR="0" wp14:anchorId="3B7ED743" wp14:editId="5D3848B2">
            <wp:extent cx="196850" cy="171450"/>
            <wp:effectExtent l="0" t="0" r="0" b="0"/>
            <wp:docPr id="14"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00017E8C" w:rsidRPr="00BC4099">
        <w:rPr>
          <w:lang w:val="fi-FI"/>
        </w:rPr>
        <w:t>Tähän lääk</w:t>
      </w:r>
      <w:r w:rsidR="00E742B7">
        <w:rPr>
          <w:lang w:val="fi-FI"/>
        </w:rPr>
        <w:t>evalmist</w:t>
      </w:r>
      <w:r w:rsidR="00017E8C" w:rsidRPr="00BC4099">
        <w:rPr>
          <w:lang w:val="fi-FI"/>
        </w:rPr>
        <w:t xml:space="preserve">eeseen kohdistuu lisäseuranta. Tällä tavalla voidaan havaita nopeasti turvallisuutta koskevaa </w:t>
      </w:r>
      <w:r w:rsidR="00C60C1C">
        <w:rPr>
          <w:lang w:val="fi-FI"/>
        </w:rPr>
        <w:t xml:space="preserve">uutta </w:t>
      </w:r>
      <w:r w:rsidR="00017E8C" w:rsidRPr="00BC4099">
        <w:rPr>
          <w:lang w:val="fi-FI"/>
        </w:rPr>
        <w:t>tietoa. Voit auttaa ilmoittamalla kaikista mahdollisesti saamistasi haittavaikutuksista. Ks. kohdan</w:t>
      </w:r>
      <w:r w:rsidR="00A743F3" w:rsidRPr="00BC4099">
        <w:rPr>
          <w:lang w:val="fi-FI"/>
        </w:rPr>
        <w:t> </w:t>
      </w:r>
      <w:r w:rsidR="00017E8C" w:rsidRPr="00BC4099">
        <w:rPr>
          <w:lang w:val="fi-FI"/>
        </w:rPr>
        <w:t>4 lopusta, miten haittavaikutuksista ilmoitetaan.</w:t>
      </w:r>
    </w:p>
    <w:p w14:paraId="3B7ED5A1" w14:textId="77777777" w:rsidR="00017E8C" w:rsidRPr="00BC4099" w:rsidRDefault="00017E8C" w:rsidP="00116D39">
      <w:pPr>
        <w:widowControl w:val="0"/>
        <w:tabs>
          <w:tab w:val="clear" w:pos="567"/>
        </w:tabs>
        <w:spacing w:line="240" w:lineRule="auto"/>
        <w:rPr>
          <w:color w:val="000000"/>
          <w:lang w:val="fi-FI"/>
        </w:rPr>
      </w:pPr>
    </w:p>
    <w:p w14:paraId="3B7ED5A2" w14:textId="3B3D210F" w:rsidR="00017E8C" w:rsidRPr="00BC4099" w:rsidRDefault="00017E8C" w:rsidP="00116D39">
      <w:pPr>
        <w:widowControl w:val="0"/>
        <w:tabs>
          <w:tab w:val="clear" w:pos="567"/>
        </w:tabs>
        <w:spacing w:line="240" w:lineRule="auto"/>
        <w:ind w:right="-2"/>
        <w:rPr>
          <w:color w:val="000000"/>
          <w:lang w:val="fi-FI"/>
        </w:rPr>
      </w:pPr>
      <w:r w:rsidRPr="00BC4099">
        <w:rPr>
          <w:b/>
          <w:bCs/>
          <w:color w:val="000000"/>
          <w:lang w:val="fi-FI"/>
        </w:rPr>
        <w:t xml:space="preserve">Lue tämä pakkausseloste huolellisesti ennen kuin aloitat </w:t>
      </w:r>
      <w:r w:rsidR="00125F9F">
        <w:rPr>
          <w:b/>
          <w:bCs/>
          <w:color w:val="000000"/>
          <w:lang w:val="fi-FI"/>
        </w:rPr>
        <w:t xml:space="preserve">tämän </w:t>
      </w:r>
      <w:r w:rsidRPr="00BC4099">
        <w:rPr>
          <w:b/>
          <w:bCs/>
          <w:color w:val="000000"/>
          <w:lang w:val="fi-FI"/>
        </w:rPr>
        <w:t xml:space="preserve">lääkkeen käyttämisen, </w:t>
      </w:r>
      <w:r w:rsidRPr="00BC4099">
        <w:rPr>
          <w:b/>
          <w:noProof/>
          <w:szCs w:val="24"/>
          <w:lang w:val="fi-FI"/>
        </w:rPr>
        <w:t>sillä se sisältää sinulle tärkeitä tietoja</w:t>
      </w:r>
      <w:r w:rsidRPr="00BC4099">
        <w:rPr>
          <w:b/>
          <w:bCs/>
          <w:color w:val="000000"/>
          <w:lang w:val="fi-FI"/>
        </w:rPr>
        <w:t>.</w:t>
      </w:r>
    </w:p>
    <w:p w14:paraId="3B7ED5A3" w14:textId="77777777" w:rsidR="00017E8C" w:rsidRPr="00BC4099" w:rsidRDefault="00017E8C" w:rsidP="00116D39">
      <w:pPr>
        <w:widowControl w:val="0"/>
        <w:numPr>
          <w:ilvl w:val="0"/>
          <w:numId w:val="20"/>
        </w:numPr>
        <w:tabs>
          <w:tab w:val="clear" w:pos="567"/>
        </w:tabs>
        <w:spacing w:line="240" w:lineRule="auto"/>
        <w:ind w:left="567" w:right="-2" w:hanging="567"/>
        <w:rPr>
          <w:color w:val="000000"/>
          <w:lang w:val="fi-FI"/>
        </w:rPr>
      </w:pPr>
      <w:r w:rsidRPr="00BC4099">
        <w:rPr>
          <w:color w:val="000000"/>
          <w:lang w:val="fi-FI"/>
        </w:rPr>
        <w:t>Säilytä tämä pakkausseloste. Voit tarvita sitä myöhemmin.</w:t>
      </w:r>
    </w:p>
    <w:p w14:paraId="3B7ED5A4" w14:textId="77777777" w:rsidR="00017E8C" w:rsidRPr="00BC4099" w:rsidRDefault="00017E8C" w:rsidP="00116D39">
      <w:pPr>
        <w:widowControl w:val="0"/>
        <w:numPr>
          <w:ilvl w:val="0"/>
          <w:numId w:val="20"/>
        </w:numPr>
        <w:tabs>
          <w:tab w:val="clear" w:pos="567"/>
        </w:tabs>
        <w:spacing w:line="240" w:lineRule="auto"/>
        <w:ind w:left="567" w:right="-2" w:hanging="567"/>
        <w:rPr>
          <w:color w:val="000000"/>
          <w:lang w:val="fi-FI"/>
        </w:rPr>
      </w:pPr>
      <w:r w:rsidRPr="00BC4099">
        <w:rPr>
          <w:color w:val="000000"/>
          <w:lang w:val="fi-FI"/>
        </w:rPr>
        <w:t>Jos sinulla on kysyttävää, käänny lääkärin tai apteekkihenkilökunnan puoleen.</w:t>
      </w:r>
    </w:p>
    <w:p w14:paraId="3B7ED5A5" w14:textId="631866C5" w:rsidR="00017E8C" w:rsidRPr="00BC4099" w:rsidRDefault="00017E8C" w:rsidP="00116D39">
      <w:pPr>
        <w:widowControl w:val="0"/>
        <w:numPr>
          <w:ilvl w:val="0"/>
          <w:numId w:val="20"/>
        </w:numPr>
        <w:tabs>
          <w:tab w:val="clear" w:pos="567"/>
        </w:tabs>
        <w:spacing w:line="240" w:lineRule="auto"/>
        <w:ind w:left="567" w:right="-2" w:hanging="567"/>
        <w:rPr>
          <w:color w:val="000000"/>
          <w:lang w:val="fi-FI"/>
        </w:rPr>
      </w:pPr>
      <w:r w:rsidRPr="00BC4099">
        <w:rPr>
          <w:color w:val="000000"/>
          <w:lang w:val="fi-FI"/>
        </w:rPr>
        <w:t>Tämä lääke on määrätty vain sinulle tai lapsellesi</w:t>
      </w:r>
      <w:r w:rsidRPr="00BC4099">
        <w:rPr>
          <w:lang w:val="fi-FI"/>
        </w:rPr>
        <w:t xml:space="preserve"> eikä sitä </w:t>
      </w:r>
      <w:r w:rsidR="00125F9F">
        <w:rPr>
          <w:lang w:val="fi-FI"/>
        </w:rPr>
        <w:t xml:space="preserve">pidä </w:t>
      </w:r>
      <w:r w:rsidRPr="00BC4099">
        <w:rPr>
          <w:lang w:val="fi-FI"/>
        </w:rPr>
        <w:t>antaa muiden käyttöön. Se voi aiheuttaa haittaa muille, vaikka heillä olisikin samanlaiset oireet kuin sinulla</w:t>
      </w:r>
      <w:r w:rsidRPr="00BC4099">
        <w:rPr>
          <w:color w:val="000000"/>
          <w:lang w:val="fi-FI"/>
        </w:rPr>
        <w:t>.</w:t>
      </w:r>
    </w:p>
    <w:p w14:paraId="3B7ED5A6" w14:textId="5323ED77" w:rsidR="00017E8C" w:rsidRPr="00BC4099" w:rsidRDefault="00017E8C" w:rsidP="00116D39">
      <w:pPr>
        <w:widowControl w:val="0"/>
        <w:numPr>
          <w:ilvl w:val="0"/>
          <w:numId w:val="20"/>
        </w:numPr>
        <w:tabs>
          <w:tab w:val="clear" w:pos="567"/>
        </w:tabs>
        <w:spacing w:line="240" w:lineRule="auto"/>
        <w:ind w:left="567" w:right="-2" w:hanging="567"/>
        <w:rPr>
          <w:color w:val="000000"/>
          <w:lang w:val="fi-FI"/>
        </w:rPr>
      </w:pPr>
      <w:r w:rsidRPr="00BC4099">
        <w:rPr>
          <w:color w:val="000000"/>
          <w:lang w:val="fi-FI"/>
        </w:rPr>
        <w:t xml:space="preserve">Jos havaitset haittavaikutuksia, </w:t>
      </w:r>
      <w:r w:rsidR="006C624D">
        <w:rPr>
          <w:color w:val="000000"/>
          <w:lang w:val="fi-FI"/>
        </w:rPr>
        <w:t xml:space="preserve">kerro niistä </w:t>
      </w:r>
      <w:r w:rsidRPr="00BC4099">
        <w:rPr>
          <w:color w:val="000000"/>
          <w:lang w:val="fi-FI"/>
        </w:rPr>
        <w:t>lääkäri</w:t>
      </w:r>
      <w:r w:rsidR="006C624D">
        <w:rPr>
          <w:color w:val="000000"/>
          <w:lang w:val="fi-FI"/>
        </w:rPr>
        <w:t>lle</w:t>
      </w:r>
      <w:r w:rsidRPr="00BC4099">
        <w:rPr>
          <w:color w:val="000000"/>
          <w:lang w:val="fi-FI"/>
        </w:rPr>
        <w:t xml:space="preserve"> tai apteekkihenkilökunna</w:t>
      </w:r>
      <w:r w:rsidR="006C624D">
        <w:rPr>
          <w:color w:val="000000"/>
          <w:lang w:val="fi-FI"/>
        </w:rPr>
        <w:t>lle</w:t>
      </w:r>
      <w:r w:rsidRPr="00BC4099">
        <w:rPr>
          <w:color w:val="000000"/>
          <w:lang w:val="fi-FI"/>
        </w:rPr>
        <w:t xml:space="preserve">. </w:t>
      </w:r>
      <w:r w:rsidRPr="00BC4099">
        <w:rPr>
          <w:noProof/>
          <w:lang w:val="fi-FI"/>
        </w:rPr>
        <w:t>Tämä koskee myös sellaisia mahdollisia</w:t>
      </w:r>
      <w:r w:rsidRPr="00BC4099">
        <w:rPr>
          <w:lang w:val="fi-FI"/>
        </w:rPr>
        <w:t xml:space="preserve"> haittavaikutuksia</w:t>
      </w:r>
      <w:r w:rsidRPr="00BC4099">
        <w:rPr>
          <w:noProof/>
          <w:lang w:val="fi-FI"/>
        </w:rPr>
        <w:t>, joita</w:t>
      </w:r>
      <w:r w:rsidRPr="00BC4099">
        <w:rPr>
          <w:lang w:val="fi-FI"/>
        </w:rPr>
        <w:t xml:space="preserve"> ei </w:t>
      </w:r>
      <w:r w:rsidRPr="00BC4099">
        <w:rPr>
          <w:noProof/>
          <w:lang w:val="fi-FI"/>
        </w:rPr>
        <w:t xml:space="preserve">ole </w:t>
      </w:r>
      <w:r w:rsidRPr="00BC4099">
        <w:rPr>
          <w:color w:val="000000"/>
          <w:lang w:val="fi-FI"/>
        </w:rPr>
        <w:t>mainittu tässä pakkausselosteessa. Ks. kohta 4.</w:t>
      </w:r>
    </w:p>
    <w:p w14:paraId="3B7ED5A7"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5A8" w14:textId="161E51D8" w:rsidR="00017E8C" w:rsidRDefault="00017E8C" w:rsidP="00116D39">
      <w:pPr>
        <w:keepNext/>
        <w:numPr>
          <w:ilvl w:val="12"/>
          <w:numId w:val="0"/>
        </w:numPr>
        <w:tabs>
          <w:tab w:val="clear" w:pos="567"/>
        </w:tabs>
        <w:spacing w:line="240" w:lineRule="auto"/>
        <w:rPr>
          <w:b/>
          <w:bCs/>
          <w:color w:val="000000"/>
          <w:lang w:val="fi-FI"/>
        </w:rPr>
      </w:pPr>
      <w:r w:rsidRPr="00BC4099">
        <w:rPr>
          <w:b/>
          <w:bCs/>
          <w:color w:val="000000"/>
          <w:lang w:val="fi-FI"/>
        </w:rPr>
        <w:t>Tässä pakkausselosteessa kerrotaan</w:t>
      </w:r>
      <w:r w:rsidR="00A743F3" w:rsidRPr="00BC4099">
        <w:rPr>
          <w:b/>
          <w:bCs/>
          <w:color w:val="000000"/>
          <w:lang w:val="fi-FI"/>
        </w:rPr>
        <w:t>:</w:t>
      </w:r>
    </w:p>
    <w:p w14:paraId="243694E7" w14:textId="77777777" w:rsidR="00185E9A" w:rsidRPr="00BC4099" w:rsidRDefault="00185E9A" w:rsidP="00116D39">
      <w:pPr>
        <w:keepNext/>
        <w:numPr>
          <w:ilvl w:val="12"/>
          <w:numId w:val="0"/>
        </w:numPr>
        <w:tabs>
          <w:tab w:val="clear" w:pos="567"/>
        </w:tabs>
        <w:spacing w:line="240" w:lineRule="auto"/>
        <w:rPr>
          <w:color w:val="000000"/>
          <w:lang w:val="fi-FI"/>
        </w:rPr>
      </w:pPr>
    </w:p>
    <w:p w14:paraId="3B7ED5A9" w14:textId="77777777" w:rsidR="00017E8C" w:rsidRPr="00BC4099" w:rsidRDefault="00017E8C" w:rsidP="00116D39">
      <w:pPr>
        <w:keepNext/>
        <w:tabs>
          <w:tab w:val="clear" w:pos="567"/>
        </w:tabs>
        <w:spacing w:line="240" w:lineRule="auto"/>
        <w:rPr>
          <w:color w:val="000000"/>
          <w:lang w:val="fi-FI"/>
        </w:rPr>
      </w:pPr>
      <w:r w:rsidRPr="00BC4099">
        <w:rPr>
          <w:color w:val="000000"/>
          <w:lang w:val="fi-FI"/>
        </w:rPr>
        <w:t>1.</w:t>
      </w:r>
      <w:r w:rsidRPr="00BC4099">
        <w:rPr>
          <w:color w:val="000000"/>
          <w:lang w:val="fi-FI"/>
        </w:rPr>
        <w:tab/>
        <w:t>Mitä EXJADE on ja mihin sitä käytetään</w:t>
      </w:r>
    </w:p>
    <w:p w14:paraId="3B7ED5AA" w14:textId="77777777" w:rsidR="00017E8C" w:rsidRPr="00BC4099" w:rsidRDefault="00017E8C" w:rsidP="00116D39">
      <w:pPr>
        <w:keepNext/>
        <w:tabs>
          <w:tab w:val="clear" w:pos="567"/>
        </w:tabs>
        <w:spacing w:line="240" w:lineRule="auto"/>
        <w:rPr>
          <w:color w:val="000000"/>
          <w:lang w:val="fi-FI"/>
        </w:rPr>
      </w:pPr>
      <w:r w:rsidRPr="00BC4099">
        <w:rPr>
          <w:color w:val="000000"/>
          <w:lang w:val="fi-FI"/>
        </w:rPr>
        <w:t>2.</w:t>
      </w:r>
      <w:r w:rsidRPr="00BC4099">
        <w:rPr>
          <w:color w:val="000000"/>
          <w:lang w:val="fi-FI"/>
        </w:rPr>
        <w:tab/>
        <w:t>Mitä sinun on tiedettävä, ennen kuin käytät EXJADEa</w:t>
      </w:r>
    </w:p>
    <w:p w14:paraId="3B7ED5AB" w14:textId="77777777" w:rsidR="00017E8C" w:rsidRPr="00BC4099" w:rsidRDefault="00017E8C" w:rsidP="00116D39">
      <w:pPr>
        <w:keepNext/>
        <w:tabs>
          <w:tab w:val="clear" w:pos="567"/>
        </w:tabs>
        <w:spacing w:line="240" w:lineRule="auto"/>
        <w:rPr>
          <w:color w:val="000000"/>
          <w:lang w:val="fi-FI"/>
        </w:rPr>
      </w:pPr>
      <w:r w:rsidRPr="00BC4099">
        <w:rPr>
          <w:color w:val="000000"/>
          <w:lang w:val="fi-FI"/>
        </w:rPr>
        <w:t>3.</w:t>
      </w:r>
      <w:r w:rsidRPr="00BC4099">
        <w:rPr>
          <w:color w:val="000000"/>
          <w:lang w:val="fi-FI"/>
        </w:rPr>
        <w:tab/>
        <w:t>Miten EXJADEa käytetään</w:t>
      </w:r>
    </w:p>
    <w:p w14:paraId="3B7ED5AC" w14:textId="77777777" w:rsidR="00017E8C" w:rsidRPr="00BC4099" w:rsidRDefault="00017E8C" w:rsidP="00116D39">
      <w:pPr>
        <w:keepNext/>
        <w:tabs>
          <w:tab w:val="clear" w:pos="567"/>
        </w:tabs>
        <w:spacing w:line="240" w:lineRule="auto"/>
        <w:rPr>
          <w:color w:val="000000"/>
          <w:lang w:val="fi-FI"/>
        </w:rPr>
      </w:pPr>
      <w:r w:rsidRPr="00BC4099">
        <w:rPr>
          <w:color w:val="000000"/>
          <w:lang w:val="fi-FI"/>
        </w:rPr>
        <w:t>4.</w:t>
      </w:r>
      <w:r w:rsidRPr="00BC4099">
        <w:rPr>
          <w:color w:val="000000"/>
          <w:lang w:val="fi-FI"/>
        </w:rPr>
        <w:tab/>
        <w:t>Mahdolliset haittavaikutukset</w:t>
      </w:r>
    </w:p>
    <w:p w14:paraId="3B7ED5AD" w14:textId="77777777" w:rsidR="00017E8C" w:rsidRPr="00BC4099" w:rsidRDefault="00017E8C" w:rsidP="00116D39">
      <w:pPr>
        <w:keepNext/>
        <w:tabs>
          <w:tab w:val="clear" w:pos="567"/>
        </w:tabs>
        <w:spacing w:line="240" w:lineRule="auto"/>
        <w:rPr>
          <w:color w:val="000000"/>
          <w:lang w:val="fi-FI"/>
        </w:rPr>
      </w:pPr>
      <w:r w:rsidRPr="00BC4099">
        <w:rPr>
          <w:color w:val="000000"/>
          <w:lang w:val="fi-FI"/>
        </w:rPr>
        <w:t>5.</w:t>
      </w:r>
      <w:r w:rsidRPr="00BC4099">
        <w:rPr>
          <w:color w:val="000000"/>
          <w:lang w:val="fi-FI"/>
        </w:rPr>
        <w:tab/>
        <w:t>EXJADEn säilyttäminen</w:t>
      </w:r>
    </w:p>
    <w:p w14:paraId="3B7ED5AE" w14:textId="77777777" w:rsidR="00017E8C" w:rsidRPr="00BC4099" w:rsidRDefault="00017E8C" w:rsidP="00116D39">
      <w:pPr>
        <w:widowControl w:val="0"/>
        <w:tabs>
          <w:tab w:val="clear" w:pos="567"/>
        </w:tabs>
        <w:spacing w:line="240" w:lineRule="auto"/>
        <w:ind w:left="567" w:right="-29" w:hanging="567"/>
        <w:rPr>
          <w:color w:val="000000"/>
          <w:lang w:val="fi-FI"/>
        </w:rPr>
      </w:pPr>
      <w:r w:rsidRPr="00BC4099">
        <w:rPr>
          <w:color w:val="000000"/>
          <w:lang w:val="fi-FI"/>
        </w:rPr>
        <w:t>6.</w:t>
      </w:r>
      <w:r w:rsidRPr="00BC4099">
        <w:rPr>
          <w:color w:val="000000"/>
          <w:lang w:val="fi-FI"/>
        </w:rPr>
        <w:tab/>
        <w:t>Pakkauksen sisältö ja muuta tietoa</w:t>
      </w:r>
    </w:p>
    <w:p w14:paraId="3B7ED5AF"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5B0"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5B1" w14:textId="77777777" w:rsidR="00017E8C" w:rsidRPr="00BC4099" w:rsidRDefault="00017E8C" w:rsidP="00116D39">
      <w:pPr>
        <w:keepNext/>
        <w:numPr>
          <w:ilvl w:val="12"/>
          <w:numId w:val="0"/>
        </w:numPr>
        <w:tabs>
          <w:tab w:val="clear" w:pos="567"/>
        </w:tabs>
        <w:spacing w:line="240" w:lineRule="auto"/>
        <w:rPr>
          <w:color w:val="000000"/>
          <w:lang w:val="fi-FI"/>
        </w:rPr>
      </w:pPr>
      <w:r w:rsidRPr="00BC4099">
        <w:rPr>
          <w:b/>
          <w:bCs/>
          <w:color w:val="000000"/>
          <w:lang w:val="fi-FI"/>
        </w:rPr>
        <w:t>1.</w:t>
      </w:r>
      <w:r w:rsidRPr="00BC4099">
        <w:rPr>
          <w:b/>
          <w:bCs/>
          <w:color w:val="000000"/>
          <w:lang w:val="fi-FI"/>
        </w:rPr>
        <w:tab/>
        <w:t>Mitä EXJADE on ja mihin sitä käytetään</w:t>
      </w:r>
    </w:p>
    <w:p w14:paraId="3B7ED5B2" w14:textId="77777777" w:rsidR="00017E8C" w:rsidRPr="00BC4099" w:rsidRDefault="00017E8C" w:rsidP="00116D39">
      <w:pPr>
        <w:keepNext/>
        <w:numPr>
          <w:ilvl w:val="12"/>
          <w:numId w:val="0"/>
        </w:numPr>
        <w:tabs>
          <w:tab w:val="clear" w:pos="567"/>
        </w:tabs>
        <w:spacing w:line="240" w:lineRule="auto"/>
        <w:rPr>
          <w:color w:val="000000"/>
          <w:lang w:val="fi-FI"/>
        </w:rPr>
      </w:pPr>
    </w:p>
    <w:p w14:paraId="3B7ED5B3" w14:textId="77777777" w:rsidR="00017E8C" w:rsidRPr="00BC4099" w:rsidRDefault="00017E8C" w:rsidP="00116D39">
      <w:pPr>
        <w:keepNext/>
        <w:numPr>
          <w:ilvl w:val="12"/>
          <w:numId w:val="0"/>
        </w:numPr>
        <w:tabs>
          <w:tab w:val="clear" w:pos="567"/>
        </w:tabs>
        <w:spacing w:line="240" w:lineRule="auto"/>
        <w:rPr>
          <w:b/>
          <w:bCs/>
          <w:color w:val="000000"/>
          <w:lang w:val="fi-FI"/>
        </w:rPr>
      </w:pPr>
      <w:r w:rsidRPr="00BC4099">
        <w:rPr>
          <w:b/>
          <w:bCs/>
          <w:color w:val="000000"/>
          <w:lang w:val="fi-FI"/>
        </w:rPr>
        <w:t>Mitä EXJADE on</w:t>
      </w:r>
    </w:p>
    <w:p w14:paraId="3B7ED5B4"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EXJADE sisältää vaikuttavaa ainetta nimeltä deferasiroksi. Se on </w:t>
      </w:r>
      <w:r w:rsidRPr="00BC4099">
        <w:rPr>
          <w:iCs/>
          <w:color w:val="000000"/>
          <w:sz w:val="22"/>
          <w:szCs w:val="22"/>
          <w:lang w:val="fi-FI"/>
        </w:rPr>
        <w:t>rautaa kelatoiva aine</w:t>
      </w:r>
      <w:r w:rsidRPr="00BC4099">
        <w:rPr>
          <w:i/>
          <w:iCs/>
          <w:color w:val="000000"/>
          <w:sz w:val="22"/>
          <w:szCs w:val="22"/>
          <w:lang w:val="fi-FI"/>
        </w:rPr>
        <w:t xml:space="preserve"> </w:t>
      </w:r>
      <w:r w:rsidRPr="00BC4099">
        <w:rPr>
          <w:color w:val="000000"/>
          <w:sz w:val="22"/>
          <w:szCs w:val="22"/>
          <w:lang w:val="fi-FI"/>
        </w:rPr>
        <w:t>eli lääke, jolla poistetaan elimistöön kertynyt liika rauta (raudan liikavarastoituminen).</w:t>
      </w:r>
      <w:r w:rsidRPr="00BC4099">
        <w:rPr>
          <w:lang w:val="fi-FI"/>
        </w:rPr>
        <w:t xml:space="preserve"> </w:t>
      </w:r>
      <w:r w:rsidRPr="00BC4099">
        <w:rPr>
          <w:color w:val="000000"/>
          <w:sz w:val="22"/>
          <w:szCs w:val="22"/>
          <w:lang w:val="fi-FI"/>
        </w:rPr>
        <w:t>Se sitoo ja poistaa liiallista rautaa, joka erittyy lähinnä ulosteiden mukana.</w:t>
      </w:r>
    </w:p>
    <w:p w14:paraId="3B7ED5B5" w14:textId="77777777" w:rsidR="00017E8C" w:rsidRPr="00BC4099" w:rsidRDefault="00017E8C" w:rsidP="00116D39">
      <w:pPr>
        <w:pStyle w:val="Text"/>
        <w:widowControl w:val="0"/>
        <w:spacing w:before="0"/>
        <w:jc w:val="left"/>
        <w:rPr>
          <w:color w:val="000000"/>
          <w:sz w:val="22"/>
          <w:szCs w:val="22"/>
          <w:lang w:val="fi-FI"/>
        </w:rPr>
      </w:pPr>
    </w:p>
    <w:p w14:paraId="3B7ED5B6" w14:textId="77777777" w:rsidR="00017E8C" w:rsidRPr="00BC4099" w:rsidRDefault="00017E8C" w:rsidP="00116D39">
      <w:pPr>
        <w:keepNext/>
        <w:numPr>
          <w:ilvl w:val="12"/>
          <w:numId w:val="0"/>
        </w:numPr>
        <w:tabs>
          <w:tab w:val="clear" w:pos="567"/>
        </w:tabs>
        <w:spacing w:line="240" w:lineRule="auto"/>
        <w:rPr>
          <w:b/>
          <w:bCs/>
          <w:color w:val="000000"/>
          <w:lang w:val="fi-FI"/>
        </w:rPr>
      </w:pPr>
      <w:r w:rsidRPr="00BC4099">
        <w:rPr>
          <w:b/>
          <w:bCs/>
          <w:color w:val="000000"/>
          <w:lang w:val="fi-FI"/>
        </w:rPr>
        <w:t>Mihin EXJADE-hoitoa käytetään</w:t>
      </w:r>
    </w:p>
    <w:p w14:paraId="3B7ED5B7" w14:textId="2AC01FEB" w:rsidR="00017E8C" w:rsidRPr="00BC4099" w:rsidRDefault="00017E8C" w:rsidP="00116D39">
      <w:pPr>
        <w:pStyle w:val="Listlevel1"/>
        <w:widowControl w:val="0"/>
        <w:spacing w:before="0" w:after="0"/>
        <w:ind w:left="0" w:firstLine="0"/>
        <w:rPr>
          <w:color w:val="000000"/>
          <w:sz w:val="22"/>
          <w:szCs w:val="22"/>
          <w:lang w:val="fi-FI"/>
        </w:rPr>
      </w:pPr>
      <w:r w:rsidRPr="00BC4099">
        <w:rPr>
          <w:color w:val="000000"/>
          <w:sz w:val="22"/>
          <w:szCs w:val="22"/>
          <w:lang w:val="fi-FI"/>
        </w:rPr>
        <w:t>Potilaat, joilla on jokin anemia (esimerkiksi talassemia, sirppisoluanemia tai myelodysplastinen oireyhtymä (MDS)) saattavat tarvita toistuvia verensiirtoja. Toistuvat verensiirrot voivat kuitenkin aiheuttaa liiallista raudan kertymistä elimistöön. Tämä johtuu siitä, että veri sisältää rautaa, eikä elimistöllä ole luontaista keinoa poistaa verensiirtojen kautta saatavaa liiallista rautaa. Myös potilaille, joilla on talassemia</w:t>
      </w:r>
      <w:r w:rsidR="00C059AB">
        <w:rPr>
          <w:color w:val="000000"/>
          <w:sz w:val="22"/>
          <w:szCs w:val="22"/>
          <w:lang w:val="fi-FI"/>
        </w:rPr>
        <w:t>,</w:t>
      </w:r>
      <w:r w:rsidRPr="00BC4099">
        <w:rPr>
          <w:color w:val="000000"/>
          <w:sz w:val="22"/>
          <w:szCs w:val="22"/>
          <w:lang w:val="fi-FI"/>
        </w:rPr>
        <w:t xml:space="preserve"> jonka hoidossa ei tarvita verensiirtoja, raudan liikavarastoituminen voi kehittyä ajan myötä. Tämä johtuu pääasiassa ravinnosta saatavan raudan lisääntyneestä imeytymisestä, joka on seurausta alhaisesta verisolujen määrästä. Ajan myötä liiallinen rauta voi vaurioittaa tärkeitä elimiä kuten maksaa ja sydäntä. Liiallinen rauta voidaan poistaa </w:t>
      </w:r>
      <w:r w:rsidRPr="00BC4099">
        <w:rPr>
          <w:i/>
          <w:iCs/>
          <w:color w:val="000000"/>
          <w:sz w:val="22"/>
          <w:szCs w:val="22"/>
          <w:lang w:val="fi-FI"/>
        </w:rPr>
        <w:t>rautaa kelatoivilla lääkkeillä</w:t>
      </w:r>
      <w:r w:rsidRPr="00BC4099">
        <w:rPr>
          <w:color w:val="000000"/>
          <w:sz w:val="22"/>
          <w:szCs w:val="22"/>
          <w:lang w:val="fi-FI"/>
        </w:rPr>
        <w:t>, jolloin elinvaurioiden riski pienenee.</w:t>
      </w:r>
    </w:p>
    <w:p w14:paraId="3B7ED5B8" w14:textId="77777777" w:rsidR="00017E8C" w:rsidRPr="00BC4099" w:rsidRDefault="00017E8C" w:rsidP="00116D39">
      <w:pPr>
        <w:pStyle w:val="Listlevel1"/>
        <w:widowControl w:val="0"/>
        <w:spacing w:before="0" w:after="0"/>
        <w:ind w:left="0" w:firstLine="0"/>
        <w:rPr>
          <w:color w:val="000000"/>
          <w:sz w:val="22"/>
          <w:szCs w:val="22"/>
          <w:lang w:val="fi-FI"/>
        </w:rPr>
      </w:pPr>
    </w:p>
    <w:p w14:paraId="3B7ED5B9" w14:textId="77777777" w:rsidR="00017E8C" w:rsidRPr="00BC4099" w:rsidRDefault="00017E8C" w:rsidP="00116D39">
      <w:pPr>
        <w:pStyle w:val="Listlevel1"/>
        <w:widowControl w:val="0"/>
        <w:spacing w:before="0" w:after="0"/>
        <w:ind w:left="0" w:firstLine="0"/>
        <w:rPr>
          <w:color w:val="000000"/>
          <w:sz w:val="22"/>
          <w:szCs w:val="22"/>
          <w:lang w:val="fi-FI"/>
        </w:rPr>
      </w:pPr>
      <w:r w:rsidRPr="00BC4099">
        <w:rPr>
          <w:color w:val="000000"/>
          <w:sz w:val="22"/>
          <w:szCs w:val="22"/>
          <w:lang w:val="fi-FI"/>
        </w:rPr>
        <w:t>EXJADE on tarkoitettu tiheiden verensiirtojen aiheuttaman raudan liikavarastoitumisen hoitoon 6-vuotiaille tai sitä vanhemmille potilaille, joilla on beeta-talassemia major.</w:t>
      </w:r>
    </w:p>
    <w:p w14:paraId="3B7ED5BA" w14:textId="77777777" w:rsidR="00017E8C" w:rsidRPr="00BC4099" w:rsidRDefault="00017E8C" w:rsidP="00116D39">
      <w:pPr>
        <w:pStyle w:val="Listlevel1"/>
        <w:widowControl w:val="0"/>
        <w:spacing w:before="0" w:after="0"/>
        <w:ind w:left="0" w:firstLine="0"/>
        <w:rPr>
          <w:color w:val="000000"/>
          <w:sz w:val="22"/>
          <w:szCs w:val="22"/>
          <w:lang w:val="fi-FI"/>
        </w:rPr>
      </w:pPr>
    </w:p>
    <w:p w14:paraId="3B7ED5BB" w14:textId="77777777" w:rsidR="00017E8C" w:rsidRPr="00BC4099" w:rsidRDefault="00017E8C" w:rsidP="00116D39">
      <w:pPr>
        <w:pStyle w:val="Listlevel1"/>
        <w:widowControl w:val="0"/>
        <w:spacing w:before="0" w:after="0"/>
        <w:ind w:left="0" w:firstLine="0"/>
        <w:rPr>
          <w:color w:val="000000"/>
          <w:sz w:val="22"/>
          <w:szCs w:val="22"/>
          <w:lang w:val="fi-FI"/>
        </w:rPr>
      </w:pPr>
      <w:r w:rsidRPr="00BC4099">
        <w:rPr>
          <w:color w:val="000000"/>
          <w:sz w:val="22"/>
          <w:szCs w:val="22"/>
          <w:lang w:val="fi-FI"/>
        </w:rPr>
        <w:t>EXJADE on tarkoitettu myös harvoin annettavista verensiirroista johtuvan kroonisen raudan liikavarastoitumisen hoitoon beeta-talassemia major -potilailla silloin kun deferoksamiinihoito ei sovi tai on riittämätön, muuntyyppisissä anemioissa ja 2</w:t>
      </w:r>
      <w:r w:rsidRPr="00BC4099">
        <w:rPr>
          <w:color w:val="000000"/>
          <w:sz w:val="22"/>
          <w:szCs w:val="22"/>
          <w:lang w:val="fi-FI"/>
        </w:rPr>
        <w:noBreakHyphen/>
        <w:t>5-vuotiailla lapsilla.</w:t>
      </w:r>
    </w:p>
    <w:p w14:paraId="3B7ED5BC" w14:textId="77777777" w:rsidR="00017E8C" w:rsidRPr="00BC4099" w:rsidRDefault="00017E8C" w:rsidP="00116D39">
      <w:pPr>
        <w:pStyle w:val="Listlevel1"/>
        <w:widowControl w:val="0"/>
        <w:spacing w:before="0" w:after="0"/>
        <w:ind w:left="0" w:firstLine="0"/>
        <w:rPr>
          <w:color w:val="000000"/>
          <w:sz w:val="22"/>
          <w:szCs w:val="22"/>
          <w:lang w:val="fi-FI"/>
        </w:rPr>
      </w:pPr>
    </w:p>
    <w:p w14:paraId="3B7ED5BD" w14:textId="279540F5" w:rsidR="00017E8C" w:rsidRPr="00BC4099" w:rsidRDefault="00017E8C" w:rsidP="00116D39">
      <w:pPr>
        <w:pStyle w:val="Listlevel1"/>
        <w:widowControl w:val="0"/>
        <w:spacing w:before="0" w:after="0"/>
        <w:ind w:left="0" w:firstLine="0"/>
        <w:rPr>
          <w:color w:val="000000"/>
          <w:sz w:val="22"/>
          <w:szCs w:val="22"/>
          <w:lang w:val="fi-FI"/>
        </w:rPr>
      </w:pPr>
      <w:r w:rsidRPr="00BC4099">
        <w:rPr>
          <w:color w:val="000000"/>
          <w:sz w:val="22"/>
          <w:szCs w:val="22"/>
          <w:lang w:val="fi-FI"/>
        </w:rPr>
        <w:t xml:space="preserve">EXJADE on tarkoitettu käytettäväksi myös silloin, kun deferoksamiinihoito on vasta-aiheinen tai </w:t>
      </w:r>
      <w:r w:rsidRPr="00BC4099">
        <w:rPr>
          <w:color w:val="000000"/>
          <w:sz w:val="22"/>
          <w:szCs w:val="22"/>
          <w:lang w:val="fi-FI"/>
        </w:rPr>
        <w:lastRenderedPageBreak/>
        <w:t>riittämätön 10-vuotiaille ja sitä vanhemmille potilaille, joilla on talassemia</w:t>
      </w:r>
      <w:r w:rsidR="00C059AB">
        <w:rPr>
          <w:color w:val="000000"/>
          <w:sz w:val="22"/>
          <w:szCs w:val="22"/>
          <w:lang w:val="fi-FI"/>
        </w:rPr>
        <w:t>,</w:t>
      </w:r>
      <w:r w:rsidRPr="00BC4099">
        <w:rPr>
          <w:color w:val="000000"/>
          <w:sz w:val="22"/>
          <w:szCs w:val="22"/>
          <w:lang w:val="fi-FI"/>
        </w:rPr>
        <w:t xml:space="preserve"> johon liittyy raudan liikavarastoitumista, vaikka he eivät ole riippuvaisia verensiirroista.</w:t>
      </w:r>
    </w:p>
    <w:p w14:paraId="3B7ED5BE" w14:textId="77777777" w:rsidR="00017E8C" w:rsidRPr="00BC4099" w:rsidRDefault="00017E8C" w:rsidP="00116D39">
      <w:pPr>
        <w:pStyle w:val="Listlevel1"/>
        <w:widowControl w:val="0"/>
        <w:spacing w:before="0" w:after="0"/>
        <w:ind w:left="0" w:firstLine="0"/>
        <w:rPr>
          <w:bCs/>
          <w:color w:val="000000"/>
          <w:sz w:val="22"/>
          <w:szCs w:val="22"/>
          <w:lang w:val="fi-FI"/>
        </w:rPr>
      </w:pPr>
    </w:p>
    <w:p w14:paraId="3B7ED5BF" w14:textId="77777777" w:rsidR="00017E8C" w:rsidRPr="00BC4099" w:rsidRDefault="00017E8C" w:rsidP="00116D39">
      <w:pPr>
        <w:widowControl w:val="0"/>
        <w:numPr>
          <w:ilvl w:val="12"/>
          <w:numId w:val="0"/>
        </w:numPr>
        <w:tabs>
          <w:tab w:val="clear" w:pos="567"/>
        </w:tabs>
        <w:spacing w:line="240" w:lineRule="auto"/>
        <w:rPr>
          <w:color w:val="000000"/>
          <w:lang w:val="fi-FI"/>
        </w:rPr>
      </w:pPr>
    </w:p>
    <w:p w14:paraId="3B7ED5C0" w14:textId="77777777" w:rsidR="00017E8C" w:rsidRPr="00BC4099" w:rsidRDefault="00017E8C" w:rsidP="00116D39">
      <w:pPr>
        <w:keepNext/>
        <w:widowControl w:val="0"/>
        <w:numPr>
          <w:ilvl w:val="12"/>
          <w:numId w:val="0"/>
        </w:numPr>
        <w:tabs>
          <w:tab w:val="clear" w:pos="567"/>
        </w:tabs>
        <w:spacing w:line="240" w:lineRule="auto"/>
        <w:ind w:left="567" w:hanging="567"/>
        <w:rPr>
          <w:color w:val="000000"/>
          <w:lang w:val="fi-FI"/>
        </w:rPr>
      </w:pPr>
      <w:r w:rsidRPr="00BC4099">
        <w:rPr>
          <w:b/>
          <w:bCs/>
          <w:color w:val="000000"/>
          <w:lang w:val="fi-FI"/>
        </w:rPr>
        <w:t>2.</w:t>
      </w:r>
      <w:r w:rsidRPr="00BC4099">
        <w:rPr>
          <w:b/>
          <w:bCs/>
          <w:color w:val="000000"/>
          <w:lang w:val="fi-FI"/>
        </w:rPr>
        <w:tab/>
        <w:t>Mitä sinun on tiedettävä, ennen kuin käytät EXJADEa</w:t>
      </w:r>
    </w:p>
    <w:p w14:paraId="3B7ED5C1" w14:textId="77777777" w:rsidR="00017E8C" w:rsidRPr="00BC4099" w:rsidRDefault="00017E8C" w:rsidP="00116D39">
      <w:pPr>
        <w:keepNext/>
        <w:widowControl w:val="0"/>
        <w:numPr>
          <w:ilvl w:val="12"/>
          <w:numId w:val="0"/>
        </w:numPr>
        <w:tabs>
          <w:tab w:val="clear" w:pos="567"/>
        </w:tabs>
        <w:spacing w:line="240" w:lineRule="auto"/>
        <w:rPr>
          <w:color w:val="000000"/>
          <w:lang w:val="fi-FI"/>
        </w:rPr>
      </w:pPr>
    </w:p>
    <w:p w14:paraId="3B7ED5C2"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b/>
          <w:bCs/>
          <w:color w:val="000000"/>
          <w:lang w:val="fi-FI"/>
        </w:rPr>
        <w:t>Älä käytä EXJADEa</w:t>
      </w:r>
    </w:p>
    <w:p w14:paraId="3B7ED5C3"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 xml:space="preserve">jos olet allerginen deferasiroksille tai tämän lääkkeen jollekin muulle aineelle (lueteltu kohdassa 6). Jos tämä koskee sinua, </w:t>
      </w:r>
      <w:r w:rsidRPr="00BC4099">
        <w:rPr>
          <w:b/>
          <w:bCs/>
          <w:color w:val="000000"/>
          <w:lang w:val="fi-FI"/>
        </w:rPr>
        <w:t>kerro asiasta lääkärillesi ennen EXJADEn käyttöä</w:t>
      </w:r>
      <w:r w:rsidRPr="00BC4099">
        <w:rPr>
          <w:color w:val="000000"/>
          <w:lang w:val="fi-FI"/>
        </w:rPr>
        <w:t>. Jos epäilet olevasi allerginen, kysy neuvoa lääkäriltäsi.</w:t>
      </w:r>
    </w:p>
    <w:p w14:paraId="3B7ED5C4"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sinulla on kohtalainen tai vaikea munuaissairaus.</w:t>
      </w:r>
    </w:p>
    <w:p w14:paraId="3B7ED5C5" w14:textId="77777777" w:rsidR="00017E8C" w:rsidRPr="00BC4099" w:rsidRDefault="00017E8C" w:rsidP="00116D39">
      <w:pPr>
        <w:widowControl w:val="0"/>
        <w:numPr>
          <w:ilvl w:val="0"/>
          <w:numId w:val="24"/>
        </w:numPr>
        <w:tabs>
          <w:tab w:val="clear" w:pos="417"/>
          <w:tab w:val="clear" w:pos="567"/>
        </w:tabs>
        <w:spacing w:line="240" w:lineRule="auto"/>
        <w:ind w:left="567" w:hanging="567"/>
        <w:rPr>
          <w:color w:val="000000"/>
          <w:lang w:val="fi-FI"/>
        </w:rPr>
      </w:pPr>
      <w:r w:rsidRPr="00BC4099">
        <w:rPr>
          <w:color w:val="000000"/>
          <w:lang w:val="fi-FI"/>
        </w:rPr>
        <w:t>jos käytät tällä hetkellä jotain muuta rautaa kelatoivaa lääkettä.</w:t>
      </w:r>
    </w:p>
    <w:p w14:paraId="3B7ED5C6" w14:textId="77777777" w:rsidR="00017E8C" w:rsidRPr="00BC4099" w:rsidRDefault="00017E8C" w:rsidP="00116D39">
      <w:pPr>
        <w:widowControl w:val="0"/>
        <w:tabs>
          <w:tab w:val="clear" w:pos="567"/>
        </w:tabs>
        <w:spacing w:line="240" w:lineRule="auto"/>
        <w:rPr>
          <w:color w:val="000000"/>
          <w:lang w:val="fi-FI"/>
        </w:rPr>
      </w:pPr>
    </w:p>
    <w:p w14:paraId="3B7ED5C7"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b/>
          <w:bCs/>
          <w:color w:val="000000"/>
          <w:lang w:val="fi-FI"/>
        </w:rPr>
        <w:t>EXJADEa ei suositella</w:t>
      </w:r>
    </w:p>
    <w:p w14:paraId="3B7ED5C8" w14:textId="77777777" w:rsidR="00017E8C" w:rsidRPr="00BC4099" w:rsidRDefault="00017E8C" w:rsidP="00116D39">
      <w:pPr>
        <w:widowControl w:val="0"/>
        <w:numPr>
          <w:ilvl w:val="0"/>
          <w:numId w:val="24"/>
        </w:numPr>
        <w:tabs>
          <w:tab w:val="clear" w:pos="417"/>
          <w:tab w:val="clear" w:pos="567"/>
        </w:tabs>
        <w:spacing w:line="240" w:lineRule="auto"/>
        <w:ind w:left="567" w:hanging="567"/>
        <w:rPr>
          <w:color w:val="000000"/>
          <w:lang w:val="fi-FI"/>
        </w:rPr>
      </w:pPr>
      <w:r w:rsidRPr="00BC4099">
        <w:rPr>
          <w:color w:val="000000"/>
          <w:lang w:val="fi-FI"/>
        </w:rPr>
        <w:t>jos sinulla on pitkälle edennyt myelodysplastinen oireyhtymä (vähentynyt verisolujen tuotanto luuytimessä) tai pitkälle edennyt syöpä.</w:t>
      </w:r>
    </w:p>
    <w:p w14:paraId="3B7ED5C9"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5CA" w14:textId="77777777" w:rsidR="00017E8C" w:rsidRPr="00BC4099" w:rsidRDefault="00017E8C" w:rsidP="00116D39">
      <w:pPr>
        <w:keepNext/>
        <w:widowControl w:val="0"/>
        <w:spacing w:line="240" w:lineRule="auto"/>
        <w:rPr>
          <w:b/>
          <w:noProof/>
          <w:lang w:val="fi-FI"/>
        </w:rPr>
      </w:pPr>
      <w:r w:rsidRPr="00BC4099">
        <w:rPr>
          <w:b/>
          <w:noProof/>
          <w:lang w:val="fi-FI"/>
        </w:rPr>
        <w:t>Varoitukset ja varotoimet</w:t>
      </w:r>
    </w:p>
    <w:p w14:paraId="3B7ED5CB" w14:textId="77777777" w:rsidR="00017E8C" w:rsidRPr="00BC4099" w:rsidRDefault="00017E8C" w:rsidP="00116D39">
      <w:pPr>
        <w:keepNext/>
        <w:widowControl w:val="0"/>
        <w:spacing w:line="240" w:lineRule="auto"/>
        <w:rPr>
          <w:color w:val="000000"/>
          <w:lang w:val="fi-FI"/>
        </w:rPr>
      </w:pPr>
      <w:r w:rsidRPr="00BC4099">
        <w:rPr>
          <w:noProof/>
          <w:lang w:val="fi-FI"/>
        </w:rPr>
        <w:t xml:space="preserve">Keskustele lääkärin tai apteekkihenkilökunnan kanssa ennen kuin </w:t>
      </w:r>
      <w:r w:rsidR="005339D0" w:rsidRPr="00BC4099">
        <w:rPr>
          <w:noProof/>
          <w:lang w:val="fi-FI"/>
        </w:rPr>
        <w:t xml:space="preserve">otat </w:t>
      </w:r>
      <w:r w:rsidRPr="00BC4099">
        <w:rPr>
          <w:bCs/>
          <w:color w:val="000000"/>
          <w:lang w:val="fi-FI"/>
        </w:rPr>
        <w:t>EXJADEa:</w:t>
      </w:r>
    </w:p>
    <w:p w14:paraId="3B7ED5CC"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sinulla on munuais- tai maksaongelma.</w:t>
      </w:r>
    </w:p>
    <w:p w14:paraId="3B7ED5CD"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sinulla on raudan liikavarastoitumisen aiheuttamia sydänvaivoja.</w:t>
      </w:r>
    </w:p>
    <w:p w14:paraId="3B7ED5CE"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huomaat virtsanerityksesi vähentyneen merkittävästi (merkki munuaisongelmasta).</w:t>
      </w:r>
    </w:p>
    <w:p w14:paraId="3B7ED5CF"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sinulle kehittyy vaikea ihottuma, hengitysvaikeuksia, huimausta tai kasvojen ja nielun turvotusta (vakavan allergisen reaktion merkki, ks. myös kohta 4 ”Mahdolliset haittavaikutukset”).</w:t>
      </w:r>
    </w:p>
    <w:p w14:paraId="3B7ED5D0" w14:textId="77777777" w:rsidR="00017E8C" w:rsidRPr="00BC4099" w:rsidRDefault="001477A1" w:rsidP="00116D39">
      <w:pPr>
        <w:widowControl w:val="0"/>
        <w:numPr>
          <w:ilvl w:val="0"/>
          <w:numId w:val="43"/>
        </w:numPr>
        <w:tabs>
          <w:tab w:val="clear" w:pos="567"/>
          <w:tab w:val="clear" w:pos="933"/>
        </w:tabs>
        <w:spacing w:line="240" w:lineRule="auto"/>
        <w:ind w:left="567" w:hanging="567"/>
        <w:rPr>
          <w:color w:val="000000"/>
          <w:lang w:val="fi-FI"/>
        </w:rPr>
      </w:pPr>
      <w:r w:rsidRPr="00BC4099">
        <w:rPr>
          <w:color w:val="000000"/>
          <w:lang w:val="fi-FI"/>
        </w:rPr>
        <w:t>jos sinulle kehittyy vähintään kaksi seuraavista oireista: ihottuma, ihon punoitus, rakkulat huulilla, silmissä tai suussa, ihon hilseily, korkea kuume, flunssan kaltaiset oireet tai imusolmukkeiden suureneminen (vaikeaan ihoreaktioon viittaavia merkkejä, ks. myös kohta 4 ”Mahdolliset haittavaikutukset”).</w:t>
      </w:r>
    </w:p>
    <w:p w14:paraId="3B7ED5D1"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koet uneliaisuutta, oikean puolen ylävatsakipua, keltaisuutta tai lisääntyneen ihon tai silmien keltaisuutta ja tumman virtsan yhdistelmän (merkki maksaongelmista).</w:t>
      </w:r>
    </w:p>
    <w:p w14:paraId="3B7ED5D2" w14:textId="77777777" w:rsidR="003F0DE6" w:rsidRPr="00BC4099" w:rsidRDefault="003F0DE6"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sinun on vaikea ajatella, muistaa tietoa tai ratkaista ongelmia, tarkkaavaisuutesi tai havainnointikykysi on heikentynyt tai sinulla on voimakasta uneliaisuutta ja jaksamattomuutta (merkkejä veren suuresta ammoniakkipitoisuudesta, joka saattaa liittyä maksa- tai munuaisvaivoihin, ks. myös kohta 4 ”Mahdolliset haittavaikutukset”).</w:t>
      </w:r>
    </w:p>
    <w:p w14:paraId="3B7ED5D3"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oksennat verta ja/tai sinulla on musta uloste.</w:t>
      </w:r>
    </w:p>
    <w:p w14:paraId="3B7ED5D4"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koet toistuvaa vatsakipua, erityisesti ruokailun tai EXJADEn jälkeen.</w:t>
      </w:r>
    </w:p>
    <w:p w14:paraId="3B7ED5D5"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jos koet toistuvaa närästystä.</w:t>
      </w:r>
    </w:p>
    <w:p w14:paraId="3B7ED5D6" w14:textId="77777777" w:rsidR="00017E8C" w:rsidRPr="00BC4099" w:rsidRDefault="00017E8C" w:rsidP="00116D39">
      <w:pPr>
        <w:widowControl w:val="0"/>
        <w:numPr>
          <w:ilvl w:val="0"/>
          <w:numId w:val="43"/>
        </w:numPr>
        <w:tabs>
          <w:tab w:val="clear" w:pos="567"/>
          <w:tab w:val="clear" w:pos="933"/>
        </w:tabs>
        <w:spacing w:line="240" w:lineRule="auto"/>
        <w:ind w:left="567" w:hanging="567"/>
        <w:rPr>
          <w:color w:val="000000"/>
          <w:lang w:val="fi-FI"/>
        </w:rPr>
      </w:pPr>
      <w:r w:rsidRPr="00BC4099">
        <w:rPr>
          <w:color w:val="000000"/>
          <w:lang w:val="fi-FI"/>
        </w:rPr>
        <w:t>jos verihiutaleidesi tai valkosolujesi määrä on verikokeissa alhainen.</w:t>
      </w:r>
    </w:p>
    <w:p w14:paraId="3B7ED5D7" w14:textId="77777777" w:rsidR="00017E8C" w:rsidRPr="00BC4099" w:rsidRDefault="00017E8C" w:rsidP="00116D39">
      <w:pPr>
        <w:widowControl w:val="0"/>
        <w:numPr>
          <w:ilvl w:val="0"/>
          <w:numId w:val="43"/>
        </w:numPr>
        <w:tabs>
          <w:tab w:val="clear" w:pos="567"/>
          <w:tab w:val="clear" w:pos="933"/>
        </w:tabs>
        <w:spacing w:line="240" w:lineRule="auto"/>
        <w:ind w:left="567" w:hanging="567"/>
        <w:rPr>
          <w:color w:val="000000"/>
          <w:lang w:val="fi-FI"/>
        </w:rPr>
      </w:pPr>
      <w:r w:rsidRPr="00BC4099">
        <w:rPr>
          <w:color w:val="000000"/>
          <w:lang w:val="fi-FI"/>
        </w:rPr>
        <w:t>jos sinulla on näön hämärtymistä tai oksentelua.</w:t>
      </w:r>
    </w:p>
    <w:p w14:paraId="3B7ED5D8" w14:textId="77777777" w:rsidR="00017E8C" w:rsidRPr="00BC4099" w:rsidRDefault="00017E8C" w:rsidP="00116D39">
      <w:pPr>
        <w:keepNext/>
        <w:widowControl w:val="0"/>
        <w:numPr>
          <w:ilvl w:val="0"/>
          <w:numId w:val="43"/>
        </w:numPr>
        <w:tabs>
          <w:tab w:val="clear" w:pos="567"/>
          <w:tab w:val="clear" w:pos="933"/>
        </w:tabs>
        <w:spacing w:line="240" w:lineRule="auto"/>
        <w:ind w:left="0" w:firstLine="0"/>
        <w:rPr>
          <w:color w:val="000000"/>
          <w:lang w:val="fi-FI"/>
        </w:rPr>
      </w:pPr>
      <w:r w:rsidRPr="00BC4099">
        <w:rPr>
          <w:color w:val="000000"/>
          <w:lang w:val="fi-FI"/>
        </w:rPr>
        <w:t>jos sinulla on ripulia.</w:t>
      </w:r>
    </w:p>
    <w:p w14:paraId="3B7ED5D9" w14:textId="77777777" w:rsidR="00017E8C" w:rsidRPr="00BC4099" w:rsidRDefault="00017E8C" w:rsidP="00116D39">
      <w:pPr>
        <w:widowControl w:val="0"/>
        <w:numPr>
          <w:ilvl w:val="12"/>
          <w:numId w:val="0"/>
        </w:numPr>
        <w:tabs>
          <w:tab w:val="clear" w:pos="567"/>
        </w:tabs>
        <w:spacing w:line="240" w:lineRule="auto"/>
        <w:ind w:left="567" w:hanging="567"/>
        <w:rPr>
          <w:color w:val="000000"/>
          <w:lang w:val="fi-FI"/>
        </w:rPr>
      </w:pPr>
      <w:r w:rsidRPr="00BC4099">
        <w:rPr>
          <w:color w:val="000000"/>
          <w:lang w:val="fi-FI"/>
        </w:rPr>
        <w:t>Jos jokin näistä koskee sinua, kerro heti asiasta lääkärillesi.</w:t>
      </w:r>
    </w:p>
    <w:p w14:paraId="3B7ED5DA" w14:textId="77777777" w:rsidR="00017E8C" w:rsidRPr="00BC4099" w:rsidRDefault="00017E8C" w:rsidP="00116D39">
      <w:pPr>
        <w:widowControl w:val="0"/>
        <w:numPr>
          <w:ilvl w:val="12"/>
          <w:numId w:val="0"/>
        </w:numPr>
        <w:tabs>
          <w:tab w:val="clear" w:pos="567"/>
        </w:tabs>
        <w:spacing w:line="240" w:lineRule="auto"/>
        <w:ind w:left="567" w:hanging="567"/>
        <w:rPr>
          <w:color w:val="000000"/>
          <w:lang w:val="fi-FI"/>
        </w:rPr>
      </w:pPr>
    </w:p>
    <w:p w14:paraId="3B7ED5DB" w14:textId="77777777" w:rsidR="00017E8C" w:rsidRPr="00BC4099" w:rsidRDefault="00017E8C" w:rsidP="00116D39">
      <w:pPr>
        <w:pStyle w:val="Listlevel1"/>
        <w:keepNext/>
        <w:widowControl w:val="0"/>
        <w:spacing w:before="0" w:after="0"/>
        <w:ind w:left="0" w:firstLine="0"/>
        <w:rPr>
          <w:b/>
          <w:bCs/>
          <w:color w:val="000000"/>
          <w:sz w:val="22"/>
          <w:szCs w:val="22"/>
          <w:lang w:val="fi-FI"/>
        </w:rPr>
      </w:pPr>
      <w:r w:rsidRPr="00BC4099">
        <w:rPr>
          <w:b/>
          <w:bCs/>
          <w:color w:val="000000"/>
          <w:sz w:val="22"/>
          <w:szCs w:val="22"/>
          <w:lang w:val="fi-FI"/>
        </w:rPr>
        <w:t>EXJADE-hoidon seuranta</w:t>
      </w:r>
    </w:p>
    <w:p w14:paraId="3B7ED5DC" w14:textId="77777777" w:rsidR="00017E8C" w:rsidRPr="00BC4099" w:rsidRDefault="00017E8C" w:rsidP="00116D39">
      <w:pPr>
        <w:pStyle w:val="Listlevel1"/>
        <w:widowControl w:val="0"/>
        <w:spacing w:before="0" w:after="0"/>
        <w:ind w:left="0" w:firstLine="0"/>
        <w:rPr>
          <w:color w:val="000000"/>
          <w:sz w:val="22"/>
          <w:szCs w:val="22"/>
          <w:lang w:val="fi-FI"/>
        </w:rPr>
      </w:pPr>
      <w:r w:rsidRPr="00BC4099">
        <w:rPr>
          <w:color w:val="000000"/>
          <w:sz w:val="22"/>
          <w:szCs w:val="22"/>
          <w:lang w:val="fi-FI"/>
        </w:rPr>
        <w:t xml:space="preserve">Hoidon aikana tehdään säännöllisesti veri- ja virtsakokeita. Niillä seurataan elimistössä olevan raudan määrää (veren </w:t>
      </w:r>
      <w:r w:rsidRPr="00BC4099">
        <w:rPr>
          <w:i/>
          <w:iCs/>
          <w:color w:val="000000"/>
          <w:sz w:val="22"/>
          <w:szCs w:val="22"/>
          <w:lang w:val="fi-FI"/>
        </w:rPr>
        <w:t>ferritiini</w:t>
      </w:r>
      <w:r w:rsidRPr="00BC4099">
        <w:rPr>
          <w:color w:val="000000"/>
          <w:sz w:val="22"/>
          <w:szCs w:val="22"/>
          <w:lang w:val="fi-FI"/>
        </w:rPr>
        <w:t>arvoja), joka osoittaa, miten hyvin EXJADE-hoito tehoaa. Kokeiden avulla seurataan myös munuaisten toimintaa (veren kreatiniiniarvot, valkuaisaineiden erittyminen virtsaan) ja maksan toimintaa (veren transaminaasiarvot). Lääkäri saattaa määrätä sinut munuaisbiopsiaan (otetaan koepala munuaisista), jos hänellä on syytä epäillä merkittävää munuaisvauriota. Sinulle voidaan tehdä myös MRI-tutkimus (magneettikuvaus) maksasi rautamäärän selvittämiseksi. Lääkäri ottaa kokeiden tulokset huomioon valitessaan sopivinta EXJADE-annosta ja tehdessään päätöstä siitä, milloin sinun tulee lopettaa EXJADEn käyttö.</w:t>
      </w:r>
    </w:p>
    <w:p w14:paraId="3B7ED5DD" w14:textId="77777777" w:rsidR="00017E8C" w:rsidRPr="00BC4099" w:rsidRDefault="00017E8C" w:rsidP="00116D39">
      <w:pPr>
        <w:pStyle w:val="Listlevel1"/>
        <w:widowControl w:val="0"/>
        <w:spacing w:before="0" w:after="0"/>
        <w:ind w:left="0" w:firstLine="0"/>
        <w:rPr>
          <w:color w:val="000000"/>
          <w:sz w:val="22"/>
          <w:szCs w:val="22"/>
          <w:lang w:val="fi-FI"/>
        </w:rPr>
      </w:pPr>
    </w:p>
    <w:p w14:paraId="3B7ED5DE" w14:textId="77777777" w:rsidR="00017E8C" w:rsidRPr="00BC4099" w:rsidRDefault="00017E8C" w:rsidP="00116D39">
      <w:pPr>
        <w:pStyle w:val="Listlevel1"/>
        <w:widowControl w:val="0"/>
        <w:spacing w:before="0" w:after="0"/>
        <w:ind w:left="0" w:firstLine="0"/>
        <w:rPr>
          <w:color w:val="000000"/>
          <w:sz w:val="22"/>
          <w:szCs w:val="22"/>
          <w:lang w:val="fi-FI"/>
        </w:rPr>
      </w:pPr>
      <w:r w:rsidRPr="00BC4099">
        <w:rPr>
          <w:color w:val="000000"/>
          <w:sz w:val="22"/>
          <w:szCs w:val="22"/>
          <w:lang w:val="fi-FI"/>
        </w:rPr>
        <w:t>Näkösi ja kuulosi tutkitaan hoidon aikana kerran vuodessa varmuuden vuoksi.</w:t>
      </w:r>
    </w:p>
    <w:p w14:paraId="3B7ED5DF"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5E0" w14:textId="77777777" w:rsidR="00017E8C" w:rsidRPr="00BC4099" w:rsidRDefault="00017E8C"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lastRenderedPageBreak/>
        <w:t>Muut lääkevalmisteet ja EXJADE</w:t>
      </w:r>
    </w:p>
    <w:p w14:paraId="3B7ED5E1" w14:textId="2459E059" w:rsidR="00017E8C" w:rsidRPr="00BC4099" w:rsidRDefault="00017E8C" w:rsidP="00116D39">
      <w:pPr>
        <w:keepNext/>
        <w:keepLines/>
        <w:widowControl w:val="0"/>
        <w:numPr>
          <w:ilvl w:val="12"/>
          <w:numId w:val="0"/>
        </w:numPr>
        <w:tabs>
          <w:tab w:val="clear" w:pos="567"/>
        </w:tabs>
        <w:spacing w:line="240" w:lineRule="auto"/>
        <w:rPr>
          <w:color w:val="000000"/>
          <w:lang w:val="fi-FI"/>
        </w:rPr>
      </w:pPr>
      <w:r w:rsidRPr="00BC4099">
        <w:rPr>
          <w:color w:val="000000"/>
          <w:lang w:val="fi-FI"/>
        </w:rPr>
        <w:t xml:space="preserve">Kerro lääkärille tai apteekkihenkilökunnalle, jos parhaillaan </w:t>
      </w:r>
      <w:r w:rsidR="005339D0" w:rsidRPr="00BC4099">
        <w:rPr>
          <w:color w:val="000000"/>
          <w:lang w:val="fi-FI"/>
        </w:rPr>
        <w:t>otat</w:t>
      </w:r>
      <w:r w:rsidR="00442497">
        <w:rPr>
          <w:color w:val="000000"/>
          <w:lang w:val="fi-FI"/>
        </w:rPr>
        <w:t>,</w:t>
      </w:r>
      <w:r w:rsidR="005339D0" w:rsidRPr="00BC4099">
        <w:rPr>
          <w:color w:val="000000"/>
          <w:lang w:val="fi-FI"/>
        </w:rPr>
        <w:t xml:space="preserve"> </w:t>
      </w:r>
      <w:r w:rsidRPr="00BC4099">
        <w:rPr>
          <w:color w:val="000000"/>
          <w:lang w:val="fi-FI"/>
        </w:rPr>
        <w:t xml:space="preserve">olet äskettäin </w:t>
      </w:r>
      <w:r w:rsidR="005339D0" w:rsidRPr="00BC4099">
        <w:rPr>
          <w:color w:val="000000"/>
          <w:lang w:val="fi-FI"/>
        </w:rPr>
        <w:t xml:space="preserve">ottanut </w:t>
      </w:r>
      <w:r w:rsidRPr="00BC4099">
        <w:rPr>
          <w:color w:val="000000"/>
          <w:lang w:val="fi-FI"/>
        </w:rPr>
        <w:t xml:space="preserve">tai saatat </w:t>
      </w:r>
      <w:r w:rsidR="005339D0" w:rsidRPr="00BC4099">
        <w:rPr>
          <w:color w:val="000000"/>
          <w:lang w:val="fi-FI"/>
        </w:rPr>
        <w:t xml:space="preserve">ottaa </w:t>
      </w:r>
      <w:r w:rsidRPr="00BC4099">
        <w:rPr>
          <w:color w:val="000000"/>
          <w:lang w:val="fi-FI"/>
        </w:rPr>
        <w:t>muita lääkkeitä. Tähän kuuluu erityisesti:</w:t>
      </w:r>
    </w:p>
    <w:p w14:paraId="3B7ED5E2" w14:textId="77777777" w:rsidR="00017E8C" w:rsidRPr="00BC4099" w:rsidRDefault="00017E8C" w:rsidP="00116D39">
      <w:pPr>
        <w:widowControl w:val="0"/>
        <w:numPr>
          <w:ilvl w:val="0"/>
          <w:numId w:val="1"/>
        </w:numPr>
        <w:tabs>
          <w:tab w:val="clear" w:pos="567"/>
        </w:tabs>
        <w:spacing w:line="240" w:lineRule="auto"/>
        <w:ind w:left="567" w:hanging="567"/>
        <w:rPr>
          <w:color w:val="000000"/>
          <w:lang w:val="fi-FI"/>
        </w:rPr>
      </w:pPr>
      <w:r w:rsidRPr="00BC4099">
        <w:rPr>
          <w:color w:val="000000"/>
          <w:lang w:val="fi-FI"/>
        </w:rPr>
        <w:t>muut rautaa kelatoivat aineet, joita ei saa käyttää yhdessä EXJADEn kanssa,</w:t>
      </w:r>
    </w:p>
    <w:p w14:paraId="3B7ED5E3" w14:textId="77777777" w:rsidR="00017E8C" w:rsidRPr="00BC4099" w:rsidRDefault="00017E8C" w:rsidP="00116D39">
      <w:pPr>
        <w:widowControl w:val="0"/>
        <w:numPr>
          <w:ilvl w:val="0"/>
          <w:numId w:val="1"/>
        </w:numPr>
        <w:tabs>
          <w:tab w:val="clear" w:pos="567"/>
        </w:tabs>
        <w:spacing w:line="240" w:lineRule="auto"/>
        <w:ind w:left="567" w:hanging="567"/>
        <w:rPr>
          <w:color w:val="000000"/>
          <w:lang w:val="fi-FI"/>
        </w:rPr>
      </w:pPr>
      <w:r w:rsidRPr="00BC4099">
        <w:rPr>
          <w:color w:val="000000"/>
          <w:lang w:val="fi-FI"/>
        </w:rPr>
        <w:t>alumiinia sisältävät antasidit (närästyslääkkeet), joita ei pidä ottaa samaan aikaan päivästä EXJADE-lääkkeen kanssa,</w:t>
      </w:r>
    </w:p>
    <w:p w14:paraId="3B7ED5E4"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siklosporiinia (käytetään elinsiirroissa hylkimisen estoon tai muihin vaivoihin kuten nivelreumaan tai atooppiseen ihottumaan),</w:t>
      </w:r>
    </w:p>
    <w:p w14:paraId="3B7ED5E5"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simvastatiinia (käytetään kolesterolin alentamiseen),</w:t>
      </w:r>
    </w:p>
    <w:p w14:paraId="3B7ED5E6"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tietyt särkylääkkeet tai tulehduslääkkeet (esim. aspiriini, ibuprofeeni, kortikosteroidit),</w:t>
      </w:r>
    </w:p>
    <w:p w14:paraId="3B7ED5E7"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suun kautta otettavat bisfosfonaatit (käytetään osteoporoosin hoitoon),</w:t>
      </w:r>
    </w:p>
    <w:p w14:paraId="3B7ED5E8"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antikoagulantit (käytetään ehkäisemään tai hoitamaan veren hyytymistä),</w:t>
      </w:r>
    </w:p>
    <w:p w14:paraId="3B7ED5E9"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hormoniehkäisyvalmisteita (ehkäisylääkkeitä),</w:t>
      </w:r>
    </w:p>
    <w:p w14:paraId="3B7ED5EA"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bepridiilia, ergotamiinia (käytetään sydänvaivojen ja migreenin hoitoon),</w:t>
      </w:r>
    </w:p>
    <w:p w14:paraId="3B7ED5EB"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repaglinidia (käytetään diabeteksen hoitoon),</w:t>
      </w:r>
    </w:p>
    <w:p w14:paraId="3B7ED5EC"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rifampisiini (käytetään tuberkuloosin hoitoon),</w:t>
      </w:r>
    </w:p>
    <w:p w14:paraId="3B7ED5ED"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fenytoiini, fenobarbitaali, karbamatsepiini (käytetään epilepsian hoitoon),</w:t>
      </w:r>
    </w:p>
    <w:p w14:paraId="3B7ED5EE"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ritonaviiri (käytetään HIV-infektion hoidossa),</w:t>
      </w:r>
    </w:p>
    <w:p w14:paraId="3B7ED5EF"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paklitakseli (käytetään syövän hoidossa),</w:t>
      </w:r>
    </w:p>
    <w:p w14:paraId="3B7ED5F0"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teofylliini (käytetään hengitystiesairauksien, kuten astman, hoidossa),</w:t>
      </w:r>
    </w:p>
    <w:p w14:paraId="3B7ED5F1"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klotsapiini (käytetään psyykkisten häiriöiden kuten skitsofrenian hoitoon),</w:t>
      </w:r>
    </w:p>
    <w:p w14:paraId="3B7ED5F2"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titsanidiini (käytetään lihaksia rentouttavana lääkkeenä),</w:t>
      </w:r>
    </w:p>
    <w:p w14:paraId="3B7ED5F3" w14:textId="77777777" w:rsidR="00017E8C" w:rsidRPr="00BC4099" w:rsidRDefault="00017E8C"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kolestyramiini (käytetään veren kolesterolitasojen alentamiseen)</w:t>
      </w:r>
      <w:r w:rsidR="003F0DE6" w:rsidRPr="00BC4099">
        <w:rPr>
          <w:color w:val="000000"/>
          <w:lang w:val="fi-FI"/>
        </w:rPr>
        <w:t>,</w:t>
      </w:r>
    </w:p>
    <w:p w14:paraId="7F39918C" w14:textId="77777777" w:rsidR="00D93ACC" w:rsidRDefault="003F0DE6" w:rsidP="00116D39">
      <w:pPr>
        <w:widowControl w:val="0"/>
        <w:numPr>
          <w:ilvl w:val="0"/>
          <w:numId w:val="20"/>
        </w:numPr>
        <w:tabs>
          <w:tab w:val="clear" w:pos="567"/>
        </w:tabs>
        <w:spacing w:line="240" w:lineRule="auto"/>
        <w:ind w:left="567" w:hanging="567"/>
        <w:rPr>
          <w:color w:val="000000"/>
          <w:lang w:val="fi-FI"/>
        </w:rPr>
      </w:pPr>
      <w:r w:rsidRPr="00BC4099">
        <w:rPr>
          <w:color w:val="000000"/>
          <w:lang w:val="fi-FI"/>
        </w:rPr>
        <w:t>busulfaani (käytetään valmisteluhoitona alkuperäisen luuytimen tuhoamiseen ennen kudossiirtoa)</w:t>
      </w:r>
      <w:r w:rsidR="00D93ACC">
        <w:rPr>
          <w:color w:val="000000"/>
          <w:lang w:val="fi-FI"/>
        </w:rPr>
        <w:t>,</w:t>
      </w:r>
    </w:p>
    <w:p w14:paraId="3B7ED5F4" w14:textId="23E9AE87" w:rsidR="003F0DE6" w:rsidRPr="00BC4099" w:rsidRDefault="00D93ACC" w:rsidP="00116D39">
      <w:pPr>
        <w:widowControl w:val="0"/>
        <w:numPr>
          <w:ilvl w:val="0"/>
          <w:numId w:val="20"/>
        </w:numPr>
        <w:tabs>
          <w:tab w:val="clear" w:pos="567"/>
        </w:tabs>
        <w:spacing w:line="240" w:lineRule="auto"/>
        <w:ind w:left="567" w:hanging="567"/>
        <w:rPr>
          <w:color w:val="000000"/>
          <w:lang w:val="fi-FI"/>
        </w:rPr>
      </w:pPr>
      <w:r>
        <w:rPr>
          <w:color w:val="000000"/>
          <w:lang w:val="fi-FI"/>
        </w:rPr>
        <w:t>midatsolaami (käytetään ahdistuneisuuden ja/tai unettomuuden hoitoon)</w:t>
      </w:r>
      <w:r w:rsidR="003F0DE6" w:rsidRPr="00BC4099">
        <w:rPr>
          <w:color w:val="000000"/>
          <w:lang w:val="fi-FI"/>
        </w:rPr>
        <w:t>.</w:t>
      </w:r>
    </w:p>
    <w:p w14:paraId="3B7ED5F5"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5F6"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r w:rsidRPr="00BC4099">
        <w:rPr>
          <w:color w:val="000000"/>
          <w:lang w:val="fi-FI"/>
        </w:rPr>
        <w:t>Lisäkokeet voivat olla tarpeen joidenkin edellä mainittujen lääkeaineiden veripitoisuuksien seurantaa varten.</w:t>
      </w:r>
    </w:p>
    <w:p w14:paraId="3B7ED5F7"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5F8"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b/>
          <w:bCs/>
          <w:color w:val="000000"/>
          <w:lang w:val="fi-FI"/>
        </w:rPr>
        <w:t>Iäkkäät potilaat (65-vuotiaat ja sitä vanhemmat)</w:t>
      </w:r>
    </w:p>
    <w:p w14:paraId="3B7ED5F9"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r w:rsidRPr="00BC4099">
        <w:rPr>
          <w:color w:val="000000"/>
          <w:lang w:val="fi-FI"/>
        </w:rPr>
        <w:t>65-vuotiaat ja sitä vanhemmat potilaat voivat käyttää EXJADEa samoina annoksina kuin muutkin aikuiset. Iäkkäillä potilailla voi esiintyä enemmän haittavaikutuksia (erityisesti ripulia) kuin nuoremmilla potilailla. Lääkärin on seurattava iäkkäitä potilaita tarkasti annosmuutosta edellyttävien haittavaikutusten havaitsemiseksi.</w:t>
      </w:r>
    </w:p>
    <w:p w14:paraId="3B7ED5FA"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5FB" w14:textId="77777777" w:rsidR="00017E8C" w:rsidRPr="00BC4099" w:rsidRDefault="00017E8C"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 xml:space="preserve">Lapset ja nuoret </w:t>
      </w:r>
    </w:p>
    <w:p w14:paraId="3B7ED5FC"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r w:rsidRPr="00BC4099">
        <w:rPr>
          <w:color w:val="000000"/>
          <w:lang w:val="fi-FI"/>
        </w:rPr>
        <w:t>Säännöllisiä verensiirtoja saavat, yli 2-vuotiaat lapset ja nuoret sekä yli 10-vuotiaat lapset ja nuoret, jotka eivät saa säännöllisiä verensiirtoja, voivat käyttää EXJADEa. Lääkäri muuttaa annosta potilaan kasvun mukaan.</w:t>
      </w:r>
    </w:p>
    <w:p w14:paraId="3B7ED5FD"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5FE"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r w:rsidRPr="00BC4099">
        <w:rPr>
          <w:color w:val="000000"/>
          <w:lang w:val="fi-FI"/>
        </w:rPr>
        <w:t>Exjaden käyttöä ei suositella alle 2-vuotiaille lapsille.</w:t>
      </w:r>
    </w:p>
    <w:p w14:paraId="3B7ED5FF"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00" w14:textId="77777777" w:rsidR="00017E8C" w:rsidRPr="00BC4099" w:rsidRDefault="00017E8C"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Raskaus ja imetys</w:t>
      </w:r>
    </w:p>
    <w:p w14:paraId="3B7ED601" w14:textId="77777777" w:rsidR="00017E8C" w:rsidRPr="00BC4099" w:rsidRDefault="00017E8C" w:rsidP="00116D39">
      <w:pPr>
        <w:widowControl w:val="0"/>
        <w:numPr>
          <w:ilvl w:val="12"/>
          <w:numId w:val="0"/>
        </w:numPr>
        <w:tabs>
          <w:tab w:val="clear" w:pos="567"/>
        </w:tabs>
        <w:spacing w:line="240" w:lineRule="auto"/>
        <w:rPr>
          <w:color w:val="000000"/>
          <w:lang w:val="fi-FI"/>
        </w:rPr>
      </w:pPr>
      <w:r w:rsidRPr="00BC4099">
        <w:rPr>
          <w:color w:val="000000"/>
          <w:lang w:val="fi-FI"/>
        </w:rPr>
        <w:t>Jos olet raskaana tai imetät, epäilet olevasi raskaana tai jos suunnittelet lapsen hankkimista, kysy lääkäriltä neuvoa ennen tämän lääkkeen käyttöä.</w:t>
      </w:r>
    </w:p>
    <w:p w14:paraId="3B7ED602" w14:textId="77777777" w:rsidR="00017E8C" w:rsidRPr="00BC4099" w:rsidRDefault="00017E8C" w:rsidP="00116D39">
      <w:pPr>
        <w:widowControl w:val="0"/>
        <w:numPr>
          <w:ilvl w:val="12"/>
          <w:numId w:val="0"/>
        </w:numPr>
        <w:tabs>
          <w:tab w:val="clear" w:pos="567"/>
        </w:tabs>
        <w:spacing w:line="240" w:lineRule="auto"/>
        <w:rPr>
          <w:color w:val="000000"/>
          <w:lang w:val="fi-FI"/>
        </w:rPr>
      </w:pPr>
    </w:p>
    <w:p w14:paraId="3B7ED603" w14:textId="77777777" w:rsidR="00017E8C" w:rsidRPr="00BC4099" w:rsidRDefault="00017E8C" w:rsidP="00116D39">
      <w:pPr>
        <w:widowControl w:val="0"/>
        <w:numPr>
          <w:ilvl w:val="12"/>
          <w:numId w:val="0"/>
        </w:numPr>
        <w:tabs>
          <w:tab w:val="clear" w:pos="567"/>
        </w:tabs>
        <w:spacing w:line="240" w:lineRule="auto"/>
        <w:rPr>
          <w:color w:val="000000"/>
          <w:lang w:val="fi-FI"/>
        </w:rPr>
      </w:pPr>
      <w:r w:rsidRPr="00BC4099">
        <w:rPr>
          <w:color w:val="000000"/>
          <w:lang w:val="fi-FI"/>
        </w:rPr>
        <w:t>EXJADEn käyttöä ei suositella raskauden aikana, ellei se ole selvästi välttämätöntä.</w:t>
      </w:r>
    </w:p>
    <w:p w14:paraId="3B7ED604"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05" w14:textId="0BF076F4" w:rsidR="00017E8C" w:rsidRPr="00BC4099" w:rsidRDefault="00017E8C" w:rsidP="00116D39">
      <w:pPr>
        <w:widowControl w:val="0"/>
        <w:numPr>
          <w:ilvl w:val="12"/>
          <w:numId w:val="0"/>
        </w:numPr>
        <w:tabs>
          <w:tab w:val="clear" w:pos="567"/>
        </w:tabs>
        <w:spacing w:line="240" w:lineRule="auto"/>
        <w:ind w:right="-2"/>
        <w:rPr>
          <w:color w:val="000000"/>
          <w:lang w:val="fi-FI"/>
        </w:rPr>
      </w:pPr>
      <w:r w:rsidRPr="00BC4099">
        <w:rPr>
          <w:color w:val="000000"/>
          <w:lang w:val="fi-FI"/>
        </w:rPr>
        <w:t xml:space="preserve">Jos parhaillaan käytät </w:t>
      </w:r>
      <w:r w:rsidR="00372E3E">
        <w:rPr>
          <w:color w:val="000000"/>
          <w:lang w:val="fi-FI"/>
        </w:rPr>
        <w:t xml:space="preserve">hormonaalista </w:t>
      </w:r>
      <w:r w:rsidRPr="00BC4099">
        <w:rPr>
          <w:color w:val="000000"/>
          <w:lang w:val="fi-FI"/>
        </w:rPr>
        <w:t xml:space="preserve">ehkäisyvalmistetta, sinun tulee käyttää jotain lisäehkäisyä tai toisentyyppistä ehkäisyä (esim. kondomia), sillä EXJADE voi heikentää </w:t>
      </w:r>
      <w:r w:rsidR="00372E3E">
        <w:rPr>
          <w:color w:val="000000"/>
          <w:lang w:val="fi-FI"/>
        </w:rPr>
        <w:t xml:space="preserve">hormonaalisten </w:t>
      </w:r>
      <w:r w:rsidRPr="00BC4099">
        <w:rPr>
          <w:color w:val="000000"/>
          <w:lang w:val="fi-FI"/>
        </w:rPr>
        <w:t>ehkäisyvalmisteiden tehoa.</w:t>
      </w:r>
    </w:p>
    <w:p w14:paraId="3B7ED606"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07" w14:textId="77777777" w:rsidR="00017E8C" w:rsidRPr="00BC4099" w:rsidRDefault="00017E8C" w:rsidP="00116D39">
      <w:pPr>
        <w:widowControl w:val="0"/>
        <w:numPr>
          <w:ilvl w:val="12"/>
          <w:numId w:val="0"/>
        </w:numPr>
        <w:tabs>
          <w:tab w:val="clear" w:pos="567"/>
        </w:tabs>
        <w:spacing w:line="240" w:lineRule="auto"/>
        <w:rPr>
          <w:color w:val="000000"/>
          <w:lang w:val="fi-FI"/>
        </w:rPr>
      </w:pPr>
      <w:r w:rsidRPr="00BC4099">
        <w:rPr>
          <w:color w:val="000000"/>
          <w:lang w:val="fi-FI"/>
        </w:rPr>
        <w:t>Imettämistä ei suositella EXJADE-hoidon aikana.</w:t>
      </w:r>
    </w:p>
    <w:p w14:paraId="3B7ED608" w14:textId="77777777" w:rsidR="00017E8C" w:rsidRPr="00BC4099" w:rsidRDefault="00017E8C" w:rsidP="00116D39">
      <w:pPr>
        <w:widowControl w:val="0"/>
        <w:numPr>
          <w:ilvl w:val="12"/>
          <w:numId w:val="0"/>
        </w:numPr>
        <w:tabs>
          <w:tab w:val="clear" w:pos="567"/>
        </w:tabs>
        <w:spacing w:line="240" w:lineRule="auto"/>
        <w:rPr>
          <w:color w:val="000000"/>
          <w:lang w:val="fi-FI"/>
        </w:rPr>
      </w:pPr>
    </w:p>
    <w:p w14:paraId="3B7ED609"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b/>
          <w:bCs/>
          <w:color w:val="000000"/>
          <w:lang w:val="fi-FI"/>
        </w:rPr>
        <w:t>Ajaminen ja koneiden käyttö</w:t>
      </w:r>
    </w:p>
    <w:p w14:paraId="3B7ED60A" w14:textId="0CFB5890" w:rsidR="00017E8C" w:rsidRDefault="00017E8C" w:rsidP="00116D39">
      <w:pPr>
        <w:widowControl w:val="0"/>
        <w:numPr>
          <w:ilvl w:val="12"/>
          <w:numId w:val="0"/>
        </w:numPr>
        <w:tabs>
          <w:tab w:val="clear" w:pos="567"/>
        </w:tabs>
        <w:spacing w:line="240" w:lineRule="auto"/>
        <w:ind w:right="-29"/>
        <w:rPr>
          <w:color w:val="000000"/>
          <w:lang w:val="fi-FI"/>
        </w:rPr>
      </w:pPr>
      <w:r w:rsidRPr="00BC4099">
        <w:rPr>
          <w:color w:val="000000"/>
          <w:lang w:val="fi-FI"/>
        </w:rPr>
        <w:t xml:space="preserve">Jos sinua huimaa EXJADEn käytön jälkeen, älä aja autoa tai käytä mitään koneita tai työkaluja ennen </w:t>
      </w:r>
      <w:r w:rsidRPr="00BC4099">
        <w:rPr>
          <w:color w:val="000000"/>
          <w:lang w:val="fi-FI"/>
        </w:rPr>
        <w:lastRenderedPageBreak/>
        <w:t>kuin vointisi on normaali.</w:t>
      </w:r>
    </w:p>
    <w:p w14:paraId="21814676" w14:textId="7778CE8B" w:rsidR="00864E14" w:rsidRDefault="00864E14" w:rsidP="00116D39">
      <w:pPr>
        <w:widowControl w:val="0"/>
        <w:numPr>
          <w:ilvl w:val="12"/>
          <w:numId w:val="0"/>
        </w:numPr>
        <w:tabs>
          <w:tab w:val="clear" w:pos="567"/>
        </w:tabs>
        <w:spacing w:line="240" w:lineRule="auto"/>
        <w:ind w:right="-29"/>
        <w:rPr>
          <w:color w:val="000000"/>
          <w:lang w:val="fi-FI"/>
        </w:rPr>
      </w:pPr>
    </w:p>
    <w:p w14:paraId="637498F3" w14:textId="6832730D" w:rsidR="00864E14" w:rsidRPr="00864E14" w:rsidRDefault="00864E14" w:rsidP="00EB45C1">
      <w:pPr>
        <w:keepNext/>
        <w:widowControl w:val="0"/>
        <w:numPr>
          <w:ilvl w:val="12"/>
          <w:numId w:val="0"/>
        </w:numPr>
        <w:tabs>
          <w:tab w:val="clear" w:pos="567"/>
        </w:tabs>
        <w:spacing w:line="240" w:lineRule="auto"/>
        <w:ind w:right="-29"/>
        <w:rPr>
          <w:b/>
          <w:bCs/>
          <w:color w:val="000000"/>
          <w:lang w:val="fi-FI"/>
        </w:rPr>
      </w:pPr>
      <w:r w:rsidRPr="00864E14">
        <w:rPr>
          <w:b/>
          <w:bCs/>
          <w:color w:val="000000"/>
          <w:lang w:val="fi-FI"/>
        </w:rPr>
        <w:t>EXJADE sisältää natriumia</w:t>
      </w:r>
    </w:p>
    <w:p w14:paraId="7274B99F" w14:textId="02750140" w:rsidR="00864E14" w:rsidRPr="00BC4099" w:rsidRDefault="00864E14" w:rsidP="00116D39">
      <w:pPr>
        <w:widowControl w:val="0"/>
        <w:numPr>
          <w:ilvl w:val="12"/>
          <w:numId w:val="0"/>
        </w:numPr>
        <w:tabs>
          <w:tab w:val="clear" w:pos="567"/>
        </w:tabs>
        <w:spacing w:line="240" w:lineRule="auto"/>
        <w:ind w:right="-2"/>
        <w:rPr>
          <w:color w:val="000000"/>
          <w:lang w:val="fi-FI"/>
        </w:rPr>
      </w:pPr>
      <w:r w:rsidRPr="00864E14">
        <w:rPr>
          <w:color w:val="000000"/>
          <w:lang w:val="fi-FI"/>
        </w:rPr>
        <w:t>Tämä lääkevalmiste sisältää alle 1</w:t>
      </w:r>
      <w:r>
        <w:rPr>
          <w:color w:val="000000"/>
          <w:lang w:val="fi-FI"/>
        </w:rPr>
        <w:t> </w:t>
      </w:r>
      <w:r w:rsidRPr="00864E14">
        <w:rPr>
          <w:color w:val="000000"/>
          <w:lang w:val="fi-FI"/>
        </w:rPr>
        <w:t>mmol natriumia</w:t>
      </w:r>
      <w:r>
        <w:rPr>
          <w:color w:val="000000"/>
          <w:lang w:val="fi-FI"/>
        </w:rPr>
        <w:t xml:space="preserve"> </w:t>
      </w:r>
      <w:r w:rsidRPr="00864E14">
        <w:rPr>
          <w:color w:val="000000"/>
          <w:lang w:val="fi-FI"/>
        </w:rPr>
        <w:t>(23</w:t>
      </w:r>
      <w:r>
        <w:rPr>
          <w:color w:val="000000"/>
          <w:lang w:val="fi-FI"/>
        </w:rPr>
        <w:t> </w:t>
      </w:r>
      <w:r w:rsidRPr="00864E14">
        <w:rPr>
          <w:color w:val="000000"/>
          <w:lang w:val="fi-FI"/>
        </w:rPr>
        <w:t xml:space="preserve">mg) per </w:t>
      </w:r>
      <w:r>
        <w:rPr>
          <w:color w:val="000000"/>
          <w:lang w:val="fi-FI"/>
        </w:rPr>
        <w:t xml:space="preserve">annospussi </w:t>
      </w:r>
      <w:r w:rsidRPr="00864E14">
        <w:rPr>
          <w:color w:val="000000"/>
          <w:lang w:val="fi-FI"/>
        </w:rPr>
        <w:t>eli sen voidaan</w:t>
      </w:r>
      <w:r>
        <w:rPr>
          <w:color w:val="000000"/>
          <w:lang w:val="fi-FI"/>
        </w:rPr>
        <w:t xml:space="preserve"> </w:t>
      </w:r>
      <w:r w:rsidRPr="00864E14">
        <w:rPr>
          <w:color w:val="000000"/>
          <w:lang w:val="fi-FI"/>
        </w:rPr>
        <w:t>sanoa olevan ”natriumiton”.</w:t>
      </w:r>
    </w:p>
    <w:p w14:paraId="3B7ED60B"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0C" w14:textId="77777777" w:rsidR="00017E8C" w:rsidRPr="00BC4099" w:rsidRDefault="00017E8C" w:rsidP="00116D39">
      <w:pPr>
        <w:widowControl w:val="0"/>
        <w:numPr>
          <w:ilvl w:val="12"/>
          <w:numId w:val="0"/>
        </w:numPr>
        <w:tabs>
          <w:tab w:val="clear" w:pos="567"/>
        </w:tabs>
        <w:spacing w:line="240" w:lineRule="auto"/>
        <w:ind w:left="567" w:right="-2" w:hanging="567"/>
        <w:rPr>
          <w:bCs/>
          <w:color w:val="000000"/>
          <w:lang w:val="fi-FI"/>
        </w:rPr>
      </w:pPr>
    </w:p>
    <w:p w14:paraId="3B7ED60D"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b/>
          <w:bCs/>
          <w:color w:val="000000"/>
          <w:lang w:val="fi-FI"/>
        </w:rPr>
        <w:t>3.</w:t>
      </w:r>
      <w:r w:rsidRPr="00BC4099">
        <w:rPr>
          <w:b/>
          <w:bCs/>
          <w:color w:val="000000"/>
          <w:lang w:val="fi-FI"/>
        </w:rPr>
        <w:tab/>
        <w:t>Miten EXJADEa käytetään</w:t>
      </w:r>
    </w:p>
    <w:p w14:paraId="3B7ED60E" w14:textId="77777777" w:rsidR="00017E8C" w:rsidRPr="00BC4099" w:rsidRDefault="00017E8C" w:rsidP="00116D39">
      <w:pPr>
        <w:keepNext/>
        <w:widowControl w:val="0"/>
        <w:numPr>
          <w:ilvl w:val="12"/>
          <w:numId w:val="0"/>
        </w:numPr>
        <w:tabs>
          <w:tab w:val="clear" w:pos="567"/>
        </w:tabs>
        <w:spacing w:line="240" w:lineRule="auto"/>
        <w:rPr>
          <w:color w:val="000000"/>
          <w:lang w:val="fi-FI"/>
        </w:rPr>
      </w:pPr>
    </w:p>
    <w:p w14:paraId="3B7ED60F"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r w:rsidRPr="00BC4099">
        <w:rPr>
          <w:color w:val="000000"/>
          <w:lang w:val="fi-FI"/>
        </w:rPr>
        <w:t>EXJADE-hoitoa valvoo lääkäri, jolla on kokemusta verensiirroista johtuvan raudan liikavarastoitumisen hoidosta.</w:t>
      </w:r>
    </w:p>
    <w:p w14:paraId="3B7ED610"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11"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r w:rsidRPr="00BC4099">
        <w:rPr>
          <w:color w:val="000000"/>
          <w:lang w:val="fi-FI"/>
        </w:rPr>
        <w:t>Käytä tätä lääkettä juuri siten kuin lääkäri on määrännyt. Tarkista ohjeet lääkäriltä tai apteekista, jos olet epävarma.</w:t>
      </w:r>
    </w:p>
    <w:p w14:paraId="3B7ED612"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13" w14:textId="77777777" w:rsidR="00017E8C" w:rsidRPr="00BC4099" w:rsidRDefault="00017E8C"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Kuinka paljon EXJADEa tulee ottaa</w:t>
      </w:r>
    </w:p>
    <w:p w14:paraId="3B7ED614" w14:textId="77777777" w:rsidR="00017E8C" w:rsidRPr="00BC4099" w:rsidRDefault="00017E8C" w:rsidP="00116D39">
      <w:pPr>
        <w:pStyle w:val="Listlevel1"/>
        <w:keepNext/>
        <w:widowControl w:val="0"/>
        <w:spacing w:before="0" w:after="0"/>
        <w:ind w:left="0" w:firstLine="0"/>
        <w:rPr>
          <w:color w:val="000000"/>
          <w:sz w:val="22"/>
          <w:szCs w:val="22"/>
          <w:lang w:val="fi-FI"/>
        </w:rPr>
      </w:pPr>
      <w:r w:rsidRPr="00BC4099">
        <w:rPr>
          <w:color w:val="000000"/>
          <w:sz w:val="22"/>
          <w:szCs w:val="22"/>
          <w:lang w:val="fi-FI"/>
        </w:rPr>
        <w:t xml:space="preserve">EXJADE-annos riippuu kaikkien potilaiden kohdalla painosta. Lääkärisi laskee tarvitsemasi annoksen ja kertoo, montako </w:t>
      </w:r>
      <w:r w:rsidR="000E4D02" w:rsidRPr="00BC4099">
        <w:rPr>
          <w:color w:val="000000"/>
          <w:sz w:val="22"/>
          <w:szCs w:val="22"/>
          <w:lang w:val="fi-FI"/>
        </w:rPr>
        <w:t xml:space="preserve">annospussia </w:t>
      </w:r>
      <w:r w:rsidRPr="00BC4099">
        <w:rPr>
          <w:color w:val="000000"/>
          <w:sz w:val="22"/>
          <w:szCs w:val="22"/>
          <w:lang w:val="fi-FI"/>
        </w:rPr>
        <w:t>sinun tulee ottaa päivittäin.</w:t>
      </w:r>
    </w:p>
    <w:p w14:paraId="3B7ED615" w14:textId="77777777" w:rsidR="00017E8C" w:rsidRPr="00BC4099" w:rsidRDefault="00017E8C" w:rsidP="00116D39">
      <w:pPr>
        <w:pStyle w:val="Listlevel1"/>
        <w:widowControl w:val="0"/>
        <w:numPr>
          <w:ilvl w:val="0"/>
          <w:numId w:val="12"/>
        </w:numPr>
        <w:tabs>
          <w:tab w:val="clear" w:pos="357"/>
        </w:tabs>
        <w:spacing w:before="0" w:after="0"/>
        <w:ind w:left="567" w:hanging="567"/>
        <w:rPr>
          <w:color w:val="000000"/>
          <w:sz w:val="22"/>
          <w:szCs w:val="22"/>
          <w:lang w:val="fi-FI"/>
        </w:rPr>
      </w:pPr>
      <w:r w:rsidRPr="00BC4099">
        <w:rPr>
          <w:color w:val="000000"/>
          <w:sz w:val="22"/>
          <w:szCs w:val="22"/>
          <w:lang w:val="fi-FI"/>
        </w:rPr>
        <w:t xml:space="preserve">Tavanomainen aloitusannos EXJADE </w:t>
      </w:r>
      <w:r w:rsidR="000E4D02" w:rsidRPr="00BC4099">
        <w:rPr>
          <w:color w:val="000000"/>
          <w:sz w:val="22"/>
          <w:szCs w:val="22"/>
          <w:lang w:val="fi-FI"/>
        </w:rPr>
        <w:t xml:space="preserve">rakeita </w:t>
      </w:r>
      <w:r w:rsidRPr="00BC4099">
        <w:rPr>
          <w:color w:val="000000"/>
          <w:sz w:val="22"/>
          <w:szCs w:val="22"/>
          <w:lang w:val="fi-FI"/>
        </w:rPr>
        <w:t>on 14 mg/kg/vrk potilaille, jotka saavat säännöllisiä verensiirtoja. Lääkärisi saattaa suositella suurempaa tai pienempää aloitusannosta yksilöllisten hoitotarpeittesi perusteella.</w:t>
      </w:r>
    </w:p>
    <w:p w14:paraId="3B7ED616" w14:textId="77777777" w:rsidR="00017E8C" w:rsidRPr="00BC4099" w:rsidRDefault="00017E8C" w:rsidP="00116D39">
      <w:pPr>
        <w:pStyle w:val="Listlevel1"/>
        <w:widowControl w:val="0"/>
        <w:numPr>
          <w:ilvl w:val="0"/>
          <w:numId w:val="12"/>
        </w:numPr>
        <w:tabs>
          <w:tab w:val="clear" w:pos="357"/>
        </w:tabs>
        <w:spacing w:before="0" w:after="0"/>
        <w:ind w:left="567" w:hanging="567"/>
        <w:rPr>
          <w:color w:val="000000"/>
          <w:sz w:val="22"/>
          <w:szCs w:val="22"/>
          <w:lang w:val="fi-FI"/>
        </w:rPr>
      </w:pPr>
      <w:r w:rsidRPr="00BC4099">
        <w:rPr>
          <w:color w:val="000000"/>
          <w:sz w:val="22"/>
          <w:szCs w:val="22"/>
          <w:lang w:val="fi-FI"/>
        </w:rPr>
        <w:t xml:space="preserve">Tavanomainen aloitusannos EXJADE </w:t>
      </w:r>
      <w:r w:rsidR="000E4D02" w:rsidRPr="00BC4099">
        <w:rPr>
          <w:color w:val="000000"/>
          <w:sz w:val="22"/>
          <w:szCs w:val="22"/>
          <w:lang w:val="fi-FI"/>
        </w:rPr>
        <w:t xml:space="preserve">rakeita </w:t>
      </w:r>
      <w:r w:rsidRPr="00BC4099">
        <w:rPr>
          <w:color w:val="000000"/>
          <w:sz w:val="22"/>
          <w:szCs w:val="22"/>
          <w:lang w:val="fi-FI"/>
        </w:rPr>
        <w:t>on 7 mg/kg/vrk potilaille, jotka eivät saa säännöllisiä verensiirtoja.</w:t>
      </w:r>
    </w:p>
    <w:p w14:paraId="3B7ED617" w14:textId="77777777" w:rsidR="00017E8C" w:rsidRPr="00BC4099" w:rsidRDefault="00017E8C" w:rsidP="00116D39">
      <w:pPr>
        <w:pStyle w:val="Listlevel1"/>
        <w:widowControl w:val="0"/>
        <w:numPr>
          <w:ilvl w:val="0"/>
          <w:numId w:val="12"/>
        </w:numPr>
        <w:tabs>
          <w:tab w:val="clear" w:pos="357"/>
        </w:tabs>
        <w:spacing w:before="0" w:after="0"/>
        <w:ind w:left="567" w:hanging="567"/>
        <w:rPr>
          <w:color w:val="000000"/>
          <w:sz w:val="22"/>
          <w:szCs w:val="22"/>
          <w:lang w:val="fi-FI"/>
        </w:rPr>
      </w:pPr>
      <w:r w:rsidRPr="00BC4099">
        <w:rPr>
          <w:color w:val="000000"/>
          <w:sz w:val="22"/>
          <w:szCs w:val="22"/>
          <w:lang w:val="fi-FI"/>
        </w:rPr>
        <w:t>Lääkärisi saattaa myöhemmin suurentaa tai pienentää annosta hoitovasteestasi riippuen.</w:t>
      </w:r>
    </w:p>
    <w:p w14:paraId="3B7ED618" w14:textId="77777777" w:rsidR="00017E8C" w:rsidRPr="00BC4099" w:rsidRDefault="00017E8C" w:rsidP="00116D39">
      <w:pPr>
        <w:pStyle w:val="Listlevel1"/>
        <w:widowControl w:val="0"/>
        <w:numPr>
          <w:ilvl w:val="0"/>
          <w:numId w:val="12"/>
        </w:numPr>
        <w:tabs>
          <w:tab w:val="clear" w:pos="357"/>
        </w:tabs>
        <w:spacing w:before="0" w:after="0"/>
        <w:ind w:left="567" w:hanging="567"/>
        <w:rPr>
          <w:color w:val="000000"/>
          <w:sz w:val="22"/>
          <w:szCs w:val="22"/>
          <w:lang w:val="fi-FI"/>
        </w:rPr>
      </w:pPr>
      <w:r w:rsidRPr="00BC4099">
        <w:rPr>
          <w:color w:val="000000"/>
          <w:sz w:val="22"/>
          <w:szCs w:val="22"/>
          <w:lang w:val="fi-FI"/>
        </w:rPr>
        <w:t xml:space="preserve">Suurin suositeltava vuorokausiannos EXJADE </w:t>
      </w:r>
      <w:r w:rsidR="00AF58C1" w:rsidRPr="00BC4099">
        <w:rPr>
          <w:color w:val="000000"/>
          <w:sz w:val="22"/>
          <w:szCs w:val="22"/>
          <w:lang w:val="fi-FI"/>
        </w:rPr>
        <w:t xml:space="preserve">rakeita </w:t>
      </w:r>
      <w:r w:rsidRPr="00BC4099">
        <w:rPr>
          <w:color w:val="000000"/>
          <w:sz w:val="22"/>
          <w:szCs w:val="22"/>
          <w:lang w:val="fi-FI"/>
        </w:rPr>
        <w:t>on:</w:t>
      </w:r>
    </w:p>
    <w:p w14:paraId="3B7ED619" w14:textId="77777777" w:rsidR="00017E8C" w:rsidRPr="00BC4099" w:rsidRDefault="00017E8C" w:rsidP="00116D39">
      <w:pPr>
        <w:pStyle w:val="Listlevel1"/>
        <w:widowControl w:val="0"/>
        <w:numPr>
          <w:ilvl w:val="0"/>
          <w:numId w:val="12"/>
        </w:numPr>
        <w:tabs>
          <w:tab w:val="clear" w:pos="357"/>
        </w:tabs>
        <w:spacing w:before="0" w:after="0"/>
        <w:ind w:left="1134" w:hanging="567"/>
        <w:rPr>
          <w:color w:val="000000"/>
          <w:sz w:val="22"/>
          <w:szCs w:val="22"/>
          <w:lang w:val="fi-FI"/>
        </w:rPr>
      </w:pPr>
      <w:r w:rsidRPr="00BC4099">
        <w:rPr>
          <w:color w:val="000000"/>
          <w:sz w:val="22"/>
          <w:szCs w:val="22"/>
          <w:lang w:val="fi-FI"/>
        </w:rPr>
        <w:t>28 mg/kg potilaille, jotka saavat säännöllisiä verensiirtoja,</w:t>
      </w:r>
    </w:p>
    <w:p w14:paraId="3B7ED61A" w14:textId="77777777" w:rsidR="00017E8C" w:rsidRPr="00BC4099" w:rsidRDefault="00017E8C" w:rsidP="00116D39">
      <w:pPr>
        <w:pStyle w:val="Listlevel1"/>
        <w:widowControl w:val="0"/>
        <w:numPr>
          <w:ilvl w:val="0"/>
          <w:numId w:val="12"/>
        </w:numPr>
        <w:tabs>
          <w:tab w:val="clear" w:pos="357"/>
        </w:tabs>
        <w:spacing w:before="0" w:after="0"/>
        <w:ind w:left="1134" w:hanging="567"/>
        <w:rPr>
          <w:color w:val="000000"/>
          <w:sz w:val="22"/>
          <w:szCs w:val="22"/>
          <w:lang w:val="fi-FI"/>
        </w:rPr>
      </w:pPr>
      <w:r w:rsidRPr="00BC4099">
        <w:rPr>
          <w:color w:val="000000"/>
          <w:sz w:val="22"/>
          <w:szCs w:val="22"/>
          <w:lang w:val="fi-FI"/>
        </w:rPr>
        <w:t>14 mg/kg/vrk aikuispotilaille, jotka eivät saa säännöllisiä verensiirtoja,</w:t>
      </w:r>
    </w:p>
    <w:p w14:paraId="3B7ED61B" w14:textId="77777777" w:rsidR="00017E8C" w:rsidRPr="00BC4099" w:rsidRDefault="00017E8C" w:rsidP="00116D39">
      <w:pPr>
        <w:pStyle w:val="Listlevel1"/>
        <w:widowControl w:val="0"/>
        <w:numPr>
          <w:ilvl w:val="0"/>
          <w:numId w:val="12"/>
        </w:numPr>
        <w:tabs>
          <w:tab w:val="clear" w:pos="357"/>
        </w:tabs>
        <w:spacing w:before="0" w:after="0"/>
        <w:ind w:left="1134" w:hanging="567"/>
        <w:rPr>
          <w:color w:val="000000"/>
          <w:sz w:val="22"/>
          <w:szCs w:val="22"/>
          <w:lang w:val="fi-FI"/>
        </w:rPr>
      </w:pPr>
      <w:r w:rsidRPr="00BC4099">
        <w:rPr>
          <w:color w:val="000000"/>
          <w:sz w:val="22"/>
          <w:szCs w:val="22"/>
          <w:lang w:val="fi-FI"/>
        </w:rPr>
        <w:t>7 mg/kg/vrk lapsille ja nuorille, jotka eivät saa säännöllisiä verensiirtoja.</w:t>
      </w:r>
    </w:p>
    <w:p w14:paraId="3B7ED61C" w14:textId="48D8E5A9" w:rsidR="00017E8C" w:rsidRPr="00707376" w:rsidRDefault="00017E8C" w:rsidP="00707376">
      <w:pPr>
        <w:widowControl w:val="0"/>
        <w:tabs>
          <w:tab w:val="clear" w:pos="567"/>
        </w:tabs>
        <w:spacing w:line="240" w:lineRule="auto"/>
        <w:rPr>
          <w:lang w:val="fi-FI"/>
        </w:rPr>
      </w:pPr>
    </w:p>
    <w:p w14:paraId="02351B3A" w14:textId="5861EF73" w:rsidR="00707376" w:rsidRPr="00707376" w:rsidRDefault="00BF0CD2" w:rsidP="00707376">
      <w:pPr>
        <w:widowControl w:val="0"/>
        <w:tabs>
          <w:tab w:val="clear" w:pos="567"/>
        </w:tabs>
        <w:spacing w:line="240" w:lineRule="auto"/>
        <w:rPr>
          <w:lang w:val="fi-FI"/>
        </w:rPr>
      </w:pPr>
      <w:r w:rsidRPr="00707376">
        <w:rPr>
          <w:lang w:val="fi-FI"/>
        </w:rPr>
        <w:t>Joissain maissa voi toisen valmistajan deferaksi</w:t>
      </w:r>
      <w:r w:rsidR="00982A36" w:rsidRPr="00707376">
        <w:rPr>
          <w:lang w:val="fi-FI"/>
        </w:rPr>
        <w:t>r</w:t>
      </w:r>
      <w:r w:rsidRPr="00707376">
        <w:rPr>
          <w:lang w:val="fi-FI"/>
        </w:rPr>
        <w:t>oksia sisältäviä dispergoituvia tabletteja olla saatavilla. Annos muuttuu, jos EXJADE rakeet vaihdetaan näiden dispergoituvien tablettien tilalle. Lääkärisi määrittää sinulle uuden annoksen ja kertoo kuinka monta annospussia rakeita sinun tulee ottaa päivässä.</w:t>
      </w:r>
    </w:p>
    <w:p w14:paraId="3B7ED61E" w14:textId="77777777" w:rsidR="00017E8C" w:rsidRPr="00707376" w:rsidRDefault="00017E8C" w:rsidP="00707376">
      <w:pPr>
        <w:widowControl w:val="0"/>
        <w:numPr>
          <w:ilvl w:val="12"/>
          <w:numId w:val="0"/>
        </w:numPr>
        <w:tabs>
          <w:tab w:val="clear" w:pos="567"/>
        </w:tabs>
        <w:spacing w:line="240" w:lineRule="auto"/>
        <w:rPr>
          <w:lang w:val="fi-FI"/>
        </w:rPr>
      </w:pPr>
    </w:p>
    <w:p w14:paraId="3B7ED61F" w14:textId="77777777" w:rsidR="00017E8C" w:rsidRPr="00BC4099" w:rsidRDefault="00017E8C"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Milloin EXJADEa käytetään</w:t>
      </w:r>
    </w:p>
    <w:p w14:paraId="3B7ED620" w14:textId="77777777" w:rsidR="00017E8C" w:rsidRPr="00BC4099" w:rsidRDefault="00017E8C" w:rsidP="00116D39">
      <w:pPr>
        <w:pStyle w:val="Listlevel1"/>
        <w:widowControl w:val="0"/>
        <w:numPr>
          <w:ilvl w:val="0"/>
          <w:numId w:val="13"/>
        </w:numPr>
        <w:tabs>
          <w:tab w:val="clear" w:pos="357"/>
        </w:tabs>
        <w:spacing w:before="0" w:after="0"/>
        <w:ind w:left="567" w:hanging="567"/>
        <w:rPr>
          <w:color w:val="000000"/>
          <w:sz w:val="22"/>
          <w:szCs w:val="22"/>
          <w:lang w:val="fi-FI"/>
        </w:rPr>
      </w:pPr>
      <w:r w:rsidRPr="00BC4099">
        <w:rPr>
          <w:color w:val="000000"/>
          <w:sz w:val="22"/>
          <w:szCs w:val="22"/>
          <w:lang w:val="fi-FI"/>
        </w:rPr>
        <w:t>EXJADE otetaan kerran päivässä suunnilleen samaan aikaan joka päivä.</w:t>
      </w:r>
    </w:p>
    <w:p w14:paraId="3B7ED621" w14:textId="77777777" w:rsidR="00017E8C" w:rsidRPr="00BC4099" w:rsidRDefault="00017E8C" w:rsidP="00116D39">
      <w:pPr>
        <w:pStyle w:val="Listlevel1"/>
        <w:widowControl w:val="0"/>
        <w:numPr>
          <w:ilvl w:val="0"/>
          <w:numId w:val="13"/>
        </w:numPr>
        <w:tabs>
          <w:tab w:val="clear" w:pos="357"/>
        </w:tabs>
        <w:spacing w:before="0" w:after="0"/>
        <w:ind w:left="567" w:hanging="567"/>
        <w:rPr>
          <w:color w:val="000000"/>
          <w:sz w:val="22"/>
          <w:szCs w:val="22"/>
          <w:lang w:val="fi-FI"/>
        </w:rPr>
      </w:pPr>
      <w:r w:rsidRPr="00BC4099">
        <w:rPr>
          <w:color w:val="000000"/>
          <w:sz w:val="22"/>
          <w:szCs w:val="22"/>
          <w:lang w:val="fi-FI"/>
        </w:rPr>
        <w:t xml:space="preserve">EXJADE </w:t>
      </w:r>
      <w:r w:rsidR="00AF58C1" w:rsidRPr="00BC4099">
        <w:rPr>
          <w:color w:val="000000"/>
          <w:sz w:val="22"/>
          <w:szCs w:val="22"/>
          <w:lang w:val="fi-FI"/>
        </w:rPr>
        <w:t xml:space="preserve">rakeet </w:t>
      </w:r>
      <w:r w:rsidRPr="00BC4099">
        <w:rPr>
          <w:color w:val="000000"/>
          <w:sz w:val="22"/>
          <w:szCs w:val="22"/>
          <w:lang w:val="fi-FI"/>
        </w:rPr>
        <w:t>otetaan joko kevyen aterian yhteydessä</w:t>
      </w:r>
      <w:r w:rsidR="00AF58C1" w:rsidRPr="00BC4099">
        <w:rPr>
          <w:color w:val="000000"/>
          <w:sz w:val="22"/>
          <w:szCs w:val="22"/>
          <w:lang w:val="fi-FI"/>
        </w:rPr>
        <w:t xml:space="preserve"> tai ilman </w:t>
      </w:r>
      <w:r w:rsidR="007429D1" w:rsidRPr="00BC4099">
        <w:rPr>
          <w:color w:val="000000"/>
          <w:sz w:val="22"/>
          <w:szCs w:val="22"/>
          <w:lang w:val="fi-FI"/>
        </w:rPr>
        <w:t>ateriaa</w:t>
      </w:r>
      <w:r w:rsidRPr="00BC4099">
        <w:rPr>
          <w:color w:val="000000"/>
          <w:sz w:val="22"/>
          <w:szCs w:val="22"/>
          <w:lang w:val="fi-FI"/>
        </w:rPr>
        <w:t>.</w:t>
      </w:r>
    </w:p>
    <w:p w14:paraId="3B7ED622" w14:textId="77777777" w:rsidR="00017E8C" w:rsidRPr="00BC4099" w:rsidRDefault="00017E8C" w:rsidP="00116D39">
      <w:pPr>
        <w:pStyle w:val="Listlevel1"/>
        <w:widowControl w:val="0"/>
        <w:spacing w:before="0" w:after="0"/>
        <w:ind w:left="0" w:firstLine="0"/>
        <w:rPr>
          <w:color w:val="000000"/>
          <w:sz w:val="22"/>
          <w:szCs w:val="22"/>
          <w:lang w:val="fi-FI"/>
        </w:rPr>
      </w:pPr>
      <w:r w:rsidRPr="00BC4099">
        <w:rPr>
          <w:color w:val="000000"/>
          <w:sz w:val="22"/>
          <w:szCs w:val="22"/>
          <w:lang w:val="fi-FI"/>
        </w:rPr>
        <w:t>Myös lääkkeenoton muistamisen helpottamiseksi EXJADE kannattaa ottaa samaan aikaan joka päivä.</w:t>
      </w:r>
    </w:p>
    <w:p w14:paraId="3B7ED623"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24"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 xml:space="preserve">EXJADE </w:t>
      </w:r>
      <w:r w:rsidR="002A7C75" w:rsidRPr="00BC4099">
        <w:rPr>
          <w:color w:val="000000"/>
          <w:sz w:val="22"/>
          <w:szCs w:val="22"/>
          <w:lang w:val="fi-FI"/>
        </w:rPr>
        <w:t xml:space="preserve">rakeet </w:t>
      </w:r>
      <w:r w:rsidR="003520F0" w:rsidRPr="00BC4099">
        <w:rPr>
          <w:color w:val="000000"/>
          <w:sz w:val="22"/>
          <w:szCs w:val="22"/>
          <w:lang w:val="fi-FI"/>
        </w:rPr>
        <w:t xml:space="preserve">otetaan </w:t>
      </w:r>
      <w:r w:rsidR="002A7C75" w:rsidRPr="00BC4099">
        <w:rPr>
          <w:color w:val="000000"/>
          <w:sz w:val="22"/>
          <w:szCs w:val="22"/>
          <w:lang w:val="fi-FI"/>
        </w:rPr>
        <w:t xml:space="preserve">sirottelemalla koko annos </w:t>
      </w:r>
      <w:r w:rsidRPr="00BC4099">
        <w:rPr>
          <w:color w:val="000000"/>
          <w:sz w:val="22"/>
          <w:szCs w:val="22"/>
          <w:lang w:val="fi-FI"/>
        </w:rPr>
        <w:t>pehmeän ruoan (esim. jogurtin tai omenasoseen) päälle. Ruoka-annos on otettava välittömästi ja kokonaisuudessaan. Sitä ei saa säästää tulevia antokertoja varten.</w:t>
      </w:r>
    </w:p>
    <w:p w14:paraId="3B7ED625"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26" w14:textId="77777777" w:rsidR="00017E8C" w:rsidRPr="00BC4099" w:rsidRDefault="00017E8C"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Kuinka kauan EXJADEa käytetään</w:t>
      </w:r>
    </w:p>
    <w:p w14:paraId="3B7ED627"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r w:rsidRPr="00BC4099">
        <w:rPr>
          <w:b/>
          <w:bCs/>
          <w:color w:val="000000"/>
          <w:lang w:val="fi-FI"/>
        </w:rPr>
        <w:t>Jatka EXJADEn käyttöä päivittäin niin pitkään kuin lääkärisi on määrännyt.</w:t>
      </w:r>
      <w:r w:rsidRPr="00BC4099">
        <w:rPr>
          <w:color w:val="000000"/>
          <w:lang w:val="fi-FI"/>
        </w:rPr>
        <w:t xml:space="preserve"> Kyseessä on pitkäaikaishoito, joka saattaa kestää useita kuukausia tai vuosia. Lääkärisi seuraa tilaasi säännöllisesti varmistaakseen, että hoito vaikuttaa halutulla tavalla (ks. myös kohta 2: ”EXJADE-hoidon seuranta”).</w:t>
      </w:r>
    </w:p>
    <w:p w14:paraId="3B7ED628"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29"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r w:rsidRPr="00BC4099">
        <w:rPr>
          <w:color w:val="000000"/>
          <w:lang w:val="fi-FI"/>
        </w:rPr>
        <w:t>Jos sinulla on kysyttävää siitä, miten pitkään EXJADEa käytetään, käänny lääkärisi puoleen.</w:t>
      </w:r>
    </w:p>
    <w:p w14:paraId="3B7ED62A"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2B"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b/>
          <w:bCs/>
          <w:color w:val="000000"/>
          <w:lang w:val="fi-FI"/>
        </w:rPr>
        <w:t>Jos otat enemmän EXJADEa kuin sinun pitäisi</w:t>
      </w:r>
    </w:p>
    <w:p w14:paraId="3B7ED62C"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r w:rsidRPr="00BC4099">
        <w:rPr>
          <w:color w:val="000000"/>
          <w:lang w:val="fi-FI"/>
        </w:rPr>
        <w:t xml:space="preserve">Jos olet ottanut liian paljon EXJADEa tai jos joku toinen ottaa </w:t>
      </w:r>
      <w:r w:rsidR="00900C8D" w:rsidRPr="00BC4099">
        <w:rPr>
          <w:color w:val="000000"/>
          <w:lang w:val="fi-FI"/>
        </w:rPr>
        <w:t>rakeita</w:t>
      </w:r>
      <w:r w:rsidRPr="00BC4099">
        <w:rPr>
          <w:color w:val="000000"/>
          <w:lang w:val="fi-FI"/>
        </w:rPr>
        <w:t xml:space="preserve"> vahingossa, kysy välittömästi neuvoa lääkäriltäsi tai sairaalasta. Näytä </w:t>
      </w:r>
      <w:r w:rsidR="00E33D29">
        <w:rPr>
          <w:color w:val="000000"/>
          <w:lang w:val="fi-FI"/>
        </w:rPr>
        <w:t xml:space="preserve">lääkärille </w:t>
      </w:r>
      <w:r w:rsidR="00900C8D" w:rsidRPr="00BC4099">
        <w:rPr>
          <w:color w:val="000000"/>
          <w:lang w:val="fi-FI"/>
        </w:rPr>
        <w:t>ra</w:t>
      </w:r>
      <w:r w:rsidRPr="00BC4099">
        <w:rPr>
          <w:color w:val="000000"/>
          <w:lang w:val="fi-FI"/>
        </w:rPr>
        <w:t xml:space="preserve">epakkaus. </w:t>
      </w:r>
      <w:r w:rsidR="00E33D29">
        <w:rPr>
          <w:color w:val="000000"/>
          <w:lang w:val="fi-FI"/>
        </w:rPr>
        <w:t>Kiireellinen l</w:t>
      </w:r>
      <w:r w:rsidRPr="00BC4099">
        <w:rPr>
          <w:color w:val="000000"/>
          <w:lang w:val="fi-FI"/>
        </w:rPr>
        <w:t>ääkärin hoito voi olla tarpeen.</w:t>
      </w:r>
      <w:r w:rsidR="00E33D29" w:rsidRPr="00E33D29">
        <w:rPr>
          <w:color w:val="000000"/>
          <w:lang w:val="fi-FI"/>
        </w:rPr>
        <w:t xml:space="preserve"> </w:t>
      </w:r>
      <w:r w:rsidR="00E33D29">
        <w:rPr>
          <w:color w:val="000000"/>
          <w:lang w:val="fi-FI"/>
        </w:rPr>
        <w:t xml:space="preserve">Oireina </w:t>
      </w:r>
      <w:r w:rsidR="00E33D29" w:rsidRPr="00B86067">
        <w:rPr>
          <w:color w:val="000000"/>
          <w:lang w:val="fi-FI"/>
        </w:rPr>
        <w:t xml:space="preserve">saattaa </w:t>
      </w:r>
      <w:r w:rsidR="00E33D29">
        <w:rPr>
          <w:color w:val="000000"/>
          <w:lang w:val="fi-FI"/>
        </w:rPr>
        <w:t>esiintyä</w:t>
      </w:r>
      <w:r w:rsidR="00E33D29" w:rsidRPr="00B86067">
        <w:rPr>
          <w:color w:val="000000"/>
          <w:lang w:val="fi-FI"/>
        </w:rPr>
        <w:t xml:space="preserve"> </w:t>
      </w:r>
      <w:r w:rsidR="00E33D29">
        <w:rPr>
          <w:color w:val="000000"/>
          <w:lang w:val="fi-FI"/>
        </w:rPr>
        <w:t>esim.</w:t>
      </w:r>
      <w:r w:rsidR="00E33D29" w:rsidRPr="00D25335">
        <w:rPr>
          <w:color w:val="000000"/>
          <w:lang w:val="fi-FI"/>
        </w:rPr>
        <w:t xml:space="preserve"> vatsakipua, ripulia, pahoinvointia ja oksentelua sekä munuais- tai maksavaivoja, jotka voivat olla vakavia.</w:t>
      </w:r>
    </w:p>
    <w:p w14:paraId="3B7ED62D"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2E"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b/>
          <w:bCs/>
          <w:color w:val="000000"/>
          <w:lang w:val="fi-FI"/>
        </w:rPr>
        <w:lastRenderedPageBreak/>
        <w:t>Jos unohdat ottaa EXJADEa</w:t>
      </w:r>
    </w:p>
    <w:p w14:paraId="3B7ED62F"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r w:rsidRPr="00BC4099">
        <w:rPr>
          <w:color w:val="000000"/>
          <w:lang w:val="fi-FI"/>
        </w:rPr>
        <w:t xml:space="preserve">Jos unohdat ottaa annoksen, ota se samana päivänä heti kun muistat. Ota seuraava annos tavanomaiseen aikaan. Älä ota kaksinkertaista annosta seuraavana päivänä korvataksesi unohtamasi </w:t>
      </w:r>
      <w:r w:rsidR="00900C8D" w:rsidRPr="00BC4099">
        <w:rPr>
          <w:color w:val="000000"/>
          <w:lang w:val="fi-FI"/>
        </w:rPr>
        <w:t>rakeet</w:t>
      </w:r>
      <w:r w:rsidRPr="00BC4099">
        <w:rPr>
          <w:color w:val="000000"/>
          <w:lang w:val="fi-FI"/>
        </w:rPr>
        <w:t>.</w:t>
      </w:r>
    </w:p>
    <w:p w14:paraId="3B7ED630"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31"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b/>
          <w:bCs/>
          <w:color w:val="000000"/>
          <w:lang w:val="fi-FI"/>
        </w:rPr>
        <w:t>Jos lopetat EXJADEn käytön</w:t>
      </w:r>
    </w:p>
    <w:p w14:paraId="3B7ED632"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r w:rsidRPr="00BC4099">
        <w:rPr>
          <w:color w:val="000000"/>
          <w:lang w:val="fi-FI"/>
        </w:rPr>
        <w:t>Älä lopeta EXJADEn käyttöä ennen kuin lääkäri kehottaa sinua tekemään niin. Jos lopetat sen käytön, liiallinen rauta ei enää poistu elimistöstäsi (ks. myös kohta ”Kuinka kauan EXJADEa käytetään” edellä).</w:t>
      </w:r>
    </w:p>
    <w:p w14:paraId="3B7ED633"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34"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35"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b/>
          <w:bCs/>
          <w:color w:val="000000"/>
          <w:lang w:val="fi-FI"/>
        </w:rPr>
        <w:t>4.</w:t>
      </w:r>
      <w:r w:rsidRPr="00BC4099">
        <w:rPr>
          <w:b/>
          <w:bCs/>
          <w:color w:val="000000"/>
          <w:lang w:val="fi-FI"/>
        </w:rPr>
        <w:tab/>
        <w:t>Mahdolliset haittavaikutukset</w:t>
      </w:r>
    </w:p>
    <w:p w14:paraId="3B7ED636" w14:textId="77777777" w:rsidR="00017E8C" w:rsidRPr="00BC4099" w:rsidRDefault="00017E8C" w:rsidP="00116D39">
      <w:pPr>
        <w:keepNext/>
        <w:widowControl w:val="0"/>
        <w:numPr>
          <w:ilvl w:val="12"/>
          <w:numId w:val="0"/>
        </w:numPr>
        <w:tabs>
          <w:tab w:val="clear" w:pos="567"/>
        </w:tabs>
        <w:spacing w:line="240" w:lineRule="auto"/>
        <w:rPr>
          <w:color w:val="000000"/>
          <w:lang w:val="fi-FI"/>
        </w:rPr>
      </w:pPr>
    </w:p>
    <w:p w14:paraId="3B7ED637"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Kuten kaikki lääkkeet, tämäkin lääke voi aiheuttaa haittavaikutuksia. Kaikki eivät kuitenkaan niitä saa. Useimmat haittavaikutukset ovat lieviä tai keskivaikeita ja häviävät yleensä muutaman päivän tai viikon hoidon jälkeen.</w:t>
      </w:r>
    </w:p>
    <w:p w14:paraId="3B7ED638" w14:textId="77777777" w:rsidR="00017E8C" w:rsidRPr="00BC4099" w:rsidRDefault="00017E8C" w:rsidP="00116D39">
      <w:pPr>
        <w:pStyle w:val="Text"/>
        <w:widowControl w:val="0"/>
        <w:spacing w:before="0"/>
        <w:jc w:val="left"/>
        <w:rPr>
          <w:color w:val="000000"/>
          <w:sz w:val="22"/>
          <w:szCs w:val="22"/>
          <w:lang w:val="fi-FI"/>
        </w:rPr>
      </w:pPr>
    </w:p>
    <w:p w14:paraId="3B7ED639" w14:textId="77777777" w:rsidR="00017E8C" w:rsidRPr="00BC4099" w:rsidRDefault="00017E8C"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Jotkin haittavaikutukset voivat olla vakavia ja vaativat välitöntä lääkärin hoitoa.</w:t>
      </w:r>
    </w:p>
    <w:p w14:paraId="3B7ED63A"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i/>
          <w:iCs/>
          <w:color w:val="000000"/>
          <w:lang w:val="fi-FI"/>
        </w:rPr>
        <w:t>Nämä haittavaikutukset ovat melko harvinaisia (saattaa esiintyä enintään 1 käyttäjällä 100:sta) tai harvinaisia (saattaa esiintyä enintään 1 käyttäjällä 1 000:sta).</w:t>
      </w:r>
    </w:p>
    <w:p w14:paraId="3B7ED63B" w14:textId="77777777" w:rsidR="00017E8C" w:rsidRPr="00BC4099" w:rsidRDefault="00017E8C"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sinulle kehittyy vaikea ihottuma, hengitysvaikeuksia, huimausta tai lähinnä kasvojen ja nielun turvotusta (vaikean allergisen reaktion merkkejä),</w:t>
      </w:r>
    </w:p>
    <w:p w14:paraId="3B7ED63C" w14:textId="77777777" w:rsidR="00017E8C" w:rsidRPr="00BC4099" w:rsidRDefault="001477A1"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 xml:space="preserve">Jos sinulle kehittyy vähintään kaksi seuraavista oireista: ihottuma, ihon punoitus, rakkulat huulilla, silmissä tai suussa, ihon kesiminen, korkea </w:t>
      </w:r>
      <w:r w:rsidRPr="00B21121">
        <w:rPr>
          <w:color w:val="000000"/>
          <w:sz w:val="22"/>
          <w:szCs w:val="22"/>
          <w:lang w:val="fi-FI"/>
        </w:rPr>
        <w:t>kuume</w:t>
      </w:r>
      <w:r w:rsidRPr="00BC4099">
        <w:rPr>
          <w:color w:val="000000"/>
          <w:sz w:val="22"/>
          <w:szCs w:val="22"/>
          <w:lang w:val="fi-FI"/>
        </w:rPr>
        <w:t>, flunssan kaltaiset oireet tai imusolmukkeiden suureneminen (vaikean ihoreaktion merkkejä),</w:t>
      </w:r>
    </w:p>
    <w:p w14:paraId="3B7ED63D" w14:textId="77777777" w:rsidR="00017E8C" w:rsidRPr="00BC4099" w:rsidRDefault="00017E8C"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huomaat virtsanerityksesi vähentyneen merkittävästi (munuaisongelmien merkki),</w:t>
      </w:r>
    </w:p>
    <w:p w14:paraId="3B7ED63E" w14:textId="77777777" w:rsidR="00017E8C" w:rsidRPr="00BC4099" w:rsidRDefault="00017E8C"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koet uneliaisuutta, oikean puolen ylävatsakipua, keltaisuutta tai lisääntyneen ihon tai silmien keltaisuutta ja tumman virtsan yhdistelmän (merkki maksaongelmista),</w:t>
      </w:r>
    </w:p>
    <w:p w14:paraId="3B7ED63F" w14:textId="77777777" w:rsidR="00ED7619" w:rsidRPr="00BC4099" w:rsidRDefault="00ED7619"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sinun on vaikea ajatella, muistaa tietoa tai ratkaista ongelmia, tarkkaavaisuutesi tai havainnointikykysi on heikentynyt tai sinulla on voimakasta uneliaisuutta ja jaksamattomuutta (merkkejä veren suuresta ammoniakkipitoisuudesta, joka saattaa liittyä maksa- tai munuaisvaivoihin ja saattaa johtaa aivotoiminnan muutokseen),</w:t>
      </w:r>
    </w:p>
    <w:p w14:paraId="3B7ED640" w14:textId="77777777" w:rsidR="00017E8C" w:rsidRPr="00BC4099" w:rsidRDefault="00017E8C"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oksennat verta ja/tai ulosteesi on mustaa,</w:t>
      </w:r>
    </w:p>
    <w:p w14:paraId="3B7ED641" w14:textId="77777777" w:rsidR="00017E8C" w:rsidRPr="00BC4099" w:rsidRDefault="00017E8C"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koet toistuvaa vatsakipua, erityisesti ruokailun tai EXJADEn jälkeen,</w:t>
      </w:r>
    </w:p>
    <w:p w14:paraId="3B7ED642" w14:textId="77777777" w:rsidR="00017E8C" w:rsidRPr="00BC4099" w:rsidRDefault="00017E8C"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koet toistuvaa närästystä,</w:t>
      </w:r>
    </w:p>
    <w:p w14:paraId="3B7ED643" w14:textId="77777777" w:rsidR="00017E8C" w:rsidRPr="00BC4099" w:rsidRDefault="00017E8C"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Jos koet osittaisen näön menetyksen,</w:t>
      </w:r>
    </w:p>
    <w:p w14:paraId="3B7ED644" w14:textId="77777777" w:rsidR="00017E8C" w:rsidRPr="00BC4099" w:rsidRDefault="00017E8C" w:rsidP="00116D39">
      <w:pPr>
        <w:pStyle w:val="Listlevel1"/>
        <w:keepNext/>
        <w:widowControl w:val="0"/>
        <w:numPr>
          <w:ilvl w:val="0"/>
          <w:numId w:val="14"/>
        </w:numPr>
        <w:tabs>
          <w:tab w:val="clear" w:pos="357"/>
        </w:tabs>
        <w:spacing w:before="0" w:after="0"/>
        <w:ind w:left="0" w:firstLine="0"/>
        <w:rPr>
          <w:b/>
          <w:bCs/>
          <w:color w:val="000000"/>
          <w:sz w:val="22"/>
          <w:szCs w:val="22"/>
          <w:lang w:val="fi-FI"/>
        </w:rPr>
      </w:pPr>
      <w:r w:rsidRPr="00BC4099">
        <w:rPr>
          <w:color w:val="000000"/>
          <w:sz w:val="22"/>
          <w:szCs w:val="22"/>
          <w:lang w:val="fi-FI"/>
        </w:rPr>
        <w:t>Jos koet vaikeaa ylävatsakipua (haimatulehdus),</w:t>
      </w:r>
    </w:p>
    <w:p w14:paraId="3B7ED645" w14:textId="77777777" w:rsidR="00017E8C" w:rsidRPr="00BC4099" w:rsidRDefault="00017E8C" w:rsidP="00116D39">
      <w:pPr>
        <w:widowControl w:val="0"/>
        <w:numPr>
          <w:ilvl w:val="12"/>
          <w:numId w:val="0"/>
        </w:numPr>
        <w:tabs>
          <w:tab w:val="clear" w:pos="567"/>
        </w:tabs>
        <w:spacing w:line="240" w:lineRule="auto"/>
        <w:ind w:right="-2"/>
        <w:rPr>
          <w:b/>
          <w:bCs/>
          <w:color w:val="000000"/>
          <w:lang w:val="fi-FI"/>
        </w:rPr>
      </w:pPr>
      <w:r w:rsidRPr="00BC4099">
        <w:rPr>
          <w:b/>
          <w:bCs/>
          <w:color w:val="000000"/>
          <w:lang w:val="fi-FI"/>
        </w:rPr>
        <w:t>lopeta tämän lääkkeen käyttö heti ja ota välittömästi yhteys lääkäriisi.</w:t>
      </w:r>
    </w:p>
    <w:p w14:paraId="3B7ED646"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47" w14:textId="77777777" w:rsidR="00017E8C" w:rsidRPr="00BC4099" w:rsidRDefault="00017E8C"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Jotkin haittavaikutukset saattavat muuttua vakaviksi.</w:t>
      </w:r>
    </w:p>
    <w:p w14:paraId="3B7ED648"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i/>
          <w:iCs/>
          <w:color w:val="000000"/>
          <w:lang w:val="fi-FI"/>
        </w:rPr>
        <w:t>Nämä haittavaikutukset ovat melko harvinaisia.</w:t>
      </w:r>
    </w:p>
    <w:p w14:paraId="3B7ED649" w14:textId="77777777" w:rsidR="00017E8C" w:rsidRPr="00BC4099" w:rsidRDefault="00017E8C"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Jos näkösi sumenee tai samenee,</w:t>
      </w:r>
    </w:p>
    <w:p w14:paraId="3B7ED64A" w14:textId="77777777" w:rsidR="00017E8C" w:rsidRPr="00BC4099" w:rsidRDefault="00017E8C" w:rsidP="00116D39">
      <w:pPr>
        <w:pStyle w:val="Listlevel1"/>
        <w:keepNext/>
        <w:widowControl w:val="0"/>
        <w:numPr>
          <w:ilvl w:val="0"/>
          <w:numId w:val="14"/>
        </w:numPr>
        <w:tabs>
          <w:tab w:val="clear" w:pos="357"/>
        </w:tabs>
        <w:spacing w:before="0" w:after="0"/>
        <w:ind w:left="0" w:firstLine="0"/>
        <w:rPr>
          <w:color w:val="000000"/>
          <w:sz w:val="22"/>
          <w:szCs w:val="22"/>
          <w:lang w:val="fi-FI"/>
        </w:rPr>
      </w:pPr>
      <w:r w:rsidRPr="00BC4099">
        <w:rPr>
          <w:color w:val="000000"/>
          <w:sz w:val="22"/>
          <w:szCs w:val="22"/>
          <w:lang w:val="fi-FI"/>
        </w:rPr>
        <w:t>Jos kuulosi heikkenee,</w:t>
      </w:r>
    </w:p>
    <w:p w14:paraId="3B7ED64B" w14:textId="77777777" w:rsidR="00017E8C" w:rsidRPr="00BC4099" w:rsidRDefault="00017E8C" w:rsidP="00116D39">
      <w:pPr>
        <w:pStyle w:val="Listlevel1"/>
        <w:widowControl w:val="0"/>
        <w:spacing w:before="0" w:after="0"/>
        <w:ind w:left="0" w:firstLine="0"/>
        <w:rPr>
          <w:b/>
          <w:bCs/>
          <w:color w:val="000000"/>
          <w:sz w:val="22"/>
          <w:szCs w:val="22"/>
          <w:lang w:val="fi-FI"/>
        </w:rPr>
      </w:pPr>
      <w:r w:rsidRPr="00BC4099">
        <w:rPr>
          <w:b/>
          <w:bCs/>
          <w:color w:val="000000"/>
          <w:sz w:val="22"/>
          <w:szCs w:val="22"/>
          <w:lang w:val="fi-FI"/>
        </w:rPr>
        <w:t>ota yhteys lääkäriisi mahdollisimman pian.</w:t>
      </w:r>
    </w:p>
    <w:p w14:paraId="3B7ED64C" w14:textId="77777777" w:rsidR="00017E8C" w:rsidRPr="00BC4099" w:rsidRDefault="00017E8C" w:rsidP="00116D39">
      <w:pPr>
        <w:pStyle w:val="Listlevel1"/>
        <w:widowControl w:val="0"/>
        <w:spacing w:before="0" w:after="0"/>
        <w:ind w:left="0" w:firstLine="0"/>
        <w:rPr>
          <w:bCs/>
          <w:color w:val="000000"/>
          <w:sz w:val="22"/>
          <w:szCs w:val="22"/>
          <w:lang w:val="fi-FI"/>
        </w:rPr>
      </w:pPr>
    </w:p>
    <w:p w14:paraId="3B7ED64D" w14:textId="77777777" w:rsidR="00017E8C" w:rsidRPr="00BC4099" w:rsidRDefault="00017E8C" w:rsidP="00116D39">
      <w:pPr>
        <w:pStyle w:val="Listlevel1"/>
        <w:keepNext/>
        <w:widowControl w:val="0"/>
        <w:spacing w:before="0" w:after="0"/>
        <w:ind w:left="0" w:firstLine="0"/>
        <w:rPr>
          <w:b/>
          <w:bCs/>
          <w:color w:val="000000"/>
          <w:sz w:val="22"/>
          <w:szCs w:val="22"/>
          <w:lang w:val="fi-FI"/>
        </w:rPr>
      </w:pPr>
      <w:r w:rsidRPr="00BC4099">
        <w:rPr>
          <w:b/>
          <w:bCs/>
          <w:color w:val="000000"/>
          <w:sz w:val="22"/>
          <w:szCs w:val="22"/>
          <w:lang w:val="fi-FI"/>
        </w:rPr>
        <w:t>Muut haittavaikutukset</w:t>
      </w:r>
    </w:p>
    <w:p w14:paraId="3B7ED64E" w14:textId="77777777" w:rsidR="00017E8C" w:rsidRPr="00BC4099" w:rsidRDefault="00017E8C" w:rsidP="00116D39">
      <w:pPr>
        <w:pStyle w:val="Listlevel1"/>
        <w:keepNext/>
        <w:widowControl w:val="0"/>
        <w:spacing w:before="0" w:after="0"/>
        <w:ind w:left="0" w:firstLine="0"/>
        <w:rPr>
          <w:i/>
          <w:iCs/>
          <w:color w:val="000000"/>
          <w:sz w:val="22"/>
          <w:szCs w:val="22"/>
          <w:lang w:val="fi-FI"/>
        </w:rPr>
      </w:pPr>
      <w:r w:rsidRPr="00BC4099">
        <w:rPr>
          <w:i/>
          <w:iCs/>
          <w:color w:val="000000"/>
          <w:sz w:val="22"/>
          <w:szCs w:val="22"/>
          <w:lang w:val="fi-FI"/>
        </w:rPr>
        <w:t>Hyvin yleiset (saattaa esiintyä yli 1 </w:t>
      </w:r>
      <w:r w:rsidRPr="00B21121">
        <w:rPr>
          <w:i/>
          <w:iCs/>
          <w:color w:val="000000"/>
          <w:sz w:val="22"/>
          <w:szCs w:val="22"/>
          <w:lang w:val="fi-FI"/>
        </w:rPr>
        <w:t>käyttäjällä</w:t>
      </w:r>
      <w:r w:rsidRPr="00BC4099" w:rsidDel="0062607F">
        <w:rPr>
          <w:i/>
          <w:iCs/>
          <w:color w:val="000000"/>
          <w:sz w:val="22"/>
          <w:szCs w:val="22"/>
          <w:lang w:val="fi-FI"/>
        </w:rPr>
        <w:t xml:space="preserve"> </w:t>
      </w:r>
      <w:r w:rsidRPr="00BC4099">
        <w:rPr>
          <w:i/>
          <w:iCs/>
          <w:color w:val="000000"/>
          <w:sz w:val="22"/>
          <w:szCs w:val="22"/>
          <w:lang w:val="fi-FI"/>
        </w:rPr>
        <w:t>10:stä)</w:t>
      </w:r>
    </w:p>
    <w:p w14:paraId="3B7ED64F" w14:textId="77777777" w:rsidR="00017E8C" w:rsidRPr="00BC4099" w:rsidRDefault="00017E8C" w:rsidP="00116D39">
      <w:pPr>
        <w:pStyle w:val="Listlevel1"/>
        <w:widowControl w:val="0"/>
        <w:numPr>
          <w:ilvl w:val="0"/>
          <w:numId w:val="14"/>
        </w:numPr>
        <w:tabs>
          <w:tab w:val="clear" w:pos="357"/>
        </w:tabs>
        <w:spacing w:before="0" w:after="0"/>
        <w:ind w:left="567" w:hanging="567"/>
        <w:rPr>
          <w:color w:val="000000"/>
          <w:sz w:val="22"/>
          <w:szCs w:val="22"/>
          <w:lang w:val="fi-FI"/>
        </w:rPr>
      </w:pPr>
      <w:r w:rsidRPr="00BC4099">
        <w:rPr>
          <w:color w:val="000000"/>
          <w:sz w:val="22"/>
          <w:szCs w:val="22"/>
          <w:lang w:val="fi-FI"/>
        </w:rPr>
        <w:t>Häiriöt munuaisten toimintakokeissa.</w:t>
      </w:r>
    </w:p>
    <w:p w14:paraId="3B7ED650" w14:textId="77777777" w:rsidR="00017E8C" w:rsidRPr="00BC4099" w:rsidRDefault="00017E8C" w:rsidP="00116D39">
      <w:pPr>
        <w:pStyle w:val="Listlevel1"/>
        <w:widowControl w:val="0"/>
        <w:spacing w:before="0" w:after="0"/>
        <w:ind w:left="0" w:firstLine="0"/>
        <w:rPr>
          <w:rStyle w:val="Nottoc-headingsChar"/>
          <w:rFonts w:ascii="Times New Roman" w:hAnsi="Times New Roman" w:cs="Times New Roman"/>
          <w:b w:val="0"/>
          <w:bCs w:val="0"/>
          <w:color w:val="000000"/>
          <w:sz w:val="22"/>
          <w:szCs w:val="22"/>
          <w:lang w:val="fi-FI"/>
        </w:rPr>
      </w:pPr>
    </w:p>
    <w:p w14:paraId="3B7ED651"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i/>
          <w:iCs/>
          <w:color w:val="000000"/>
          <w:lang w:val="fi-FI"/>
        </w:rPr>
        <w:t>Yleiset (saattaa esiintyä enintään 1 käyttäjällä</w:t>
      </w:r>
      <w:r w:rsidRPr="00BC4099" w:rsidDel="0062607F">
        <w:rPr>
          <w:i/>
          <w:iCs/>
          <w:color w:val="000000"/>
          <w:lang w:val="fi-FI"/>
        </w:rPr>
        <w:t xml:space="preserve"> </w:t>
      </w:r>
      <w:r w:rsidRPr="00BC4099">
        <w:rPr>
          <w:i/>
          <w:iCs/>
          <w:color w:val="000000"/>
          <w:lang w:val="fi-FI"/>
        </w:rPr>
        <w:t>10:stä)</w:t>
      </w:r>
    </w:p>
    <w:p w14:paraId="3B7ED652" w14:textId="77777777" w:rsidR="00017E8C" w:rsidRPr="00BC4099" w:rsidRDefault="00017E8C"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Ruoansulatuskanavan häiriöt kuten pahoinvointi, oksentelu, ripuli, vatsakipu, vatsan turvotus, ummetus, ruoansulatushäiriöt</w:t>
      </w:r>
    </w:p>
    <w:p w14:paraId="3B7ED653" w14:textId="77777777" w:rsidR="00017E8C" w:rsidRPr="00BC4099" w:rsidRDefault="00017E8C"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Ihottuma</w:t>
      </w:r>
    </w:p>
    <w:p w14:paraId="3B7ED654" w14:textId="77777777" w:rsidR="00017E8C" w:rsidRPr="00BC4099" w:rsidRDefault="00017E8C"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Päänsärky</w:t>
      </w:r>
    </w:p>
    <w:p w14:paraId="3B7ED655" w14:textId="77777777" w:rsidR="00017E8C" w:rsidRPr="00BC4099" w:rsidRDefault="00017E8C"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Poikkeavuudet maksan toimintakokeissa</w:t>
      </w:r>
    </w:p>
    <w:p w14:paraId="3B7ED656" w14:textId="77777777" w:rsidR="00017E8C" w:rsidRPr="00BC4099" w:rsidRDefault="00017E8C"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Kutina</w:t>
      </w:r>
    </w:p>
    <w:p w14:paraId="3B7ED657" w14:textId="77777777" w:rsidR="00017E8C" w:rsidRPr="00BC4099" w:rsidRDefault="00017E8C" w:rsidP="00116D39">
      <w:pPr>
        <w:pStyle w:val="Listlevel1"/>
        <w:keepNext/>
        <w:widowControl w:val="0"/>
        <w:numPr>
          <w:ilvl w:val="0"/>
          <w:numId w:val="15"/>
        </w:numPr>
        <w:tabs>
          <w:tab w:val="clear" w:pos="357"/>
        </w:tabs>
        <w:spacing w:before="0" w:after="0"/>
        <w:ind w:left="0" w:firstLine="0"/>
        <w:rPr>
          <w:color w:val="000000"/>
          <w:sz w:val="22"/>
          <w:szCs w:val="22"/>
          <w:lang w:val="fi-FI"/>
        </w:rPr>
      </w:pPr>
      <w:r w:rsidRPr="00BC4099">
        <w:rPr>
          <w:color w:val="000000"/>
          <w:sz w:val="22"/>
          <w:szCs w:val="22"/>
          <w:lang w:val="fi-FI"/>
        </w:rPr>
        <w:lastRenderedPageBreak/>
        <w:t>Poikkeavuudet virtsakokeissa (valkuaista virtsassa)</w:t>
      </w:r>
    </w:p>
    <w:p w14:paraId="3B7ED658" w14:textId="77777777" w:rsidR="00017E8C" w:rsidRPr="00BC4099" w:rsidRDefault="00017E8C" w:rsidP="00116D39">
      <w:pPr>
        <w:pStyle w:val="Listlevel1"/>
        <w:widowControl w:val="0"/>
        <w:spacing w:before="0" w:after="0"/>
        <w:ind w:left="0" w:firstLine="0"/>
        <w:rPr>
          <w:color w:val="000000"/>
          <w:sz w:val="22"/>
          <w:szCs w:val="22"/>
          <w:lang w:val="fi-FI"/>
        </w:rPr>
      </w:pPr>
      <w:r w:rsidRPr="00BC4099">
        <w:rPr>
          <w:color w:val="000000"/>
          <w:sz w:val="22"/>
          <w:szCs w:val="22"/>
          <w:lang w:val="fi-FI"/>
        </w:rPr>
        <w:t>Jos jokin näistä haittavaikutuksista on vaikea, kerro siitä lääkärillesi.</w:t>
      </w:r>
    </w:p>
    <w:p w14:paraId="3B7ED659" w14:textId="77777777" w:rsidR="00017E8C" w:rsidRPr="00BC4099" w:rsidRDefault="00017E8C" w:rsidP="00116D39">
      <w:pPr>
        <w:pStyle w:val="Listlevel1"/>
        <w:widowControl w:val="0"/>
        <w:spacing w:before="0" w:after="0"/>
        <w:ind w:left="0" w:firstLine="0"/>
        <w:rPr>
          <w:color w:val="000000"/>
          <w:sz w:val="22"/>
          <w:szCs w:val="22"/>
          <w:lang w:val="fi-FI"/>
        </w:rPr>
      </w:pPr>
    </w:p>
    <w:p w14:paraId="3B7ED65A" w14:textId="77777777" w:rsidR="00017E8C" w:rsidRPr="00BC4099" w:rsidRDefault="00017E8C" w:rsidP="00116D39">
      <w:pPr>
        <w:pStyle w:val="Listlevel1"/>
        <w:keepNext/>
        <w:widowControl w:val="0"/>
        <w:spacing w:before="0" w:after="0"/>
        <w:ind w:left="0" w:firstLine="0"/>
        <w:rPr>
          <w:color w:val="000000"/>
          <w:sz w:val="22"/>
          <w:szCs w:val="22"/>
          <w:lang w:val="fi-FI"/>
        </w:rPr>
      </w:pPr>
      <w:r w:rsidRPr="00BC4099">
        <w:rPr>
          <w:i/>
          <w:iCs/>
          <w:color w:val="000000"/>
          <w:sz w:val="22"/>
          <w:szCs w:val="22"/>
          <w:lang w:val="fi-FI"/>
        </w:rPr>
        <w:t>Melko harvinaiset (saattaa esiintyä enintään</w:t>
      </w:r>
      <w:r w:rsidRPr="00B21121">
        <w:rPr>
          <w:i/>
          <w:iCs/>
          <w:color w:val="000000"/>
          <w:sz w:val="22"/>
          <w:szCs w:val="22"/>
          <w:lang w:val="fi-FI"/>
        </w:rPr>
        <w:t xml:space="preserve"> </w:t>
      </w:r>
      <w:r w:rsidRPr="00BC4099">
        <w:rPr>
          <w:i/>
          <w:iCs/>
          <w:color w:val="000000"/>
          <w:sz w:val="22"/>
          <w:szCs w:val="22"/>
          <w:lang w:val="fi-FI"/>
        </w:rPr>
        <w:t>1 </w:t>
      </w:r>
      <w:r w:rsidRPr="00B21121">
        <w:rPr>
          <w:i/>
          <w:iCs/>
          <w:color w:val="000000"/>
          <w:sz w:val="22"/>
          <w:szCs w:val="22"/>
          <w:lang w:val="fi-FI"/>
        </w:rPr>
        <w:t>käyttäjällä</w:t>
      </w:r>
      <w:r w:rsidRPr="00B21121" w:rsidDel="0062607F">
        <w:rPr>
          <w:i/>
          <w:iCs/>
          <w:color w:val="000000"/>
          <w:sz w:val="22"/>
          <w:szCs w:val="22"/>
          <w:lang w:val="fi-FI"/>
        </w:rPr>
        <w:t xml:space="preserve"> </w:t>
      </w:r>
      <w:r w:rsidRPr="00BC4099">
        <w:rPr>
          <w:i/>
          <w:iCs/>
          <w:color w:val="000000"/>
          <w:sz w:val="22"/>
          <w:szCs w:val="22"/>
          <w:lang w:val="fi-FI"/>
        </w:rPr>
        <w:t>100:sta)</w:t>
      </w:r>
    </w:p>
    <w:p w14:paraId="3B7ED65B" w14:textId="77777777" w:rsidR="00017E8C" w:rsidRPr="00BC4099" w:rsidRDefault="00017E8C"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Huimaus</w:t>
      </w:r>
    </w:p>
    <w:p w14:paraId="3B7ED65C" w14:textId="77777777" w:rsidR="00017E8C" w:rsidRPr="00BC4099" w:rsidRDefault="00017E8C"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Kuume</w:t>
      </w:r>
    </w:p>
    <w:p w14:paraId="3B7ED65D" w14:textId="77777777" w:rsidR="00017E8C" w:rsidRPr="00BC4099" w:rsidRDefault="00017E8C"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Kurkkukipu</w:t>
      </w:r>
    </w:p>
    <w:p w14:paraId="3B7ED65E" w14:textId="77777777" w:rsidR="00017E8C" w:rsidRPr="00BC4099" w:rsidRDefault="00017E8C"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Käsivarsien tai jalkojen turvotus</w:t>
      </w:r>
    </w:p>
    <w:p w14:paraId="3B7ED65F" w14:textId="77777777" w:rsidR="00017E8C" w:rsidRPr="00BC4099" w:rsidRDefault="00017E8C"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Ihon värimuutokset</w:t>
      </w:r>
    </w:p>
    <w:p w14:paraId="3B7ED660" w14:textId="77777777" w:rsidR="00017E8C" w:rsidRPr="00BC4099" w:rsidRDefault="00017E8C"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Ahdistuneisuus</w:t>
      </w:r>
    </w:p>
    <w:p w14:paraId="3B7ED661" w14:textId="77777777" w:rsidR="00017E8C" w:rsidRPr="00BC4099" w:rsidRDefault="00017E8C" w:rsidP="00116D39">
      <w:pPr>
        <w:pStyle w:val="Listlevel1"/>
        <w:widowControl w:val="0"/>
        <w:numPr>
          <w:ilvl w:val="0"/>
          <w:numId w:val="15"/>
        </w:numPr>
        <w:tabs>
          <w:tab w:val="clear" w:pos="357"/>
        </w:tabs>
        <w:spacing w:before="0" w:after="0"/>
        <w:ind w:left="567" w:hanging="567"/>
        <w:rPr>
          <w:color w:val="000000"/>
          <w:sz w:val="22"/>
          <w:szCs w:val="22"/>
          <w:lang w:val="fi-FI"/>
        </w:rPr>
      </w:pPr>
      <w:r w:rsidRPr="00BC4099">
        <w:rPr>
          <w:color w:val="000000"/>
          <w:sz w:val="22"/>
          <w:szCs w:val="22"/>
          <w:lang w:val="fi-FI"/>
        </w:rPr>
        <w:t>Unihäiriöt</w:t>
      </w:r>
    </w:p>
    <w:p w14:paraId="3B7ED662" w14:textId="77777777" w:rsidR="00017E8C" w:rsidRPr="00BC4099" w:rsidRDefault="00017E8C" w:rsidP="00116D39">
      <w:pPr>
        <w:pStyle w:val="Listlevel1"/>
        <w:keepNext/>
        <w:widowControl w:val="0"/>
        <w:numPr>
          <w:ilvl w:val="0"/>
          <w:numId w:val="15"/>
        </w:numPr>
        <w:tabs>
          <w:tab w:val="clear" w:pos="357"/>
        </w:tabs>
        <w:spacing w:before="0" w:after="0"/>
        <w:ind w:left="0" w:firstLine="0"/>
        <w:rPr>
          <w:color w:val="000000"/>
          <w:sz w:val="22"/>
          <w:szCs w:val="22"/>
          <w:lang w:val="fi-FI"/>
        </w:rPr>
      </w:pPr>
      <w:r w:rsidRPr="00BC4099">
        <w:rPr>
          <w:color w:val="000000"/>
          <w:sz w:val="22"/>
          <w:szCs w:val="22"/>
          <w:lang w:val="fi-FI"/>
        </w:rPr>
        <w:t>Väsymys</w:t>
      </w:r>
    </w:p>
    <w:p w14:paraId="3B7ED663" w14:textId="77777777" w:rsidR="00017E8C" w:rsidRPr="00BC4099" w:rsidRDefault="00017E8C" w:rsidP="00116D39">
      <w:pPr>
        <w:pStyle w:val="Text"/>
        <w:widowControl w:val="0"/>
        <w:spacing w:before="0"/>
        <w:jc w:val="left"/>
        <w:rPr>
          <w:color w:val="000000"/>
          <w:sz w:val="22"/>
          <w:szCs w:val="22"/>
          <w:lang w:val="fi-FI"/>
        </w:rPr>
      </w:pPr>
      <w:r w:rsidRPr="00BC4099">
        <w:rPr>
          <w:color w:val="000000"/>
          <w:sz w:val="22"/>
          <w:szCs w:val="22"/>
          <w:lang w:val="fi-FI"/>
        </w:rPr>
        <w:t>Jos jokin näistä haittavaikutuksista on vaikea, kerro siitä lääkärillesi.</w:t>
      </w:r>
    </w:p>
    <w:p w14:paraId="3B7ED664" w14:textId="77777777" w:rsidR="00017E8C" w:rsidRPr="00BC4099" w:rsidRDefault="00017E8C" w:rsidP="00116D39">
      <w:pPr>
        <w:pStyle w:val="Text"/>
        <w:widowControl w:val="0"/>
        <w:spacing w:before="0"/>
        <w:jc w:val="left"/>
        <w:rPr>
          <w:color w:val="000000"/>
          <w:sz w:val="22"/>
          <w:szCs w:val="22"/>
          <w:lang w:val="fi-FI"/>
        </w:rPr>
      </w:pPr>
    </w:p>
    <w:p w14:paraId="3B7ED665" w14:textId="75E09358" w:rsidR="00017E8C" w:rsidRPr="00533143" w:rsidRDefault="00017E8C" w:rsidP="00116D39">
      <w:pPr>
        <w:pStyle w:val="Text"/>
        <w:keepNext/>
        <w:widowControl w:val="0"/>
        <w:spacing w:before="0"/>
        <w:jc w:val="left"/>
        <w:rPr>
          <w:i/>
          <w:iCs/>
          <w:color w:val="000000"/>
          <w:sz w:val="22"/>
          <w:szCs w:val="22"/>
          <w:lang w:val="fi-FI"/>
        </w:rPr>
      </w:pPr>
      <w:r w:rsidRPr="00533143">
        <w:rPr>
          <w:i/>
          <w:iCs/>
          <w:color w:val="000000"/>
          <w:sz w:val="22"/>
          <w:szCs w:val="22"/>
          <w:lang w:val="fi-FI"/>
        </w:rPr>
        <w:t xml:space="preserve">Tuntematon (koska saatavissa oleva tieto ei riitä </w:t>
      </w:r>
      <w:r w:rsidR="00E959EE" w:rsidRPr="00533143">
        <w:rPr>
          <w:i/>
          <w:iCs/>
          <w:color w:val="000000"/>
          <w:sz w:val="22"/>
          <w:szCs w:val="22"/>
          <w:lang w:val="fi-FI"/>
        </w:rPr>
        <w:t xml:space="preserve">esiintyvyyden </w:t>
      </w:r>
      <w:r w:rsidRPr="00533143">
        <w:rPr>
          <w:i/>
          <w:iCs/>
          <w:color w:val="000000"/>
          <w:sz w:val="22"/>
          <w:szCs w:val="22"/>
          <w:lang w:val="fi-FI"/>
        </w:rPr>
        <w:t>arviointiin)</w:t>
      </w:r>
    </w:p>
    <w:p w14:paraId="3B7ED666" w14:textId="77777777" w:rsidR="00017E8C" w:rsidRPr="00BC4099" w:rsidRDefault="00017E8C" w:rsidP="00116D39">
      <w:pPr>
        <w:pStyle w:val="Text"/>
        <w:widowControl w:val="0"/>
        <w:numPr>
          <w:ilvl w:val="0"/>
          <w:numId w:val="40"/>
        </w:numPr>
        <w:tabs>
          <w:tab w:val="clear" w:pos="360"/>
          <w:tab w:val="num" w:pos="567"/>
        </w:tabs>
        <w:spacing w:before="0"/>
        <w:ind w:left="567" w:hanging="567"/>
        <w:jc w:val="left"/>
        <w:rPr>
          <w:color w:val="000000"/>
          <w:sz w:val="22"/>
          <w:szCs w:val="22"/>
          <w:lang w:val="fi-FI"/>
        </w:rPr>
      </w:pPr>
      <w:r w:rsidRPr="00BC4099">
        <w:rPr>
          <w:color w:val="000000"/>
          <w:sz w:val="22"/>
          <w:szCs w:val="22"/>
          <w:lang w:val="fi-FI"/>
        </w:rPr>
        <w:t>Veren hyytymiseen osallistuvien solujen väheneminen (trombosytopenia), punasolujen määrän väheneminen (anemian paheneminen), valkosolujen määrän väheneminen (neutropenia) tai kaikkien verisolujen määrän väheneminen (pansytopenia)</w:t>
      </w:r>
    </w:p>
    <w:p w14:paraId="3B7ED667" w14:textId="77777777" w:rsidR="00017E8C" w:rsidRPr="00BC4099" w:rsidRDefault="00017E8C"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Hiustenlähtö</w:t>
      </w:r>
    </w:p>
    <w:p w14:paraId="3B7ED668" w14:textId="77777777" w:rsidR="00017E8C" w:rsidRPr="00BC4099" w:rsidRDefault="00017E8C"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Munuaiskivet</w:t>
      </w:r>
    </w:p>
    <w:p w14:paraId="3B7ED669" w14:textId="77777777" w:rsidR="00017E8C" w:rsidRPr="00BC4099" w:rsidRDefault="00017E8C"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Alhainen virtsaneritys</w:t>
      </w:r>
    </w:p>
    <w:p w14:paraId="3B7ED66A" w14:textId="77777777" w:rsidR="00017E8C" w:rsidRPr="00BC4099" w:rsidRDefault="00017E8C"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Mahalaukun tai suoliston seinämän repeämä, joka voi olla kivulias ja aiheuttaa pahoinvointia</w:t>
      </w:r>
    </w:p>
    <w:p w14:paraId="3B7ED66B" w14:textId="77777777" w:rsidR="00017E8C" w:rsidRPr="00BC4099" w:rsidRDefault="00017E8C"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Vaikea ylävatsakipu (haimatulehdus)</w:t>
      </w:r>
    </w:p>
    <w:p w14:paraId="3B7ED66C" w14:textId="77777777" w:rsidR="00017E8C" w:rsidRPr="00BC4099" w:rsidRDefault="00017E8C" w:rsidP="00116D39">
      <w:pPr>
        <w:pStyle w:val="Text"/>
        <w:widowControl w:val="0"/>
        <w:numPr>
          <w:ilvl w:val="0"/>
          <w:numId w:val="40"/>
        </w:numPr>
        <w:tabs>
          <w:tab w:val="clear" w:pos="360"/>
        </w:tabs>
        <w:spacing w:before="0"/>
        <w:ind w:left="567" w:hanging="567"/>
        <w:jc w:val="left"/>
        <w:rPr>
          <w:color w:val="000000"/>
          <w:sz w:val="22"/>
          <w:szCs w:val="22"/>
          <w:lang w:val="fi-FI"/>
        </w:rPr>
      </w:pPr>
      <w:r w:rsidRPr="00BC4099">
        <w:rPr>
          <w:color w:val="000000"/>
          <w:sz w:val="22"/>
          <w:szCs w:val="22"/>
          <w:lang w:val="fi-FI"/>
        </w:rPr>
        <w:t>Poikkeavat veren happotasot</w:t>
      </w:r>
    </w:p>
    <w:p w14:paraId="3B7ED66D" w14:textId="77777777" w:rsidR="00017E8C" w:rsidRPr="00BC4099" w:rsidRDefault="00017E8C" w:rsidP="00116D39">
      <w:pPr>
        <w:pStyle w:val="Text"/>
        <w:widowControl w:val="0"/>
        <w:spacing w:before="0"/>
        <w:jc w:val="left"/>
        <w:rPr>
          <w:color w:val="000000"/>
          <w:sz w:val="22"/>
          <w:szCs w:val="22"/>
          <w:lang w:val="fi-FI"/>
        </w:rPr>
      </w:pPr>
    </w:p>
    <w:p w14:paraId="3B7ED66E" w14:textId="77777777" w:rsidR="00017E8C" w:rsidRPr="00EB45C1" w:rsidRDefault="00017E8C" w:rsidP="00116D39">
      <w:pPr>
        <w:keepNext/>
        <w:widowControl w:val="0"/>
        <w:spacing w:line="240" w:lineRule="auto"/>
        <w:rPr>
          <w:b/>
          <w:noProof/>
          <w:lang w:val="fi-FI"/>
        </w:rPr>
      </w:pPr>
      <w:r w:rsidRPr="00EB45C1">
        <w:rPr>
          <w:b/>
          <w:noProof/>
          <w:lang w:val="fi-FI"/>
        </w:rPr>
        <w:t>Haittavaikutuksista ilmoittaminen</w:t>
      </w:r>
    </w:p>
    <w:p w14:paraId="3B7ED66F" w14:textId="05493AC0" w:rsidR="00017E8C" w:rsidRPr="00BC4099" w:rsidRDefault="00017E8C" w:rsidP="00116D39">
      <w:pPr>
        <w:pStyle w:val="Text"/>
        <w:widowControl w:val="0"/>
        <w:spacing w:before="0"/>
        <w:jc w:val="left"/>
        <w:rPr>
          <w:color w:val="000000"/>
          <w:sz w:val="22"/>
          <w:szCs w:val="22"/>
          <w:lang w:val="fi-FI"/>
        </w:rPr>
      </w:pPr>
      <w:r w:rsidRPr="00ED4680">
        <w:rPr>
          <w:color w:val="000000"/>
          <w:sz w:val="22"/>
          <w:szCs w:val="22"/>
          <w:shd w:val="clear" w:color="auto" w:fill="FFFFFF" w:themeFill="background1"/>
          <w:lang w:val="fi-FI"/>
        </w:rPr>
        <w:t>Jos havaitset haittavaikutuksia, kerro niistä lääkärille tai apteekkihenkilökunnalle.</w:t>
      </w:r>
      <w:r w:rsidRPr="00ED4680">
        <w:rPr>
          <w:noProof/>
          <w:sz w:val="22"/>
          <w:szCs w:val="22"/>
          <w:shd w:val="clear" w:color="auto" w:fill="FFFFFF" w:themeFill="background1"/>
          <w:lang w:val="fi-FI"/>
        </w:rPr>
        <w:t xml:space="preserve"> Tämä koskee myös sellaisia mahdollisia haittavaikutuksia, joita ei ole mainittu tässä pakkausselosteessa. </w:t>
      </w:r>
      <w:r w:rsidRPr="00ED4680">
        <w:rPr>
          <w:sz w:val="22"/>
          <w:szCs w:val="22"/>
          <w:shd w:val="clear" w:color="auto" w:fill="FFFFFF" w:themeFill="background1"/>
          <w:lang w:val="fi-FI"/>
        </w:rPr>
        <w:t xml:space="preserve">Voit ilmoittaa haittavaikutuksista myös suoraan </w:t>
      </w:r>
      <w:hyperlink r:id="rId16" w:history="1">
        <w:r w:rsidRPr="00533143">
          <w:rPr>
            <w:rStyle w:val="Hyperlink"/>
            <w:sz w:val="22"/>
            <w:szCs w:val="22"/>
            <w:lang w:val="fi-FI"/>
          </w:rPr>
          <w:t>liitteessä</w:t>
        </w:r>
        <w:r w:rsidR="00C26946" w:rsidRPr="00533143">
          <w:rPr>
            <w:rStyle w:val="Hyperlink"/>
            <w:sz w:val="22"/>
            <w:szCs w:val="22"/>
            <w:lang w:val="fi-FI"/>
          </w:rPr>
          <w:t> </w:t>
        </w:r>
        <w:r w:rsidRPr="00533143">
          <w:rPr>
            <w:rStyle w:val="Hyperlink"/>
            <w:sz w:val="22"/>
            <w:szCs w:val="22"/>
            <w:lang w:val="fi-FI"/>
          </w:rPr>
          <w:t>V</w:t>
        </w:r>
      </w:hyperlink>
      <w:r w:rsidRPr="00533143">
        <w:rPr>
          <w:rStyle w:val="Hyperlink"/>
          <w:sz w:val="22"/>
          <w:szCs w:val="22"/>
          <w:lang w:val="fi-FI"/>
        </w:rPr>
        <w:t xml:space="preserve"> </w:t>
      </w:r>
      <w:r w:rsidRPr="00116D39">
        <w:rPr>
          <w:sz w:val="22"/>
          <w:szCs w:val="22"/>
          <w:shd w:val="pct15" w:color="auto" w:fill="auto"/>
          <w:lang w:val="fi-FI"/>
        </w:rPr>
        <w:t>l</w:t>
      </w:r>
      <w:r w:rsidRPr="00BC4099">
        <w:rPr>
          <w:sz w:val="22"/>
          <w:szCs w:val="22"/>
          <w:shd w:val="pct15" w:color="auto" w:fill="FFFFFF"/>
          <w:lang w:val="fi-FI"/>
        </w:rPr>
        <w:t>uetellun kansallisen ilmoitusjärjestelmän kautta</w:t>
      </w:r>
      <w:r w:rsidRPr="00BC4099">
        <w:rPr>
          <w:sz w:val="22"/>
          <w:szCs w:val="22"/>
          <w:lang w:val="fi-FI"/>
        </w:rPr>
        <w:t>. Ilmoittamalla haittavaikutuksista voit auttaa saamaan enemmän tietoa tämän lääkevalmisteen turvallisuudesta.</w:t>
      </w:r>
    </w:p>
    <w:p w14:paraId="3B7ED670" w14:textId="77777777" w:rsidR="00017E8C" w:rsidRPr="00BC4099" w:rsidRDefault="00017E8C" w:rsidP="00116D39">
      <w:pPr>
        <w:pStyle w:val="Text"/>
        <w:widowControl w:val="0"/>
        <w:spacing w:before="0"/>
        <w:jc w:val="left"/>
        <w:rPr>
          <w:color w:val="000000"/>
          <w:sz w:val="22"/>
          <w:szCs w:val="22"/>
          <w:lang w:val="fi-FI"/>
        </w:rPr>
      </w:pPr>
    </w:p>
    <w:p w14:paraId="3B7ED671" w14:textId="77777777" w:rsidR="00017E8C" w:rsidRPr="00BC4099" w:rsidRDefault="00017E8C" w:rsidP="00116D39">
      <w:pPr>
        <w:pStyle w:val="Text"/>
        <w:widowControl w:val="0"/>
        <w:spacing w:before="0"/>
        <w:jc w:val="left"/>
        <w:rPr>
          <w:color w:val="000000"/>
          <w:sz w:val="22"/>
          <w:szCs w:val="22"/>
          <w:lang w:val="fi-FI"/>
        </w:rPr>
      </w:pPr>
    </w:p>
    <w:p w14:paraId="3B7ED672" w14:textId="77777777"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b/>
          <w:bCs/>
          <w:color w:val="000000"/>
          <w:lang w:val="fi-FI"/>
        </w:rPr>
        <w:t>5.</w:t>
      </w:r>
      <w:r w:rsidRPr="00BC4099">
        <w:rPr>
          <w:b/>
          <w:bCs/>
          <w:color w:val="000000"/>
          <w:lang w:val="fi-FI"/>
        </w:rPr>
        <w:tab/>
        <w:t>EXJADEn säilyttäminen</w:t>
      </w:r>
    </w:p>
    <w:p w14:paraId="3B7ED673" w14:textId="77777777" w:rsidR="00017E8C" w:rsidRPr="00BC4099" w:rsidRDefault="00017E8C" w:rsidP="00116D39">
      <w:pPr>
        <w:keepNext/>
        <w:widowControl w:val="0"/>
        <w:numPr>
          <w:ilvl w:val="12"/>
          <w:numId w:val="0"/>
        </w:numPr>
        <w:tabs>
          <w:tab w:val="clear" w:pos="567"/>
        </w:tabs>
        <w:spacing w:line="240" w:lineRule="auto"/>
        <w:rPr>
          <w:color w:val="000000"/>
          <w:lang w:val="fi-FI"/>
        </w:rPr>
      </w:pPr>
    </w:p>
    <w:p w14:paraId="3B7ED674" w14:textId="77777777" w:rsidR="00017E8C" w:rsidRPr="00BC4099" w:rsidRDefault="00017E8C" w:rsidP="00116D39">
      <w:pPr>
        <w:pStyle w:val="Listlevel1"/>
        <w:widowControl w:val="0"/>
        <w:numPr>
          <w:ilvl w:val="0"/>
          <w:numId w:val="17"/>
        </w:numPr>
        <w:tabs>
          <w:tab w:val="clear" w:pos="357"/>
        </w:tabs>
        <w:spacing w:before="0" w:after="0"/>
        <w:ind w:left="567" w:hanging="567"/>
        <w:rPr>
          <w:color w:val="000000"/>
          <w:sz w:val="22"/>
          <w:szCs w:val="22"/>
          <w:lang w:val="fi-FI"/>
        </w:rPr>
      </w:pPr>
      <w:r w:rsidRPr="00BC4099">
        <w:rPr>
          <w:color w:val="000000"/>
          <w:sz w:val="22"/>
          <w:szCs w:val="22"/>
          <w:lang w:val="fi-FI"/>
        </w:rPr>
        <w:t>Ei lasten ulottuville eikä näkyville.</w:t>
      </w:r>
    </w:p>
    <w:p w14:paraId="3B7ED675" w14:textId="77777777" w:rsidR="00017E8C" w:rsidRPr="00BC4099" w:rsidRDefault="00017E8C" w:rsidP="00116D39">
      <w:pPr>
        <w:pStyle w:val="Listlevel1"/>
        <w:widowControl w:val="0"/>
        <w:numPr>
          <w:ilvl w:val="0"/>
          <w:numId w:val="17"/>
        </w:numPr>
        <w:tabs>
          <w:tab w:val="clear" w:pos="357"/>
        </w:tabs>
        <w:spacing w:before="0" w:after="0"/>
        <w:ind w:left="567" w:hanging="567"/>
        <w:rPr>
          <w:color w:val="000000"/>
          <w:sz w:val="22"/>
          <w:szCs w:val="22"/>
          <w:lang w:val="fi-FI"/>
        </w:rPr>
      </w:pPr>
      <w:r w:rsidRPr="00BC4099">
        <w:rPr>
          <w:color w:val="000000"/>
          <w:sz w:val="22"/>
          <w:szCs w:val="22"/>
          <w:lang w:val="fi-FI"/>
        </w:rPr>
        <w:t xml:space="preserve">Älä käytä tätä lääkettä </w:t>
      </w:r>
      <w:r w:rsidR="00D64C4E" w:rsidRPr="00BC4099">
        <w:rPr>
          <w:color w:val="000000"/>
          <w:sz w:val="22"/>
          <w:szCs w:val="22"/>
          <w:lang w:val="fi-FI"/>
        </w:rPr>
        <w:t>annospussissa</w:t>
      </w:r>
      <w:r w:rsidRPr="00BC4099">
        <w:rPr>
          <w:color w:val="000000"/>
          <w:sz w:val="22"/>
          <w:szCs w:val="22"/>
          <w:lang w:val="fi-FI"/>
        </w:rPr>
        <w:t xml:space="preserve"> ja ulkopakkauksessa mainitun viimeisen käyttöpäivämäärän ”Käyt. viim.” tai ”EXP” jälkeen. Viimeinen käyttöpäivämäärä tarkoittaa kuukauden viimeistä päivää.</w:t>
      </w:r>
    </w:p>
    <w:p w14:paraId="3B7ED676" w14:textId="77777777" w:rsidR="00017E8C" w:rsidRPr="00BC4099" w:rsidRDefault="00017E8C" w:rsidP="00116D39">
      <w:pPr>
        <w:pStyle w:val="Listlevel1"/>
        <w:widowControl w:val="0"/>
        <w:numPr>
          <w:ilvl w:val="0"/>
          <w:numId w:val="17"/>
        </w:numPr>
        <w:tabs>
          <w:tab w:val="clear" w:pos="357"/>
        </w:tabs>
        <w:spacing w:before="0" w:after="0"/>
        <w:ind w:left="567" w:hanging="567"/>
        <w:rPr>
          <w:color w:val="000000"/>
          <w:sz w:val="22"/>
          <w:szCs w:val="22"/>
          <w:lang w:val="fi-FI"/>
        </w:rPr>
      </w:pPr>
      <w:r w:rsidRPr="00BC4099">
        <w:rPr>
          <w:color w:val="000000"/>
          <w:sz w:val="22"/>
          <w:szCs w:val="22"/>
          <w:lang w:val="fi-FI"/>
        </w:rPr>
        <w:t>Älä käytä EXJADEa, jos pakkaus on vahingoittunut tai avattu.</w:t>
      </w:r>
    </w:p>
    <w:p w14:paraId="3B7ED677" w14:textId="2310135C" w:rsidR="00017E8C" w:rsidRPr="00BC4099" w:rsidRDefault="00017E8C" w:rsidP="00116D39">
      <w:pPr>
        <w:pStyle w:val="Listlevel1"/>
        <w:widowControl w:val="0"/>
        <w:numPr>
          <w:ilvl w:val="0"/>
          <w:numId w:val="17"/>
        </w:numPr>
        <w:tabs>
          <w:tab w:val="clear" w:pos="357"/>
        </w:tabs>
        <w:spacing w:before="0" w:after="0"/>
        <w:ind w:left="567" w:hanging="567"/>
        <w:rPr>
          <w:color w:val="000000"/>
          <w:sz w:val="22"/>
          <w:szCs w:val="22"/>
          <w:lang w:val="fi-FI"/>
        </w:rPr>
      </w:pPr>
      <w:r w:rsidRPr="00BC4099">
        <w:rPr>
          <w:color w:val="000000"/>
          <w:sz w:val="22"/>
          <w:szCs w:val="22"/>
          <w:lang w:val="fi-FI"/>
        </w:rPr>
        <w:t xml:space="preserve">Lääkkeitä ei </w:t>
      </w:r>
      <w:r w:rsidR="00290A9A">
        <w:rPr>
          <w:color w:val="000000"/>
          <w:sz w:val="22"/>
          <w:szCs w:val="22"/>
          <w:lang w:val="fi-FI"/>
        </w:rPr>
        <w:t xml:space="preserve">pidä </w:t>
      </w:r>
      <w:r w:rsidRPr="00BC4099">
        <w:rPr>
          <w:color w:val="000000"/>
          <w:sz w:val="22"/>
          <w:szCs w:val="22"/>
          <w:lang w:val="fi-FI"/>
        </w:rPr>
        <w:t>heittää viemäriin eikä hävittää talousjätteiden mukana. Kysy käyttämättömien lääkkeiden hävittämisestä apteekista. Näin menetellen suojelet luontoa.</w:t>
      </w:r>
    </w:p>
    <w:p w14:paraId="3B7ED678"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79"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7A" w14:textId="77777777" w:rsidR="00017E8C" w:rsidRPr="00BC4099" w:rsidRDefault="00017E8C"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6.</w:t>
      </w:r>
      <w:r w:rsidRPr="00BC4099">
        <w:rPr>
          <w:b/>
          <w:bCs/>
          <w:color w:val="000000"/>
          <w:lang w:val="fi-FI"/>
        </w:rPr>
        <w:tab/>
        <w:t>Pakkauksen sisältö ja muuta tietoa</w:t>
      </w:r>
    </w:p>
    <w:p w14:paraId="3B7ED67B" w14:textId="77777777" w:rsidR="00017E8C" w:rsidRPr="00BC4099" w:rsidRDefault="00017E8C" w:rsidP="00116D39">
      <w:pPr>
        <w:keepNext/>
        <w:widowControl w:val="0"/>
        <w:numPr>
          <w:ilvl w:val="12"/>
          <w:numId w:val="0"/>
        </w:numPr>
        <w:tabs>
          <w:tab w:val="clear" w:pos="567"/>
        </w:tabs>
        <w:spacing w:line="240" w:lineRule="auto"/>
        <w:rPr>
          <w:color w:val="000000"/>
          <w:lang w:val="fi-FI"/>
        </w:rPr>
      </w:pPr>
    </w:p>
    <w:p w14:paraId="3B7ED67C" w14:textId="77777777" w:rsidR="00017E8C" w:rsidRPr="00BC4099" w:rsidRDefault="00017E8C"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Mitä EXJADE sisältää</w:t>
      </w:r>
    </w:p>
    <w:p w14:paraId="3B7ED67D" w14:textId="77777777" w:rsidR="00017E8C" w:rsidRPr="00BC4099" w:rsidRDefault="00017E8C" w:rsidP="00116D39">
      <w:pPr>
        <w:widowControl w:val="0"/>
        <w:tabs>
          <w:tab w:val="clear" w:pos="567"/>
        </w:tabs>
        <w:spacing w:line="240" w:lineRule="auto"/>
        <w:ind w:right="-2"/>
        <w:rPr>
          <w:color w:val="000000"/>
          <w:lang w:val="fi-FI"/>
        </w:rPr>
      </w:pPr>
      <w:r w:rsidRPr="00BC4099">
        <w:rPr>
          <w:color w:val="000000"/>
          <w:lang w:val="fi-FI"/>
        </w:rPr>
        <w:t>Vaikuttava aine on deferasiroksi.</w:t>
      </w:r>
    </w:p>
    <w:p w14:paraId="3B7ED67E" w14:textId="77777777" w:rsidR="00017E8C" w:rsidRPr="00BC4099" w:rsidRDefault="00017E8C" w:rsidP="00116D39">
      <w:pPr>
        <w:widowControl w:val="0"/>
        <w:numPr>
          <w:ilvl w:val="0"/>
          <w:numId w:val="54"/>
        </w:numPr>
        <w:tabs>
          <w:tab w:val="clear" w:pos="567"/>
        </w:tabs>
        <w:spacing w:line="240" w:lineRule="auto"/>
        <w:ind w:right="-2"/>
        <w:rPr>
          <w:color w:val="000000"/>
          <w:lang w:val="fi-FI"/>
        </w:rPr>
      </w:pPr>
      <w:r w:rsidRPr="00BC4099">
        <w:rPr>
          <w:color w:val="000000"/>
          <w:lang w:val="fi-FI"/>
        </w:rPr>
        <w:t xml:space="preserve">Jokainen </w:t>
      </w:r>
      <w:r w:rsidR="00492EC2" w:rsidRPr="00BC4099">
        <w:rPr>
          <w:color w:val="000000"/>
          <w:lang w:val="fi-FI"/>
        </w:rPr>
        <w:t xml:space="preserve">annospussi </w:t>
      </w:r>
      <w:r w:rsidRPr="00BC4099">
        <w:rPr>
          <w:color w:val="000000"/>
          <w:lang w:val="fi-FI"/>
        </w:rPr>
        <w:t xml:space="preserve">EXJADE 90 mg </w:t>
      </w:r>
      <w:r w:rsidR="00492EC2" w:rsidRPr="00BC4099">
        <w:rPr>
          <w:color w:val="000000"/>
          <w:lang w:val="fi-FI"/>
        </w:rPr>
        <w:t xml:space="preserve">rakeita </w:t>
      </w:r>
      <w:r w:rsidRPr="00BC4099">
        <w:rPr>
          <w:color w:val="000000"/>
          <w:lang w:val="fi-FI"/>
        </w:rPr>
        <w:t>sisältää 90 mg deferasiroksia.</w:t>
      </w:r>
    </w:p>
    <w:p w14:paraId="3B7ED67F" w14:textId="77777777" w:rsidR="00017E8C" w:rsidRPr="00BC4099" w:rsidRDefault="00017E8C" w:rsidP="00116D39">
      <w:pPr>
        <w:widowControl w:val="0"/>
        <w:numPr>
          <w:ilvl w:val="0"/>
          <w:numId w:val="54"/>
        </w:numPr>
        <w:tabs>
          <w:tab w:val="clear" w:pos="567"/>
        </w:tabs>
        <w:spacing w:line="240" w:lineRule="auto"/>
        <w:ind w:right="-2"/>
        <w:rPr>
          <w:color w:val="000000"/>
          <w:lang w:val="fi-FI"/>
        </w:rPr>
      </w:pPr>
      <w:r w:rsidRPr="00BC4099">
        <w:rPr>
          <w:color w:val="000000"/>
          <w:lang w:val="fi-FI"/>
        </w:rPr>
        <w:t xml:space="preserve">Jokainen </w:t>
      </w:r>
      <w:r w:rsidR="00492EC2" w:rsidRPr="00BC4099">
        <w:rPr>
          <w:color w:val="000000"/>
          <w:lang w:val="fi-FI"/>
        </w:rPr>
        <w:t xml:space="preserve">annospussi </w:t>
      </w:r>
      <w:r w:rsidRPr="00BC4099">
        <w:rPr>
          <w:color w:val="000000"/>
          <w:lang w:val="fi-FI"/>
        </w:rPr>
        <w:t xml:space="preserve">EXJADE 180 mg </w:t>
      </w:r>
      <w:r w:rsidR="00492EC2" w:rsidRPr="00BC4099">
        <w:rPr>
          <w:color w:val="000000"/>
          <w:lang w:val="fi-FI"/>
        </w:rPr>
        <w:t xml:space="preserve">rakeita </w:t>
      </w:r>
      <w:r w:rsidRPr="00BC4099">
        <w:rPr>
          <w:color w:val="000000"/>
          <w:lang w:val="fi-FI"/>
        </w:rPr>
        <w:t>sisältää 180 mg deferasiroksia.</w:t>
      </w:r>
    </w:p>
    <w:p w14:paraId="3B7ED680" w14:textId="77777777" w:rsidR="00017E8C" w:rsidRPr="00BC4099" w:rsidRDefault="00017E8C" w:rsidP="00116D39">
      <w:pPr>
        <w:widowControl w:val="0"/>
        <w:numPr>
          <w:ilvl w:val="0"/>
          <w:numId w:val="54"/>
        </w:numPr>
        <w:tabs>
          <w:tab w:val="clear" w:pos="567"/>
        </w:tabs>
        <w:spacing w:line="240" w:lineRule="auto"/>
        <w:ind w:right="-2"/>
        <w:rPr>
          <w:color w:val="000000"/>
          <w:lang w:val="fi-FI"/>
        </w:rPr>
      </w:pPr>
      <w:r w:rsidRPr="00BC4099">
        <w:rPr>
          <w:color w:val="000000"/>
          <w:lang w:val="fi-FI"/>
        </w:rPr>
        <w:t xml:space="preserve">Jokainen </w:t>
      </w:r>
      <w:r w:rsidR="00492EC2" w:rsidRPr="00BC4099">
        <w:rPr>
          <w:color w:val="000000"/>
          <w:lang w:val="fi-FI"/>
        </w:rPr>
        <w:t xml:space="preserve">annospussi </w:t>
      </w:r>
      <w:r w:rsidRPr="00BC4099">
        <w:rPr>
          <w:color w:val="000000"/>
          <w:lang w:val="fi-FI"/>
        </w:rPr>
        <w:t xml:space="preserve">EXJADE 360 mg </w:t>
      </w:r>
      <w:r w:rsidR="00492EC2" w:rsidRPr="00BC4099">
        <w:rPr>
          <w:color w:val="000000"/>
          <w:lang w:val="fi-FI"/>
        </w:rPr>
        <w:t xml:space="preserve">rakeita </w:t>
      </w:r>
      <w:r w:rsidRPr="00BC4099">
        <w:rPr>
          <w:color w:val="000000"/>
          <w:lang w:val="fi-FI"/>
        </w:rPr>
        <w:t>sisältää 360 mg deferasiroksia.</w:t>
      </w:r>
    </w:p>
    <w:p w14:paraId="3B7ED681" w14:textId="77777777" w:rsidR="00017E8C" w:rsidRPr="00BC4099" w:rsidRDefault="00017E8C" w:rsidP="00116D39">
      <w:pPr>
        <w:pStyle w:val="Text"/>
        <w:widowControl w:val="0"/>
        <w:spacing w:before="0"/>
        <w:jc w:val="left"/>
        <w:rPr>
          <w:color w:val="000000"/>
          <w:lang w:val="fi-FI"/>
        </w:rPr>
      </w:pPr>
      <w:r w:rsidRPr="00BC4099">
        <w:rPr>
          <w:color w:val="000000"/>
          <w:sz w:val="22"/>
          <w:szCs w:val="22"/>
          <w:lang w:val="fi-FI"/>
        </w:rPr>
        <w:t xml:space="preserve">Muut aineet ovat mikrokiteinen selluloosa, krospovidoni, povidoni, magnesiumstearaatti, kolloidinen vedetön piidioksidi ja poloksameeri. </w:t>
      </w:r>
    </w:p>
    <w:p w14:paraId="3B7ED682" w14:textId="77777777" w:rsidR="00017E8C" w:rsidRPr="00BC4099" w:rsidRDefault="00017E8C" w:rsidP="00116D39">
      <w:pPr>
        <w:pStyle w:val="Listlevel1"/>
        <w:widowControl w:val="0"/>
        <w:spacing w:before="0" w:after="0"/>
        <w:ind w:left="0" w:firstLine="0"/>
        <w:rPr>
          <w:color w:val="000000"/>
          <w:sz w:val="22"/>
          <w:szCs w:val="22"/>
          <w:lang w:val="fi-FI"/>
        </w:rPr>
      </w:pPr>
    </w:p>
    <w:p w14:paraId="3B7ED683" w14:textId="6826DF43" w:rsidR="00017E8C" w:rsidRPr="00BC4099" w:rsidRDefault="00017E8C"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lastRenderedPageBreak/>
        <w:t>Lääkevalmisteen kuvaus ja pakkausko</w:t>
      </w:r>
      <w:r w:rsidR="00F3332F">
        <w:rPr>
          <w:b/>
          <w:bCs/>
          <w:color w:val="000000"/>
          <w:lang w:val="fi-FI"/>
        </w:rPr>
        <w:t>ko (-ko</w:t>
      </w:r>
      <w:r w:rsidRPr="00BC4099">
        <w:rPr>
          <w:b/>
          <w:bCs/>
          <w:color w:val="000000"/>
          <w:lang w:val="fi-FI"/>
        </w:rPr>
        <w:t>ot</w:t>
      </w:r>
      <w:r w:rsidR="00F3332F">
        <w:rPr>
          <w:b/>
          <w:bCs/>
          <w:color w:val="000000"/>
          <w:lang w:val="fi-FI"/>
        </w:rPr>
        <w:t>)</w:t>
      </w:r>
    </w:p>
    <w:p w14:paraId="3B7ED684" w14:textId="77777777" w:rsidR="006C34D8" w:rsidRPr="00BC4099" w:rsidRDefault="00017E8C" w:rsidP="00116D39">
      <w:pPr>
        <w:pStyle w:val="Text"/>
        <w:keepNext/>
        <w:widowControl w:val="0"/>
        <w:spacing w:before="0"/>
        <w:jc w:val="left"/>
        <w:rPr>
          <w:color w:val="000000"/>
          <w:sz w:val="22"/>
          <w:szCs w:val="22"/>
          <w:lang w:val="fi-FI"/>
        </w:rPr>
      </w:pPr>
      <w:r w:rsidRPr="00BC4099">
        <w:rPr>
          <w:color w:val="000000"/>
          <w:sz w:val="22"/>
          <w:szCs w:val="22"/>
          <w:lang w:val="fi-FI"/>
        </w:rPr>
        <w:t xml:space="preserve">EXJADE </w:t>
      </w:r>
      <w:r w:rsidR="006C34D8" w:rsidRPr="00BC4099">
        <w:rPr>
          <w:color w:val="000000"/>
          <w:sz w:val="22"/>
          <w:szCs w:val="22"/>
          <w:lang w:val="fi-FI"/>
        </w:rPr>
        <w:t xml:space="preserve">rakeet ovat valkoisia tai luonnonvalkoisia rakeita annospusseissa. </w:t>
      </w:r>
    </w:p>
    <w:p w14:paraId="3B7ED685" w14:textId="77777777" w:rsidR="00017E8C" w:rsidRPr="00BC4099" w:rsidRDefault="00017E8C" w:rsidP="00116D39">
      <w:pPr>
        <w:pStyle w:val="Listlevel1"/>
        <w:widowControl w:val="0"/>
        <w:spacing w:before="0" w:after="0"/>
        <w:ind w:left="0" w:firstLine="0"/>
        <w:rPr>
          <w:color w:val="000000"/>
          <w:sz w:val="22"/>
          <w:szCs w:val="22"/>
          <w:lang w:val="fi-FI"/>
        </w:rPr>
      </w:pPr>
    </w:p>
    <w:p w14:paraId="3B7ED686" w14:textId="0EB14E9E" w:rsidR="00017E8C" w:rsidRPr="00BC4099" w:rsidRDefault="00017E8C" w:rsidP="00116D39">
      <w:pPr>
        <w:pStyle w:val="Listlevel1"/>
        <w:widowControl w:val="0"/>
        <w:spacing w:before="0" w:after="0"/>
        <w:ind w:left="0" w:firstLine="0"/>
        <w:rPr>
          <w:color w:val="000000"/>
          <w:sz w:val="22"/>
          <w:szCs w:val="22"/>
          <w:lang w:val="fi-FI"/>
        </w:rPr>
      </w:pPr>
      <w:r w:rsidRPr="00BC4099">
        <w:rPr>
          <w:color w:val="000000"/>
          <w:sz w:val="22"/>
          <w:szCs w:val="22"/>
          <w:lang w:val="fi-FI"/>
        </w:rPr>
        <w:t>Jokainen pakkaus sisältää 30 </w:t>
      </w:r>
      <w:r w:rsidR="006C34D8" w:rsidRPr="00BC4099">
        <w:rPr>
          <w:color w:val="000000"/>
          <w:sz w:val="22"/>
          <w:szCs w:val="22"/>
          <w:lang w:val="fi-FI"/>
        </w:rPr>
        <w:t>annospussia.</w:t>
      </w:r>
    </w:p>
    <w:p w14:paraId="3B7ED687" w14:textId="77777777" w:rsidR="00017E8C" w:rsidRPr="00BC4099" w:rsidRDefault="00017E8C" w:rsidP="00116D39">
      <w:pPr>
        <w:pStyle w:val="Listlevel1"/>
        <w:widowControl w:val="0"/>
        <w:spacing w:before="0" w:after="0"/>
        <w:ind w:left="0" w:firstLine="0"/>
        <w:rPr>
          <w:color w:val="000000"/>
          <w:sz w:val="22"/>
          <w:szCs w:val="22"/>
          <w:lang w:val="fi-FI"/>
        </w:rPr>
      </w:pPr>
    </w:p>
    <w:p w14:paraId="3B7ED688" w14:textId="77777777" w:rsidR="00017E8C" w:rsidRPr="00BC4099" w:rsidRDefault="00017E8C" w:rsidP="00116D39">
      <w:pPr>
        <w:pStyle w:val="Listlevel1"/>
        <w:widowControl w:val="0"/>
        <w:spacing w:before="0" w:after="0"/>
        <w:ind w:left="0" w:firstLine="0"/>
        <w:rPr>
          <w:color w:val="000000"/>
          <w:sz w:val="22"/>
          <w:szCs w:val="22"/>
          <w:lang w:val="fi-FI"/>
        </w:rPr>
      </w:pPr>
      <w:r w:rsidRPr="00BC4099">
        <w:rPr>
          <w:color w:val="000000"/>
          <w:sz w:val="22"/>
          <w:szCs w:val="22"/>
          <w:lang w:val="fi-FI"/>
        </w:rPr>
        <w:t>Kaikkia vahvuuksia ei välttämättä ole myynnissä kaikissa maissa.</w:t>
      </w:r>
    </w:p>
    <w:p w14:paraId="3B7ED689"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8A" w14:textId="77777777" w:rsidR="00017E8C" w:rsidRPr="00533143" w:rsidRDefault="00017E8C" w:rsidP="00116D39">
      <w:pPr>
        <w:keepNext/>
        <w:widowControl w:val="0"/>
        <w:numPr>
          <w:ilvl w:val="12"/>
          <w:numId w:val="0"/>
        </w:numPr>
        <w:tabs>
          <w:tab w:val="clear" w:pos="567"/>
        </w:tabs>
        <w:spacing w:line="240" w:lineRule="auto"/>
        <w:rPr>
          <w:b/>
          <w:bCs/>
          <w:color w:val="000000"/>
          <w:lang w:val="en-US"/>
        </w:rPr>
      </w:pPr>
      <w:proofErr w:type="spellStart"/>
      <w:r w:rsidRPr="00533143">
        <w:rPr>
          <w:b/>
          <w:bCs/>
          <w:color w:val="000000"/>
          <w:lang w:val="en-US"/>
        </w:rPr>
        <w:t>Myyntiluvan</w:t>
      </w:r>
      <w:proofErr w:type="spellEnd"/>
      <w:r w:rsidRPr="00533143">
        <w:rPr>
          <w:b/>
          <w:bCs/>
          <w:color w:val="000000"/>
          <w:lang w:val="en-US"/>
        </w:rPr>
        <w:t xml:space="preserve"> </w:t>
      </w:r>
      <w:proofErr w:type="spellStart"/>
      <w:r w:rsidRPr="00533143">
        <w:rPr>
          <w:b/>
          <w:bCs/>
          <w:color w:val="000000"/>
          <w:lang w:val="en-US"/>
        </w:rPr>
        <w:t>haltija</w:t>
      </w:r>
      <w:proofErr w:type="spellEnd"/>
    </w:p>
    <w:p w14:paraId="3B7ED68B" w14:textId="77777777" w:rsidR="00017E8C" w:rsidRPr="00533143" w:rsidRDefault="00017E8C" w:rsidP="00116D39">
      <w:pPr>
        <w:keepNext/>
        <w:widowControl w:val="0"/>
        <w:tabs>
          <w:tab w:val="clear" w:pos="567"/>
        </w:tabs>
        <w:spacing w:line="240" w:lineRule="auto"/>
        <w:rPr>
          <w:color w:val="000000"/>
          <w:lang w:val="en-US"/>
        </w:rPr>
      </w:pPr>
      <w:r w:rsidRPr="00533143">
        <w:rPr>
          <w:color w:val="000000"/>
          <w:lang w:val="en-US"/>
        </w:rPr>
        <w:t xml:space="preserve">Novartis </w:t>
      </w:r>
      <w:proofErr w:type="spellStart"/>
      <w:r w:rsidRPr="00533143">
        <w:rPr>
          <w:color w:val="000000"/>
          <w:lang w:val="en-US"/>
        </w:rPr>
        <w:t>Europharm</w:t>
      </w:r>
      <w:proofErr w:type="spellEnd"/>
      <w:r w:rsidRPr="00533143">
        <w:rPr>
          <w:color w:val="000000"/>
          <w:lang w:val="en-US"/>
        </w:rPr>
        <w:t xml:space="preserve"> Limited</w:t>
      </w:r>
    </w:p>
    <w:p w14:paraId="3B7ED68C" w14:textId="77777777" w:rsidR="00981F20" w:rsidRPr="00533143" w:rsidRDefault="00981F20" w:rsidP="00116D39">
      <w:pPr>
        <w:keepNext/>
        <w:widowControl w:val="0"/>
        <w:spacing w:line="240" w:lineRule="auto"/>
        <w:rPr>
          <w:color w:val="000000"/>
          <w:lang w:val="en-US"/>
        </w:rPr>
      </w:pPr>
      <w:r w:rsidRPr="00533143">
        <w:rPr>
          <w:color w:val="000000"/>
          <w:lang w:val="en-US"/>
        </w:rPr>
        <w:t>Vista Building</w:t>
      </w:r>
    </w:p>
    <w:p w14:paraId="3B7ED68D" w14:textId="77777777" w:rsidR="00981F20" w:rsidRPr="00533143" w:rsidRDefault="00981F20" w:rsidP="00116D39">
      <w:pPr>
        <w:keepNext/>
        <w:widowControl w:val="0"/>
        <w:spacing w:line="240" w:lineRule="auto"/>
        <w:rPr>
          <w:color w:val="000000"/>
          <w:lang w:val="en-US"/>
        </w:rPr>
      </w:pPr>
      <w:r w:rsidRPr="00533143">
        <w:rPr>
          <w:color w:val="000000"/>
          <w:lang w:val="en-US"/>
        </w:rPr>
        <w:t>Elm Park, Merrion Road</w:t>
      </w:r>
    </w:p>
    <w:p w14:paraId="3B7ED68E" w14:textId="77777777" w:rsidR="00981F20" w:rsidRPr="00BC4099" w:rsidRDefault="00981F20" w:rsidP="00116D39">
      <w:pPr>
        <w:keepNext/>
        <w:widowControl w:val="0"/>
        <w:spacing w:line="240" w:lineRule="auto"/>
        <w:rPr>
          <w:color w:val="000000"/>
          <w:lang w:val="fi-FI"/>
        </w:rPr>
      </w:pPr>
      <w:r w:rsidRPr="00BC4099">
        <w:rPr>
          <w:color w:val="000000"/>
          <w:lang w:val="fi-FI"/>
        </w:rPr>
        <w:t>Dublin 4</w:t>
      </w:r>
    </w:p>
    <w:p w14:paraId="3B7ED68F" w14:textId="77777777" w:rsidR="00981F20" w:rsidRPr="00BC4099" w:rsidRDefault="00981F20" w:rsidP="00116D39">
      <w:pPr>
        <w:spacing w:line="240" w:lineRule="auto"/>
        <w:rPr>
          <w:color w:val="000000"/>
          <w:lang w:val="fi-FI"/>
        </w:rPr>
      </w:pPr>
      <w:r w:rsidRPr="00BC4099">
        <w:rPr>
          <w:color w:val="000000"/>
          <w:lang w:val="fi-FI"/>
        </w:rPr>
        <w:t>Irlanti</w:t>
      </w:r>
    </w:p>
    <w:p w14:paraId="3B7ED690" w14:textId="77777777" w:rsidR="00017E8C" w:rsidRPr="00BC4099" w:rsidRDefault="00017E8C" w:rsidP="00116D39">
      <w:pPr>
        <w:widowControl w:val="0"/>
        <w:numPr>
          <w:ilvl w:val="12"/>
          <w:numId w:val="0"/>
        </w:numPr>
        <w:tabs>
          <w:tab w:val="clear" w:pos="567"/>
        </w:tabs>
        <w:spacing w:line="240" w:lineRule="auto"/>
        <w:ind w:right="-2"/>
        <w:rPr>
          <w:color w:val="000000"/>
          <w:lang w:val="fi-FI"/>
        </w:rPr>
      </w:pPr>
    </w:p>
    <w:p w14:paraId="3B7ED691" w14:textId="77777777" w:rsidR="00017E8C" w:rsidRPr="00BC4099" w:rsidRDefault="00017E8C" w:rsidP="00116D39">
      <w:pPr>
        <w:keepNext/>
        <w:widowControl w:val="0"/>
        <w:numPr>
          <w:ilvl w:val="12"/>
          <w:numId w:val="0"/>
        </w:numPr>
        <w:tabs>
          <w:tab w:val="clear" w:pos="567"/>
        </w:tabs>
        <w:spacing w:line="240" w:lineRule="auto"/>
        <w:rPr>
          <w:b/>
          <w:bCs/>
          <w:color w:val="000000"/>
          <w:lang w:val="fi-FI"/>
        </w:rPr>
      </w:pPr>
      <w:r w:rsidRPr="00BC4099">
        <w:rPr>
          <w:b/>
          <w:bCs/>
          <w:color w:val="000000"/>
          <w:lang w:val="fi-FI"/>
        </w:rPr>
        <w:t>Valmistaja</w:t>
      </w:r>
    </w:p>
    <w:p w14:paraId="666B2C69" w14:textId="77777777" w:rsidR="0035260E" w:rsidRPr="0035260E" w:rsidRDefault="0035260E" w:rsidP="0035260E">
      <w:pPr>
        <w:keepNext/>
        <w:tabs>
          <w:tab w:val="clear" w:pos="567"/>
        </w:tabs>
        <w:autoSpaceDE w:val="0"/>
        <w:autoSpaceDN w:val="0"/>
        <w:adjustRightInd w:val="0"/>
        <w:spacing w:line="240" w:lineRule="auto"/>
        <w:rPr>
          <w:color w:val="000000"/>
          <w:lang w:val="es-ES"/>
        </w:rPr>
      </w:pPr>
      <w:r w:rsidRPr="0035260E">
        <w:rPr>
          <w:color w:val="000000"/>
          <w:lang w:val="es-ES"/>
        </w:rPr>
        <w:t>Novartis Farmac</w:t>
      </w:r>
      <w:r w:rsidRPr="0035260E">
        <w:rPr>
          <w:lang w:val="es-ES"/>
        </w:rPr>
        <w:t>é</w:t>
      </w:r>
      <w:r w:rsidRPr="0035260E">
        <w:rPr>
          <w:color w:val="000000"/>
          <w:lang w:val="es-ES"/>
        </w:rPr>
        <w:t>utica S.A.</w:t>
      </w:r>
    </w:p>
    <w:p w14:paraId="38939A60" w14:textId="77777777" w:rsidR="0035260E" w:rsidRPr="0035260E" w:rsidRDefault="0035260E" w:rsidP="0035260E">
      <w:pPr>
        <w:keepNext/>
        <w:tabs>
          <w:tab w:val="clear" w:pos="567"/>
        </w:tabs>
        <w:autoSpaceDE w:val="0"/>
        <w:autoSpaceDN w:val="0"/>
        <w:adjustRightInd w:val="0"/>
        <w:spacing w:line="240" w:lineRule="auto"/>
        <w:rPr>
          <w:color w:val="000000"/>
          <w:lang w:val="es-ES"/>
        </w:rPr>
      </w:pPr>
      <w:r w:rsidRPr="0035260E">
        <w:rPr>
          <w:color w:val="000000"/>
          <w:lang w:val="es-ES"/>
        </w:rPr>
        <w:t>Gran Via de les Corts Catalanes 764</w:t>
      </w:r>
    </w:p>
    <w:p w14:paraId="119633BD" w14:textId="77777777" w:rsidR="0035260E" w:rsidRPr="0035260E" w:rsidRDefault="0035260E" w:rsidP="0035260E">
      <w:pPr>
        <w:keepNext/>
        <w:tabs>
          <w:tab w:val="clear" w:pos="567"/>
        </w:tabs>
        <w:autoSpaceDE w:val="0"/>
        <w:autoSpaceDN w:val="0"/>
        <w:adjustRightInd w:val="0"/>
        <w:spacing w:line="240" w:lineRule="auto"/>
        <w:rPr>
          <w:color w:val="000000"/>
          <w:lang w:val="es-ES"/>
        </w:rPr>
      </w:pPr>
      <w:r w:rsidRPr="0035260E">
        <w:rPr>
          <w:color w:val="000000"/>
          <w:lang w:val="es-ES"/>
        </w:rPr>
        <w:t>08013 Barcelona</w:t>
      </w:r>
    </w:p>
    <w:p w14:paraId="4A4B8B7D" w14:textId="77777777" w:rsidR="0035260E" w:rsidRPr="0035260E" w:rsidRDefault="0035260E" w:rsidP="0035260E">
      <w:pPr>
        <w:tabs>
          <w:tab w:val="clear" w:pos="567"/>
        </w:tabs>
        <w:autoSpaceDE w:val="0"/>
        <w:autoSpaceDN w:val="0"/>
        <w:adjustRightInd w:val="0"/>
        <w:spacing w:line="240" w:lineRule="auto"/>
        <w:rPr>
          <w:noProof/>
          <w:lang w:val="es-ES"/>
        </w:rPr>
      </w:pPr>
      <w:r w:rsidRPr="0035260E">
        <w:rPr>
          <w:noProof/>
          <w:lang w:val="es-ES"/>
        </w:rPr>
        <w:t>Espanja</w:t>
      </w:r>
    </w:p>
    <w:p w14:paraId="4AC73C2C" w14:textId="77777777" w:rsidR="0035260E" w:rsidRPr="0035260E" w:rsidRDefault="0035260E" w:rsidP="0035260E">
      <w:pPr>
        <w:tabs>
          <w:tab w:val="clear" w:pos="567"/>
        </w:tabs>
        <w:autoSpaceDE w:val="0"/>
        <w:autoSpaceDN w:val="0"/>
        <w:adjustRightInd w:val="0"/>
        <w:spacing w:line="240" w:lineRule="auto"/>
        <w:rPr>
          <w:color w:val="000000"/>
          <w:shd w:val="pct15" w:color="auto" w:fill="auto"/>
          <w:lang w:val="es-ES"/>
        </w:rPr>
      </w:pPr>
    </w:p>
    <w:p w14:paraId="3B7ED692" w14:textId="77777777" w:rsidR="00017E8C" w:rsidRPr="00C63F2A" w:rsidRDefault="00017E8C" w:rsidP="00116D39">
      <w:pPr>
        <w:pStyle w:val="BodyText"/>
        <w:keepNext/>
        <w:widowControl w:val="0"/>
        <w:spacing w:line="240" w:lineRule="auto"/>
        <w:rPr>
          <w:b w:val="0"/>
          <w:i w:val="0"/>
          <w:color w:val="000000"/>
          <w:shd w:val="pct15" w:color="auto" w:fill="auto"/>
          <w:lang w:val="sv-FI"/>
        </w:rPr>
      </w:pPr>
      <w:r w:rsidRPr="00C63F2A">
        <w:rPr>
          <w:b w:val="0"/>
          <w:i w:val="0"/>
          <w:noProof/>
          <w:color w:val="000000"/>
          <w:shd w:val="pct15" w:color="auto" w:fill="auto"/>
          <w:lang w:val="sv-FI"/>
        </w:rPr>
        <w:t>Novartis Pharma GmbH</w:t>
      </w:r>
    </w:p>
    <w:p w14:paraId="3B7ED693" w14:textId="77777777" w:rsidR="00017E8C" w:rsidRPr="00C63F2A" w:rsidRDefault="00017E8C" w:rsidP="00116D39">
      <w:pPr>
        <w:keepNext/>
        <w:widowControl w:val="0"/>
        <w:numPr>
          <w:ilvl w:val="12"/>
          <w:numId w:val="0"/>
        </w:numPr>
        <w:spacing w:line="240" w:lineRule="auto"/>
        <w:rPr>
          <w:noProof/>
          <w:color w:val="000000"/>
          <w:shd w:val="pct15" w:color="auto" w:fill="auto"/>
          <w:lang w:val="sv-FI"/>
        </w:rPr>
      </w:pPr>
      <w:r w:rsidRPr="00C63F2A">
        <w:rPr>
          <w:noProof/>
          <w:color w:val="000000"/>
          <w:shd w:val="pct15" w:color="auto" w:fill="auto"/>
          <w:lang w:val="sv-FI"/>
        </w:rPr>
        <w:t>Roonstraße 25</w:t>
      </w:r>
    </w:p>
    <w:p w14:paraId="3B7ED694" w14:textId="77777777" w:rsidR="00017E8C" w:rsidRPr="00C63F2A" w:rsidRDefault="00017E8C" w:rsidP="00116D39">
      <w:pPr>
        <w:keepNext/>
        <w:widowControl w:val="0"/>
        <w:numPr>
          <w:ilvl w:val="12"/>
          <w:numId w:val="0"/>
        </w:numPr>
        <w:spacing w:line="240" w:lineRule="auto"/>
        <w:rPr>
          <w:noProof/>
          <w:color w:val="000000"/>
          <w:shd w:val="pct15" w:color="auto" w:fill="auto"/>
          <w:lang w:val="sv-FI"/>
        </w:rPr>
      </w:pPr>
      <w:r w:rsidRPr="00C63F2A">
        <w:rPr>
          <w:noProof/>
          <w:color w:val="000000"/>
          <w:shd w:val="pct15" w:color="auto" w:fill="auto"/>
          <w:lang w:val="sv-FI"/>
        </w:rPr>
        <w:t>D-90429 Nürnberg</w:t>
      </w:r>
    </w:p>
    <w:p w14:paraId="3B7ED695" w14:textId="77777777" w:rsidR="00017E8C" w:rsidRPr="00C63F2A" w:rsidRDefault="00017E8C" w:rsidP="00116D39">
      <w:pPr>
        <w:numPr>
          <w:ilvl w:val="12"/>
          <w:numId w:val="0"/>
        </w:numPr>
        <w:spacing w:line="240" w:lineRule="auto"/>
        <w:rPr>
          <w:noProof/>
          <w:color w:val="000000"/>
          <w:shd w:val="pct15" w:color="auto" w:fill="auto"/>
          <w:lang w:val="sv-FI"/>
        </w:rPr>
      </w:pPr>
      <w:r w:rsidRPr="00C63F2A">
        <w:rPr>
          <w:noProof/>
          <w:color w:val="000000"/>
          <w:shd w:val="pct15" w:color="auto" w:fill="auto"/>
          <w:lang w:val="sv-FI"/>
        </w:rPr>
        <w:t>Saksa</w:t>
      </w:r>
    </w:p>
    <w:p w14:paraId="3B7ED696" w14:textId="77777777" w:rsidR="00017E8C" w:rsidRPr="00C63F2A" w:rsidRDefault="00017E8C" w:rsidP="00116D39">
      <w:pPr>
        <w:widowControl w:val="0"/>
        <w:numPr>
          <w:ilvl w:val="12"/>
          <w:numId w:val="0"/>
        </w:numPr>
        <w:tabs>
          <w:tab w:val="clear" w:pos="567"/>
        </w:tabs>
        <w:spacing w:line="240" w:lineRule="auto"/>
        <w:ind w:right="-2"/>
        <w:rPr>
          <w:color w:val="000000"/>
          <w:lang w:val="sv-FI"/>
        </w:rPr>
      </w:pPr>
    </w:p>
    <w:p w14:paraId="5E07A020" w14:textId="77777777" w:rsidR="0035260E" w:rsidRPr="00C63F2A" w:rsidRDefault="0035260E" w:rsidP="0035260E">
      <w:pPr>
        <w:keepNext/>
        <w:rPr>
          <w:rFonts w:eastAsia="Aptos"/>
          <w:shd w:val="pct15" w:color="auto" w:fill="auto"/>
          <w:lang w:val="sv-FI" w:eastAsia="de-CH"/>
        </w:rPr>
      </w:pPr>
      <w:r w:rsidRPr="00C63F2A">
        <w:rPr>
          <w:rFonts w:eastAsia="Aptos"/>
          <w:shd w:val="pct15" w:color="auto" w:fill="auto"/>
          <w:lang w:val="sv-FI" w:eastAsia="de-CH"/>
        </w:rPr>
        <w:t>Novartis Pharma GmbH</w:t>
      </w:r>
    </w:p>
    <w:p w14:paraId="6596D2F3" w14:textId="77777777" w:rsidR="0035260E" w:rsidRPr="00C63F2A" w:rsidRDefault="0035260E" w:rsidP="0035260E">
      <w:pPr>
        <w:keepNext/>
        <w:rPr>
          <w:rFonts w:eastAsia="Aptos"/>
          <w:shd w:val="pct15" w:color="auto" w:fill="auto"/>
          <w:lang w:val="sv-FI" w:eastAsia="de-CH"/>
        </w:rPr>
      </w:pPr>
      <w:r w:rsidRPr="00C63F2A">
        <w:rPr>
          <w:rFonts w:eastAsia="Aptos"/>
          <w:shd w:val="pct15" w:color="auto" w:fill="auto"/>
          <w:lang w:val="sv-FI" w:eastAsia="de-CH"/>
        </w:rPr>
        <w:t>Sophie-Germain-Strasse 10</w:t>
      </w:r>
    </w:p>
    <w:p w14:paraId="6627A09F" w14:textId="77777777" w:rsidR="0035260E" w:rsidRPr="00C63F2A" w:rsidRDefault="0035260E" w:rsidP="0035260E">
      <w:pPr>
        <w:keepNext/>
        <w:rPr>
          <w:rFonts w:eastAsia="Aptos"/>
          <w:shd w:val="pct15" w:color="auto" w:fill="auto"/>
          <w:lang w:val="fi-FI" w:eastAsia="de-CH"/>
        </w:rPr>
      </w:pPr>
      <w:r w:rsidRPr="00C63F2A">
        <w:rPr>
          <w:rFonts w:eastAsia="Aptos"/>
          <w:shd w:val="pct15" w:color="auto" w:fill="auto"/>
          <w:lang w:val="fi-FI" w:eastAsia="de-CH"/>
        </w:rPr>
        <w:t>90443 Nürnberg</w:t>
      </w:r>
    </w:p>
    <w:p w14:paraId="31D7A12B" w14:textId="1949E6A1" w:rsidR="0035260E" w:rsidRDefault="0035260E" w:rsidP="0035260E">
      <w:pPr>
        <w:widowControl w:val="0"/>
        <w:numPr>
          <w:ilvl w:val="12"/>
          <w:numId w:val="0"/>
        </w:numPr>
        <w:tabs>
          <w:tab w:val="clear" w:pos="567"/>
        </w:tabs>
        <w:spacing w:line="240" w:lineRule="auto"/>
        <w:ind w:right="-2"/>
        <w:rPr>
          <w:color w:val="000000"/>
          <w:lang w:val="fi-FI"/>
        </w:rPr>
      </w:pPr>
      <w:r w:rsidRPr="00CC69C1">
        <w:rPr>
          <w:shd w:val="pct15" w:color="auto" w:fill="auto"/>
          <w:lang w:val="de-CH"/>
        </w:rPr>
        <w:t>Saksa</w:t>
      </w:r>
    </w:p>
    <w:p w14:paraId="6CA6AD04" w14:textId="77777777" w:rsidR="0035260E" w:rsidRPr="00BC4099" w:rsidRDefault="0035260E" w:rsidP="00116D39">
      <w:pPr>
        <w:widowControl w:val="0"/>
        <w:numPr>
          <w:ilvl w:val="12"/>
          <w:numId w:val="0"/>
        </w:numPr>
        <w:tabs>
          <w:tab w:val="clear" w:pos="567"/>
        </w:tabs>
        <w:spacing w:line="240" w:lineRule="auto"/>
        <w:ind w:right="-2"/>
        <w:rPr>
          <w:color w:val="000000"/>
          <w:lang w:val="fi-FI"/>
        </w:rPr>
      </w:pPr>
    </w:p>
    <w:p w14:paraId="3B7ED697" w14:textId="3AC3640C" w:rsidR="00017E8C" w:rsidRPr="00BC4099" w:rsidRDefault="00017E8C" w:rsidP="00116D39">
      <w:pPr>
        <w:keepNext/>
        <w:widowControl w:val="0"/>
        <w:numPr>
          <w:ilvl w:val="12"/>
          <w:numId w:val="0"/>
        </w:numPr>
        <w:tabs>
          <w:tab w:val="clear" w:pos="567"/>
        </w:tabs>
        <w:spacing w:line="240" w:lineRule="auto"/>
        <w:rPr>
          <w:color w:val="000000"/>
          <w:lang w:val="fi-FI"/>
        </w:rPr>
      </w:pPr>
      <w:r w:rsidRPr="00BC4099">
        <w:rPr>
          <w:color w:val="000000"/>
          <w:lang w:val="fi-FI"/>
        </w:rPr>
        <w:t>Lisätietoja tästä lääkevalmisteesta antaa myyntiluvan haltijan paikallinen edustaja</w:t>
      </w:r>
      <w:r w:rsidR="0000571B">
        <w:rPr>
          <w:color w:val="000000"/>
          <w:lang w:val="fi-FI"/>
        </w:rPr>
        <w:t>:</w:t>
      </w:r>
    </w:p>
    <w:p w14:paraId="3B7ED698" w14:textId="77777777" w:rsidR="00017E8C" w:rsidRPr="00BC4099" w:rsidRDefault="00017E8C" w:rsidP="00116D39">
      <w:pPr>
        <w:keepNext/>
        <w:widowControl w:val="0"/>
        <w:numPr>
          <w:ilvl w:val="12"/>
          <w:numId w:val="0"/>
        </w:numPr>
        <w:tabs>
          <w:tab w:val="clear" w:pos="567"/>
        </w:tabs>
        <w:spacing w:line="240" w:lineRule="auto"/>
        <w:rPr>
          <w:color w:val="000000"/>
          <w:lang w:val="fi-FI"/>
        </w:rPr>
      </w:pPr>
    </w:p>
    <w:tbl>
      <w:tblPr>
        <w:tblW w:w="9356" w:type="dxa"/>
        <w:tblInd w:w="-34" w:type="dxa"/>
        <w:tblLayout w:type="fixed"/>
        <w:tblLook w:val="0000" w:firstRow="0" w:lastRow="0" w:firstColumn="0" w:lastColumn="0" w:noHBand="0" w:noVBand="0"/>
      </w:tblPr>
      <w:tblGrid>
        <w:gridCol w:w="4678"/>
        <w:gridCol w:w="4678"/>
      </w:tblGrid>
      <w:tr w:rsidR="00017E8C" w:rsidRPr="00BC4099" w14:paraId="3B7ED6A1" w14:textId="77777777" w:rsidTr="00815F13">
        <w:trPr>
          <w:cantSplit/>
        </w:trPr>
        <w:tc>
          <w:tcPr>
            <w:tcW w:w="4678" w:type="dxa"/>
          </w:tcPr>
          <w:p w14:paraId="3B7ED699" w14:textId="77777777" w:rsidR="00017E8C" w:rsidRPr="00BC4099" w:rsidRDefault="00017E8C" w:rsidP="00116D39">
            <w:pPr>
              <w:widowControl w:val="0"/>
              <w:spacing w:line="240" w:lineRule="auto"/>
              <w:rPr>
                <w:color w:val="000000"/>
                <w:lang w:val="fr-BE"/>
              </w:rPr>
            </w:pPr>
            <w:r w:rsidRPr="00BC4099">
              <w:rPr>
                <w:b/>
                <w:color w:val="000000"/>
                <w:lang w:val="fr-BE"/>
              </w:rPr>
              <w:t>België/Belgique/Belgien</w:t>
            </w:r>
          </w:p>
          <w:p w14:paraId="3B7ED69A" w14:textId="77777777" w:rsidR="00017E8C" w:rsidRPr="00BC4099" w:rsidRDefault="00017E8C" w:rsidP="00116D39">
            <w:pPr>
              <w:widowControl w:val="0"/>
              <w:spacing w:line="240" w:lineRule="auto"/>
              <w:rPr>
                <w:color w:val="000000"/>
                <w:lang w:val="fr-BE"/>
              </w:rPr>
            </w:pPr>
            <w:r w:rsidRPr="00BC4099">
              <w:rPr>
                <w:color w:val="000000"/>
                <w:lang w:val="fr-BE"/>
              </w:rPr>
              <w:t>Novartis Pharma N.V.</w:t>
            </w:r>
          </w:p>
          <w:p w14:paraId="3B7ED69B" w14:textId="77777777" w:rsidR="00017E8C" w:rsidRPr="00BC4099" w:rsidRDefault="00017E8C" w:rsidP="00116D39">
            <w:pPr>
              <w:widowControl w:val="0"/>
              <w:spacing w:line="240" w:lineRule="auto"/>
              <w:rPr>
                <w:color w:val="000000"/>
                <w:lang w:val="fr-FR"/>
              </w:rPr>
            </w:pPr>
            <w:r w:rsidRPr="00BC4099">
              <w:rPr>
                <w:color w:val="000000"/>
                <w:lang w:val="fr-BE"/>
              </w:rPr>
              <w:t>Tél/</w:t>
            </w:r>
            <w:proofErr w:type="gramStart"/>
            <w:r w:rsidRPr="00BC4099">
              <w:rPr>
                <w:color w:val="000000"/>
                <w:lang w:val="fr-BE"/>
              </w:rPr>
              <w:t>Tel:</w:t>
            </w:r>
            <w:proofErr w:type="gramEnd"/>
            <w:r w:rsidRPr="00BC4099">
              <w:rPr>
                <w:color w:val="000000"/>
                <w:lang w:val="fr-BE"/>
              </w:rPr>
              <w:t xml:space="preserve"> +32 2 246 16 11</w:t>
            </w:r>
          </w:p>
          <w:p w14:paraId="3B7ED69C" w14:textId="77777777" w:rsidR="00017E8C" w:rsidRPr="00BC4099" w:rsidRDefault="00017E8C" w:rsidP="00116D39">
            <w:pPr>
              <w:widowControl w:val="0"/>
              <w:spacing w:line="240" w:lineRule="auto"/>
              <w:ind w:right="34"/>
              <w:rPr>
                <w:color w:val="000000"/>
                <w:lang w:val="fr-FR"/>
              </w:rPr>
            </w:pPr>
          </w:p>
        </w:tc>
        <w:tc>
          <w:tcPr>
            <w:tcW w:w="4678" w:type="dxa"/>
          </w:tcPr>
          <w:p w14:paraId="3B7ED69D" w14:textId="77777777" w:rsidR="00017E8C" w:rsidRPr="00BC4099" w:rsidRDefault="00017E8C" w:rsidP="00116D39">
            <w:pPr>
              <w:widowControl w:val="0"/>
              <w:spacing w:line="240" w:lineRule="auto"/>
              <w:rPr>
                <w:color w:val="000000"/>
                <w:lang w:val="lt-LT"/>
              </w:rPr>
            </w:pPr>
            <w:r w:rsidRPr="00BC4099">
              <w:rPr>
                <w:b/>
                <w:color w:val="000000"/>
                <w:lang w:val="lt-LT"/>
              </w:rPr>
              <w:t>Lietuva</w:t>
            </w:r>
          </w:p>
          <w:p w14:paraId="3B7ED69E" w14:textId="1D259E3E" w:rsidR="00017E8C" w:rsidRPr="00BC4099" w:rsidRDefault="0000571B" w:rsidP="00116D39">
            <w:pPr>
              <w:widowControl w:val="0"/>
              <w:spacing w:line="240" w:lineRule="auto"/>
              <w:ind w:right="-449"/>
              <w:rPr>
                <w:color w:val="000000"/>
                <w:lang w:val="lt-LT"/>
              </w:rPr>
            </w:pPr>
            <w:r w:rsidRPr="00527170">
              <w:rPr>
                <w:color w:val="000000"/>
                <w:lang w:val="lt-LT"/>
              </w:rPr>
              <w:t>SIA Novartis Baltics Lietuvos filialas</w:t>
            </w:r>
          </w:p>
          <w:p w14:paraId="3B7ED69F" w14:textId="77777777" w:rsidR="00017E8C" w:rsidRPr="00BC4099" w:rsidRDefault="00017E8C" w:rsidP="00116D39">
            <w:pPr>
              <w:widowControl w:val="0"/>
              <w:spacing w:line="240" w:lineRule="auto"/>
              <w:ind w:right="-449"/>
              <w:rPr>
                <w:color w:val="000000"/>
                <w:lang w:val="lt-LT"/>
              </w:rPr>
            </w:pPr>
            <w:r w:rsidRPr="00BC4099">
              <w:rPr>
                <w:color w:val="000000"/>
                <w:lang w:val="lt-LT"/>
              </w:rPr>
              <w:t>Tel: +370 5 269 16 50</w:t>
            </w:r>
          </w:p>
          <w:p w14:paraId="3B7ED6A0" w14:textId="77777777" w:rsidR="00017E8C" w:rsidRPr="00BC4099" w:rsidRDefault="00017E8C" w:rsidP="00116D39">
            <w:pPr>
              <w:widowControl w:val="0"/>
              <w:suppressAutoHyphens/>
              <w:spacing w:line="240" w:lineRule="auto"/>
              <w:rPr>
                <w:color w:val="000000"/>
                <w:lang w:val="de-CH"/>
              </w:rPr>
            </w:pPr>
          </w:p>
        </w:tc>
      </w:tr>
      <w:tr w:rsidR="00017E8C" w:rsidRPr="00BC4099" w14:paraId="3B7ED6AA" w14:textId="77777777" w:rsidTr="00815F13">
        <w:trPr>
          <w:cantSplit/>
        </w:trPr>
        <w:tc>
          <w:tcPr>
            <w:tcW w:w="4678" w:type="dxa"/>
          </w:tcPr>
          <w:p w14:paraId="3B7ED6A2" w14:textId="77777777" w:rsidR="00017E8C" w:rsidRPr="00ED4680" w:rsidRDefault="00017E8C" w:rsidP="00116D39">
            <w:pPr>
              <w:rPr>
                <w:b/>
                <w:noProof/>
                <w:color w:val="000000"/>
                <w:lang w:val="es-ES"/>
              </w:rPr>
            </w:pPr>
            <w:r w:rsidRPr="00BC4099">
              <w:rPr>
                <w:b/>
                <w:noProof/>
                <w:color w:val="000000"/>
              </w:rPr>
              <w:t>България</w:t>
            </w:r>
          </w:p>
          <w:p w14:paraId="3B7ED6A3" w14:textId="77777777" w:rsidR="00017E8C" w:rsidRPr="00ED4680" w:rsidRDefault="00D64C4E" w:rsidP="00116D39">
            <w:pPr>
              <w:rPr>
                <w:noProof/>
                <w:color w:val="000000"/>
                <w:lang w:val="es-ES"/>
              </w:rPr>
            </w:pPr>
            <w:r w:rsidRPr="00ED4680">
              <w:rPr>
                <w:noProof/>
                <w:color w:val="000000"/>
                <w:lang w:val="es-ES"/>
              </w:rPr>
              <w:t>Novartis Bulgaria EOOD</w:t>
            </w:r>
          </w:p>
          <w:p w14:paraId="3B7ED6A4" w14:textId="77777777" w:rsidR="00017E8C" w:rsidRPr="00ED4680" w:rsidRDefault="00017E8C" w:rsidP="00116D39">
            <w:pPr>
              <w:rPr>
                <w:noProof/>
                <w:color w:val="000000"/>
                <w:lang w:val="es-ES"/>
              </w:rPr>
            </w:pPr>
            <w:r w:rsidRPr="00BC4099">
              <w:rPr>
                <w:noProof/>
                <w:color w:val="000000"/>
              </w:rPr>
              <w:t>Тел</w:t>
            </w:r>
            <w:r w:rsidRPr="00ED4680">
              <w:rPr>
                <w:noProof/>
                <w:color w:val="000000"/>
                <w:lang w:val="es-ES"/>
              </w:rPr>
              <w:t>.: +359 2 489 98 28</w:t>
            </w:r>
          </w:p>
          <w:p w14:paraId="3B7ED6A5" w14:textId="77777777" w:rsidR="00017E8C" w:rsidRPr="00BC4099" w:rsidRDefault="00017E8C" w:rsidP="00116D39">
            <w:pPr>
              <w:widowControl w:val="0"/>
              <w:tabs>
                <w:tab w:val="left" w:pos="-720"/>
              </w:tabs>
              <w:suppressAutoHyphens/>
              <w:spacing w:line="240" w:lineRule="auto"/>
              <w:rPr>
                <w:b/>
                <w:color w:val="000000"/>
                <w:lang w:val="nb-NO"/>
              </w:rPr>
            </w:pPr>
          </w:p>
        </w:tc>
        <w:tc>
          <w:tcPr>
            <w:tcW w:w="4678" w:type="dxa"/>
          </w:tcPr>
          <w:p w14:paraId="3B7ED6A6" w14:textId="77777777" w:rsidR="00017E8C" w:rsidRPr="00BC4099" w:rsidRDefault="00017E8C" w:rsidP="00116D39">
            <w:pPr>
              <w:widowControl w:val="0"/>
              <w:spacing w:line="240" w:lineRule="auto"/>
              <w:rPr>
                <w:color w:val="000000"/>
                <w:lang w:val="de-CH"/>
              </w:rPr>
            </w:pPr>
            <w:r w:rsidRPr="00BC4099">
              <w:rPr>
                <w:b/>
                <w:color w:val="000000"/>
                <w:lang w:val="de-CH"/>
              </w:rPr>
              <w:t>Luxembourg/Luxemburg</w:t>
            </w:r>
          </w:p>
          <w:p w14:paraId="3B7ED6A7" w14:textId="77777777" w:rsidR="00017E8C" w:rsidRPr="00BC4099" w:rsidRDefault="00017E8C" w:rsidP="00116D39">
            <w:pPr>
              <w:widowControl w:val="0"/>
              <w:spacing w:line="240" w:lineRule="auto"/>
              <w:rPr>
                <w:color w:val="000000"/>
                <w:lang w:val="de-CH"/>
              </w:rPr>
            </w:pPr>
            <w:r w:rsidRPr="00BC4099">
              <w:rPr>
                <w:color w:val="000000"/>
                <w:lang w:val="de-CH"/>
              </w:rPr>
              <w:t>Novartis Pharma N.V</w:t>
            </w:r>
          </w:p>
          <w:p w14:paraId="3B7ED6A8" w14:textId="77777777" w:rsidR="00017E8C" w:rsidRPr="00BC4099" w:rsidRDefault="00017E8C" w:rsidP="00116D39">
            <w:pPr>
              <w:widowControl w:val="0"/>
              <w:spacing w:line="240" w:lineRule="auto"/>
              <w:rPr>
                <w:color w:val="000000"/>
                <w:lang w:val="de-CH"/>
              </w:rPr>
            </w:pPr>
            <w:r w:rsidRPr="00BC4099">
              <w:rPr>
                <w:color w:val="000000"/>
                <w:lang w:val="de-CH"/>
              </w:rPr>
              <w:t xml:space="preserve">Tél/Tel: </w:t>
            </w:r>
            <w:r w:rsidRPr="00BC4099">
              <w:rPr>
                <w:color w:val="000000"/>
                <w:lang w:val="fr-BE"/>
              </w:rPr>
              <w:t>+32 2 246 16 11</w:t>
            </w:r>
          </w:p>
          <w:p w14:paraId="3B7ED6A9" w14:textId="77777777" w:rsidR="00017E8C" w:rsidRPr="00BC4099" w:rsidRDefault="00017E8C" w:rsidP="00116D39">
            <w:pPr>
              <w:widowControl w:val="0"/>
              <w:suppressAutoHyphens/>
              <w:spacing w:line="240" w:lineRule="auto"/>
              <w:rPr>
                <w:color w:val="000000"/>
                <w:lang w:val="de-CH"/>
              </w:rPr>
            </w:pPr>
          </w:p>
        </w:tc>
      </w:tr>
      <w:tr w:rsidR="00017E8C" w:rsidRPr="00BC4099" w14:paraId="3B7ED6B2" w14:textId="77777777" w:rsidTr="00815F13">
        <w:trPr>
          <w:cantSplit/>
        </w:trPr>
        <w:tc>
          <w:tcPr>
            <w:tcW w:w="4678" w:type="dxa"/>
          </w:tcPr>
          <w:p w14:paraId="3B7ED6AB" w14:textId="77777777" w:rsidR="00017E8C" w:rsidRPr="00BC4099" w:rsidRDefault="00017E8C" w:rsidP="00116D39">
            <w:pPr>
              <w:widowControl w:val="0"/>
              <w:tabs>
                <w:tab w:val="left" w:pos="-720"/>
              </w:tabs>
              <w:suppressAutoHyphens/>
              <w:spacing w:line="240" w:lineRule="auto"/>
              <w:rPr>
                <w:color w:val="000000"/>
                <w:lang w:val="nb-NO"/>
              </w:rPr>
            </w:pPr>
            <w:r w:rsidRPr="00BC4099">
              <w:rPr>
                <w:b/>
                <w:color w:val="000000"/>
                <w:lang w:val="nb-NO"/>
              </w:rPr>
              <w:t>Česká republika</w:t>
            </w:r>
          </w:p>
          <w:p w14:paraId="3B7ED6AC" w14:textId="77777777" w:rsidR="00017E8C" w:rsidRPr="00BC4099" w:rsidRDefault="00017E8C" w:rsidP="00116D39">
            <w:pPr>
              <w:widowControl w:val="0"/>
              <w:tabs>
                <w:tab w:val="left" w:pos="-720"/>
              </w:tabs>
              <w:suppressAutoHyphens/>
              <w:spacing w:line="240" w:lineRule="auto"/>
              <w:rPr>
                <w:color w:val="000000"/>
                <w:lang w:val="nb-NO"/>
              </w:rPr>
            </w:pPr>
            <w:r w:rsidRPr="00BC4099">
              <w:rPr>
                <w:color w:val="000000"/>
                <w:lang w:val="nb-NO"/>
              </w:rPr>
              <w:t>Novartis s.r.o.</w:t>
            </w:r>
          </w:p>
          <w:p w14:paraId="3B7ED6AD" w14:textId="77777777" w:rsidR="00017E8C" w:rsidRPr="00BC4099" w:rsidRDefault="00017E8C" w:rsidP="00116D39">
            <w:pPr>
              <w:widowControl w:val="0"/>
              <w:spacing w:line="240" w:lineRule="auto"/>
              <w:rPr>
                <w:color w:val="000000"/>
                <w:lang w:val="de-CH"/>
              </w:rPr>
            </w:pPr>
            <w:r w:rsidRPr="00BC4099">
              <w:rPr>
                <w:color w:val="000000"/>
                <w:lang w:val="de-CH"/>
              </w:rPr>
              <w:t>Tel: +420 225 775 111</w:t>
            </w:r>
          </w:p>
          <w:p w14:paraId="3B7ED6AE" w14:textId="77777777" w:rsidR="00017E8C" w:rsidRPr="00BC4099" w:rsidRDefault="00017E8C" w:rsidP="00116D39">
            <w:pPr>
              <w:widowControl w:val="0"/>
              <w:tabs>
                <w:tab w:val="left" w:pos="-720"/>
              </w:tabs>
              <w:suppressAutoHyphens/>
              <w:spacing w:line="240" w:lineRule="auto"/>
              <w:rPr>
                <w:color w:val="000000"/>
                <w:lang w:val="de-CH"/>
              </w:rPr>
            </w:pPr>
          </w:p>
        </w:tc>
        <w:tc>
          <w:tcPr>
            <w:tcW w:w="4678" w:type="dxa"/>
          </w:tcPr>
          <w:p w14:paraId="3B7ED6AF" w14:textId="77777777" w:rsidR="00017E8C" w:rsidRPr="00BC4099" w:rsidRDefault="00017E8C" w:rsidP="00116D39">
            <w:pPr>
              <w:widowControl w:val="0"/>
              <w:spacing w:line="240" w:lineRule="auto"/>
              <w:rPr>
                <w:b/>
                <w:color w:val="000000"/>
                <w:lang w:val="hu-HU"/>
              </w:rPr>
            </w:pPr>
            <w:r w:rsidRPr="00BC4099">
              <w:rPr>
                <w:b/>
                <w:color w:val="000000"/>
                <w:lang w:val="hu-HU"/>
              </w:rPr>
              <w:t>Magyarország</w:t>
            </w:r>
          </w:p>
          <w:p w14:paraId="3B7ED6B0" w14:textId="77777777" w:rsidR="00017E8C" w:rsidRPr="00BC4099" w:rsidRDefault="00017E8C" w:rsidP="00116D39">
            <w:pPr>
              <w:widowControl w:val="0"/>
              <w:spacing w:line="240" w:lineRule="auto"/>
              <w:rPr>
                <w:color w:val="000000"/>
                <w:lang w:val="hu-HU"/>
              </w:rPr>
            </w:pPr>
            <w:r w:rsidRPr="00BC4099">
              <w:rPr>
                <w:color w:val="000000"/>
                <w:lang w:val="hu-HU"/>
              </w:rPr>
              <w:t>Novartis Hungária Kft.</w:t>
            </w:r>
          </w:p>
          <w:p w14:paraId="3B7ED6B1" w14:textId="77777777" w:rsidR="00017E8C" w:rsidRPr="00BC4099" w:rsidRDefault="00017E8C" w:rsidP="00116D39">
            <w:pPr>
              <w:widowControl w:val="0"/>
              <w:tabs>
                <w:tab w:val="left" w:pos="-720"/>
              </w:tabs>
              <w:suppressAutoHyphens/>
              <w:spacing w:line="240" w:lineRule="auto"/>
              <w:rPr>
                <w:color w:val="000000"/>
                <w:lang w:val="nb-NO"/>
              </w:rPr>
            </w:pPr>
            <w:r w:rsidRPr="00BC4099">
              <w:rPr>
                <w:color w:val="000000"/>
                <w:lang w:val="hu-HU"/>
              </w:rPr>
              <w:t>Tel.: +36 1 457 65 00</w:t>
            </w:r>
          </w:p>
        </w:tc>
      </w:tr>
      <w:tr w:rsidR="00017E8C" w:rsidRPr="00BC4099" w14:paraId="3B7ED6BA" w14:textId="77777777" w:rsidTr="00815F13">
        <w:trPr>
          <w:cantSplit/>
        </w:trPr>
        <w:tc>
          <w:tcPr>
            <w:tcW w:w="4678" w:type="dxa"/>
          </w:tcPr>
          <w:p w14:paraId="3B7ED6B3" w14:textId="77777777" w:rsidR="00017E8C" w:rsidRPr="00BC4099" w:rsidRDefault="00017E8C" w:rsidP="00116D39">
            <w:pPr>
              <w:widowControl w:val="0"/>
              <w:spacing w:line="240" w:lineRule="auto"/>
              <w:rPr>
                <w:color w:val="000000"/>
                <w:lang w:val="da-DK"/>
              </w:rPr>
            </w:pPr>
            <w:r w:rsidRPr="00BC4099">
              <w:rPr>
                <w:b/>
                <w:color w:val="000000"/>
                <w:lang w:val="da-DK"/>
              </w:rPr>
              <w:t>Danmark</w:t>
            </w:r>
          </w:p>
          <w:p w14:paraId="3B7ED6B4" w14:textId="77777777" w:rsidR="00017E8C" w:rsidRPr="00BC4099" w:rsidRDefault="00017E8C" w:rsidP="00116D39">
            <w:pPr>
              <w:widowControl w:val="0"/>
              <w:spacing w:line="240" w:lineRule="auto"/>
              <w:rPr>
                <w:color w:val="000000"/>
                <w:lang w:val="da-DK"/>
              </w:rPr>
            </w:pPr>
            <w:r w:rsidRPr="00BC4099">
              <w:rPr>
                <w:color w:val="000000"/>
                <w:lang w:val="da-DK"/>
              </w:rPr>
              <w:t>Novartis Healthcare A/S</w:t>
            </w:r>
          </w:p>
          <w:p w14:paraId="3B7ED6B5" w14:textId="2C6F5B6B" w:rsidR="00017E8C" w:rsidRPr="00BC4099" w:rsidRDefault="00017E8C" w:rsidP="00116D39">
            <w:pPr>
              <w:widowControl w:val="0"/>
              <w:spacing w:line="240" w:lineRule="auto"/>
              <w:rPr>
                <w:color w:val="000000"/>
                <w:lang w:val="en-US"/>
              </w:rPr>
            </w:pPr>
            <w:r w:rsidRPr="00BC4099">
              <w:rPr>
                <w:color w:val="000000"/>
                <w:lang w:val="da-DK"/>
              </w:rPr>
              <w:t>Tlf</w:t>
            </w:r>
            <w:r w:rsidR="00847960">
              <w:rPr>
                <w:color w:val="000000"/>
                <w:lang w:val="da-DK"/>
              </w:rPr>
              <w:t>.</w:t>
            </w:r>
            <w:r w:rsidRPr="00BC4099">
              <w:rPr>
                <w:color w:val="000000"/>
                <w:lang w:val="da-DK"/>
              </w:rPr>
              <w:t>: +45 39 16 84 00</w:t>
            </w:r>
          </w:p>
          <w:p w14:paraId="3B7ED6B6" w14:textId="77777777" w:rsidR="00017E8C" w:rsidRPr="00BC4099" w:rsidRDefault="00017E8C" w:rsidP="00116D39">
            <w:pPr>
              <w:widowControl w:val="0"/>
              <w:tabs>
                <w:tab w:val="left" w:pos="-720"/>
              </w:tabs>
              <w:suppressAutoHyphens/>
              <w:spacing w:line="240" w:lineRule="auto"/>
              <w:rPr>
                <w:color w:val="000000"/>
                <w:lang w:val="en-US"/>
              </w:rPr>
            </w:pPr>
          </w:p>
        </w:tc>
        <w:tc>
          <w:tcPr>
            <w:tcW w:w="4678" w:type="dxa"/>
          </w:tcPr>
          <w:p w14:paraId="3B7ED6B7" w14:textId="77777777" w:rsidR="00017E8C" w:rsidRPr="00BC4099" w:rsidRDefault="00017E8C" w:rsidP="00116D39">
            <w:pPr>
              <w:widowControl w:val="0"/>
              <w:tabs>
                <w:tab w:val="left" w:pos="-720"/>
                <w:tab w:val="left" w:pos="4536"/>
              </w:tabs>
              <w:suppressAutoHyphens/>
              <w:spacing w:line="240" w:lineRule="auto"/>
              <w:rPr>
                <w:b/>
                <w:color w:val="000000"/>
                <w:lang w:val="mt-MT"/>
              </w:rPr>
            </w:pPr>
            <w:r w:rsidRPr="00BC4099">
              <w:rPr>
                <w:b/>
                <w:color w:val="000000"/>
                <w:lang w:val="mt-MT"/>
              </w:rPr>
              <w:t>Malta</w:t>
            </w:r>
          </w:p>
          <w:p w14:paraId="3B7ED6B8" w14:textId="77777777" w:rsidR="00017E8C" w:rsidRPr="00BC4099" w:rsidRDefault="00017E8C" w:rsidP="00116D39">
            <w:pPr>
              <w:widowControl w:val="0"/>
              <w:spacing w:line="240" w:lineRule="auto"/>
              <w:rPr>
                <w:color w:val="000000"/>
                <w:lang w:val="mt-MT"/>
              </w:rPr>
            </w:pPr>
            <w:r w:rsidRPr="00BC4099">
              <w:rPr>
                <w:color w:val="000000"/>
                <w:lang w:val="mt-MT"/>
              </w:rPr>
              <w:t>Novartis Pharma Services Inc.</w:t>
            </w:r>
          </w:p>
          <w:p w14:paraId="3B7ED6B9" w14:textId="77777777" w:rsidR="00017E8C" w:rsidRPr="00BC4099" w:rsidRDefault="00017E8C" w:rsidP="00116D39">
            <w:pPr>
              <w:widowControl w:val="0"/>
              <w:tabs>
                <w:tab w:val="left" w:pos="-720"/>
              </w:tabs>
              <w:suppressAutoHyphens/>
              <w:spacing w:line="240" w:lineRule="auto"/>
              <w:rPr>
                <w:color w:val="000000"/>
                <w:lang w:val="mt-MT"/>
              </w:rPr>
            </w:pPr>
            <w:r w:rsidRPr="00BC4099">
              <w:rPr>
                <w:color w:val="000000"/>
                <w:lang w:val="mt-MT"/>
              </w:rPr>
              <w:t>Tel: +</w:t>
            </w:r>
            <w:r w:rsidRPr="00BC4099">
              <w:rPr>
                <w:color w:val="000000"/>
                <w:lang w:val="en-US"/>
              </w:rPr>
              <w:t>356 2122 2872</w:t>
            </w:r>
          </w:p>
        </w:tc>
      </w:tr>
      <w:tr w:rsidR="00017E8C" w:rsidRPr="0002274A" w14:paraId="3B7ED6C2" w14:textId="77777777" w:rsidTr="00815F13">
        <w:trPr>
          <w:cantSplit/>
        </w:trPr>
        <w:tc>
          <w:tcPr>
            <w:tcW w:w="4678" w:type="dxa"/>
          </w:tcPr>
          <w:p w14:paraId="3B7ED6BB" w14:textId="77777777" w:rsidR="00017E8C" w:rsidRPr="00BC4099" w:rsidRDefault="00017E8C" w:rsidP="00116D39">
            <w:pPr>
              <w:widowControl w:val="0"/>
              <w:spacing w:line="240" w:lineRule="auto"/>
              <w:rPr>
                <w:color w:val="000000"/>
                <w:lang w:val="de-DE"/>
              </w:rPr>
            </w:pPr>
            <w:r w:rsidRPr="00BC4099">
              <w:rPr>
                <w:b/>
                <w:color w:val="000000"/>
                <w:lang w:val="de-DE"/>
              </w:rPr>
              <w:t>Deutschland</w:t>
            </w:r>
          </w:p>
          <w:p w14:paraId="3B7ED6BC" w14:textId="77777777" w:rsidR="00017E8C" w:rsidRPr="00BC4099" w:rsidRDefault="00017E8C" w:rsidP="00116D39">
            <w:pPr>
              <w:widowControl w:val="0"/>
              <w:spacing w:line="240" w:lineRule="auto"/>
              <w:rPr>
                <w:i/>
                <w:color w:val="000000"/>
                <w:lang w:val="de-DE"/>
              </w:rPr>
            </w:pPr>
            <w:r w:rsidRPr="00BC4099">
              <w:rPr>
                <w:color w:val="000000"/>
                <w:lang w:val="de-DE"/>
              </w:rPr>
              <w:t>Novartis Pharma GmbH</w:t>
            </w:r>
          </w:p>
          <w:p w14:paraId="3B7ED6BD" w14:textId="77777777" w:rsidR="00017E8C" w:rsidRPr="00BC4099" w:rsidRDefault="00017E8C" w:rsidP="00116D39">
            <w:pPr>
              <w:widowControl w:val="0"/>
              <w:spacing w:line="240" w:lineRule="auto"/>
              <w:rPr>
                <w:color w:val="000000"/>
                <w:lang w:val="de-DE"/>
              </w:rPr>
            </w:pPr>
            <w:r w:rsidRPr="00BC4099">
              <w:rPr>
                <w:color w:val="000000"/>
                <w:lang w:val="de-DE"/>
              </w:rPr>
              <w:t>Tel: +49 911 273 0</w:t>
            </w:r>
          </w:p>
          <w:p w14:paraId="3B7ED6BE" w14:textId="77777777" w:rsidR="00017E8C" w:rsidRPr="00BC4099" w:rsidRDefault="00017E8C" w:rsidP="00116D39">
            <w:pPr>
              <w:widowControl w:val="0"/>
              <w:tabs>
                <w:tab w:val="left" w:pos="-720"/>
              </w:tabs>
              <w:suppressAutoHyphens/>
              <w:spacing w:line="240" w:lineRule="auto"/>
              <w:rPr>
                <w:color w:val="000000"/>
                <w:lang w:val="de-DE"/>
              </w:rPr>
            </w:pPr>
          </w:p>
        </w:tc>
        <w:tc>
          <w:tcPr>
            <w:tcW w:w="4678" w:type="dxa"/>
          </w:tcPr>
          <w:p w14:paraId="3B7ED6BF" w14:textId="77777777" w:rsidR="00017E8C" w:rsidRPr="00BC4099" w:rsidRDefault="00017E8C" w:rsidP="00116D39">
            <w:pPr>
              <w:widowControl w:val="0"/>
              <w:suppressAutoHyphens/>
              <w:spacing w:line="240" w:lineRule="auto"/>
              <w:rPr>
                <w:color w:val="000000"/>
                <w:lang w:val="nl-NL"/>
              </w:rPr>
            </w:pPr>
            <w:r w:rsidRPr="00BC4099">
              <w:rPr>
                <w:b/>
                <w:color w:val="000000"/>
                <w:lang w:val="nl-NL"/>
              </w:rPr>
              <w:t>Nederland</w:t>
            </w:r>
          </w:p>
          <w:p w14:paraId="3B7ED6C0" w14:textId="77777777" w:rsidR="00017E8C" w:rsidRPr="00BC4099" w:rsidRDefault="00017E8C" w:rsidP="00116D39">
            <w:pPr>
              <w:widowControl w:val="0"/>
              <w:spacing w:line="240" w:lineRule="auto"/>
              <w:rPr>
                <w:iCs/>
                <w:color w:val="000000"/>
                <w:lang w:val="nl-NL"/>
              </w:rPr>
            </w:pPr>
            <w:r w:rsidRPr="00BC4099">
              <w:rPr>
                <w:iCs/>
                <w:color w:val="000000"/>
                <w:lang w:val="nl-NL"/>
              </w:rPr>
              <w:t>Novartis Pharma B.V.</w:t>
            </w:r>
          </w:p>
          <w:p w14:paraId="3B7ED6C1" w14:textId="43819AB1" w:rsidR="00017E8C" w:rsidRPr="0002274A" w:rsidRDefault="00017E8C" w:rsidP="00116D39">
            <w:pPr>
              <w:widowControl w:val="0"/>
              <w:spacing w:line="240" w:lineRule="auto"/>
              <w:rPr>
                <w:color w:val="000000"/>
                <w:lang w:val="de-CH"/>
              </w:rPr>
            </w:pPr>
            <w:r w:rsidRPr="00BC4099">
              <w:rPr>
                <w:color w:val="000000"/>
                <w:lang w:val="nl-NL"/>
              </w:rPr>
              <w:t xml:space="preserve">Tel: +31 </w:t>
            </w:r>
            <w:r w:rsidR="00185E9A">
              <w:rPr>
                <w:color w:val="000000"/>
                <w:lang w:val="nl-NL"/>
              </w:rPr>
              <w:t>88 04 5</w:t>
            </w:r>
            <w:r w:rsidRPr="00BC4099">
              <w:rPr>
                <w:color w:val="000000"/>
                <w:lang w:val="nl-NL"/>
              </w:rPr>
              <w:t xml:space="preserve">2 </w:t>
            </w:r>
            <w:r w:rsidR="00041452">
              <w:rPr>
                <w:color w:val="000000"/>
                <w:lang w:val="nl-NL"/>
              </w:rPr>
              <w:t>111</w:t>
            </w:r>
          </w:p>
        </w:tc>
      </w:tr>
      <w:tr w:rsidR="00017E8C" w:rsidRPr="00633E10" w14:paraId="3B7ED6CA" w14:textId="77777777" w:rsidTr="00815F13">
        <w:trPr>
          <w:cantSplit/>
        </w:trPr>
        <w:tc>
          <w:tcPr>
            <w:tcW w:w="4678" w:type="dxa"/>
          </w:tcPr>
          <w:p w14:paraId="3B7ED6C3" w14:textId="77777777" w:rsidR="00017E8C" w:rsidRPr="00BC4099" w:rsidRDefault="00017E8C" w:rsidP="00116D39">
            <w:pPr>
              <w:widowControl w:val="0"/>
              <w:tabs>
                <w:tab w:val="left" w:pos="-720"/>
              </w:tabs>
              <w:suppressAutoHyphens/>
              <w:spacing w:line="240" w:lineRule="auto"/>
              <w:rPr>
                <w:b/>
                <w:bCs/>
                <w:color w:val="000000"/>
                <w:lang w:val="et-EE"/>
              </w:rPr>
            </w:pPr>
            <w:r w:rsidRPr="00BC4099">
              <w:rPr>
                <w:b/>
                <w:bCs/>
                <w:color w:val="000000"/>
                <w:lang w:val="et-EE"/>
              </w:rPr>
              <w:t>Eesti</w:t>
            </w:r>
          </w:p>
          <w:p w14:paraId="3B7ED6C4" w14:textId="0D0348A4" w:rsidR="00017E8C" w:rsidRPr="00BC4099" w:rsidRDefault="00185E9A" w:rsidP="00116D39">
            <w:pPr>
              <w:widowControl w:val="0"/>
              <w:tabs>
                <w:tab w:val="left" w:pos="-720"/>
              </w:tabs>
              <w:suppressAutoHyphens/>
              <w:spacing w:line="240" w:lineRule="auto"/>
              <w:rPr>
                <w:color w:val="000000"/>
                <w:lang w:val="et-EE"/>
              </w:rPr>
            </w:pPr>
            <w:r w:rsidRPr="00527170">
              <w:rPr>
                <w:color w:val="000000"/>
                <w:lang w:val="et-EE"/>
              </w:rPr>
              <w:t>SIA Novartis Baltics Eesti filiaal</w:t>
            </w:r>
          </w:p>
          <w:p w14:paraId="3B7ED6C5" w14:textId="77777777" w:rsidR="00017E8C" w:rsidRPr="00BC4099" w:rsidRDefault="00017E8C" w:rsidP="00116D39">
            <w:pPr>
              <w:widowControl w:val="0"/>
              <w:tabs>
                <w:tab w:val="left" w:pos="-720"/>
              </w:tabs>
              <w:suppressAutoHyphens/>
              <w:spacing w:line="240" w:lineRule="auto"/>
              <w:rPr>
                <w:color w:val="000000"/>
                <w:lang w:val="et-EE"/>
              </w:rPr>
            </w:pPr>
            <w:r w:rsidRPr="00BC4099">
              <w:rPr>
                <w:color w:val="000000"/>
                <w:lang w:val="et-EE"/>
              </w:rPr>
              <w:t xml:space="preserve">Tel: +372 </w:t>
            </w:r>
            <w:r w:rsidRPr="00BC4099">
              <w:rPr>
                <w:noProof/>
                <w:lang w:val="fr-FR"/>
              </w:rPr>
              <w:t>66 30 810</w:t>
            </w:r>
          </w:p>
          <w:p w14:paraId="3B7ED6C6" w14:textId="77777777" w:rsidR="00017E8C" w:rsidRPr="00BC4099" w:rsidRDefault="00017E8C" w:rsidP="00116D39">
            <w:pPr>
              <w:widowControl w:val="0"/>
              <w:tabs>
                <w:tab w:val="left" w:pos="-720"/>
              </w:tabs>
              <w:suppressAutoHyphens/>
              <w:spacing w:line="240" w:lineRule="auto"/>
              <w:rPr>
                <w:color w:val="000000"/>
                <w:lang w:val="et-EE"/>
              </w:rPr>
            </w:pPr>
          </w:p>
        </w:tc>
        <w:tc>
          <w:tcPr>
            <w:tcW w:w="4678" w:type="dxa"/>
          </w:tcPr>
          <w:p w14:paraId="3B7ED6C7" w14:textId="77777777" w:rsidR="00017E8C" w:rsidRPr="00BC4099" w:rsidRDefault="00017E8C" w:rsidP="00116D39">
            <w:pPr>
              <w:widowControl w:val="0"/>
              <w:spacing w:line="240" w:lineRule="auto"/>
              <w:rPr>
                <w:color w:val="000000"/>
                <w:lang w:val="nb-NO"/>
              </w:rPr>
            </w:pPr>
            <w:r w:rsidRPr="00BC4099">
              <w:rPr>
                <w:b/>
                <w:color w:val="000000"/>
                <w:lang w:val="nb-NO"/>
              </w:rPr>
              <w:t>Norge</w:t>
            </w:r>
          </w:p>
          <w:p w14:paraId="3B7ED6C8" w14:textId="77777777" w:rsidR="00017E8C" w:rsidRPr="00BC4099" w:rsidRDefault="00017E8C" w:rsidP="00116D39">
            <w:pPr>
              <w:widowControl w:val="0"/>
              <w:spacing w:line="240" w:lineRule="auto"/>
              <w:rPr>
                <w:color w:val="000000"/>
                <w:lang w:val="nb-NO"/>
              </w:rPr>
            </w:pPr>
            <w:r w:rsidRPr="00BC4099">
              <w:rPr>
                <w:color w:val="000000"/>
                <w:lang w:val="nb-NO"/>
              </w:rPr>
              <w:t>Novartis Norge AS</w:t>
            </w:r>
          </w:p>
          <w:p w14:paraId="3B7ED6C9" w14:textId="77777777" w:rsidR="00017E8C" w:rsidRPr="00BC4099" w:rsidRDefault="00017E8C" w:rsidP="00116D39">
            <w:pPr>
              <w:widowControl w:val="0"/>
              <w:tabs>
                <w:tab w:val="left" w:pos="-720"/>
              </w:tabs>
              <w:suppressAutoHyphens/>
              <w:spacing w:line="240" w:lineRule="auto"/>
              <w:rPr>
                <w:color w:val="000000"/>
                <w:lang w:val="et-EE"/>
              </w:rPr>
            </w:pPr>
            <w:r w:rsidRPr="00BC4099">
              <w:rPr>
                <w:color w:val="000000"/>
                <w:lang w:val="nb-NO"/>
              </w:rPr>
              <w:t>Tlf: +47 23 05 20 00</w:t>
            </w:r>
          </w:p>
        </w:tc>
      </w:tr>
      <w:tr w:rsidR="00017E8C" w:rsidRPr="00633E10" w14:paraId="3B7ED6D2" w14:textId="77777777" w:rsidTr="00815F13">
        <w:trPr>
          <w:cantSplit/>
        </w:trPr>
        <w:tc>
          <w:tcPr>
            <w:tcW w:w="4678" w:type="dxa"/>
          </w:tcPr>
          <w:p w14:paraId="3B7ED6CB" w14:textId="77777777" w:rsidR="00017E8C" w:rsidRPr="00BC4099" w:rsidRDefault="00017E8C" w:rsidP="00116D39">
            <w:pPr>
              <w:widowControl w:val="0"/>
              <w:spacing w:line="240" w:lineRule="auto"/>
              <w:rPr>
                <w:color w:val="000000"/>
                <w:lang w:val="et-EE"/>
              </w:rPr>
            </w:pPr>
            <w:r w:rsidRPr="00BC4099">
              <w:rPr>
                <w:b/>
                <w:color w:val="000000"/>
                <w:lang w:val="el-GR"/>
              </w:rPr>
              <w:lastRenderedPageBreak/>
              <w:t>Ελλάδα</w:t>
            </w:r>
          </w:p>
          <w:p w14:paraId="3B7ED6CC" w14:textId="77777777" w:rsidR="00017E8C" w:rsidRPr="00BC4099" w:rsidRDefault="00017E8C" w:rsidP="00116D39">
            <w:pPr>
              <w:widowControl w:val="0"/>
              <w:spacing w:line="240" w:lineRule="auto"/>
              <w:rPr>
                <w:color w:val="000000"/>
                <w:lang w:val="et-EE"/>
              </w:rPr>
            </w:pPr>
            <w:r w:rsidRPr="00BC4099">
              <w:rPr>
                <w:color w:val="000000"/>
                <w:lang w:val="et-EE"/>
              </w:rPr>
              <w:t>Novartis (Hellas) A.E.B.E.</w:t>
            </w:r>
          </w:p>
          <w:p w14:paraId="3B7ED6CD" w14:textId="77777777" w:rsidR="00017E8C" w:rsidRPr="00BC4099" w:rsidRDefault="00017E8C" w:rsidP="00116D39">
            <w:pPr>
              <w:widowControl w:val="0"/>
              <w:spacing w:line="240" w:lineRule="auto"/>
              <w:rPr>
                <w:color w:val="000000"/>
                <w:lang w:val="et-EE"/>
              </w:rPr>
            </w:pPr>
            <w:r w:rsidRPr="00BC4099">
              <w:rPr>
                <w:color w:val="000000"/>
                <w:lang w:val="el-GR"/>
              </w:rPr>
              <w:t>Τηλ</w:t>
            </w:r>
            <w:r w:rsidRPr="00BC4099">
              <w:rPr>
                <w:color w:val="000000"/>
                <w:lang w:val="et-EE"/>
              </w:rPr>
              <w:t>: +30 210 281 17 12</w:t>
            </w:r>
          </w:p>
          <w:p w14:paraId="3B7ED6CE" w14:textId="77777777" w:rsidR="00017E8C" w:rsidRPr="00BC4099" w:rsidRDefault="00017E8C" w:rsidP="00116D39">
            <w:pPr>
              <w:widowControl w:val="0"/>
              <w:tabs>
                <w:tab w:val="left" w:pos="-720"/>
              </w:tabs>
              <w:suppressAutoHyphens/>
              <w:spacing w:line="240" w:lineRule="auto"/>
              <w:rPr>
                <w:color w:val="000000"/>
                <w:lang w:val="et-EE"/>
              </w:rPr>
            </w:pPr>
          </w:p>
        </w:tc>
        <w:tc>
          <w:tcPr>
            <w:tcW w:w="4678" w:type="dxa"/>
          </w:tcPr>
          <w:p w14:paraId="3B7ED6CF" w14:textId="77777777" w:rsidR="00017E8C" w:rsidRPr="00BC4099" w:rsidRDefault="00017E8C" w:rsidP="00116D39">
            <w:pPr>
              <w:widowControl w:val="0"/>
              <w:spacing w:line="240" w:lineRule="auto"/>
              <w:rPr>
                <w:color w:val="000000"/>
                <w:lang w:val="de-AT"/>
              </w:rPr>
            </w:pPr>
            <w:r w:rsidRPr="00BC4099">
              <w:rPr>
                <w:b/>
                <w:color w:val="000000"/>
                <w:lang w:val="de-AT"/>
              </w:rPr>
              <w:t>Österreich</w:t>
            </w:r>
          </w:p>
          <w:p w14:paraId="3B7ED6D0" w14:textId="77777777" w:rsidR="00017E8C" w:rsidRPr="00BC4099" w:rsidRDefault="00017E8C" w:rsidP="00116D39">
            <w:pPr>
              <w:widowControl w:val="0"/>
              <w:spacing w:line="240" w:lineRule="auto"/>
              <w:rPr>
                <w:i/>
                <w:color w:val="000000"/>
                <w:lang w:val="de-AT"/>
              </w:rPr>
            </w:pPr>
            <w:r w:rsidRPr="00BC4099">
              <w:rPr>
                <w:color w:val="000000"/>
                <w:lang w:val="de-AT"/>
              </w:rPr>
              <w:t>Novartis Pharma GmbH</w:t>
            </w:r>
          </w:p>
          <w:p w14:paraId="3B7ED6D1" w14:textId="77777777" w:rsidR="00017E8C" w:rsidRPr="00BC4099" w:rsidRDefault="00017E8C" w:rsidP="00116D39">
            <w:pPr>
              <w:widowControl w:val="0"/>
              <w:spacing w:line="240" w:lineRule="auto"/>
              <w:rPr>
                <w:color w:val="000000"/>
                <w:lang w:val="de-DE"/>
              </w:rPr>
            </w:pPr>
            <w:r w:rsidRPr="00BC4099">
              <w:rPr>
                <w:color w:val="000000"/>
                <w:lang w:val="de-AT"/>
              </w:rPr>
              <w:t>Tel: +43 1 86 6570</w:t>
            </w:r>
          </w:p>
        </w:tc>
      </w:tr>
      <w:tr w:rsidR="00017E8C" w:rsidRPr="00641784" w14:paraId="3B7ED6DA" w14:textId="77777777" w:rsidTr="00815F13">
        <w:trPr>
          <w:cantSplit/>
        </w:trPr>
        <w:tc>
          <w:tcPr>
            <w:tcW w:w="4678" w:type="dxa"/>
          </w:tcPr>
          <w:p w14:paraId="3B7ED6D3" w14:textId="77777777" w:rsidR="00017E8C" w:rsidRPr="00BC4099" w:rsidRDefault="00017E8C" w:rsidP="00116D39">
            <w:pPr>
              <w:widowControl w:val="0"/>
              <w:tabs>
                <w:tab w:val="left" w:pos="-720"/>
                <w:tab w:val="left" w:pos="4536"/>
              </w:tabs>
              <w:suppressAutoHyphens/>
              <w:spacing w:line="240" w:lineRule="auto"/>
              <w:rPr>
                <w:b/>
                <w:color w:val="000000"/>
                <w:lang w:val="es-ES"/>
              </w:rPr>
            </w:pPr>
            <w:r w:rsidRPr="00BC4099">
              <w:rPr>
                <w:b/>
                <w:color w:val="000000"/>
                <w:lang w:val="es-ES"/>
              </w:rPr>
              <w:t>España</w:t>
            </w:r>
          </w:p>
          <w:p w14:paraId="3B7ED6D4" w14:textId="77777777" w:rsidR="00017E8C" w:rsidRPr="00BC4099" w:rsidRDefault="00017E8C" w:rsidP="00116D39">
            <w:pPr>
              <w:widowControl w:val="0"/>
              <w:spacing w:line="240" w:lineRule="auto"/>
              <w:rPr>
                <w:color w:val="000000"/>
                <w:lang w:val="es-ES"/>
              </w:rPr>
            </w:pPr>
            <w:r w:rsidRPr="00BC4099">
              <w:rPr>
                <w:color w:val="000000"/>
                <w:lang w:val="es-ES"/>
              </w:rPr>
              <w:t>Novartis Farmacéutica, S.A.</w:t>
            </w:r>
          </w:p>
          <w:p w14:paraId="3B7ED6D5" w14:textId="77777777" w:rsidR="00017E8C" w:rsidRPr="00BC4099" w:rsidRDefault="00017E8C" w:rsidP="00116D39">
            <w:pPr>
              <w:widowControl w:val="0"/>
              <w:spacing w:line="240" w:lineRule="auto"/>
              <w:rPr>
                <w:color w:val="000000"/>
                <w:lang w:val="es-ES"/>
              </w:rPr>
            </w:pPr>
            <w:r w:rsidRPr="00BC4099">
              <w:rPr>
                <w:color w:val="000000"/>
                <w:lang w:val="es-ES"/>
              </w:rPr>
              <w:t>Tel: +34 93 306 42 00</w:t>
            </w:r>
          </w:p>
          <w:p w14:paraId="3B7ED6D6" w14:textId="77777777" w:rsidR="00017E8C" w:rsidRPr="00BC4099" w:rsidRDefault="00017E8C" w:rsidP="00116D39">
            <w:pPr>
              <w:widowControl w:val="0"/>
              <w:tabs>
                <w:tab w:val="left" w:pos="-720"/>
              </w:tabs>
              <w:suppressAutoHyphens/>
              <w:spacing w:line="240" w:lineRule="auto"/>
              <w:rPr>
                <w:color w:val="000000"/>
                <w:lang w:val="es-ES"/>
              </w:rPr>
            </w:pPr>
          </w:p>
        </w:tc>
        <w:tc>
          <w:tcPr>
            <w:tcW w:w="4678" w:type="dxa"/>
          </w:tcPr>
          <w:p w14:paraId="3B7ED6D7" w14:textId="77777777" w:rsidR="00017E8C" w:rsidRPr="00BC4099" w:rsidRDefault="00017E8C" w:rsidP="00116D39">
            <w:pPr>
              <w:widowControl w:val="0"/>
              <w:spacing w:line="240" w:lineRule="auto"/>
              <w:rPr>
                <w:b/>
                <w:bCs/>
                <w:color w:val="000000"/>
                <w:lang w:val="pl-PL"/>
              </w:rPr>
            </w:pPr>
            <w:r w:rsidRPr="00BC4099">
              <w:rPr>
                <w:b/>
                <w:bCs/>
                <w:color w:val="000000"/>
                <w:lang w:val="pl-PL"/>
              </w:rPr>
              <w:t>Polska</w:t>
            </w:r>
          </w:p>
          <w:p w14:paraId="3B7ED6D8" w14:textId="77777777" w:rsidR="00017E8C" w:rsidRPr="00BC4099" w:rsidRDefault="00017E8C" w:rsidP="00116D39">
            <w:pPr>
              <w:widowControl w:val="0"/>
              <w:spacing w:line="240" w:lineRule="auto"/>
              <w:rPr>
                <w:color w:val="000000"/>
                <w:lang w:val="pl-PL"/>
              </w:rPr>
            </w:pPr>
            <w:r w:rsidRPr="00BC4099">
              <w:rPr>
                <w:color w:val="000000"/>
                <w:lang w:val="pl-PL"/>
              </w:rPr>
              <w:t>Novartis Poland Sp. z o.o.</w:t>
            </w:r>
          </w:p>
          <w:p w14:paraId="3B7ED6D9" w14:textId="77777777" w:rsidR="00017E8C" w:rsidRPr="00BC4099" w:rsidRDefault="00017E8C" w:rsidP="00116D39">
            <w:pPr>
              <w:widowControl w:val="0"/>
              <w:spacing w:line="240" w:lineRule="auto"/>
              <w:rPr>
                <w:color w:val="000000"/>
                <w:lang w:val="pl-PL"/>
              </w:rPr>
            </w:pPr>
            <w:r w:rsidRPr="00BC4099">
              <w:rPr>
                <w:color w:val="000000"/>
                <w:lang w:val="pl-PL"/>
              </w:rPr>
              <w:t xml:space="preserve">Tel.: </w:t>
            </w:r>
            <w:r w:rsidRPr="00BC4099">
              <w:rPr>
                <w:color w:val="000000"/>
                <w:lang w:val="nb-NO"/>
              </w:rPr>
              <w:t>+48 22 375 4888</w:t>
            </w:r>
          </w:p>
        </w:tc>
      </w:tr>
      <w:tr w:rsidR="00017E8C" w:rsidRPr="00BC4099" w14:paraId="3B7ED6E2" w14:textId="77777777" w:rsidTr="00815F13">
        <w:trPr>
          <w:cantSplit/>
        </w:trPr>
        <w:tc>
          <w:tcPr>
            <w:tcW w:w="4678" w:type="dxa"/>
          </w:tcPr>
          <w:p w14:paraId="3B7ED6DB" w14:textId="77777777" w:rsidR="00017E8C" w:rsidRPr="00BC4099" w:rsidRDefault="00017E8C" w:rsidP="00116D39">
            <w:pPr>
              <w:widowControl w:val="0"/>
              <w:tabs>
                <w:tab w:val="left" w:pos="-720"/>
                <w:tab w:val="left" w:pos="4536"/>
              </w:tabs>
              <w:suppressAutoHyphens/>
              <w:spacing w:line="240" w:lineRule="auto"/>
              <w:rPr>
                <w:b/>
                <w:color w:val="000000"/>
                <w:lang w:val="fr-FR"/>
              </w:rPr>
            </w:pPr>
            <w:r w:rsidRPr="00BC4099">
              <w:rPr>
                <w:b/>
                <w:color w:val="000000"/>
                <w:lang w:val="fr-FR"/>
              </w:rPr>
              <w:t>France</w:t>
            </w:r>
          </w:p>
          <w:p w14:paraId="3B7ED6DC" w14:textId="77777777" w:rsidR="00017E8C" w:rsidRPr="00BC4099" w:rsidRDefault="00017E8C" w:rsidP="00116D39">
            <w:pPr>
              <w:widowControl w:val="0"/>
              <w:spacing w:line="240" w:lineRule="auto"/>
              <w:rPr>
                <w:color w:val="000000"/>
                <w:lang w:val="fr-FR"/>
              </w:rPr>
            </w:pPr>
            <w:r w:rsidRPr="00BC4099">
              <w:rPr>
                <w:color w:val="000000"/>
                <w:lang w:val="fr-FR"/>
              </w:rPr>
              <w:t>Novartis Pharma S.A.S.</w:t>
            </w:r>
          </w:p>
          <w:p w14:paraId="3B7ED6DD" w14:textId="77777777" w:rsidR="00017E8C" w:rsidRPr="00BC4099" w:rsidRDefault="00017E8C" w:rsidP="00116D39">
            <w:pPr>
              <w:widowControl w:val="0"/>
              <w:spacing w:line="240" w:lineRule="auto"/>
              <w:rPr>
                <w:color w:val="000000"/>
                <w:lang w:val="fr-FR"/>
              </w:rPr>
            </w:pPr>
            <w:proofErr w:type="gramStart"/>
            <w:r w:rsidRPr="00BC4099">
              <w:rPr>
                <w:color w:val="000000"/>
                <w:lang w:val="fr-FR"/>
              </w:rPr>
              <w:t>Tél:</w:t>
            </w:r>
            <w:proofErr w:type="gramEnd"/>
            <w:r w:rsidRPr="00BC4099">
              <w:rPr>
                <w:color w:val="000000"/>
                <w:lang w:val="fr-FR"/>
              </w:rPr>
              <w:t xml:space="preserve"> +33 1 55 47 66 00</w:t>
            </w:r>
          </w:p>
          <w:p w14:paraId="3B7ED6DE" w14:textId="77777777" w:rsidR="00017E8C" w:rsidRPr="00BC4099" w:rsidRDefault="00017E8C" w:rsidP="00116D39">
            <w:pPr>
              <w:widowControl w:val="0"/>
              <w:spacing w:line="240" w:lineRule="auto"/>
              <w:rPr>
                <w:b/>
                <w:color w:val="000000"/>
                <w:lang w:val="pl-PL"/>
              </w:rPr>
            </w:pPr>
          </w:p>
        </w:tc>
        <w:tc>
          <w:tcPr>
            <w:tcW w:w="4678" w:type="dxa"/>
          </w:tcPr>
          <w:p w14:paraId="3B7ED6DF" w14:textId="77777777" w:rsidR="00017E8C" w:rsidRPr="00BC4099" w:rsidRDefault="00017E8C" w:rsidP="00116D39">
            <w:pPr>
              <w:widowControl w:val="0"/>
              <w:spacing w:line="240" w:lineRule="auto"/>
              <w:rPr>
                <w:color w:val="000000"/>
                <w:lang w:val="pt-PT"/>
              </w:rPr>
            </w:pPr>
            <w:r w:rsidRPr="00BC4099">
              <w:rPr>
                <w:b/>
                <w:color w:val="000000"/>
                <w:lang w:val="pt-PT"/>
              </w:rPr>
              <w:t>Portugal</w:t>
            </w:r>
          </w:p>
          <w:p w14:paraId="3B7ED6E0" w14:textId="77777777" w:rsidR="00017E8C" w:rsidRPr="00BC4099" w:rsidRDefault="00017E8C" w:rsidP="00116D39">
            <w:pPr>
              <w:pStyle w:val="Text"/>
              <w:widowControl w:val="0"/>
              <w:spacing w:before="0"/>
              <w:jc w:val="left"/>
              <w:rPr>
                <w:color w:val="000000"/>
                <w:sz w:val="22"/>
                <w:szCs w:val="22"/>
                <w:lang w:val="es-ES"/>
              </w:rPr>
            </w:pPr>
            <w:r w:rsidRPr="00BC4099">
              <w:rPr>
                <w:color w:val="000000"/>
                <w:sz w:val="22"/>
                <w:szCs w:val="22"/>
                <w:lang w:val="es-ES"/>
              </w:rPr>
              <w:t>Novartis Farma - Produtos Farmacêuticos, S.A.</w:t>
            </w:r>
          </w:p>
          <w:p w14:paraId="3B7ED6E1" w14:textId="77777777" w:rsidR="00017E8C" w:rsidRPr="00BC4099" w:rsidRDefault="00017E8C" w:rsidP="00116D39">
            <w:pPr>
              <w:widowControl w:val="0"/>
              <w:tabs>
                <w:tab w:val="left" w:pos="-720"/>
              </w:tabs>
              <w:suppressAutoHyphens/>
              <w:spacing w:line="240" w:lineRule="auto"/>
              <w:rPr>
                <w:color w:val="000000"/>
                <w:lang w:val="de-CH"/>
              </w:rPr>
            </w:pPr>
            <w:r w:rsidRPr="00BC4099">
              <w:rPr>
                <w:color w:val="000000"/>
                <w:lang w:val="pt-PT"/>
              </w:rPr>
              <w:t>Tel: +351 21 000 8600</w:t>
            </w:r>
          </w:p>
        </w:tc>
      </w:tr>
      <w:tr w:rsidR="00017E8C" w:rsidRPr="00BC4099" w14:paraId="3B7ED6EA" w14:textId="77777777" w:rsidTr="00815F13">
        <w:trPr>
          <w:cantSplit/>
        </w:trPr>
        <w:tc>
          <w:tcPr>
            <w:tcW w:w="4678" w:type="dxa"/>
          </w:tcPr>
          <w:p w14:paraId="3B7ED6E3" w14:textId="77777777" w:rsidR="00017E8C" w:rsidRPr="00BC4099" w:rsidRDefault="00017E8C" w:rsidP="00116D39">
            <w:pPr>
              <w:rPr>
                <w:rFonts w:eastAsia="PMingLiU"/>
                <w:b/>
                <w:lang w:val="sv-SE"/>
              </w:rPr>
            </w:pPr>
            <w:r w:rsidRPr="00BC4099">
              <w:rPr>
                <w:rFonts w:eastAsia="PMingLiU"/>
                <w:b/>
                <w:lang w:val="sv-SE"/>
              </w:rPr>
              <w:t>Hrvatska</w:t>
            </w:r>
          </w:p>
          <w:p w14:paraId="3B7ED6E4" w14:textId="77777777" w:rsidR="00017E8C" w:rsidRPr="00BC4099" w:rsidRDefault="00017E8C" w:rsidP="00116D39">
            <w:pPr>
              <w:rPr>
                <w:lang w:val="sv-SE"/>
              </w:rPr>
            </w:pPr>
            <w:r w:rsidRPr="00BC4099">
              <w:rPr>
                <w:lang w:val="sv-SE"/>
              </w:rPr>
              <w:t>Novartis Hrvatska d.o.o.</w:t>
            </w:r>
          </w:p>
          <w:p w14:paraId="3B7ED6E5" w14:textId="77777777" w:rsidR="00017E8C" w:rsidRPr="00BC4099" w:rsidRDefault="00017E8C" w:rsidP="00116D39">
            <w:r w:rsidRPr="00BC4099">
              <w:t>Tel. +385 1 6274 220</w:t>
            </w:r>
          </w:p>
          <w:p w14:paraId="3B7ED6E6" w14:textId="77777777" w:rsidR="00017E8C" w:rsidRPr="00BC4099" w:rsidRDefault="00017E8C" w:rsidP="00116D39">
            <w:pPr>
              <w:widowControl w:val="0"/>
              <w:tabs>
                <w:tab w:val="left" w:pos="-720"/>
              </w:tabs>
              <w:suppressAutoHyphens/>
              <w:spacing w:line="240" w:lineRule="auto"/>
              <w:rPr>
                <w:color w:val="000000"/>
              </w:rPr>
            </w:pPr>
          </w:p>
        </w:tc>
        <w:tc>
          <w:tcPr>
            <w:tcW w:w="4678" w:type="dxa"/>
          </w:tcPr>
          <w:p w14:paraId="3B7ED6E7" w14:textId="77777777" w:rsidR="00017E8C" w:rsidRPr="00BC4099" w:rsidRDefault="00017E8C" w:rsidP="00116D39">
            <w:pPr>
              <w:rPr>
                <w:b/>
                <w:noProof/>
                <w:color w:val="000000"/>
                <w:lang w:val="it-IT"/>
              </w:rPr>
            </w:pPr>
            <w:r w:rsidRPr="00BC4099">
              <w:rPr>
                <w:b/>
                <w:noProof/>
                <w:color w:val="000000"/>
                <w:lang w:val="it-IT"/>
              </w:rPr>
              <w:t>România</w:t>
            </w:r>
          </w:p>
          <w:p w14:paraId="3B7ED6E8" w14:textId="77777777" w:rsidR="00017E8C" w:rsidRPr="00BC4099" w:rsidRDefault="00017E8C" w:rsidP="00116D39">
            <w:pPr>
              <w:rPr>
                <w:noProof/>
                <w:color w:val="000000"/>
                <w:lang w:val="it-IT"/>
              </w:rPr>
            </w:pPr>
            <w:r w:rsidRPr="00BC4099">
              <w:rPr>
                <w:noProof/>
                <w:color w:val="000000"/>
                <w:lang w:val="it-IT"/>
              </w:rPr>
              <w:t xml:space="preserve">Novartis Pharma Services </w:t>
            </w:r>
            <w:r w:rsidRPr="00BC4099">
              <w:rPr>
                <w:color w:val="2F2F2F"/>
                <w:lang w:val="fr-FR"/>
              </w:rPr>
              <w:t>Romania SRL</w:t>
            </w:r>
          </w:p>
          <w:p w14:paraId="3B7ED6E9" w14:textId="77777777" w:rsidR="00017E8C" w:rsidRPr="00BC4099" w:rsidRDefault="00017E8C" w:rsidP="00116D39">
            <w:pPr>
              <w:widowControl w:val="0"/>
              <w:tabs>
                <w:tab w:val="left" w:pos="-720"/>
              </w:tabs>
              <w:suppressAutoHyphens/>
              <w:spacing w:line="240" w:lineRule="auto"/>
              <w:rPr>
                <w:color w:val="000000"/>
                <w:lang w:val="de-CH"/>
              </w:rPr>
            </w:pPr>
            <w:r w:rsidRPr="00BC4099">
              <w:rPr>
                <w:noProof/>
                <w:color w:val="000000"/>
                <w:lang w:val="it-IT"/>
              </w:rPr>
              <w:t>Tel: +40 21 31299 01</w:t>
            </w:r>
          </w:p>
        </w:tc>
      </w:tr>
      <w:tr w:rsidR="00017E8C" w:rsidRPr="00BC4099" w14:paraId="3B7ED6F2" w14:textId="77777777" w:rsidTr="00815F13">
        <w:trPr>
          <w:cantSplit/>
        </w:trPr>
        <w:tc>
          <w:tcPr>
            <w:tcW w:w="4678" w:type="dxa"/>
          </w:tcPr>
          <w:p w14:paraId="3B7ED6EB" w14:textId="77777777" w:rsidR="00017E8C" w:rsidRPr="00BC4099" w:rsidRDefault="00017E8C" w:rsidP="00116D39">
            <w:pPr>
              <w:widowControl w:val="0"/>
              <w:spacing w:line="240" w:lineRule="auto"/>
              <w:rPr>
                <w:color w:val="000000"/>
              </w:rPr>
            </w:pPr>
            <w:r w:rsidRPr="00BC4099">
              <w:rPr>
                <w:b/>
                <w:color w:val="000000"/>
              </w:rPr>
              <w:t>Ireland</w:t>
            </w:r>
          </w:p>
          <w:p w14:paraId="3B7ED6EC" w14:textId="77777777" w:rsidR="00017E8C" w:rsidRPr="00BC4099" w:rsidRDefault="00017E8C" w:rsidP="00116D39">
            <w:pPr>
              <w:widowControl w:val="0"/>
              <w:spacing w:line="240" w:lineRule="auto"/>
              <w:rPr>
                <w:color w:val="000000"/>
              </w:rPr>
            </w:pPr>
            <w:r w:rsidRPr="00BC4099">
              <w:rPr>
                <w:color w:val="000000"/>
              </w:rPr>
              <w:t>Novartis Ireland Limited</w:t>
            </w:r>
          </w:p>
          <w:p w14:paraId="3B7ED6ED" w14:textId="77777777" w:rsidR="00017E8C" w:rsidRPr="00BC4099" w:rsidRDefault="00017E8C" w:rsidP="00116D39">
            <w:pPr>
              <w:widowControl w:val="0"/>
              <w:spacing w:line="240" w:lineRule="auto"/>
              <w:rPr>
                <w:color w:val="000000"/>
              </w:rPr>
            </w:pPr>
            <w:r w:rsidRPr="00BC4099">
              <w:rPr>
                <w:color w:val="000000"/>
              </w:rPr>
              <w:t>Tel: +353 1 260 12 55</w:t>
            </w:r>
          </w:p>
          <w:p w14:paraId="3B7ED6EE" w14:textId="77777777" w:rsidR="00017E8C" w:rsidRPr="00BC4099" w:rsidRDefault="00017E8C" w:rsidP="00116D39">
            <w:pPr>
              <w:widowControl w:val="0"/>
              <w:spacing w:line="240" w:lineRule="auto"/>
              <w:rPr>
                <w:b/>
                <w:color w:val="000000"/>
                <w:lang w:val="en-US"/>
              </w:rPr>
            </w:pPr>
          </w:p>
        </w:tc>
        <w:tc>
          <w:tcPr>
            <w:tcW w:w="4678" w:type="dxa"/>
          </w:tcPr>
          <w:p w14:paraId="3B7ED6EF" w14:textId="77777777" w:rsidR="00017E8C" w:rsidRPr="00BC4099" w:rsidRDefault="00017E8C" w:rsidP="00116D39">
            <w:pPr>
              <w:widowControl w:val="0"/>
              <w:spacing w:line="240" w:lineRule="auto"/>
              <w:rPr>
                <w:color w:val="000000"/>
                <w:lang w:val="sl-SI"/>
              </w:rPr>
            </w:pPr>
            <w:r w:rsidRPr="00BC4099">
              <w:rPr>
                <w:b/>
                <w:color w:val="000000"/>
                <w:lang w:val="sl-SI"/>
              </w:rPr>
              <w:t>Slovenija</w:t>
            </w:r>
          </w:p>
          <w:p w14:paraId="3B7ED6F0" w14:textId="77777777" w:rsidR="00017E8C" w:rsidRPr="00BC4099" w:rsidRDefault="00017E8C" w:rsidP="00116D39">
            <w:pPr>
              <w:widowControl w:val="0"/>
              <w:spacing w:line="240" w:lineRule="auto"/>
              <w:rPr>
                <w:color w:val="000000"/>
                <w:lang w:val="sl-SI"/>
              </w:rPr>
            </w:pPr>
            <w:r w:rsidRPr="00BC4099">
              <w:rPr>
                <w:color w:val="000000"/>
                <w:lang w:val="sl-SI"/>
              </w:rPr>
              <w:t>Novartis Pharma Services Inc.</w:t>
            </w:r>
          </w:p>
          <w:p w14:paraId="3B7ED6F1" w14:textId="77777777" w:rsidR="00017E8C" w:rsidRPr="00BC4099" w:rsidRDefault="00017E8C" w:rsidP="00116D39">
            <w:pPr>
              <w:widowControl w:val="0"/>
              <w:spacing w:line="240" w:lineRule="auto"/>
              <w:rPr>
                <w:color w:val="000000"/>
                <w:lang w:val="sl-SI"/>
              </w:rPr>
            </w:pPr>
            <w:r w:rsidRPr="00BC4099">
              <w:rPr>
                <w:color w:val="000000"/>
                <w:lang w:val="sl-SI"/>
              </w:rPr>
              <w:t>Tel: +386 1 300 75 50</w:t>
            </w:r>
          </w:p>
        </w:tc>
      </w:tr>
      <w:tr w:rsidR="00017E8C" w:rsidRPr="00BC4099" w14:paraId="3B7ED6FB" w14:textId="77777777" w:rsidTr="00815F13">
        <w:trPr>
          <w:cantSplit/>
        </w:trPr>
        <w:tc>
          <w:tcPr>
            <w:tcW w:w="4678" w:type="dxa"/>
          </w:tcPr>
          <w:p w14:paraId="3B7ED6F3" w14:textId="77777777" w:rsidR="00017E8C" w:rsidRPr="00BC4099" w:rsidRDefault="00017E8C" w:rsidP="00116D39">
            <w:pPr>
              <w:widowControl w:val="0"/>
              <w:spacing w:line="240" w:lineRule="auto"/>
              <w:rPr>
                <w:b/>
                <w:color w:val="000000"/>
                <w:lang w:val="is-IS"/>
              </w:rPr>
            </w:pPr>
            <w:r w:rsidRPr="00BC4099">
              <w:rPr>
                <w:b/>
                <w:color w:val="000000"/>
                <w:lang w:val="is-IS"/>
              </w:rPr>
              <w:t>Ísland</w:t>
            </w:r>
          </w:p>
          <w:p w14:paraId="3B7ED6F4" w14:textId="77777777" w:rsidR="00017E8C" w:rsidRPr="00BC4099" w:rsidRDefault="00017E8C" w:rsidP="00116D39">
            <w:pPr>
              <w:widowControl w:val="0"/>
              <w:spacing w:line="240" w:lineRule="auto"/>
              <w:rPr>
                <w:color w:val="000000"/>
                <w:lang w:val="is-IS"/>
              </w:rPr>
            </w:pPr>
            <w:r w:rsidRPr="00BC4099">
              <w:rPr>
                <w:color w:val="000000"/>
                <w:lang w:val="is-IS"/>
              </w:rPr>
              <w:t>Vistor hf.</w:t>
            </w:r>
          </w:p>
          <w:p w14:paraId="3B7ED6F5" w14:textId="77777777" w:rsidR="00017E8C" w:rsidRPr="00BC4099" w:rsidRDefault="00017E8C" w:rsidP="00116D39">
            <w:pPr>
              <w:widowControl w:val="0"/>
              <w:tabs>
                <w:tab w:val="left" w:pos="-720"/>
              </w:tabs>
              <w:suppressAutoHyphens/>
              <w:spacing w:line="240" w:lineRule="auto"/>
              <w:rPr>
                <w:color w:val="000000"/>
                <w:lang w:val="is-IS"/>
              </w:rPr>
            </w:pPr>
            <w:r w:rsidRPr="00BC4099">
              <w:rPr>
                <w:noProof/>
                <w:color w:val="000000"/>
                <w:lang w:val="it-IT"/>
              </w:rPr>
              <w:t>S</w:t>
            </w:r>
            <w:r w:rsidRPr="00BC4099">
              <w:rPr>
                <w:noProof/>
                <w:color w:val="000000"/>
                <w:lang w:val="cs-CZ"/>
              </w:rPr>
              <w:t>í</w:t>
            </w:r>
            <w:r w:rsidRPr="00BC4099">
              <w:rPr>
                <w:noProof/>
                <w:color w:val="000000"/>
                <w:lang w:val="it-IT"/>
              </w:rPr>
              <w:t>mi</w:t>
            </w:r>
            <w:r w:rsidRPr="00BC4099">
              <w:rPr>
                <w:color w:val="000000"/>
                <w:lang w:val="is-IS"/>
              </w:rPr>
              <w:t>: +354 535 7000</w:t>
            </w:r>
          </w:p>
          <w:p w14:paraId="3B7ED6F6" w14:textId="77777777" w:rsidR="00017E8C" w:rsidRPr="00BC4099" w:rsidRDefault="00017E8C" w:rsidP="00116D39">
            <w:pPr>
              <w:widowControl w:val="0"/>
              <w:spacing w:line="240" w:lineRule="auto"/>
              <w:rPr>
                <w:b/>
                <w:color w:val="000000"/>
                <w:lang w:val="pt-PT"/>
              </w:rPr>
            </w:pPr>
          </w:p>
        </w:tc>
        <w:tc>
          <w:tcPr>
            <w:tcW w:w="4678" w:type="dxa"/>
          </w:tcPr>
          <w:p w14:paraId="3B7ED6F7" w14:textId="77777777" w:rsidR="00017E8C" w:rsidRPr="00BC4099" w:rsidRDefault="00017E8C" w:rsidP="00116D39">
            <w:pPr>
              <w:widowControl w:val="0"/>
              <w:tabs>
                <w:tab w:val="left" w:pos="-720"/>
              </w:tabs>
              <w:suppressAutoHyphens/>
              <w:spacing w:line="240" w:lineRule="auto"/>
              <w:rPr>
                <w:b/>
                <w:color w:val="000000"/>
                <w:lang w:val="sk-SK"/>
              </w:rPr>
            </w:pPr>
            <w:r w:rsidRPr="00BC4099">
              <w:rPr>
                <w:b/>
                <w:color w:val="000000"/>
                <w:lang w:val="sk-SK"/>
              </w:rPr>
              <w:t>Slovenská republika</w:t>
            </w:r>
          </w:p>
          <w:p w14:paraId="3B7ED6F8" w14:textId="77777777" w:rsidR="00017E8C" w:rsidRPr="00BC4099" w:rsidRDefault="00017E8C" w:rsidP="00116D39">
            <w:pPr>
              <w:widowControl w:val="0"/>
              <w:spacing w:line="240" w:lineRule="auto"/>
              <w:rPr>
                <w:i/>
                <w:color w:val="000000"/>
                <w:lang w:val="sk-SK"/>
              </w:rPr>
            </w:pPr>
            <w:r w:rsidRPr="00BC4099">
              <w:rPr>
                <w:color w:val="000000"/>
                <w:lang w:val="sk-SK"/>
              </w:rPr>
              <w:t>Novartis Slovakia s.r.o.</w:t>
            </w:r>
          </w:p>
          <w:p w14:paraId="3B7ED6F9" w14:textId="77777777" w:rsidR="00017E8C" w:rsidRPr="00BC4099" w:rsidRDefault="00017E8C" w:rsidP="00116D39">
            <w:pPr>
              <w:widowControl w:val="0"/>
              <w:spacing w:line="240" w:lineRule="auto"/>
              <w:rPr>
                <w:color w:val="000000"/>
                <w:lang w:val="sk-SK"/>
              </w:rPr>
            </w:pPr>
            <w:r w:rsidRPr="00BC4099">
              <w:rPr>
                <w:color w:val="000000"/>
                <w:lang w:val="sk-SK"/>
              </w:rPr>
              <w:t>Tel: +421 2 5542 5439</w:t>
            </w:r>
          </w:p>
          <w:p w14:paraId="3B7ED6FA" w14:textId="77777777" w:rsidR="00017E8C" w:rsidRPr="00BC4099" w:rsidRDefault="00017E8C" w:rsidP="00116D39">
            <w:pPr>
              <w:widowControl w:val="0"/>
              <w:tabs>
                <w:tab w:val="left" w:pos="-720"/>
              </w:tabs>
              <w:suppressAutoHyphens/>
              <w:spacing w:line="240" w:lineRule="auto"/>
              <w:rPr>
                <w:b/>
                <w:color w:val="000000"/>
                <w:lang w:val="sk-SK"/>
              </w:rPr>
            </w:pPr>
          </w:p>
        </w:tc>
      </w:tr>
      <w:tr w:rsidR="00017E8C" w:rsidRPr="00633E10" w14:paraId="3B7ED703" w14:textId="77777777" w:rsidTr="00815F13">
        <w:trPr>
          <w:cantSplit/>
        </w:trPr>
        <w:tc>
          <w:tcPr>
            <w:tcW w:w="4678" w:type="dxa"/>
          </w:tcPr>
          <w:p w14:paraId="3B7ED6FC" w14:textId="77777777" w:rsidR="00017E8C" w:rsidRPr="00BC4099" w:rsidRDefault="00017E8C" w:rsidP="00116D39">
            <w:pPr>
              <w:widowControl w:val="0"/>
              <w:spacing w:line="240" w:lineRule="auto"/>
              <w:rPr>
                <w:color w:val="000000"/>
                <w:lang w:val="it-IT"/>
              </w:rPr>
            </w:pPr>
            <w:r w:rsidRPr="00BC4099">
              <w:rPr>
                <w:b/>
                <w:color w:val="000000"/>
                <w:lang w:val="it-IT"/>
              </w:rPr>
              <w:t>Italia</w:t>
            </w:r>
          </w:p>
          <w:p w14:paraId="3B7ED6FD" w14:textId="77777777" w:rsidR="00017E8C" w:rsidRPr="00BC4099" w:rsidRDefault="00017E8C" w:rsidP="00116D39">
            <w:pPr>
              <w:widowControl w:val="0"/>
              <w:spacing w:line="240" w:lineRule="auto"/>
              <w:rPr>
                <w:color w:val="000000"/>
                <w:lang w:val="it-IT"/>
              </w:rPr>
            </w:pPr>
            <w:r w:rsidRPr="00BC4099">
              <w:rPr>
                <w:color w:val="000000"/>
                <w:lang w:val="it-IT"/>
              </w:rPr>
              <w:t>Novartis Farma S.p.A.</w:t>
            </w:r>
          </w:p>
          <w:p w14:paraId="3B7ED6FE" w14:textId="77777777" w:rsidR="00017E8C" w:rsidRPr="00BC4099" w:rsidRDefault="00017E8C" w:rsidP="00116D39">
            <w:pPr>
              <w:widowControl w:val="0"/>
              <w:spacing w:line="240" w:lineRule="auto"/>
              <w:rPr>
                <w:b/>
                <w:color w:val="000000"/>
                <w:lang w:val="el-GR"/>
              </w:rPr>
            </w:pPr>
            <w:r w:rsidRPr="00BC4099">
              <w:rPr>
                <w:color w:val="000000"/>
                <w:lang w:val="it-IT"/>
              </w:rPr>
              <w:t>Tel: +39 02 96 54 1</w:t>
            </w:r>
          </w:p>
        </w:tc>
        <w:tc>
          <w:tcPr>
            <w:tcW w:w="4678" w:type="dxa"/>
          </w:tcPr>
          <w:p w14:paraId="3B7ED6FF" w14:textId="77777777" w:rsidR="00017E8C" w:rsidRPr="00BC4099" w:rsidRDefault="00017E8C" w:rsidP="00116D39">
            <w:pPr>
              <w:widowControl w:val="0"/>
              <w:tabs>
                <w:tab w:val="left" w:pos="-720"/>
                <w:tab w:val="left" w:pos="4536"/>
              </w:tabs>
              <w:suppressAutoHyphens/>
              <w:spacing w:line="240" w:lineRule="auto"/>
              <w:rPr>
                <w:color w:val="000000"/>
                <w:lang w:val="sv-SE"/>
              </w:rPr>
            </w:pPr>
            <w:r w:rsidRPr="00BC4099">
              <w:rPr>
                <w:b/>
                <w:color w:val="000000"/>
                <w:lang w:val="sv-SE"/>
              </w:rPr>
              <w:t>Suomi/Finland</w:t>
            </w:r>
          </w:p>
          <w:p w14:paraId="3B7ED700" w14:textId="77777777" w:rsidR="00017E8C" w:rsidRPr="00BC4099" w:rsidRDefault="00017E8C" w:rsidP="00116D39">
            <w:pPr>
              <w:widowControl w:val="0"/>
              <w:spacing w:line="240" w:lineRule="auto"/>
              <w:rPr>
                <w:color w:val="000000"/>
                <w:lang w:val="sv-SE"/>
              </w:rPr>
            </w:pPr>
            <w:r w:rsidRPr="00BC4099">
              <w:rPr>
                <w:color w:val="000000"/>
                <w:lang w:val="sv-SE"/>
              </w:rPr>
              <w:t>Novartis Finland Oy</w:t>
            </w:r>
          </w:p>
          <w:p w14:paraId="3B7ED701" w14:textId="77777777" w:rsidR="00017E8C" w:rsidRPr="00BC4099" w:rsidRDefault="00017E8C" w:rsidP="00116D39">
            <w:pPr>
              <w:widowControl w:val="0"/>
              <w:spacing w:line="240" w:lineRule="auto"/>
              <w:rPr>
                <w:color w:val="000000"/>
                <w:lang w:val="sv-SE"/>
              </w:rPr>
            </w:pPr>
            <w:r w:rsidRPr="00BC4099">
              <w:rPr>
                <w:color w:val="000000"/>
                <w:lang w:val="sv-SE"/>
              </w:rPr>
              <w:t xml:space="preserve">Puh/Tel: </w:t>
            </w:r>
            <w:r w:rsidRPr="00BC4099">
              <w:rPr>
                <w:color w:val="000000"/>
                <w:lang w:val="sv-SE" w:bidi="he-IL"/>
              </w:rPr>
              <w:t>+358 (0)10 6133 200</w:t>
            </w:r>
          </w:p>
          <w:p w14:paraId="3B7ED702" w14:textId="77777777" w:rsidR="00017E8C" w:rsidRPr="00BC4099" w:rsidRDefault="00017E8C" w:rsidP="00116D39">
            <w:pPr>
              <w:widowControl w:val="0"/>
              <w:tabs>
                <w:tab w:val="left" w:pos="-720"/>
              </w:tabs>
              <w:suppressAutoHyphens/>
              <w:spacing w:line="240" w:lineRule="auto"/>
              <w:rPr>
                <w:b/>
                <w:color w:val="000000"/>
                <w:lang w:val="sv-SE"/>
              </w:rPr>
            </w:pPr>
          </w:p>
        </w:tc>
      </w:tr>
      <w:tr w:rsidR="00017E8C" w:rsidRPr="00633E10" w14:paraId="3B7ED70C" w14:textId="77777777" w:rsidTr="00815F13">
        <w:trPr>
          <w:cantSplit/>
        </w:trPr>
        <w:tc>
          <w:tcPr>
            <w:tcW w:w="4678" w:type="dxa"/>
          </w:tcPr>
          <w:p w14:paraId="3B7ED704" w14:textId="77777777" w:rsidR="00017E8C" w:rsidRPr="00BC4099" w:rsidRDefault="00017E8C" w:rsidP="00116D39">
            <w:pPr>
              <w:widowControl w:val="0"/>
              <w:spacing w:line="240" w:lineRule="auto"/>
              <w:rPr>
                <w:b/>
                <w:color w:val="000000"/>
                <w:lang w:val="el-GR"/>
              </w:rPr>
            </w:pPr>
            <w:r w:rsidRPr="00BC4099">
              <w:rPr>
                <w:b/>
                <w:color w:val="000000"/>
                <w:lang w:val="el-GR"/>
              </w:rPr>
              <w:t>Κύπρος</w:t>
            </w:r>
          </w:p>
          <w:p w14:paraId="3B7ED705" w14:textId="77777777" w:rsidR="00017E8C" w:rsidRPr="00BC4099" w:rsidRDefault="00017E8C" w:rsidP="00116D39">
            <w:pPr>
              <w:widowControl w:val="0"/>
              <w:spacing w:line="240" w:lineRule="auto"/>
              <w:rPr>
                <w:color w:val="000000"/>
                <w:lang w:val="el-GR"/>
              </w:rPr>
            </w:pPr>
            <w:r w:rsidRPr="00BC4099">
              <w:rPr>
                <w:color w:val="000000"/>
                <w:lang w:val="fr-CH" w:bidi="he-IL"/>
              </w:rPr>
              <w:t>Novartis Pharma Services Inc.</w:t>
            </w:r>
          </w:p>
          <w:p w14:paraId="3B7ED706" w14:textId="77777777" w:rsidR="00017E8C" w:rsidRPr="00BC4099" w:rsidRDefault="00017E8C" w:rsidP="00116D39">
            <w:pPr>
              <w:widowControl w:val="0"/>
              <w:tabs>
                <w:tab w:val="left" w:pos="-720"/>
              </w:tabs>
              <w:suppressAutoHyphens/>
              <w:spacing w:line="240" w:lineRule="auto"/>
              <w:rPr>
                <w:color w:val="000000"/>
                <w:lang w:val="el-GR"/>
              </w:rPr>
            </w:pPr>
            <w:r w:rsidRPr="00BC4099">
              <w:rPr>
                <w:color w:val="000000"/>
                <w:lang w:val="el-GR"/>
              </w:rPr>
              <w:t>Τηλ: +</w:t>
            </w:r>
            <w:r w:rsidRPr="00BC4099">
              <w:rPr>
                <w:color w:val="000000"/>
                <w:lang w:val="it-IT"/>
              </w:rPr>
              <w:t>357 22 690 690</w:t>
            </w:r>
          </w:p>
          <w:p w14:paraId="3B7ED707" w14:textId="77777777" w:rsidR="00017E8C" w:rsidRPr="00BC4099" w:rsidRDefault="00017E8C" w:rsidP="00116D39">
            <w:pPr>
              <w:widowControl w:val="0"/>
              <w:tabs>
                <w:tab w:val="left" w:pos="-720"/>
              </w:tabs>
              <w:suppressAutoHyphens/>
              <w:spacing w:line="240" w:lineRule="auto"/>
              <w:rPr>
                <w:color w:val="000000"/>
                <w:lang w:val="fi-FI"/>
              </w:rPr>
            </w:pPr>
          </w:p>
        </w:tc>
        <w:tc>
          <w:tcPr>
            <w:tcW w:w="4678" w:type="dxa"/>
          </w:tcPr>
          <w:p w14:paraId="3B7ED708" w14:textId="77777777" w:rsidR="00017E8C" w:rsidRPr="00BC4099" w:rsidRDefault="00017E8C" w:rsidP="00116D39">
            <w:pPr>
              <w:widowControl w:val="0"/>
              <w:tabs>
                <w:tab w:val="left" w:pos="-720"/>
                <w:tab w:val="left" w:pos="4536"/>
              </w:tabs>
              <w:suppressAutoHyphens/>
              <w:spacing w:line="240" w:lineRule="auto"/>
              <w:rPr>
                <w:b/>
                <w:color w:val="000000"/>
                <w:lang w:val="sv-SE"/>
              </w:rPr>
            </w:pPr>
            <w:r w:rsidRPr="00BC4099">
              <w:rPr>
                <w:b/>
                <w:color w:val="000000"/>
                <w:lang w:val="sv-SE"/>
              </w:rPr>
              <w:t>Sverige</w:t>
            </w:r>
          </w:p>
          <w:p w14:paraId="3B7ED709" w14:textId="77777777" w:rsidR="00017E8C" w:rsidRPr="00BC4099" w:rsidRDefault="00017E8C" w:rsidP="00116D39">
            <w:pPr>
              <w:widowControl w:val="0"/>
              <w:spacing w:line="240" w:lineRule="auto"/>
              <w:rPr>
                <w:color w:val="000000"/>
                <w:lang w:val="sv-SE"/>
              </w:rPr>
            </w:pPr>
            <w:r w:rsidRPr="00BC4099">
              <w:rPr>
                <w:color w:val="000000"/>
                <w:lang w:val="sv-SE"/>
              </w:rPr>
              <w:t>Novartis Sverige AB</w:t>
            </w:r>
          </w:p>
          <w:p w14:paraId="3B7ED70A" w14:textId="77777777" w:rsidR="00017E8C" w:rsidRPr="00BC4099" w:rsidRDefault="00017E8C" w:rsidP="00116D39">
            <w:pPr>
              <w:widowControl w:val="0"/>
              <w:spacing w:line="240" w:lineRule="auto"/>
              <w:rPr>
                <w:color w:val="000000"/>
                <w:lang w:val="sv-SE"/>
              </w:rPr>
            </w:pPr>
            <w:r w:rsidRPr="00BC4099">
              <w:rPr>
                <w:color w:val="000000"/>
                <w:lang w:val="sv-SE"/>
              </w:rPr>
              <w:t>Tel: +46 8 732 32 00</w:t>
            </w:r>
          </w:p>
          <w:p w14:paraId="3B7ED70B" w14:textId="77777777" w:rsidR="00017E8C" w:rsidRPr="00BC4099" w:rsidRDefault="00017E8C" w:rsidP="00116D39">
            <w:pPr>
              <w:widowControl w:val="0"/>
              <w:tabs>
                <w:tab w:val="left" w:pos="-720"/>
                <w:tab w:val="left" w:pos="4536"/>
              </w:tabs>
              <w:suppressAutoHyphens/>
              <w:spacing w:line="240" w:lineRule="auto"/>
              <w:rPr>
                <w:b/>
                <w:color w:val="000000"/>
                <w:lang w:val="nb-NO"/>
              </w:rPr>
            </w:pPr>
          </w:p>
        </w:tc>
      </w:tr>
      <w:tr w:rsidR="00017E8C" w:rsidRPr="00633E10" w14:paraId="3B7ED715" w14:textId="77777777" w:rsidTr="00815F13">
        <w:trPr>
          <w:cantSplit/>
        </w:trPr>
        <w:tc>
          <w:tcPr>
            <w:tcW w:w="4678" w:type="dxa"/>
          </w:tcPr>
          <w:p w14:paraId="3B7ED70D" w14:textId="77777777" w:rsidR="00017E8C" w:rsidRPr="00BC4099" w:rsidRDefault="00017E8C" w:rsidP="00116D39">
            <w:pPr>
              <w:widowControl w:val="0"/>
              <w:spacing w:line="240" w:lineRule="auto"/>
              <w:rPr>
                <w:b/>
                <w:color w:val="000000"/>
                <w:lang w:val="lv-LV"/>
              </w:rPr>
            </w:pPr>
            <w:r w:rsidRPr="00BC4099">
              <w:rPr>
                <w:b/>
                <w:color w:val="000000"/>
                <w:lang w:val="lv-LV"/>
              </w:rPr>
              <w:t>Latvija</w:t>
            </w:r>
          </w:p>
          <w:p w14:paraId="3B7ED70E" w14:textId="5D8B8A7D" w:rsidR="00017E8C" w:rsidRPr="00BC4099" w:rsidRDefault="00D64C4E" w:rsidP="00116D39">
            <w:pPr>
              <w:widowControl w:val="0"/>
              <w:spacing w:line="240" w:lineRule="auto"/>
              <w:rPr>
                <w:color w:val="000000"/>
                <w:lang w:val="lv-LV"/>
              </w:rPr>
            </w:pPr>
            <w:r w:rsidRPr="00BC4099">
              <w:rPr>
                <w:color w:val="000000"/>
                <w:lang w:val="lv-LV"/>
              </w:rPr>
              <w:t>SIA Novartis Baltics</w:t>
            </w:r>
          </w:p>
          <w:p w14:paraId="3B7ED70F" w14:textId="77777777" w:rsidR="00017E8C" w:rsidRPr="00BC4099" w:rsidRDefault="00017E8C" w:rsidP="00116D39">
            <w:pPr>
              <w:widowControl w:val="0"/>
              <w:tabs>
                <w:tab w:val="left" w:pos="-720"/>
              </w:tabs>
              <w:suppressAutoHyphens/>
              <w:spacing w:line="240" w:lineRule="auto"/>
              <w:rPr>
                <w:color w:val="000000"/>
                <w:lang w:val="lv-LV"/>
              </w:rPr>
            </w:pPr>
            <w:r w:rsidRPr="00BC4099">
              <w:rPr>
                <w:color w:val="000000"/>
                <w:lang w:val="lv-LV"/>
              </w:rPr>
              <w:t>Tel: +371 67 887 070</w:t>
            </w:r>
          </w:p>
          <w:p w14:paraId="3B7ED710" w14:textId="77777777" w:rsidR="00017E8C" w:rsidRPr="00BC4099" w:rsidRDefault="00017E8C" w:rsidP="00116D39">
            <w:pPr>
              <w:widowControl w:val="0"/>
              <w:tabs>
                <w:tab w:val="left" w:pos="-720"/>
              </w:tabs>
              <w:suppressAutoHyphens/>
              <w:spacing w:line="240" w:lineRule="auto"/>
              <w:rPr>
                <w:color w:val="000000"/>
                <w:lang w:val="lv-LV"/>
              </w:rPr>
            </w:pPr>
          </w:p>
        </w:tc>
        <w:tc>
          <w:tcPr>
            <w:tcW w:w="4678" w:type="dxa"/>
          </w:tcPr>
          <w:p w14:paraId="3B7ED714" w14:textId="77777777" w:rsidR="00017E8C" w:rsidRPr="00533143" w:rsidRDefault="00017E8C" w:rsidP="002B6014">
            <w:pPr>
              <w:widowControl w:val="0"/>
              <w:tabs>
                <w:tab w:val="left" w:pos="-720"/>
              </w:tabs>
              <w:suppressAutoHyphens/>
              <w:spacing w:line="240" w:lineRule="auto"/>
              <w:rPr>
                <w:color w:val="000000"/>
                <w:lang w:val="fi-FI"/>
              </w:rPr>
            </w:pPr>
          </w:p>
        </w:tc>
      </w:tr>
    </w:tbl>
    <w:p w14:paraId="3B7ED716" w14:textId="77777777" w:rsidR="00017E8C" w:rsidRPr="00BC4099" w:rsidRDefault="00017E8C" w:rsidP="00116D39">
      <w:pPr>
        <w:widowControl w:val="0"/>
        <w:tabs>
          <w:tab w:val="clear" w:pos="567"/>
        </w:tabs>
        <w:spacing w:line="240" w:lineRule="auto"/>
        <w:ind w:right="-449"/>
        <w:rPr>
          <w:color w:val="000000"/>
          <w:lang w:val="fi-FI"/>
        </w:rPr>
      </w:pPr>
    </w:p>
    <w:p w14:paraId="3B7ED717" w14:textId="77777777" w:rsidR="00017E8C" w:rsidRPr="00BC4099" w:rsidRDefault="00017E8C" w:rsidP="00116D39">
      <w:pPr>
        <w:widowControl w:val="0"/>
        <w:numPr>
          <w:ilvl w:val="12"/>
          <w:numId w:val="0"/>
        </w:numPr>
        <w:tabs>
          <w:tab w:val="clear" w:pos="567"/>
        </w:tabs>
        <w:spacing w:line="240" w:lineRule="auto"/>
        <w:ind w:right="-2"/>
        <w:rPr>
          <w:b/>
          <w:color w:val="000000"/>
          <w:szCs w:val="24"/>
          <w:lang w:val="fi-FI"/>
        </w:rPr>
      </w:pPr>
      <w:r w:rsidRPr="00BC4099">
        <w:rPr>
          <w:b/>
          <w:color w:val="000000"/>
          <w:lang w:val="fi-FI"/>
        </w:rPr>
        <w:t xml:space="preserve">Tämä pakkausseloste on </w:t>
      </w:r>
      <w:r w:rsidRPr="00BC4099">
        <w:rPr>
          <w:b/>
          <w:szCs w:val="24"/>
          <w:lang w:val="fi-FI"/>
        </w:rPr>
        <w:t>tarkistettu</w:t>
      </w:r>
      <w:r w:rsidRPr="00BC4099">
        <w:rPr>
          <w:lang w:val="fi-FI"/>
        </w:rPr>
        <w:t xml:space="preserve"> </w:t>
      </w:r>
      <w:r w:rsidRPr="00BC4099">
        <w:rPr>
          <w:b/>
          <w:color w:val="000000"/>
          <w:lang w:val="fi-FI"/>
        </w:rPr>
        <w:t>viimeksi</w:t>
      </w:r>
    </w:p>
    <w:p w14:paraId="3B7ED718" w14:textId="77777777" w:rsidR="00017E8C" w:rsidRPr="00BC4099" w:rsidRDefault="00017E8C" w:rsidP="00116D39">
      <w:pPr>
        <w:widowControl w:val="0"/>
        <w:tabs>
          <w:tab w:val="clear" w:pos="567"/>
        </w:tabs>
        <w:spacing w:line="240" w:lineRule="auto"/>
        <w:ind w:right="-449"/>
        <w:rPr>
          <w:color w:val="000000"/>
          <w:lang w:val="fi-FI"/>
        </w:rPr>
      </w:pPr>
    </w:p>
    <w:p w14:paraId="3B7ED719" w14:textId="77777777" w:rsidR="00017E8C" w:rsidRPr="00BC4099" w:rsidRDefault="00017E8C" w:rsidP="00116D39">
      <w:pPr>
        <w:keepNext/>
        <w:widowControl w:val="0"/>
        <w:tabs>
          <w:tab w:val="clear" w:pos="567"/>
        </w:tabs>
        <w:spacing w:line="240" w:lineRule="auto"/>
        <w:rPr>
          <w:color w:val="000000"/>
          <w:lang w:val="fi-FI"/>
        </w:rPr>
      </w:pPr>
      <w:r w:rsidRPr="00BC4099">
        <w:rPr>
          <w:b/>
          <w:noProof/>
          <w:szCs w:val="24"/>
          <w:lang w:val="fi-FI"/>
        </w:rPr>
        <w:t>Muut tiedonlähteet</w:t>
      </w:r>
    </w:p>
    <w:p w14:paraId="3B7ED71A" w14:textId="67F6EB05" w:rsidR="00017E8C" w:rsidRPr="00BC4099" w:rsidRDefault="00017E8C" w:rsidP="00116D39">
      <w:pPr>
        <w:widowControl w:val="0"/>
        <w:tabs>
          <w:tab w:val="clear" w:pos="567"/>
        </w:tabs>
        <w:spacing w:line="240" w:lineRule="auto"/>
        <w:rPr>
          <w:noProof/>
          <w:color w:val="000000"/>
          <w:lang w:val="fi-FI"/>
        </w:rPr>
      </w:pPr>
      <w:r w:rsidRPr="00BC4099">
        <w:rPr>
          <w:noProof/>
          <w:lang w:val="fi-FI"/>
        </w:rPr>
        <w:t xml:space="preserve">Lisätietoa tästä lääkevalmisteesta on saatavilla Euroopan lääkeviraston verkkosivulla </w:t>
      </w:r>
      <w:hyperlink r:id="rId17" w:history="1">
        <w:r w:rsidR="00BA0E40">
          <w:rPr>
            <w:rStyle w:val="Hyperlink"/>
            <w:noProof/>
            <w:lang w:val="fi-FI"/>
          </w:rPr>
          <w:t>https://www.ema.europa.eu</w:t>
        </w:r>
      </w:hyperlink>
    </w:p>
    <w:p w14:paraId="3B7ED71C" w14:textId="77777777" w:rsidR="009D2A7B" w:rsidRPr="00272D9D" w:rsidRDefault="009D2A7B" w:rsidP="00116D39">
      <w:pPr>
        <w:widowControl w:val="0"/>
        <w:autoSpaceDE w:val="0"/>
        <w:autoSpaceDN w:val="0"/>
        <w:spacing w:line="240" w:lineRule="auto"/>
        <w:rPr>
          <w:noProof/>
          <w:color w:val="000000"/>
          <w:lang w:val="fi-FI"/>
        </w:rPr>
      </w:pPr>
    </w:p>
    <w:sectPr w:rsidR="009D2A7B" w:rsidRPr="00272D9D" w:rsidSect="00367D8C">
      <w:footerReference w:type="default" r:id="rId18"/>
      <w:footerReference w:type="first" r:id="rId19"/>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0214" w14:textId="77777777" w:rsidR="00FC4AFA" w:rsidRDefault="00FC4AFA">
      <w:r>
        <w:separator/>
      </w:r>
    </w:p>
  </w:endnote>
  <w:endnote w:type="continuationSeparator" w:id="0">
    <w:p w14:paraId="250B5F7F" w14:textId="77777777" w:rsidR="00FC4AFA" w:rsidRDefault="00FC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D749" w14:textId="7FEC0E6C" w:rsidR="002F4B1B" w:rsidRPr="0058718A" w:rsidRDefault="002F4B1B">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58718A">
      <w:rPr>
        <w:rStyle w:val="PageNumber"/>
        <w:rFonts w:ascii="Arial" w:hAnsi="Arial" w:cs="Arial"/>
      </w:rPr>
      <w:fldChar w:fldCharType="begin"/>
    </w:r>
    <w:r w:rsidRPr="0058718A">
      <w:rPr>
        <w:rStyle w:val="PageNumber"/>
        <w:rFonts w:ascii="Arial" w:hAnsi="Arial" w:cs="Arial"/>
      </w:rPr>
      <w:instrText xml:space="preserve">PAGE  </w:instrText>
    </w:r>
    <w:r w:rsidRPr="0058718A">
      <w:rPr>
        <w:rStyle w:val="PageNumber"/>
        <w:rFonts w:ascii="Arial" w:hAnsi="Arial" w:cs="Arial"/>
      </w:rPr>
      <w:fldChar w:fldCharType="separate"/>
    </w:r>
    <w:r w:rsidR="00B21121">
      <w:rPr>
        <w:rStyle w:val="PageNumber"/>
        <w:rFonts w:ascii="Arial" w:hAnsi="Arial" w:cs="Arial"/>
        <w:noProof/>
      </w:rPr>
      <w:t>31</w:t>
    </w:r>
    <w:r w:rsidRPr="0058718A">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D74A" w14:textId="77777777" w:rsidR="002F4B1B" w:rsidRPr="0058718A" w:rsidRDefault="002F4B1B">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58718A">
      <w:rPr>
        <w:rStyle w:val="PageNumber"/>
        <w:rFonts w:ascii="Arial" w:hAnsi="Arial" w:cs="Arial"/>
      </w:rPr>
      <w:fldChar w:fldCharType="begin"/>
    </w:r>
    <w:r w:rsidRPr="0058718A">
      <w:rPr>
        <w:rStyle w:val="PageNumber"/>
        <w:rFonts w:ascii="Arial" w:hAnsi="Arial" w:cs="Arial"/>
      </w:rPr>
      <w:instrText xml:space="preserve">PAGE  </w:instrText>
    </w:r>
    <w:r w:rsidRPr="0058718A">
      <w:rPr>
        <w:rStyle w:val="PageNumber"/>
        <w:rFonts w:ascii="Arial" w:hAnsi="Arial" w:cs="Arial"/>
      </w:rPr>
      <w:fldChar w:fldCharType="separate"/>
    </w:r>
    <w:r>
      <w:rPr>
        <w:rStyle w:val="PageNumber"/>
        <w:rFonts w:ascii="Arial" w:hAnsi="Arial" w:cs="Arial"/>
        <w:noProof/>
      </w:rPr>
      <w:t>1</w:t>
    </w:r>
    <w:r w:rsidRPr="0058718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93C2" w14:textId="77777777" w:rsidR="00FC4AFA" w:rsidRDefault="00FC4AFA">
      <w:r>
        <w:separator/>
      </w:r>
    </w:p>
  </w:footnote>
  <w:footnote w:type="continuationSeparator" w:id="0">
    <w:p w14:paraId="5DDE0642" w14:textId="77777777" w:rsidR="00FC4AFA" w:rsidRDefault="00FC4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7ECF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5C67E7"/>
    <w:multiLevelType w:val="multilevel"/>
    <w:tmpl w:val="3FA63364"/>
    <w:lvl w:ilvl="0">
      <w:start w:val="1"/>
      <w:numFmt w:val="bullet"/>
      <w:lvlText w:val=""/>
      <w:lvlJc w:val="left"/>
      <w:pPr>
        <w:tabs>
          <w:tab w:val="num" w:pos="357"/>
        </w:tabs>
        <w:ind w:left="357" w:hanging="357"/>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911CA8"/>
    <w:multiLevelType w:val="hybridMultilevel"/>
    <w:tmpl w:val="FB966FEC"/>
    <w:lvl w:ilvl="0" w:tplc="ECFC074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E40D0F"/>
    <w:multiLevelType w:val="multilevel"/>
    <w:tmpl w:val="272C4B2A"/>
    <w:lvl w:ilvl="0">
      <w:start w:val="2"/>
      <w:numFmt w:val="bullet"/>
      <w:lvlText w:val="-"/>
      <w:lvlJc w:val="left"/>
      <w:pPr>
        <w:tabs>
          <w:tab w:val="num" w:pos="933"/>
        </w:tabs>
        <w:ind w:left="933" w:hanging="360"/>
      </w:pPr>
      <w:rPr>
        <w:rFonts w:hint="default"/>
        <w:color w:val="auto"/>
        <w:u w:val="none" w:color="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F232F0"/>
    <w:multiLevelType w:val="multilevel"/>
    <w:tmpl w:val="4E103F48"/>
    <w:lvl w:ilvl="0">
      <w:start w:val="1"/>
      <w:numFmt w:val="bullet"/>
      <w:lvlText w:val=""/>
      <w:lvlJc w:val="left"/>
      <w:pPr>
        <w:tabs>
          <w:tab w:val="num" w:pos="357"/>
        </w:tabs>
        <w:ind w:left="357" w:hanging="357"/>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F406C6"/>
    <w:multiLevelType w:val="hybridMultilevel"/>
    <w:tmpl w:val="E0884C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3FB6931"/>
    <w:multiLevelType w:val="multilevel"/>
    <w:tmpl w:val="2550B92A"/>
    <w:lvl w:ilvl="0">
      <w:start w:val="1"/>
      <w:numFmt w:val="bullet"/>
      <w:lvlText w:val=""/>
      <w:lvlJc w:val="left"/>
      <w:pPr>
        <w:tabs>
          <w:tab w:val="num" w:pos="357"/>
        </w:tabs>
        <w:ind w:left="357" w:hanging="357"/>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011137"/>
    <w:multiLevelType w:val="multilevel"/>
    <w:tmpl w:val="9F74C8F4"/>
    <w:lvl w:ilvl="0">
      <w:start w:val="1"/>
      <w:numFmt w:val="bullet"/>
      <w:lvlText w:val="-"/>
      <w:legacy w:legacy="1" w:legacySpace="720" w:legacyIndent="360"/>
      <w:lvlJc w:val="left"/>
      <w:pPr>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092577"/>
    <w:multiLevelType w:val="hybridMultilevel"/>
    <w:tmpl w:val="6C2C3546"/>
    <w:lvl w:ilvl="0" w:tplc="7AB4D89C">
      <w:start w:val="4"/>
      <w:numFmt w:val="bullet"/>
      <w:lvlText w:val="-"/>
      <w:lvlJc w:val="left"/>
      <w:pPr>
        <w:tabs>
          <w:tab w:val="num" w:pos="930"/>
        </w:tabs>
        <w:ind w:left="930" w:hanging="57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BC6463"/>
    <w:multiLevelType w:val="hybridMultilevel"/>
    <w:tmpl w:val="05AC14BC"/>
    <w:lvl w:ilvl="0" w:tplc="0A84D0EA">
      <w:numFmt w:val="bullet"/>
      <w:lvlText w:val="•"/>
      <w:lvlJc w:val="left"/>
      <w:pPr>
        <w:tabs>
          <w:tab w:val="num" w:pos="284"/>
        </w:tabs>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C682AB0"/>
    <w:multiLevelType w:val="hybridMultilevel"/>
    <w:tmpl w:val="998062D0"/>
    <w:lvl w:ilvl="0" w:tplc="8976F9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6E4F34"/>
    <w:multiLevelType w:val="hybridMultilevel"/>
    <w:tmpl w:val="66C8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EF3C34"/>
    <w:multiLevelType w:val="multilevel"/>
    <w:tmpl w:val="998062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F5846"/>
    <w:multiLevelType w:val="multilevel"/>
    <w:tmpl w:val="9F74C8F4"/>
    <w:lvl w:ilvl="0">
      <w:start w:val="1"/>
      <w:numFmt w:val="bullet"/>
      <w:lvlText w:val="-"/>
      <w:legacy w:legacy="1" w:legacySpace="720" w:legacyIndent="360"/>
      <w:lvlJc w:val="left"/>
      <w:pPr>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EA37FC5"/>
    <w:multiLevelType w:val="multilevel"/>
    <w:tmpl w:val="FFFFFFFF"/>
    <w:lvl w:ilvl="0">
      <w:start w:val="1"/>
      <w:numFmt w:val="bullet"/>
      <w:lvlText w:val="-"/>
      <w:lvlJc w:val="left"/>
      <w:pPr>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8D511D"/>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102F31"/>
    <w:multiLevelType w:val="hybridMultilevel"/>
    <w:tmpl w:val="310CF092"/>
    <w:lvl w:ilvl="0" w:tplc="1032CF0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8707AD"/>
    <w:multiLevelType w:val="hybridMultilevel"/>
    <w:tmpl w:val="6480F5D8"/>
    <w:lvl w:ilvl="0" w:tplc="2634F8A2">
      <w:start w:val="1"/>
      <w:numFmt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28EC300D"/>
    <w:multiLevelType w:val="multilevel"/>
    <w:tmpl w:val="E0CC8AB2"/>
    <w:lvl w:ilvl="0">
      <w:start w:val="1"/>
      <w:numFmt w:val="bullet"/>
      <w:lvlText w:val=""/>
      <w:lvlJc w:val="left"/>
      <w:pPr>
        <w:tabs>
          <w:tab w:val="num" w:pos="357"/>
        </w:tabs>
        <w:ind w:left="357" w:hanging="357"/>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612FD2"/>
    <w:multiLevelType w:val="hybridMultilevel"/>
    <w:tmpl w:val="36FA5F94"/>
    <w:lvl w:ilvl="0" w:tplc="85F459B6">
      <w:start w:val="1"/>
      <w:numFmt w:val="decimal"/>
      <w:lvlText w:val="%1."/>
      <w:lvlJc w:val="left"/>
      <w:pPr>
        <w:tabs>
          <w:tab w:val="num" w:pos="720"/>
        </w:tabs>
        <w:ind w:left="720" w:hanging="360"/>
      </w:pPr>
      <w:rPr>
        <w:rFonts w:hint="default"/>
        <w:u w:val="single"/>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BBF7E10"/>
    <w:multiLevelType w:val="hybridMultilevel"/>
    <w:tmpl w:val="82B246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D6A6707"/>
    <w:multiLevelType w:val="multilevel"/>
    <w:tmpl w:val="0809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CF7337"/>
    <w:multiLevelType w:val="multilevel"/>
    <w:tmpl w:val="90660AD8"/>
    <w:lvl w:ilvl="0">
      <w:start w:val="1"/>
      <w:numFmt w:val="bullet"/>
      <w:lvlText w:val=""/>
      <w:lvlJc w:val="left"/>
      <w:pPr>
        <w:tabs>
          <w:tab w:val="num" w:pos="357"/>
        </w:tabs>
        <w:ind w:left="357" w:hanging="357"/>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469652B"/>
    <w:multiLevelType w:val="hybridMultilevel"/>
    <w:tmpl w:val="FF5AE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2C6AB9"/>
    <w:multiLevelType w:val="hybridMultilevel"/>
    <w:tmpl w:val="EEAE1536"/>
    <w:lvl w:ilvl="0" w:tplc="E1B46736">
      <w:start w:val="2"/>
      <w:numFmt w:val="bullet"/>
      <w:lvlText w:val=""/>
      <w:lvlJc w:val="left"/>
      <w:pPr>
        <w:tabs>
          <w:tab w:val="num" w:pos="933"/>
        </w:tabs>
        <w:ind w:left="933"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A17122"/>
    <w:multiLevelType w:val="hybridMultilevel"/>
    <w:tmpl w:val="D6E48CFE"/>
    <w:lvl w:ilvl="0" w:tplc="2DAA2908">
      <w:start w:val="1"/>
      <w:numFmt w:val="bullet"/>
      <w:lvlText w:val=""/>
      <w:lvlJc w:val="left"/>
      <w:pPr>
        <w:ind w:left="567" w:hanging="567"/>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1FF1170"/>
    <w:multiLevelType w:val="hybridMultilevel"/>
    <w:tmpl w:val="272C4B2A"/>
    <w:lvl w:ilvl="0" w:tplc="1E1A4402">
      <w:start w:val="2"/>
      <w:numFmt w:val="bullet"/>
      <w:lvlText w:val="-"/>
      <w:lvlJc w:val="left"/>
      <w:pPr>
        <w:tabs>
          <w:tab w:val="num" w:pos="933"/>
        </w:tabs>
        <w:ind w:left="933" w:hanging="360"/>
      </w:pPr>
      <w:rPr>
        <w:rFonts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39352D"/>
    <w:multiLevelType w:val="multilevel"/>
    <w:tmpl w:val="DB40B156"/>
    <w:lvl w:ilvl="0">
      <w:start w:val="2"/>
      <w:numFmt w:val="bullet"/>
      <w:lvlText w:val=""/>
      <w:lvlJc w:val="left"/>
      <w:pPr>
        <w:tabs>
          <w:tab w:val="num" w:pos="933"/>
        </w:tabs>
        <w:ind w:left="933" w:hanging="360"/>
      </w:pPr>
      <w:rPr>
        <w:rFonts w:ascii="Symbol" w:hAnsi="Symbol" w:hint="default"/>
        <w:color w:val="auto"/>
        <w:u w:val="none" w:color="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630DD5"/>
    <w:multiLevelType w:val="hybridMultilevel"/>
    <w:tmpl w:val="CB9835BE"/>
    <w:lvl w:ilvl="0" w:tplc="8976F9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810019"/>
    <w:multiLevelType w:val="multilevel"/>
    <w:tmpl w:val="FFFFFFFF"/>
    <w:lvl w:ilvl="0">
      <w:start w:val="1"/>
      <w:numFmt w:val="bullet"/>
      <w:lvlText w:val="-"/>
      <w:lvlJc w:val="left"/>
      <w:pPr>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40518A"/>
    <w:multiLevelType w:val="hybridMultilevel"/>
    <w:tmpl w:val="9F74C8F4"/>
    <w:lvl w:ilvl="0" w:tplc="FFFFFFFF">
      <w:start w:val="1"/>
      <w:numFmt w:val="bullet"/>
      <w:lvlText w:val="-"/>
      <w:legacy w:legacy="1" w:legacySpace="720" w:legacyIndent="360"/>
      <w:lvlJc w:val="left"/>
      <w:pPr>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0C4365"/>
    <w:multiLevelType w:val="multilevel"/>
    <w:tmpl w:val="FFFFFFFF"/>
    <w:lvl w:ilvl="0">
      <w:start w:val="1"/>
      <w:numFmt w:val="bullet"/>
      <w:lvlText w:val="-"/>
      <w:lvlJc w:val="left"/>
      <w:pPr>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2B6B80"/>
    <w:multiLevelType w:val="hybridMultilevel"/>
    <w:tmpl w:val="DB40B156"/>
    <w:lvl w:ilvl="0" w:tplc="EA6CEA2C">
      <w:start w:val="2"/>
      <w:numFmt w:val="bullet"/>
      <w:lvlText w:val=""/>
      <w:lvlJc w:val="left"/>
      <w:pPr>
        <w:tabs>
          <w:tab w:val="num" w:pos="933"/>
        </w:tabs>
        <w:ind w:left="933"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CC1F63"/>
    <w:multiLevelType w:val="multilevel"/>
    <w:tmpl w:val="0C8C9CB0"/>
    <w:lvl w:ilvl="0">
      <w:start w:val="1"/>
      <w:numFmt w:val="bullet"/>
      <w:lvlText w:val=""/>
      <w:lvlJc w:val="left"/>
      <w:pPr>
        <w:tabs>
          <w:tab w:val="num" w:pos="357"/>
        </w:tabs>
        <w:ind w:left="357" w:hanging="357"/>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C7535D"/>
    <w:multiLevelType w:val="hybridMultilevel"/>
    <w:tmpl w:val="AF668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D8236B"/>
    <w:multiLevelType w:val="multilevel"/>
    <w:tmpl w:val="FB966FEC"/>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247730"/>
    <w:multiLevelType w:val="multilevel"/>
    <w:tmpl w:val="6096C72A"/>
    <w:lvl w:ilvl="0">
      <w:start w:val="5"/>
      <w:numFmt w:val="decimal"/>
      <w:lvlText w:val="%1."/>
      <w:lvlJc w:val="left"/>
      <w:pPr>
        <w:tabs>
          <w:tab w:val="num" w:pos="570"/>
        </w:tabs>
        <w:ind w:left="570" w:hanging="57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3F697C"/>
    <w:multiLevelType w:val="hybridMultilevel"/>
    <w:tmpl w:val="25F45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EB7447"/>
    <w:multiLevelType w:val="multilevel"/>
    <w:tmpl w:val="FFFFFFFF"/>
    <w:lvl w:ilvl="0">
      <w:start w:val="1"/>
      <w:numFmt w:val="bullet"/>
      <w:lvlText w:val=""/>
      <w:lvlJc w:val="left"/>
      <w:pPr>
        <w:ind w:left="283" w:hanging="283"/>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5B330D"/>
    <w:multiLevelType w:val="hybridMultilevel"/>
    <w:tmpl w:val="4AD435CC"/>
    <w:lvl w:ilvl="0" w:tplc="FFFFFFFF">
      <w:start w:val="21"/>
      <w:numFmt w:val="bullet"/>
      <w:lvlText w:val="-"/>
      <w:lvlJc w:val="left"/>
      <w:pPr>
        <w:tabs>
          <w:tab w:val="num" w:pos="417"/>
        </w:tabs>
        <w:ind w:left="417"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941758"/>
    <w:multiLevelType w:val="multilevel"/>
    <w:tmpl w:val="98907B74"/>
    <w:lvl w:ilvl="0">
      <w:start w:val="1"/>
      <w:numFmt w:val="decimal"/>
      <w:lvlText w:val="%1."/>
      <w:lvlJc w:val="left"/>
      <w:pPr>
        <w:tabs>
          <w:tab w:val="num" w:pos="360"/>
        </w:tabs>
        <w:ind w:left="360"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665634"/>
    <w:multiLevelType w:val="multilevel"/>
    <w:tmpl w:val="5BF8D4BC"/>
    <w:lvl w:ilvl="0">
      <w:start w:val="1"/>
      <w:numFmt w:val="bullet"/>
      <w:lvlText w:val=""/>
      <w:lvlJc w:val="left"/>
      <w:pPr>
        <w:tabs>
          <w:tab w:val="num" w:pos="357"/>
        </w:tabs>
        <w:ind w:left="357" w:hanging="357"/>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5591F8E"/>
    <w:multiLevelType w:val="hybridMultilevel"/>
    <w:tmpl w:val="30046BB8"/>
    <w:lvl w:ilvl="0" w:tplc="8976F9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15:restartNumberingAfterBreak="0">
    <w:nsid w:val="7CE24BFD"/>
    <w:multiLevelType w:val="hybridMultilevel"/>
    <w:tmpl w:val="E81880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7D7B232E"/>
    <w:multiLevelType w:val="multilevel"/>
    <w:tmpl w:val="2634F8A2"/>
    <w:lvl w:ilvl="0">
      <w:start w:val="1"/>
      <w:numFmt w:val="bullet"/>
      <w:lvlText w:val=""/>
      <w:lvlJc w:val="left"/>
      <w:pPr>
        <w:tabs>
          <w:tab w:val="num" w:pos="357"/>
        </w:tabs>
        <w:ind w:left="357" w:hanging="357"/>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2428612">
    <w:abstractNumId w:val="1"/>
    <w:lvlOverride w:ilvl="0">
      <w:lvl w:ilvl="0">
        <w:start w:val="1"/>
        <w:numFmt w:val="bullet"/>
        <w:lvlText w:val="-"/>
        <w:lvlJc w:val="left"/>
        <w:pPr>
          <w:ind w:left="360" w:hanging="360"/>
        </w:pPr>
      </w:lvl>
    </w:lvlOverride>
  </w:num>
  <w:num w:numId="2" w16cid:durableId="1283609810">
    <w:abstractNumId w:val="1"/>
    <w:lvlOverride w:ilvl="0">
      <w:lvl w:ilvl="0">
        <w:start w:val="1"/>
        <w:numFmt w:val="bullet"/>
        <w:lvlText w:val=""/>
        <w:lvlJc w:val="left"/>
        <w:pPr>
          <w:ind w:left="360" w:hanging="360"/>
        </w:pPr>
        <w:rPr>
          <w:rFonts w:ascii="Symbol" w:hAnsi="Symbol" w:cs="Times New Roman" w:hint="default"/>
        </w:rPr>
      </w:lvl>
    </w:lvlOverride>
  </w:num>
  <w:num w:numId="3" w16cid:durableId="1186292301">
    <w:abstractNumId w:val="45"/>
  </w:num>
  <w:num w:numId="4" w16cid:durableId="1431581691">
    <w:abstractNumId w:val="43"/>
  </w:num>
  <w:num w:numId="5" w16cid:durableId="692347261">
    <w:abstractNumId w:val="26"/>
  </w:num>
  <w:num w:numId="6" w16cid:durableId="288557673">
    <w:abstractNumId w:val="36"/>
  </w:num>
  <w:num w:numId="7" w16cid:durableId="751851169">
    <w:abstractNumId w:val="34"/>
  </w:num>
  <w:num w:numId="8" w16cid:durableId="202059412">
    <w:abstractNumId w:val="19"/>
  </w:num>
  <w:num w:numId="9" w16cid:durableId="1228883130">
    <w:abstractNumId w:val="41"/>
  </w:num>
  <w:num w:numId="10" w16cid:durableId="781191941">
    <w:abstractNumId w:val="7"/>
  </w:num>
  <w:num w:numId="11" w16cid:durableId="1983655715">
    <w:abstractNumId w:val="5"/>
  </w:num>
  <w:num w:numId="12" w16cid:durableId="2129204083">
    <w:abstractNumId w:val="27"/>
  </w:num>
  <w:num w:numId="13" w16cid:durableId="1389262649">
    <w:abstractNumId w:val="50"/>
  </w:num>
  <w:num w:numId="14" w16cid:durableId="1968661206">
    <w:abstractNumId w:val="38"/>
  </w:num>
  <w:num w:numId="15" w16cid:durableId="12732282">
    <w:abstractNumId w:val="47"/>
  </w:num>
  <w:num w:numId="16" w16cid:durableId="125857727">
    <w:abstractNumId w:val="2"/>
  </w:num>
  <w:num w:numId="17" w16cid:durableId="844514283">
    <w:abstractNumId w:val="23"/>
  </w:num>
  <w:num w:numId="18" w16cid:durableId="1976450344">
    <w:abstractNumId w:val="11"/>
  </w:num>
  <w:num w:numId="19" w16cid:durableId="981495657">
    <w:abstractNumId w:val="22"/>
  </w:num>
  <w:num w:numId="20" w16cid:durableId="972634850">
    <w:abstractNumId w:val="1"/>
    <w:lvlOverride w:ilvl="0">
      <w:lvl w:ilvl="0">
        <w:start w:val="1"/>
        <w:numFmt w:val="bullet"/>
        <w:lvlText w:val="-"/>
        <w:lvlJc w:val="left"/>
        <w:pPr>
          <w:ind w:left="360" w:hanging="360"/>
        </w:pPr>
      </w:lvl>
    </w:lvlOverride>
  </w:num>
  <w:num w:numId="21" w16cid:durableId="508449797">
    <w:abstractNumId w:val="9"/>
  </w:num>
  <w:num w:numId="22" w16cid:durableId="1851991559">
    <w:abstractNumId w:val="3"/>
  </w:num>
  <w:num w:numId="23" w16cid:durableId="914243636">
    <w:abstractNumId w:val="40"/>
  </w:num>
  <w:num w:numId="24" w16cid:durableId="627711868">
    <w:abstractNumId w:val="44"/>
  </w:num>
  <w:num w:numId="25" w16cid:durableId="132366125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227767408">
    <w:abstractNumId w:val="15"/>
  </w:num>
  <w:num w:numId="27" w16cid:durableId="1937790106">
    <w:abstractNumId w:val="24"/>
  </w:num>
  <w:num w:numId="28" w16cid:durableId="2031057519">
    <w:abstractNumId w:val="42"/>
  </w:num>
  <w:num w:numId="29" w16cid:durableId="1213349796">
    <w:abstractNumId w:val="39"/>
  </w:num>
  <w:num w:numId="30" w16cid:durableId="89085236">
    <w:abstractNumId w:val="25"/>
  </w:num>
  <w:num w:numId="31" w16cid:durableId="968898143">
    <w:abstractNumId w:val="6"/>
  </w:num>
  <w:num w:numId="32" w16cid:durableId="449471687">
    <w:abstractNumId w:val="28"/>
  </w:num>
  <w:num w:numId="33" w16cid:durableId="1298873628">
    <w:abstractNumId w:val="33"/>
  </w:num>
  <w:num w:numId="34" w16cid:durableId="1132796225">
    <w:abstractNumId w:val="12"/>
  </w:num>
  <w:num w:numId="35" w16cid:durableId="199510998">
    <w:abstractNumId w:val="14"/>
  </w:num>
  <w:num w:numId="36" w16cid:durableId="1116750866">
    <w:abstractNumId w:val="35"/>
  </w:num>
  <w:num w:numId="37" w16cid:durableId="1026440966">
    <w:abstractNumId w:val="8"/>
  </w:num>
  <w:num w:numId="38" w16cid:durableId="1480415905">
    <w:abstractNumId w:val="20"/>
  </w:num>
  <w:num w:numId="39" w16cid:durableId="439253649">
    <w:abstractNumId w:val="16"/>
  </w:num>
  <w:num w:numId="40" w16cid:durableId="86268953">
    <w:abstractNumId w:val="48"/>
  </w:num>
  <w:num w:numId="41" w16cid:durableId="1624338542">
    <w:abstractNumId w:val="37"/>
  </w:num>
  <w:num w:numId="42" w16cid:durableId="1685085152">
    <w:abstractNumId w:val="32"/>
  </w:num>
  <w:num w:numId="43" w16cid:durableId="348407459">
    <w:abstractNumId w:val="31"/>
  </w:num>
  <w:num w:numId="44" w16cid:durableId="714936334">
    <w:abstractNumId w:val="4"/>
  </w:num>
  <w:num w:numId="45" w16cid:durableId="1077358354">
    <w:abstractNumId w:val="29"/>
  </w:num>
  <w:num w:numId="46" w16cid:durableId="1220746581">
    <w:abstractNumId w:val="10"/>
  </w:num>
  <w:num w:numId="47" w16cid:durableId="190345870">
    <w:abstractNumId w:val="21"/>
  </w:num>
  <w:num w:numId="48" w16cid:durableId="539434741">
    <w:abstractNumId w:val="0"/>
  </w:num>
  <w:num w:numId="49" w16cid:durableId="41298062">
    <w:abstractNumId w:val="46"/>
  </w:num>
  <w:num w:numId="50" w16cid:durableId="747456966">
    <w:abstractNumId w:val="17"/>
  </w:num>
  <w:num w:numId="51" w16cid:durableId="1145588196">
    <w:abstractNumId w:val="18"/>
  </w:num>
  <w:num w:numId="52" w16cid:durableId="1666082382">
    <w:abstractNumId w:val="15"/>
    <w:lvlOverride w:ilvl="0"/>
    <w:lvlOverride w:ilvl="1"/>
    <w:lvlOverride w:ilvl="2"/>
    <w:lvlOverride w:ilvl="3">
      <w:startOverride w:val="1"/>
    </w:lvlOverride>
    <w:lvlOverride w:ilvl="4"/>
    <w:lvlOverride w:ilvl="5"/>
    <w:lvlOverride w:ilvl="6"/>
    <w:lvlOverride w:ilvl="7"/>
    <w:lvlOverride w:ilvl="8"/>
  </w:num>
  <w:num w:numId="53" w16cid:durableId="19018232">
    <w:abstractNumId w:val="49"/>
  </w:num>
  <w:num w:numId="54" w16cid:durableId="200440112">
    <w:abstractNumId w:val="30"/>
  </w:num>
  <w:num w:numId="55" w16cid:durableId="937640205">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hideSpellingErrors/>
  <w:hideGrammaticalError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CH" w:vendorID="64" w:dllVersion="6" w:nlCheck="1" w:checkStyle="0"/>
  <w:activeWritingStyle w:appName="MSWord" w:lang="de-CH" w:vendorID="64" w:dllVersion="6" w:nlCheck="1" w:checkStyle="0"/>
  <w:activeWritingStyle w:appName="MSWord" w:lang="da-DK" w:vendorID="64" w:dllVersion="6" w:nlCheck="1" w:checkStyle="0"/>
  <w:activeWritingStyle w:appName="MSWord" w:lang="de-DE"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it-IT" w:vendorID="64" w:dllVersion="6" w:nlCheck="1" w:checkStyle="0"/>
  <w:activeWritingStyle w:appName="MSWord" w:lang="fi-FI" w:vendorID="64" w:dllVersion="0"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r-BE" w:vendorID="64" w:dllVersion="0" w:nlCheck="1" w:checkStyle="0"/>
  <w:activeWritingStyle w:appName="MSWord" w:lang="fr-CH" w:vendorID="64" w:dllVersion="0" w:nlCheck="1" w:checkStyle="0"/>
  <w:activeWritingStyle w:appName="MSWord" w:lang="de-CH" w:vendorID="64" w:dllVersion="0" w:nlCheck="1" w:checkStyle="0"/>
  <w:activeWritingStyle w:appName="MSWord" w:lang="de-AT" w:vendorID="64" w:dllVersion="0" w:nlCheck="1" w:checkStyle="0"/>
  <w:activeWritingStyle w:appName="MSWord" w:lang="es-ES" w:vendorID="64" w:dllVersion="0" w:nlCheck="1" w:checkStyle="0"/>
  <w:activeWritingStyle w:appName="MSWord" w:lang="fr-FR" w:vendorID="64" w:dllVersion="0" w:nlCheck="1" w:checkStyle="0"/>
  <w:activeWritingStyle w:appName="MSWord" w:lang="fi-FI"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sv-SE" w:vendorID="64" w:dllVersion="4096" w:nlCheck="1" w:checkStyle="0"/>
  <w:activeWritingStyle w:appName="MSWord" w:lang="fi-FI" w:vendorID="64" w:dllVersion="6" w:nlCheck="1" w:checkStyle="0"/>
  <w:activeWritingStyle w:appName="MSWord" w:lang="nl-NL" w:vendorID="64" w:dllVersion="6" w:nlCheck="1" w:checkStyle="0"/>
  <w:activeWritingStyle w:appName="MSWord" w:lang="pt-PT" w:vendorID="64" w:dllVersion="6" w:nlCheck="1" w:checkStyle="0"/>
  <w:activeWritingStyle w:appName="MSWord" w:lang="cs-CZ" w:vendorID="64" w:dllVersion="0" w:nlCheck="1" w:checkStyle="0"/>
  <w:activeWritingStyle w:appName="MSWord" w:lang="nb-NO" w:vendorID="64" w:dllVersion="0" w:nlCheck="1" w:checkStyle="0"/>
  <w:activeWritingStyle w:appName="MSWord" w:lang="hu-HU" w:vendorID="64" w:dllVersion="0" w:nlCheck="1" w:checkStyle="0"/>
  <w:activeWritingStyle w:appName="MSWord" w:lang="da-DK" w:vendorID="64" w:dllVersion="0" w:nlCheck="1" w:checkStyle="0"/>
  <w:activeWritingStyle w:appName="MSWord" w:lang="nl-NL" w:vendorID="64" w:dllVersion="0" w:nlCheck="1" w:checkStyle="0"/>
  <w:activeWritingStyle w:appName="MSWord" w:lang="pl-PL" w:vendorID="64" w:dllVersion="0" w:nlCheck="1" w:checkStyle="0"/>
  <w:activeWritingStyle w:appName="MSWord" w:lang="pt-PT" w:vendorID="64" w:dllVersion="0" w:nlCheck="1" w:checkStyle="0"/>
  <w:activeWritingStyle w:appName="MSWord" w:lang="it-IT" w:vendorID="64" w:dllVersion="0" w:nlCheck="1" w:checkStyle="0"/>
  <w:activeWritingStyle w:appName="MSWord" w:lang="sv-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221BD"/>
    <w:rsid w:val="00000F09"/>
    <w:rsid w:val="00002FEA"/>
    <w:rsid w:val="000032FB"/>
    <w:rsid w:val="00003B0C"/>
    <w:rsid w:val="00004ED7"/>
    <w:rsid w:val="00005256"/>
    <w:rsid w:val="0000571B"/>
    <w:rsid w:val="00006BCD"/>
    <w:rsid w:val="00006E03"/>
    <w:rsid w:val="00007B16"/>
    <w:rsid w:val="00010243"/>
    <w:rsid w:val="00010FC7"/>
    <w:rsid w:val="0001308F"/>
    <w:rsid w:val="000130C6"/>
    <w:rsid w:val="00013B0A"/>
    <w:rsid w:val="00014B34"/>
    <w:rsid w:val="00015E66"/>
    <w:rsid w:val="00016868"/>
    <w:rsid w:val="00016A73"/>
    <w:rsid w:val="00017E8C"/>
    <w:rsid w:val="00020339"/>
    <w:rsid w:val="00020CCF"/>
    <w:rsid w:val="00020ED1"/>
    <w:rsid w:val="000213B5"/>
    <w:rsid w:val="00021E25"/>
    <w:rsid w:val="0002274A"/>
    <w:rsid w:val="00022772"/>
    <w:rsid w:val="000231E0"/>
    <w:rsid w:val="00023F61"/>
    <w:rsid w:val="00024162"/>
    <w:rsid w:val="000241D6"/>
    <w:rsid w:val="00024990"/>
    <w:rsid w:val="00024CE3"/>
    <w:rsid w:val="000253CB"/>
    <w:rsid w:val="000254CD"/>
    <w:rsid w:val="00031613"/>
    <w:rsid w:val="000337EA"/>
    <w:rsid w:val="00035E27"/>
    <w:rsid w:val="00036613"/>
    <w:rsid w:val="00036807"/>
    <w:rsid w:val="00036861"/>
    <w:rsid w:val="00037372"/>
    <w:rsid w:val="00037688"/>
    <w:rsid w:val="0004028E"/>
    <w:rsid w:val="00040AC4"/>
    <w:rsid w:val="00040AD1"/>
    <w:rsid w:val="00040C3D"/>
    <w:rsid w:val="00041452"/>
    <w:rsid w:val="00041AB0"/>
    <w:rsid w:val="00042624"/>
    <w:rsid w:val="000430CC"/>
    <w:rsid w:val="000431FF"/>
    <w:rsid w:val="00044E19"/>
    <w:rsid w:val="000464FA"/>
    <w:rsid w:val="000465DE"/>
    <w:rsid w:val="00047885"/>
    <w:rsid w:val="0005074D"/>
    <w:rsid w:val="00051258"/>
    <w:rsid w:val="00051926"/>
    <w:rsid w:val="0005216C"/>
    <w:rsid w:val="000527DF"/>
    <w:rsid w:val="00054767"/>
    <w:rsid w:val="00056ACE"/>
    <w:rsid w:val="0005784C"/>
    <w:rsid w:val="00060403"/>
    <w:rsid w:val="00060AAD"/>
    <w:rsid w:val="00061F62"/>
    <w:rsid w:val="00063B9F"/>
    <w:rsid w:val="000656CE"/>
    <w:rsid w:val="00065DCA"/>
    <w:rsid w:val="0006686F"/>
    <w:rsid w:val="000676CD"/>
    <w:rsid w:val="000678A5"/>
    <w:rsid w:val="00067B2F"/>
    <w:rsid w:val="00070149"/>
    <w:rsid w:val="000706D7"/>
    <w:rsid w:val="00070C79"/>
    <w:rsid w:val="00071073"/>
    <w:rsid w:val="00071AA3"/>
    <w:rsid w:val="00071BD6"/>
    <w:rsid w:val="000739D3"/>
    <w:rsid w:val="00074879"/>
    <w:rsid w:val="000752F9"/>
    <w:rsid w:val="00075914"/>
    <w:rsid w:val="00077907"/>
    <w:rsid w:val="00077A87"/>
    <w:rsid w:val="00077F79"/>
    <w:rsid w:val="000806F5"/>
    <w:rsid w:val="0008181B"/>
    <w:rsid w:val="000822FB"/>
    <w:rsid w:val="000827A6"/>
    <w:rsid w:val="00082CE3"/>
    <w:rsid w:val="00084B51"/>
    <w:rsid w:val="00085FAD"/>
    <w:rsid w:val="000866D5"/>
    <w:rsid w:val="00091879"/>
    <w:rsid w:val="00092ADA"/>
    <w:rsid w:val="00092EE4"/>
    <w:rsid w:val="0009301D"/>
    <w:rsid w:val="00093755"/>
    <w:rsid w:val="00093C32"/>
    <w:rsid w:val="00093D64"/>
    <w:rsid w:val="000943A8"/>
    <w:rsid w:val="0009589D"/>
    <w:rsid w:val="00097804"/>
    <w:rsid w:val="000A3431"/>
    <w:rsid w:val="000A352D"/>
    <w:rsid w:val="000A37F6"/>
    <w:rsid w:val="000A3CC2"/>
    <w:rsid w:val="000A4109"/>
    <w:rsid w:val="000A591F"/>
    <w:rsid w:val="000A5BFD"/>
    <w:rsid w:val="000A65D1"/>
    <w:rsid w:val="000A71FF"/>
    <w:rsid w:val="000A7579"/>
    <w:rsid w:val="000B01F4"/>
    <w:rsid w:val="000B16F5"/>
    <w:rsid w:val="000B261D"/>
    <w:rsid w:val="000B27DF"/>
    <w:rsid w:val="000B2F48"/>
    <w:rsid w:val="000B3B12"/>
    <w:rsid w:val="000B3E1C"/>
    <w:rsid w:val="000B4275"/>
    <w:rsid w:val="000B43EE"/>
    <w:rsid w:val="000B6765"/>
    <w:rsid w:val="000B7663"/>
    <w:rsid w:val="000C058A"/>
    <w:rsid w:val="000C193E"/>
    <w:rsid w:val="000C3930"/>
    <w:rsid w:val="000C4DEE"/>
    <w:rsid w:val="000C4F38"/>
    <w:rsid w:val="000C5C0C"/>
    <w:rsid w:val="000C7197"/>
    <w:rsid w:val="000C74AD"/>
    <w:rsid w:val="000D06CD"/>
    <w:rsid w:val="000D3D79"/>
    <w:rsid w:val="000D4655"/>
    <w:rsid w:val="000D4685"/>
    <w:rsid w:val="000D49D3"/>
    <w:rsid w:val="000D517F"/>
    <w:rsid w:val="000D5681"/>
    <w:rsid w:val="000D6045"/>
    <w:rsid w:val="000D64E9"/>
    <w:rsid w:val="000D651A"/>
    <w:rsid w:val="000D7465"/>
    <w:rsid w:val="000D7821"/>
    <w:rsid w:val="000D7E30"/>
    <w:rsid w:val="000E02DC"/>
    <w:rsid w:val="000E13B9"/>
    <w:rsid w:val="000E304C"/>
    <w:rsid w:val="000E33E6"/>
    <w:rsid w:val="000E4D02"/>
    <w:rsid w:val="000E58CC"/>
    <w:rsid w:val="000E5D26"/>
    <w:rsid w:val="000E6A41"/>
    <w:rsid w:val="000F18EA"/>
    <w:rsid w:val="000F22D1"/>
    <w:rsid w:val="000F2341"/>
    <w:rsid w:val="000F2FB2"/>
    <w:rsid w:val="000F361D"/>
    <w:rsid w:val="000F3A0B"/>
    <w:rsid w:val="000F47B6"/>
    <w:rsid w:val="000F50E1"/>
    <w:rsid w:val="000F57E1"/>
    <w:rsid w:val="00101016"/>
    <w:rsid w:val="001017E9"/>
    <w:rsid w:val="00102C8A"/>
    <w:rsid w:val="001031F4"/>
    <w:rsid w:val="0010454F"/>
    <w:rsid w:val="0010676E"/>
    <w:rsid w:val="001111FD"/>
    <w:rsid w:val="00111367"/>
    <w:rsid w:val="001129F2"/>
    <w:rsid w:val="00112CD3"/>
    <w:rsid w:val="00113289"/>
    <w:rsid w:val="00115729"/>
    <w:rsid w:val="00115A30"/>
    <w:rsid w:val="00116D39"/>
    <w:rsid w:val="001178BD"/>
    <w:rsid w:val="001209C6"/>
    <w:rsid w:val="00120EB5"/>
    <w:rsid w:val="00120FFE"/>
    <w:rsid w:val="00122BC0"/>
    <w:rsid w:val="00124759"/>
    <w:rsid w:val="00124CD0"/>
    <w:rsid w:val="0012533B"/>
    <w:rsid w:val="0012572A"/>
    <w:rsid w:val="00125F9F"/>
    <w:rsid w:val="001264E7"/>
    <w:rsid w:val="001269C6"/>
    <w:rsid w:val="00127549"/>
    <w:rsid w:val="00127B67"/>
    <w:rsid w:val="00130437"/>
    <w:rsid w:val="00136965"/>
    <w:rsid w:val="00141157"/>
    <w:rsid w:val="0014180E"/>
    <w:rsid w:val="001429A6"/>
    <w:rsid w:val="00143A9E"/>
    <w:rsid w:val="001464B1"/>
    <w:rsid w:val="001477A1"/>
    <w:rsid w:val="001503FC"/>
    <w:rsid w:val="001508EA"/>
    <w:rsid w:val="00150DCE"/>
    <w:rsid w:val="00150E62"/>
    <w:rsid w:val="0015111E"/>
    <w:rsid w:val="00151343"/>
    <w:rsid w:val="00151C57"/>
    <w:rsid w:val="001524E5"/>
    <w:rsid w:val="00152B7B"/>
    <w:rsid w:val="00153357"/>
    <w:rsid w:val="00153EEC"/>
    <w:rsid w:val="0015418C"/>
    <w:rsid w:val="00155087"/>
    <w:rsid w:val="001555EB"/>
    <w:rsid w:val="0015649A"/>
    <w:rsid w:val="001564CB"/>
    <w:rsid w:val="00156D97"/>
    <w:rsid w:val="0015799B"/>
    <w:rsid w:val="0016153A"/>
    <w:rsid w:val="001616AF"/>
    <w:rsid w:val="00161F43"/>
    <w:rsid w:val="0016307D"/>
    <w:rsid w:val="00163C8F"/>
    <w:rsid w:val="00164253"/>
    <w:rsid w:val="0016521F"/>
    <w:rsid w:val="00166103"/>
    <w:rsid w:val="00166781"/>
    <w:rsid w:val="00167BA0"/>
    <w:rsid w:val="00171D22"/>
    <w:rsid w:val="00172486"/>
    <w:rsid w:val="0017279E"/>
    <w:rsid w:val="0017297F"/>
    <w:rsid w:val="00173326"/>
    <w:rsid w:val="00173DD0"/>
    <w:rsid w:val="00174437"/>
    <w:rsid w:val="00175086"/>
    <w:rsid w:val="001773EA"/>
    <w:rsid w:val="0018007D"/>
    <w:rsid w:val="0018015E"/>
    <w:rsid w:val="00181B95"/>
    <w:rsid w:val="001831BB"/>
    <w:rsid w:val="0018355D"/>
    <w:rsid w:val="0018400E"/>
    <w:rsid w:val="00184875"/>
    <w:rsid w:val="001850AA"/>
    <w:rsid w:val="00185A5F"/>
    <w:rsid w:val="00185E9A"/>
    <w:rsid w:val="001863B5"/>
    <w:rsid w:val="00186F51"/>
    <w:rsid w:val="00186FE1"/>
    <w:rsid w:val="001872E6"/>
    <w:rsid w:val="001878E9"/>
    <w:rsid w:val="00190FCE"/>
    <w:rsid w:val="001950A0"/>
    <w:rsid w:val="001956AF"/>
    <w:rsid w:val="001958AA"/>
    <w:rsid w:val="001971E2"/>
    <w:rsid w:val="001A11DC"/>
    <w:rsid w:val="001A4C2A"/>
    <w:rsid w:val="001A4D1C"/>
    <w:rsid w:val="001A5780"/>
    <w:rsid w:val="001A5B5F"/>
    <w:rsid w:val="001A6102"/>
    <w:rsid w:val="001A61BF"/>
    <w:rsid w:val="001A6A13"/>
    <w:rsid w:val="001B0521"/>
    <w:rsid w:val="001B14E8"/>
    <w:rsid w:val="001B1678"/>
    <w:rsid w:val="001B17A0"/>
    <w:rsid w:val="001B22DA"/>
    <w:rsid w:val="001B2A54"/>
    <w:rsid w:val="001B3E6A"/>
    <w:rsid w:val="001B410F"/>
    <w:rsid w:val="001B78FF"/>
    <w:rsid w:val="001C1857"/>
    <w:rsid w:val="001C1AE8"/>
    <w:rsid w:val="001C256D"/>
    <w:rsid w:val="001C308C"/>
    <w:rsid w:val="001C4263"/>
    <w:rsid w:val="001C482C"/>
    <w:rsid w:val="001C56CB"/>
    <w:rsid w:val="001C58E6"/>
    <w:rsid w:val="001C5B54"/>
    <w:rsid w:val="001C5F73"/>
    <w:rsid w:val="001C7CA5"/>
    <w:rsid w:val="001D064F"/>
    <w:rsid w:val="001D0B2F"/>
    <w:rsid w:val="001D2E66"/>
    <w:rsid w:val="001D3967"/>
    <w:rsid w:val="001D398D"/>
    <w:rsid w:val="001D429F"/>
    <w:rsid w:val="001D4C9E"/>
    <w:rsid w:val="001D53D7"/>
    <w:rsid w:val="001D59E3"/>
    <w:rsid w:val="001D6355"/>
    <w:rsid w:val="001E23B6"/>
    <w:rsid w:val="001E351C"/>
    <w:rsid w:val="001E4CFC"/>
    <w:rsid w:val="001E7BDF"/>
    <w:rsid w:val="001F091C"/>
    <w:rsid w:val="001F222E"/>
    <w:rsid w:val="001F22F6"/>
    <w:rsid w:val="001F3855"/>
    <w:rsid w:val="001F4F54"/>
    <w:rsid w:val="001F4F70"/>
    <w:rsid w:val="001F5157"/>
    <w:rsid w:val="001F57CC"/>
    <w:rsid w:val="001F5E8E"/>
    <w:rsid w:val="001F62E7"/>
    <w:rsid w:val="001F6773"/>
    <w:rsid w:val="001F6B7D"/>
    <w:rsid w:val="001F74FF"/>
    <w:rsid w:val="001F7FCF"/>
    <w:rsid w:val="00200C74"/>
    <w:rsid w:val="00201088"/>
    <w:rsid w:val="0020134E"/>
    <w:rsid w:val="002018D0"/>
    <w:rsid w:val="0020196A"/>
    <w:rsid w:val="00202452"/>
    <w:rsid w:val="00203115"/>
    <w:rsid w:val="002037C1"/>
    <w:rsid w:val="00204DDF"/>
    <w:rsid w:val="00204EDA"/>
    <w:rsid w:val="0020522F"/>
    <w:rsid w:val="00205521"/>
    <w:rsid w:val="00205547"/>
    <w:rsid w:val="00205757"/>
    <w:rsid w:val="00205DCE"/>
    <w:rsid w:val="002067AF"/>
    <w:rsid w:val="00206C0D"/>
    <w:rsid w:val="00207955"/>
    <w:rsid w:val="00211F33"/>
    <w:rsid w:val="00211FD3"/>
    <w:rsid w:val="00212461"/>
    <w:rsid w:val="0021276F"/>
    <w:rsid w:val="00212E97"/>
    <w:rsid w:val="00217915"/>
    <w:rsid w:val="0022156F"/>
    <w:rsid w:val="00221818"/>
    <w:rsid w:val="00222FC4"/>
    <w:rsid w:val="00223189"/>
    <w:rsid w:val="002246F4"/>
    <w:rsid w:val="00224895"/>
    <w:rsid w:val="00224F5B"/>
    <w:rsid w:val="0022521E"/>
    <w:rsid w:val="00225B46"/>
    <w:rsid w:val="002269F2"/>
    <w:rsid w:val="00226ED9"/>
    <w:rsid w:val="0022736C"/>
    <w:rsid w:val="0022780A"/>
    <w:rsid w:val="00230854"/>
    <w:rsid w:val="00230CDA"/>
    <w:rsid w:val="0023173A"/>
    <w:rsid w:val="0023258E"/>
    <w:rsid w:val="00232765"/>
    <w:rsid w:val="00232964"/>
    <w:rsid w:val="00233354"/>
    <w:rsid w:val="002335CA"/>
    <w:rsid w:val="00234821"/>
    <w:rsid w:val="00237C43"/>
    <w:rsid w:val="002403E9"/>
    <w:rsid w:val="00242B6F"/>
    <w:rsid w:val="00242EDB"/>
    <w:rsid w:val="00243627"/>
    <w:rsid w:val="00245413"/>
    <w:rsid w:val="00245746"/>
    <w:rsid w:val="00246403"/>
    <w:rsid w:val="002472A3"/>
    <w:rsid w:val="00250393"/>
    <w:rsid w:val="00250DDA"/>
    <w:rsid w:val="00250F89"/>
    <w:rsid w:val="0025190D"/>
    <w:rsid w:val="00251AC3"/>
    <w:rsid w:val="00251F7A"/>
    <w:rsid w:val="0025318D"/>
    <w:rsid w:val="002538CF"/>
    <w:rsid w:val="0025521A"/>
    <w:rsid w:val="0025567E"/>
    <w:rsid w:val="002560E3"/>
    <w:rsid w:val="00257373"/>
    <w:rsid w:val="00257BCC"/>
    <w:rsid w:val="00257FF4"/>
    <w:rsid w:val="002636CB"/>
    <w:rsid w:val="0026438A"/>
    <w:rsid w:val="0026588A"/>
    <w:rsid w:val="00266F2A"/>
    <w:rsid w:val="00267DBA"/>
    <w:rsid w:val="00270B32"/>
    <w:rsid w:val="00270CDB"/>
    <w:rsid w:val="00271DAB"/>
    <w:rsid w:val="00272812"/>
    <w:rsid w:val="00272D9D"/>
    <w:rsid w:val="00272EB0"/>
    <w:rsid w:val="002738A7"/>
    <w:rsid w:val="002740FB"/>
    <w:rsid w:val="0027471A"/>
    <w:rsid w:val="00274CD2"/>
    <w:rsid w:val="002751A8"/>
    <w:rsid w:val="00275C64"/>
    <w:rsid w:val="002765B0"/>
    <w:rsid w:val="00277C02"/>
    <w:rsid w:val="00277C88"/>
    <w:rsid w:val="002829F0"/>
    <w:rsid w:val="00283D58"/>
    <w:rsid w:val="00283ED4"/>
    <w:rsid w:val="00284491"/>
    <w:rsid w:val="002849DD"/>
    <w:rsid w:val="0028548B"/>
    <w:rsid w:val="002857BF"/>
    <w:rsid w:val="00285A86"/>
    <w:rsid w:val="00290027"/>
    <w:rsid w:val="00290A9A"/>
    <w:rsid w:val="00290C5E"/>
    <w:rsid w:val="002913E8"/>
    <w:rsid w:val="0029252E"/>
    <w:rsid w:val="00292CF5"/>
    <w:rsid w:val="00293204"/>
    <w:rsid w:val="002956FD"/>
    <w:rsid w:val="00296CBA"/>
    <w:rsid w:val="00296D5D"/>
    <w:rsid w:val="00297006"/>
    <w:rsid w:val="002A0F27"/>
    <w:rsid w:val="002A1073"/>
    <w:rsid w:val="002A140A"/>
    <w:rsid w:val="002A1BE9"/>
    <w:rsid w:val="002A1E5A"/>
    <w:rsid w:val="002A223E"/>
    <w:rsid w:val="002A23AC"/>
    <w:rsid w:val="002A3627"/>
    <w:rsid w:val="002A48F8"/>
    <w:rsid w:val="002A4A1C"/>
    <w:rsid w:val="002A5252"/>
    <w:rsid w:val="002A59CC"/>
    <w:rsid w:val="002A7C75"/>
    <w:rsid w:val="002B0731"/>
    <w:rsid w:val="002B07DF"/>
    <w:rsid w:val="002B2176"/>
    <w:rsid w:val="002B2D62"/>
    <w:rsid w:val="002B2D7E"/>
    <w:rsid w:val="002B4393"/>
    <w:rsid w:val="002B4B51"/>
    <w:rsid w:val="002B6014"/>
    <w:rsid w:val="002B6978"/>
    <w:rsid w:val="002C034E"/>
    <w:rsid w:val="002C0E00"/>
    <w:rsid w:val="002C257E"/>
    <w:rsid w:val="002C68FB"/>
    <w:rsid w:val="002C7EA7"/>
    <w:rsid w:val="002D067C"/>
    <w:rsid w:val="002D0A30"/>
    <w:rsid w:val="002D19CD"/>
    <w:rsid w:val="002D3379"/>
    <w:rsid w:val="002D3D0E"/>
    <w:rsid w:val="002D45D2"/>
    <w:rsid w:val="002D61D7"/>
    <w:rsid w:val="002D6D43"/>
    <w:rsid w:val="002D6EB7"/>
    <w:rsid w:val="002D7399"/>
    <w:rsid w:val="002E047D"/>
    <w:rsid w:val="002E1DDD"/>
    <w:rsid w:val="002E2564"/>
    <w:rsid w:val="002E26ED"/>
    <w:rsid w:val="002E33E4"/>
    <w:rsid w:val="002E451F"/>
    <w:rsid w:val="002E4726"/>
    <w:rsid w:val="002E5113"/>
    <w:rsid w:val="002E6F75"/>
    <w:rsid w:val="002E7F35"/>
    <w:rsid w:val="002F037C"/>
    <w:rsid w:val="002F0C21"/>
    <w:rsid w:val="002F111B"/>
    <w:rsid w:val="002F192E"/>
    <w:rsid w:val="002F1EFC"/>
    <w:rsid w:val="002F1FE6"/>
    <w:rsid w:val="002F4B1B"/>
    <w:rsid w:val="002F5232"/>
    <w:rsid w:val="002F6591"/>
    <w:rsid w:val="002F6AAB"/>
    <w:rsid w:val="002F7368"/>
    <w:rsid w:val="002F7FDE"/>
    <w:rsid w:val="00300649"/>
    <w:rsid w:val="00300D9B"/>
    <w:rsid w:val="0030105E"/>
    <w:rsid w:val="003014CF"/>
    <w:rsid w:val="0030214A"/>
    <w:rsid w:val="00302F94"/>
    <w:rsid w:val="003037B3"/>
    <w:rsid w:val="00303FCA"/>
    <w:rsid w:val="0030526E"/>
    <w:rsid w:val="0030748A"/>
    <w:rsid w:val="00307D0A"/>
    <w:rsid w:val="0031029F"/>
    <w:rsid w:val="0031032D"/>
    <w:rsid w:val="00311346"/>
    <w:rsid w:val="00313799"/>
    <w:rsid w:val="00313EF4"/>
    <w:rsid w:val="003159E9"/>
    <w:rsid w:val="00316E4C"/>
    <w:rsid w:val="00317360"/>
    <w:rsid w:val="003174A9"/>
    <w:rsid w:val="00317821"/>
    <w:rsid w:val="00317B86"/>
    <w:rsid w:val="0032162E"/>
    <w:rsid w:val="00323789"/>
    <w:rsid w:val="003237CD"/>
    <w:rsid w:val="003238CB"/>
    <w:rsid w:val="003239EE"/>
    <w:rsid w:val="0032490D"/>
    <w:rsid w:val="003249D6"/>
    <w:rsid w:val="00324BD6"/>
    <w:rsid w:val="003264F8"/>
    <w:rsid w:val="003279B3"/>
    <w:rsid w:val="00330263"/>
    <w:rsid w:val="003309A6"/>
    <w:rsid w:val="00331896"/>
    <w:rsid w:val="0033195C"/>
    <w:rsid w:val="00331A9F"/>
    <w:rsid w:val="00331DBF"/>
    <w:rsid w:val="00331DDE"/>
    <w:rsid w:val="00332D8C"/>
    <w:rsid w:val="00333BF4"/>
    <w:rsid w:val="00333C64"/>
    <w:rsid w:val="00333D77"/>
    <w:rsid w:val="003345EE"/>
    <w:rsid w:val="00335159"/>
    <w:rsid w:val="0033614A"/>
    <w:rsid w:val="003363DA"/>
    <w:rsid w:val="00337794"/>
    <w:rsid w:val="00337B7F"/>
    <w:rsid w:val="00337F47"/>
    <w:rsid w:val="00340FE6"/>
    <w:rsid w:val="00342FE1"/>
    <w:rsid w:val="00343230"/>
    <w:rsid w:val="00343753"/>
    <w:rsid w:val="00344050"/>
    <w:rsid w:val="00344408"/>
    <w:rsid w:val="00346B67"/>
    <w:rsid w:val="00347EA3"/>
    <w:rsid w:val="00347F74"/>
    <w:rsid w:val="003520F0"/>
    <w:rsid w:val="0035260E"/>
    <w:rsid w:val="00352658"/>
    <w:rsid w:val="003529E4"/>
    <w:rsid w:val="00353BA8"/>
    <w:rsid w:val="003545BB"/>
    <w:rsid w:val="003547F0"/>
    <w:rsid w:val="003555DC"/>
    <w:rsid w:val="00355A9C"/>
    <w:rsid w:val="00356409"/>
    <w:rsid w:val="003570CD"/>
    <w:rsid w:val="00357953"/>
    <w:rsid w:val="00360CD0"/>
    <w:rsid w:val="00361F9F"/>
    <w:rsid w:val="00363A7E"/>
    <w:rsid w:val="00364074"/>
    <w:rsid w:val="00364249"/>
    <w:rsid w:val="00364A1F"/>
    <w:rsid w:val="003657F0"/>
    <w:rsid w:val="0036776E"/>
    <w:rsid w:val="00367D8C"/>
    <w:rsid w:val="00372138"/>
    <w:rsid w:val="00372B64"/>
    <w:rsid w:val="00372E3E"/>
    <w:rsid w:val="00373102"/>
    <w:rsid w:val="0037351A"/>
    <w:rsid w:val="00373803"/>
    <w:rsid w:val="003758FC"/>
    <w:rsid w:val="00375A9C"/>
    <w:rsid w:val="00375F24"/>
    <w:rsid w:val="00377848"/>
    <w:rsid w:val="00377A8E"/>
    <w:rsid w:val="00381E83"/>
    <w:rsid w:val="003830CA"/>
    <w:rsid w:val="00383E2E"/>
    <w:rsid w:val="00384109"/>
    <w:rsid w:val="00384B15"/>
    <w:rsid w:val="00385694"/>
    <w:rsid w:val="00386A78"/>
    <w:rsid w:val="003879B8"/>
    <w:rsid w:val="003903DB"/>
    <w:rsid w:val="00390444"/>
    <w:rsid w:val="003948A0"/>
    <w:rsid w:val="003954EE"/>
    <w:rsid w:val="00396B66"/>
    <w:rsid w:val="00396E90"/>
    <w:rsid w:val="003972A7"/>
    <w:rsid w:val="003A1C33"/>
    <w:rsid w:val="003A20B5"/>
    <w:rsid w:val="003A28FE"/>
    <w:rsid w:val="003A3026"/>
    <w:rsid w:val="003A3978"/>
    <w:rsid w:val="003A44FA"/>
    <w:rsid w:val="003A5D13"/>
    <w:rsid w:val="003A71A7"/>
    <w:rsid w:val="003A7DA8"/>
    <w:rsid w:val="003B0770"/>
    <w:rsid w:val="003B0921"/>
    <w:rsid w:val="003B0946"/>
    <w:rsid w:val="003B11FF"/>
    <w:rsid w:val="003B4427"/>
    <w:rsid w:val="003B49AB"/>
    <w:rsid w:val="003B5236"/>
    <w:rsid w:val="003B6D3C"/>
    <w:rsid w:val="003B723B"/>
    <w:rsid w:val="003C0ACC"/>
    <w:rsid w:val="003C0F1F"/>
    <w:rsid w:val="003C1360"/>
    <w:rsid w:val="003C2860"/>
    <w:rsid w:val="003C29CD"/>
    <w:rsid w:val="003C2F53"/>
    <w:rsid w:val="003C3077"/>
    <w:rsid w:val="003C4258"/>
    <w:rsid w:val="003C4921"/>
    <w:rsid w:val="003C72DF"/>
    <w:rsid w:val="003C77E9"/>
    <w:rsid w:val="003D0621"/>
    <w:rsid w:val="003D1449"/>
    <w:rsid w:val="003D152C"/>
    <w:rsid w:val="003D4560"/>
    <w:rsid w:val="003D610B"/>
    <w:rsid w:val="003D675E"/>
    <w:rsid w:val="003D6AEA"/>
    <w:rsid w:val="003D7519"/>
    <w:rsid w:val="003D7F42"/>
    <w:rsid w:val="003E1480"/>
    <w:rsid w:val="003E1F05"/>
    <w:rsid w:val="003E324B"/>
    <w:rsid w:val="003E4CB5"/>
    <w:rsid w:val="003E59FD"/>
    <w:rsid w:val="003E60B5"/>
    <w:rsid w:val="003E6C86"/>
    <w:rsid w:val="003E73C7"/>
    <w:rsid w:val="003E7B3F"/>
    <w:rsid w:val="003F028F"/>
    <w:rsid w:val="003F0832"/>
    <w:rsid w:val="003F0DE6"/>
    <w:rsid w:val="003F1037"/>
    <w:rsid w:val="003F2441"/>
    <w:rsid w:val="003F29F9"/>
    <w:rsid w:val="003F3CFF"/>
    <w:rsid w:val="004004C1"/>
    <w:rsid w:val="004004E6"/>
    <w:rsid w:val="00400B50"/>
    <w:rsid w:val="00403A61"/>
    <w:rsid w:val="00403B97"/>
    <w:rsid w:val="00404F9A"/>
    <w:rsid w:val="0040539D"/>
    <w:rsid w:val="004055DC"/>
    <w:rsid w:val="00405713"/>
    <w:rsid w:val="004064A8"/>
    <w:rsid w:val="004070F2"/>
    <w:rsid w:val="00407AFF"/>
    <w:rsid w:val="004100D4"/>
    <w:rsid w:val="00412B11"/>
    <w:rsid w:val="00413E03"/>
    <w:rsid w:val="00414DB1"/>
    <w:rsid w:val="0041502A"/>
    <w:rsid w:val="004157EB"/>
    <w:rsid w:val="00416671"/>
    <w:rsid w:val="00420F8C"/>
    <w:rsid w:val="00421B63"/>
    <w:rsid w:val="00422806"/>
    <w:rsid w:val="00422EA7"/>
    <w:rsid w:val="00423BF2"/>
    <w:rsid w:val="004245EA"/>
    <w:rsid w:val="00425D42"/>
    <w:rsid w:val="00426431"/>
    <w:rsid w:val="004271F9"/>
    <w:rsid w:val="00427472"/>
    <w:rsid w:val="0043029D"/>
    <w:rsid w:val="00432D33"/>
    <w:rsid w:val="004338B3"/>
    <w:rsid w:val="0043411A"/>
    <w:rsid w:val="00435322"/>
    <w:rsid w:val="004377B7"/>
    <w:rsid w:val="00440E57"/>
    <w:rsid w:val="0044214E"/>
    <w:rsid w:val="00442497"/>
    <w:rsid w:val="00442C73"/>
    <w:rsid w:val="00442CEF"/>
    <w:rsid w:val="00443ABD"/>
    <w:rsid w:val="00444660"/>
    <w:rsid w:val="00445478"/>
    <w:rsid w:val="00445DCE"/>
    <w:rsid w:val="004476DB"/>
    <w:rsid w:val="004476EC"/>
    <w:rsid w:val="0045094C"/>
    <w:rsid w:val="00451D4C"/>
    <w:rsid w:val="00452D1E"/>
    <w:rsid w:val="00456CB2"/>
    <w:rsid w:val="00457AB0"/>
    <w:rsid w:val="004605EC"/>
    <w:rsid w:val="00461012"/>
    <w:rsid w:val="00461E2E"/>
    <w:rsid w:val="00462AC7"/>
    <w:rsid w:val="00462AE9"/>
    <w:rsid w:val="00462E00"/>
    <w:rsid w:val="004632CA"/>
    <w:rsid w:val="0046494A"/>
    <w:rsid w:val="00465A47"/>
    <w:rsid w:val="00465AE8"/>
    <w:rsid w:val="00465FD2"/>
    <w:rsid w:val="004662CD"/>
    <w:rsid w:val="004663B2"/>
    <w:rsid w:val="00466494"/>
    <w:rsid w:val="0046662C"/>
    <w:rsid w:val="0047035C"/>
    <w:rsid w:val="004709D2"/>
    <w:rsid w:val="00471B99"/>
    <w:rsid w:val="00472458"/>
    <w:rsid w:val="004724DC"/>
    <w:rsid w:val="0047261C"/>
    <w:rsid w:val="004734C6"/>
    <w:rsid w:val="004735BA"/>
    <w:rsid w:val="00473E9C"/>
    <w:rsid w:val="004748B8"/>
    <w:rsid w:val="00475086"/>
    <w:rsid w:val="0047661F"/>
    <w:rsid w:val="00476ACF"/>
    <w:rsid w:val="00477DDF"/>
    <w:rsid w:val="00480BA6"/>
    <w:rsid w:val="00481E5B"/>
    <w:rsid w:val="0048372C"/>
    <w:rsid w:val="00483D63"/>
    <w:rsid w:val="0048454C"/>
    <w:rsid w:val="00484992"/>
    <w:rsid w:val="00484D67"/>
    <w:rsid w:val="00490E8F"/>
    <w:rsid w:val="004913B7"/>
    <w:rsid w:val="0049181E"/>
    <w:rsid w:val="00491F77"/>
    <w:rsid w:val="00492EC2"/>
    <w:rsid w:val="0049485B"/>
    <w:rsid w:val="00496D39"/>
    <w:rsid w:val="004A06F6"/>
    <w:rsid w:val="004A154A"/>
    <w:rsid w:val="004A58B9"/>
    <w:rsid w:val="004A7606"/>
    <w:rsid w:val="004A7BBC"/>
    <w:rsid w:val="004A7C0E"/>
    <w:rsid w:val="004B009C"/>
    <w:rsid w:val="004B0402"/>
    <w:rsid w:val="004B06C7"/>
    <w:rsid w:val="004B1015"/>
    <w:rsid w:val="004B12AD"/>
    <w:rsid w:val="004B25F5"/>
    <w:rsid w:val="004B33F2"/>
    <w:rsid w:val="004B3C8D"/>
    <w:rsid w:val="004B45E9"/>
    <w:rsid w:val="004B5360"/>
    <w:rsid w:val="004B58DE"/>
    <w:rsid w:val="004B597D"/>
    <w:rsid w:val="004B5D32"/>
    <w:rsid w:val="004B67F2"/>
    <w:rsid w:val="004B718B"/>
    <w:rsid w:val="004B75DF"/>
    <w:rsid w:val="004B779B"/>
    <w:rsid w:val="004C1DA4"/>
    <w:rsid w:val="004C28A3"/>
    <w:rsid w:val="004C5B94"/>
    <w:rsid w:val="004C5C2B"/>
    <w:rsid w:val="004C7BD2"/>
    <w:rsid w:val="004C7E06"/>
    <w:rsid w:val="004D12E0"/>
    <w:rsid w:val="004D1AC4"/>
    <w:rsid w:val="004D2924"/>
    <w:rsid w:val="004D4A2F"/>
    <w:rsid w:val="004D57D4"/>
    <w:rsid w:val="004D6415"/>
    <w:rsid w:val="004D65FC"/>
    <w:rsid w:val="004E0A6F"/>
    <w:rsid w:val="004E14E2"/>
    <w:rsid w:val="004E2C80"/>
    <w:rsid w:val="004E4D85"/>
    <w:rsid w:val="004E55CA"/>
    <w:rsid w:val="004E71BB"/>
    <w:rsid w:val="004E7321"/>
    <w:rsid w:val="004F0CB5"/>
    <w:rsid w:val="004F1451"/>
    <w:rsid w:val="004F2F07"/>
    <w:rsid w:val="004F4913"/>
    <w:rsid w:val="004F4950"/>
    <w:rsid w:val="004F4B6B"/>
    <w:rsid w:val="004F5AD7"/>
    <w:rsid w:val="004F5BF6"/>
    <w:rsid w:val="004F7ABA"/>
    <w:rsid w:val="0050003A"/>
    <w:rsid w:val="005026C5"/>
    <w:rsid w:val="00502A2A"/>
    <w:rsid w:val="00504620"/>
    <w:rsid w:val="00504EBA"/>
    <w:rsid w:val="0050513D"/>
    <w:rsid w:val="00506945"/>
    <w:rsid w:val="00507436"/>
    <w:rsid w:val="00507F70"/>
    <w:rsid w:val="005106DC"/>
    <w:rsid w:val="00512A9F"/>
    <w:rsid w:val="005161EF"/>
    <w:rsid w:val="00517F28"/>
    <w:rsid w:val="005209BA"/>
    <w:rsid w:val="00521751"/>
    <w:rsid w:val="005220F0"/>
    <w:rsid w:val="005228AB"/>
    <w:rsid w:val="005242F2"/>
    <w:rsid w:val="0052663A"/>
    <w:rsid w:val="00527BA4"/>
    <w:rsid w:val="00530391"/>
    <w:rsid w:val="0053039C"/>
    <w:rsid w:val="00533143"/>
    <w:rsid w:val="005339D0"/>
    <w:rsid w:val="00534DE0"/>
    <w:rsid w:val="00535C98"/>
    <w:rsid w:val="00536385"/>
    <w:rsid w:val="005369F5"/>
    <w:rsid w:val="005376BC"/>
    <w:rsid w:val="00537CF1"/>
    <w:rsid w:val="00540C18"/>
    <w:rsid w:val="00541CCC"/>
    <w:rsid w:val="00542B83"/>
    <w:rsid w:val="00542EE3"/>
    <w:rsid w:val="00543DD2"/>
    <w:rsid w:val="00544380"/>
    <w:rsid w:val="005444C4"/>
    <w:rsid w:val="00544AE1"/>
    <w:rsid w:val="00545074"/>
    <w:rsid w:val="00545C28"/>
    <w:rsid w:val="00546BFC"/>
    <w:rsid w:val="00547CD9"/>
    <w:rsid w:val="005523B7"/>
    <w:rsid w:val="00552549"/>
    <w:rsid w:val="00552A98"/>
    <w:rsid w:val="00552C7D"/>
    <w:rsid w:val="005544EE"/>
    <w:rsid w:val="00556C3A"/>
    <w:rsid w:val="005579A3"/>
    <w:rsid w:val="00560587"/>
    <w:rsid w:val="005607C7"/>
    <w:rsid w:val="005614F8"/>
    <w:rsid w:val="00561E7E"/>
    <w:rsid w:val="0056233F"/>
    <w:rsid w:val="0056246C"/>
    <w:rsid w:val="00562D5D"/>
    <w:rsid w:val="00563A99"/>
    <w:rsid w:val="00563D5D"/>
    <w:rsid w:val="00564446"/>
    <w:rsid w:val="00565941"/>
    <w:rsid w:val="00566513"/>
    <w:rsid w:val="00566C33"/>
    <w:rsid w:val="00566C40"/>
    <w:rsid w:val="00567E68"/>
    <w:rsid w:val="0057015E"/>
    <w:rsid w:val="005706FB"/>
    <w:rsid w:val="00570A07"/>
    <w:rsid w:val="00571F86"/>
    <w:rsid w:val="005735A9"/>
    <w:rsid w:val="00574C14"/>
    <w:rsid w:val="005765AF"/>
    <w:rsid w:val="00576B25"/>
    <w:rsid w:val="00580565"/>
    <w:rsid w:val="00581A51"/>
    <w:rsid w:val="005842A2"/>
    <w:rsid w:val="00585E9B"/>
    <w:rsid w:val="00586147"/>
    <w:rsid w:val="00586E78"/>
    <w:rsid w:val="0058718A"/>
    <w:rsid w:val="00590C6F"/>
    <w:rsid w:val="00592630"/>
    <w:rsid w:val="0059301F"/>
    <w:rsid w:val="00593A3C"/>
    <w:rsid w:val="00594232"/>
    <w:rsid w:val="00596A21"/>
    <w:rsid w:val="00597518"/>
    <w:rsid w:val="005A1340"/>
    <w:rsid w:val="005A13E9"/>
    <w:rsid w:val="005A1643"/>
    <w:rsid w:val="005A1E45"/>
    <w:rsid w:val="005A38EF"/>
    <w:rsid w:val="005A4D99"/>
    <w:rsid w:val="005A5697"/>
    <w:rsid w:val="005A62E1"/>
    <w:rsid w:val="005A65BB"/>
    <w:rsid w:val="005A736F"/>
    <w:rsid w:val="005A77E6"/>
    <w:rsid w:val="005A7E4E"/>
    <w:rsid w:val="005B1640"/>
    <w:rsid w:val="005B2011"/>
    <w:rsid w:val="005B2C93"/>
    <w:rsid w:val="005B47C5"/>
    <w:rsid w:val="005B5715"/>
    <w:rsid w:val="005B5FD0"/>
    <w:rsid w:val="005B700A"/>
    <w:rsid w:val="005C01AE"/>
    <w:rsid w:val="005C18F4"/>
    <w:rsid w:val="005C26CC"/>
    <w:rsid w:val="005C40E7"/>
    <w:rsid w:val="005C44DC"/>
    <w:rsid w:val="005C4B22"/>
    <w:rsid w:val="005C5658"/>
    <w:rsid w:val="005C71CB"/>
    <w:rsid w:val="005C7899"/>
    <w:rsid w:val="005D0157"/>
    <w:rsid w:val="005D05F5"/>
    <w:rsid w:val="005D0D99"/>
    <w:rsid w:val="005D108E"/>
    <w:rsid w:val="005D2143"/>
    <w:rsid w:val="005D22F9"/>
    <w:rsid w:val="005D2E5D"/>
    <w:rsid w:val="005D4ECF"/>
    <w:rsid w:val="005D6BBA"/>
    <w:rsid w:val="005D7F0D"/>
    <w:rsid w:val="005E0710"/>
    <w:rsid w:val="005E0D64"/>
    <w:rsid w:val="005E28C4"/>
    <w:rsid w:val="005E2D1F"/>
    <w:rsid w:val="005E3A84"/>
    <w:rsid w:val="005E3B2C"/>
    <w:rsid w:val="005E4725"/>
    <w:rsid w:val="005E4AA6"/>
    <w:rsid w:val="005E505C"/>
    <w:rsid w:val="005E61F5"/>
    <w:rsid w:val="005E625E"/>
    <w:rsid w:val="005E75E2"/>
    <w:rsid w:val="005E767C"/>
    <w:rsid w:val="005E76E0"/>
    <w:rsid w:val="005F2CF4"/>
    <w:rsid w:val="005F2D96"/>
    <w:rsid w:val="005F3542"/>
    <w:rsid w:val="005F36C5"/>
    <w:rsid w:val="005F42CD"/>
    <w:rsid w:val="005F669E"/>
    <w:rsid w:val="005F6B4F"/>
    <w:rsid w:val="005F6FCA"/>
    <w:rsid w:val="005F79AE"/>
    <w:rsid w:val="005F7B24"/>
    <w:rsid w:val="006001A5"/>
    <w:rsid w:val="006009AF"/>
    <w:rsid w:val="00600CB0"/>
    <w:rsid w:val="00600CB9"/>
    <w:rsid w:val="00601123"/>
    <w:rsid w:val="00601691"/>
    <w:rsid w:val="00602ABC"/>
    <w:rsid w:val="00605272"/>
    <w:rsid w:val="006072B8"/>
    <w:rsid w:val="006072CE"/>
    <w:rsid w:val="00607F94"/>
    <w:rsid w:val="00610E50"/>
    <w:rsid w:val="00612F08"/>
    <w:rsid w:val="00615281"/>
    <w:rsid w:val="00615532"/>
    <w:rsid w:val="00616E39"/>
    <w:rsid w:val="0061705F"/>
    <w:rsid w:val="006179D9"/>
    <w:rsid w:val="00617CB8"/>
    <w:rsid w:val="006202D8"/>
    <w:rsid w:val="00620528"/>
    <w:rsid w:val="00621776"/>
    <w:rsid w:val="006225CE"/>
    <w:rsid w:val="0062324C"/>
    <w:rsid w:val="0062324F"/>
    <w:rsid w:val="006232CC"/>
    <w:rsid w:val="00623E2C"/>
    <w:rsid w:val="00624BC9"/>
    <w:rsid w:val="0062607F"/>
    <w:rsid w:val="0062632A"/>
    <w:rsid w:val="00626E66"/>
    <w:rsid w:val="00627889"/>
    <w:rsid w:val="0063099B"/>
    <w:rsid w:val="00631E39"/>
    <w:rsid w:val="00631F1C"/>
    <w:rsid w:val="006320FD"/>
    <w:rsid w:val="00632665"/>
    <w:rsid w:val="00632C7A"/>
    <w:rsid w:val="00632CB3"/>
    <w:rsid w:val="006339F7"/>
    <w:rsid w:val="00633E10"/>
    <w:rsid w:val="00636972"/>
    <w:rsid w:val="006370DC"/>
    <w:rsid w:val="006375BA"/>
    <w:rsid w:val="0063785C"/>
    <w:rsid w:val="00637C06"/>
    <w:rsid w:val="00641784"/>
    <w:rsid w:val="00641E84"/>
    <w:rsid w:val="006431A7"/>
    <w:rsid w:val="00643F6F"/>
    <w:rsid w:val="00644156"/>
    <w:rsid w:val="006465FC"/>
    <w:rsid w:val="00646C1E"/>
    <w:rsid w:val="00650C9B"/>
    <w:rsid w:val="0065217C"/>
    <w:rsid w:val="00652204"/>
    <w:rsid w:val="0065419A"/>
    <w:rsid w:val="00654534"/>
    <w:rsid w:val="0065522E"/>
    <w:rsid w:val="00660954"/>
    <w:rsid w:val="00663105"/>
    <w:rsid w:val="00663CAA"/>
    <w:rsid w:val="00664447"/>
    <w:rsid w:val="006656BB"/>
    <w:rsid w:val="0066582F"/>
    <w:rsid w:val="00670927"/>
    <w:rsid w:val="0067132C"/>
    <w:rsid w:val="00671B7A"/>
    <w:rsid w:val="00672CF9"/>
    <w:rsid w:val="006743D9"/>
    <w:rsid w:val="00675D3F"/>
    <w:rsid w:val="00676E80"/>
    <w:rsid w:val="0068034F"/>
    <w:rsid w:val="006804C7"/>
    <w:rsid w:val="006812CA"/>
    <w:rsid w:val="00682C89"/>
    <w:rsid w:val="00682D45"/>
    <w:rsid w:val="00683A58"/>
    <w:rsid w:val="00684344"/>
    <w:rsid w:val="006847C8"/>
    <w:rsid w:val="00684A6D"/>
    <w:rsid w:val="006852E3"/>
    <w:rsid w:val="00685D1C"/>
    <w:rsid w:val="006870D1"/>
    <w:rsid w:val="00691A3E"/>
    <w:rsid w:val="00691B0D"/>
    <w:rsid w:val="0069206D"/>
    <w:rsid w:val="006920F2"/>
    <w:rsid w:val="006927BA"/>
    <w:rsid w:val="00692FA9"/>
    <w:rsid w:val="00695577"/>
    <w:rsid w:val="00695A71"/>
    <w:rsid w:val="00696DBF"/>
    <w:rsid w:val="00697B32"/>
    <w:rsid w:val="00697BFA"/>
    <w:rsid w:val="006A19CE"/>
    <w:rsid w:val="006A1FE0"/>
    <w:rsid w:val="006A25E0"/>
    <w:rsid w:val="006A3043"/>
    <w:rsid w:val="006A4301"/>
    <w:rsid w:val="006A4368"/>
    <w:rsid w:val="006A474C"/>
    <w:rsid w:val="006A58F4"/>
    <w:rsid w:val="006A5B29"/>
    <w:rsid w:val="006A6D98"/>
    <w:rsid w:val="006A797A"/>
    <w:rsid w:val="006B056E"/>
    <w:rsid w:val="006B0792"/>
    <w:rsid w:val="006B0B3D"/>
    <w:rsid w:val="006B0C8B"/>
    <w:rsid w:val="006B24FA"/>
    <w:rsid w:val="006B3486"/>
    <w:rsid w:val="006B3A97"/>
    <w:rsid w:val="006B3E68"/>
    <w:rsid w:val="006B411E"/>
    <w:rsid w:val="006B4ACC"/>
    <w:rsid w:val="006B4E59"/>
    <w:rsid w:val="006B4EED"/>
    <w:rsid w:val="006B551D"/>
    <w:rsid w:val="006B5AB1"/>
    <w:rsid w:val="006B6045"/>
    <w:rsid w:val="006B61B3"/>
    <w:rsid w:val="006B62B9"/>
    <w:rsid w:val="006B7008"/>
    <w:rsid w:val="006B74C1"/>
    <w:rsid w:val="006B76EE"/>
    <w:rsid w:val="006B7C55"/>
    <w:rsid w:val="006C00D3"/>
    <w:rsid w:val="006C04BD"/>
    <w:rsid w:val="006C08E2"/>
    <w:rsid w:val="006C2BE5"/>
    <w:rsid w:val="006C2F09"/>
    <w:rsid w:val="006C34D8"/>
    <w:rsid w:val="006C480A"/>
    <w:rsid w:val="006C5D86"/>
    <w:rsid w:val="006C6023"/>
    <w:rsid w:val="006C624D"/>
    <w:rsid w:val="006C666B"/>
    <w:rsid w:val="006C733C"/>
    <w:rsid w:val="006C7A8F"/>
    <w:rsid w:val="006D0121"/>
    <w:rsid w:val="006D0F70"/>
    <w:rsid w:val="006D18A2"/>
    <w:rsid w:val="006D1914"/>
    <w:rsid w:val="006D1A1F"/>
    <w:rsid w:val="006D2483"/>
    <w:rsid w:val="006D30E4"/>
    <w:rsid w:val="006D3104"/>
    <w:rsid w:val="006D3EDE"/>
    <w:rsid w:val="006D44FD"/>
    <w:rsid w:val="006D4A2C"/>
    <w:rsid w:val="006D4BC0"/>
    <w:rsid w:val="006D4EB1"/>
    <w:rsid w:val="006D5F46"/>
    <w:rsid w:val="006D7603"/>
    <w:rsid w:val="006D7C18"/>
    <w:rsid w:val="006E16A5"/>
    <w:rsid w:val="006E2414"/>
    <w:rsid w:val="006E401D"/>
    <w:rsid w:val="006E4441"/>
    <w:rsid w:val="006E51DD"/>
    <w:rsid w:val="006E7161"/>
    <w:rsid w:val="006E77EF"/>
    <w:rsid w:val="006F2797"/>
    <w:rsid w:val="006F27F3"/>
    <w:rsid w:val="006F2912"/>
    <w:rsid w:val="006F31ED"/>
    <w:rsid w:val="006F4280"/>
    <w:rsid w:val="006F52AE"/>
    <w:rsid w:val="006F665D"/>
    <w:rsid w:val="00700057"/>
    <w:rsid w:val="007007E8"/>
    <w:rsid w:val="00701005"/>
    <w:rsid w:val="007022D1"/>
    <w:rsid w:val="00702893"/>
    <w:rsid w:val="007034B4"/>
    <w:rsid w:val="007036D9"/>
    <w:rsid w:val="00703EDF"/>
    <w:rsid w:val="00704244"/>
    <w:rsid w:val="00705666"/>
    <w:rsid w:val="007067D0"/>
    <w:rsid w:val="00706BFA"/>
    <w:rsid w:val="00707376"/>
    <w:rsid w:val="00710072"/>
    <w:rsid w:val="0071156F"/>
    <w:rsid w:val="00711A47"/>
    <w:rsid w:val="00712327"/>
    <w:rsid w:val="00713654"/>
    <w:rsid w:val="007138AF"/>
    <w:rsid w:val="00713B59"/>
    <w:rsid w:val="00715AD9"/>
    <w:rsid w:val="00715E68"/>
    <w:rsid w:val="00717977"/>
    <w:rsid w:val="00717BC0"/>
    <w:rsid w:val="00720E6D"/>
    <w:rsid w:val="0072139C"/>
    <w:rsid w:val="0072142F"/>
    <w:rsid w:val="00721CDD"/>
    <w:rsid w:val="00722D6E"/>
    <w:rsid w:val="007231D5"/>
    <w:rsid w:val="007235C1"/>
    <w:rsid w:val="00723714"/>
    <w:rsid w:val="00724D07"/>
    <w:rsid w:val="007267D8"/>
    <w:rsid w:val="00726DF9"/>
    <w:rsid w:val="00727DE4"/>
    <w:rsid w:val="00727F73"/>
    <w:rsid w:val="00727F86"/>
    <w:rsid w:val="007304C1"/>
    <w:rsid w:val="00730526"/>
    <w:rsid w:val="00731579"/>
    <w:rsid w:val="00731907"/>
    <w:rsid w:val="00731EBA"/>
    <w:rsid w:val="007334F2"/>
    <w:rsid w:val="00733B11"/>
    <w:rsid w:val="007345DC"/>
    <w:rsid w:val="007351C6"/>
    <w:rsid w:val="00735507"/>
    <w:rsid w:val="0073558B"/>
    <w:rsid w:val="00736C1B"/>
    <w:rsid w:val="00737B1C"/>
    <w:rsid w:val="00740111"/>
    <w:rsid w:val="007418BE"/>
    <w:rsid w:val="00741EA1"/>
    <w:rsid w:val="00742120"/>
    <w:rsid w:val="007429D1"/>
    <w:rsid w:val="00742EC6"/>
    <w:rsid w:val="00742FC8"/>
    <w:rsid w:val="007438F4"/>
    <w:rsid w:val="0074428E"/>
    <w:rsid w:val="007443B1"/>
    <w:rsid w:val="00744FF8"/>
    <w:rsid w:val="00745319"/>
    <w:rsid w:val="0074535B"/>
    <w:rsid w:val="007463B3"/>
    <w:rsid w:val="00747391"/>
    <w:rsid w:val="00750A87"/>
    <w:rsid w:val="00750F27"/>
    <w:rsid w:val="00751CE8"/>
    <w:rsid w:val="007522E1"/>
    <w:rsid w:val="00752301"/>
    <w:rsid w:val="007543B3"/>
    <w:rsid w:val="00755EF1"/>
    <w:rsid w:val="00756D18"/>
    <w:rsid w:val="00757274"/>
    <w:rsid w:val="007572C7"/>
    <w:rsid w:val="00760467"/>
    <w:rsid w:val="007620E4"/>
    <w:rsid w:val="00763B96"/>
    <w:rsid w:val="00763EFC"/>
    <w:rsid w:val="007660C7"/>
    <w:rsid w:val="007708D7"/>
    <w:rsid w:val="00770E52"/>
    <w:rsid w:val="007715B3"/>
    <w:rsid w:val="0077223C"/>
    <w:rsid w:val="00773862"/>
    <w:rsid w:val="00774453"/>
    <w:rsid w:val="00774637"/>
    <w:rsid w:val="007749D7"/>
    <w:rsid w:val="00775CF5"/>
    <w:rsid w:val="00777083"/>
    <w:rsid w:val="0078013F"/>
    <w:rsid w:val="00782A06"/>
    <w:rsid w:val="007834EB"/>
    <w:rsid w:val="00785951"/>
    <w:rsid w:val="00785E97"/>
    <w:rsid w:val="007867DB"/>
    <w:rsid w:val="00786F5D"/>
    <w:rsid w:val="00787C1C"/>
    <w:rsid w:val="00787CA3"/>
    <w:rsid w:val="00787F18"/>
    <w:rsid w:val="00790862"/>
    <w:rsid w:val="00791B13"/>
    <w:rsid w:val="00792321"/>
    <w:rsid w:val="0079288F"/>
    <w:rsid w:val="00793085"/>
    <w:rsid w:val="00793827"/>
    <w:rsid w:val="00793C00"/>
    <w:rsid w:val="00793E28"/>
    <w:rsid w:val="007A112D"/>
    <w:rsid w:val="007A1589"/>
    <w:rsid w:val="007A1632"/>
    <w:rsid w:val="007A1AE3"/>
    <w:rsid w:val="007A1B2B"/>
    <w:rsid w:val="007A1E4D"/>
    <w:rsid w:val="007A1F36"/>
    <w:rsid w:val="007A2E2F"/>
    <w:rsid w:val="007A4259"/>
    <w:rsid w:val="007A5642"/>
    <w:rsid w:val="007A5EEF"/>
    <w:rsid w:val="007A60EB"/>
    <w:rsid w:val="007A63EA"/>
    <w:rsid w:val="007A78D6"/>
    <w:rsid w:val="007B06A6"/>
    <w:rsid w:val="007B1564"/>
    <w:rsid w:val="007B17AE"/>
    <w:rsid w:val="007B1C2F"/>
    <w:rsid w:val="007B1DD5"/>
    <w:rsid w:val="007B344D"/>
    <w:rsid w:val="007B3527"/>
    <w:rsid w:val="007B5B07"/>
    <w:rsid w:val="007B66F9"/>
    <w:rsid w:val="007B73AC"/>
    <w:rsid w:val="007B7485"/>
    <w:rsid w:val="007C235C"/>
    <w:rsid w:val="007C34F7"/>
    <w:rsid w:val="007C35C0"/>
    <w:rsid w:val="007C3F0F"/>
    <w:rsid w:val="007C4759"/>
    <w:rsid w:val="007C5421"/>
    <w:rsid w:val="007C5C1A"/>
    <w:rsid w:val="007C63CD"/>
    <w:rsid w:val="007C66D9"/>
    <w:rsid w:val="007C677B"/>
    <w:rsid w:val="007C7023"/>
    <w:rsid w:val="007D09B7"/>
    <w:rsid w:val="007D1198"/>
    <w:rsid w:val="007D15AF"/>
    <w:rsid w:val="007D2F77"/>
    <w:rsid w:val="007D3DD8"/>
    <w:rsid w:val="007D5949"/>
    <w:rsid w:val="007D6ABA"/>
    <w:rsid w:val="007E2FDD"/>
    <w:rsid w:val="007E3107"/>
    <w:rsid w:val="007E35BB"/>
    <w:rsid w:val="007E3B0B"/>
    <w:rsid w:val="007E4DD9"/>
    <w:rsid w:val="007E5758"/>
    <w:rsid w:val="007F0380"/>
    <w:rsid w:val="007F1E9E"/>
    <w:rsid w:val="007F2A00"/>
    <w:rsid w:val="007F4014"/>
    <w:rsid w:val="007F514F"/>
    <w:rsid w:val="007F59FA"/>
    <w:rsid w:val="007F6120"/>
    <w:rsid w:val="007F6791"/>
    <w:rsid w:val="007F7317"/>
    <w:rsid w:val="007F7517"/>
    <w:rsid w:val="00800A80"/>
    <w:rsid w:val="00801F54"/>
    <w:rsid w:val="0080234E"/>
    <w:rsid w:val="0080293A"/>
    <w:rsid w:val="0080342B"/>
    <w:rsid w:val="008043B6"/>
    <w:rsid w:val="0080611E"/>
    <w:rsid w:val="00806BBC"/>
    <w:rsid w:val="00806EE7"/>
    <w:rsid w:val="008078A9"/>
    <w:rsid w:val="008078D6"/>
    <w:rsid w:val="008078FF"/>
    <w:rsid w:val="00807CB6"/>
    <w:rsid w:val="00810A74"/>
    <w:rsid w:val="00810B97"/>
    <w:rsid w:val="00811781"/>
    <w:rsid w:val="0081372C"/>
    <w:rsid w:val="00813F23"/>
    <w:rsid w:val="0081400B"/>
    <w:rsid w:val="0081414E"/>
    <w:rsid w:val="00814AFE"/>
    <w:rsid w:val="00815F13"/>
    <w:rsid w:val="008169A7"/>
    <w:rsid w:val="008174D7"/>
    <w:rsid w:val="00817E0D"/>
    <w:rsid w:val="00820748"/>
    <w:rsid w:val="008228D4"/>
    <w:rsid w:val="00822BEC"/>
    <w:rsid w:val="00823332"/>
    <w:rsid w:val="008239B8"/>
    <w:rsid w:val="008239D7"/>
    <w:rsid w:val="0082454E"/>
    <w:rsid w:val="00826338"/>
    <w:rsid w:val="0082645D"/>
    <w:rsid w:val="00826F82"/>
    <w:rsid w:val="00826FE5"/>
    <w:rsid w:val="00827287"/>
    <w:rsid w:val="00830147"/>
    <w:rsid w:val="00830392"/>
    <w:rsid w:val="0083064B"/>
    <w:rsid w:val="00830671"/>
    <w:rsid w:val="00831D5D"/>
    <w:rsid w:val="00834003"/>
    <w:rsid w:val="0083452E"/>
    <w:rsid w:val="00835301"/>
    <w:rsid w:val="008353B8"/>
    <w:rsid w:val="00837144"/>
    <w:rsid w:val="00837615"/>
    <w:rsid w:val="008379B0"/>
    <w:rsid w:val="00840B4F"/>
    <w:rsid w:val="00840DAB"/>
    <w:rsid w:val="00843AA3"/>
    <w:rsid w:val="00844F5E"/>
    <w:rsid w:val="00845381"/>
    <w:rsid w:val="00845D96"/>
    <w:rsid w:val="0084730E"/>
    <w:rsid w:val="00847960"/>
    <w:rsid w:val="00847E00"/>
    <w:rsid w:val="00852542"/>
    <w:rsid w:val="008538C8"/>
    <w:rsid w:val="00853DE6"/>
    <w:rsid w:val="00853FEB"/>
    <w:rsid w:val="0085471C"/>
    <w:rsid w:val="00854BB5"/>
    <w:rsid w:val="0085584D"/>
    <w:rsid w:val="0085668F"/>
    <w:rsid w:val="00856A35"/>
    <w:rsid w:val="00856B56"/>
    <w:rsid w:val="00856C85"/>
    <w:rsid w:val="00857D42"/>
    <w:rsid w:val="00857D4E"/>
    <w:rsid w:val="00857DE8"/>
    <w:rsid w:val="00857FD8"/>
    <w:rsid w:val="00860004"/>
    <w:rsid w:val="008603FC"/>
    <w:rsid w:val="00861009"/>
    <w:rsid w:val="00861773"/>
    <w:rsid w:val="00863456"/>
    <w:rsid w:val="008647F9"/>
    <w:rsid w:val="0086484A"/>
    <w:rsid w:val="00864E14"/>
    <w:rsid w:val="00865183"/>
    <w:rsid w:val="00866280"/>
    <w:rsid w:val="00866C64"/>
    <w:rsid w:val="008707AE"/>
    <w:rsid w:val="008717DC"/>
    <w:rsid w:val="008722B0"/>
    <w:rsid w:val="00872377"/>
    <w:rsid w:val="00873008"/>
    <w:rsid w:val="00873D67"/>
    <w:rsid w:val="00873F78"/>
    <w:rsid w:val="008746B1"/>
    <w:rsid w:val="008747BA"/>
    <w:rsid w:val="008767BF"/>
    <w:rsid w:val="00876FAB"/>
    <w:rsid w:val="00877166"/>
    <w:rsid w:val="00881325"/>
    <w:rsid w:val="00881DDA"/>
    <w:rsid w:val="00882ED2"/>
    <w:rsid w:val="008831C1"/>
    <w:rsid w:val="00883FB7"/>
    <w:rsid w:val="00887F64"/>
    <w:rsid w:val="008907E9"/>
    <w:rsid w:val="00890E2F"/>
    <w:rsid w:val="0089230B"/>
    <w:rsid w:val="008926C2"/>
    <w:rsid w:val="008952C9"/>
    <w:rsid w:val="0089542D"/>
    <w:rsid w:val="008957EF"/>
    <w:rsid w:val="00895968"/>
    <w:rsid w:val="00896656"/>
    <w:rsid w:val="008970D8"/>
    <w:rsid w:val="00897AA9"/>
    <w:rsid w:val="008A0E27"/>
    <w:rsid w:val="008A22B9"/>
    <w:rsid w:val="008A409A"/>
    <w:rsid w:val="008A7404"/>
    <w:rsid w:val="008A7907"/>
    <w:rsid w:val="008A7D57"/>
    <w:rsid w:val="008B114E"/>
    <w:rsid w:val="008B1FE3"/>
    <w:rsid w:val="008B20C7"/>
    <w:rsid w:val="008B3678"/>
    <w:rsid w:val="008B46D8"/>
    <w:rsid w:val="008B4F58"/>
    <w:rsid w:val="008B5A09"/>
    <w:rsid w:val="008B6453"/>
    <w:rsid w:val="008B64CD"/>
    <w:rsid w:val="008B6A16"/>
    <w:rsid w:val="008B76F8"/>
    <w:rsid w:val="008C07A2"/>
    <w:rsid w:val="008C19F2"/>
    <w:rsid w:val="008C22D1"/>
    <w:rsid w:val="008C4AA9"/>
    <w:rsid w:val="008C57DD"/>
    <w:rsid w:val="008C64FC"/>
    <w:rsid w:val="008C7203"/>
    <w:rsid w:val="008C7604"/>
    <w:rsid w:val="008D0FE4"/>
    <w:rsid w:val="008D3951"/>
    <w:rsid w:val="008D4544"/>
    <w:rsid w:val="008D457A"/>
    <w:rsid w:val="008D4C90"/>
    <w:rsid w:val="008D55FB"/>
    <w:rsid w:val="008D5EB8"/>
    <w:rsid w:val="008D5FEC"/>
    <w:rsid w:val="008D5FF1"/>
    <w:rsid w:val="008D6925"/>
    <w:rsid w:val="008E1F0B"/>
    <w:rsid w:val="008E40F6"/>
    <w:rsid w:val="008E432E"/>
    <w:rsid w:val="008E43B7"/>
    <w:rsid w:val="008E53D9"/>
    <w:rsid w:val="008E58B3"/>
    <w:rsid w:val="008E5C56"/>
    <w:rsid w:val="008E5FE0"/>
    <w:rsid w:val="008E6258"/>
    <w:rsid w:val="008E71D0"/>
    <w:rsid w:val="008E74E9"/>
    <w:rsid w:val="008F0375"/>
    <w:rsid w:val="008F038E"/>
    <w:rsid w:val="008F09DB"/>
    <w:rsid w:val="008F3258"/>
    <w:rsid w:val="008F4135"/>
    <w:rsid w:val="008F6066"/>
    <w:rsid w:val="008F745B"/>
    <w:rsid w:val="0090090A"/>
    <w:rsid w:val="0090095D"/>
    <w:rsid w:val="00900AA5"/>
    <w:rsid w:val="00900C8D"/>
    <w:rsid w:val="00901B9D"/>
    <w:rsid w:val="00901E84"/>
    <w:rsid w:val="00901F1B"/>
    <w:rsid w:val="00902FD5"/>
    <w:rsid w:val="0090313A"/>
    <w:rsid w:val="00903D76"/>
    <w:rsid w:val="00903DAE"/>
    <w:rsid w:val="00905C1C"/>
    <w:rsid w:val="00906B3E"/>
    <w:rsid w:val="00910FEC"/>
    <w:rsid w:val="00911200"/>
    <w:rsid w:val="00911400"/>
    <w:rsid w:val="0091162A"/>
    <w:rsid w:val="00911DA4"/>
    <w:rsid w:val="00911DFD"/>
    <w:rsid w:val="00912141"/>
    <w:rsid w:val="009122B6"/>
    <w:rsid w:val="009139D2"/>
    <w:rsid w:val="00914B24"/>
    <w:rsid w:val="00914B7C"/>
    <w:rsid w:val="00915AC3"/>
    <w:rsid w:val="00915D5C"/>
    <w:rsid w:val="009203D2"/>
    <w:rsid w:val="009208FE"/>
    <w:rsid w:val="0092129C"/>
    <w:rsid w:val="009233BD"/>
    <w:rsid w:val="00925656"/>
    <w:rsid w:val="00926443"/>
    <w:rsid w:val="00927959"/>
    <w:rsid w:val="0093147E"/>
    <w:rsid w:val="009324C4"/>
    <w:rsid w:val="0093296C"/>
    <w:rsid w:val="00932B23"/>
    <w:rsid w:val="00932FB2"/>
    <w:rsid w:val="009342A5"/>
    <w:rsid w:val="009346A9"/>
    <w:rsid w:val="00935733"/>
    <w:rsid w:val="00937083"/>
    <w:rsid w:val="0093739E"/>
    <w:rsid w:val="00937967"/>
    <w:rsid w:val="0094063F"/>
    <w:rsid w:val="00941828"/>
    <w:rsid w:val="00943AA8"/>
    <w:rsid w:val="0094490B"/>
    <w:rsid w:val="00944D1F"/>
    <w:rsid w:val="00946384"/>
    <w:rsid w:val="00947476"/>
    <w:rsid w:val="00947A76"/>
    <w:rsid w:val="00950044"/>
    <w:rsid w:val="00950843"/>
    <w:rsid w:val="00951303"/>
    <w:rsid w:val="00951853"/>
    <w:rsid w:val="00951868"/>
    <w:rsid w:val="00951F66"/>
    <w:rsid w:val="00952CD1"/>
    <w:rsid w:val="0095387A"/>
    <w:rsid w:val="00953B08"/>
    <w:rsid w:val="00953FF5"/>
    <w:rsid w:val="009549F2"/>
    <w:rsid w:val="009566C1"/>
    <w:rsid w:val="00956AFA"/>
    <w:rsid w:val="009614F7"/>
    <w:rsid w:val="009627AB"/>
    <w:rsid w:val="00962E6E"/>
    <w:rsid w:val="00962FDC"/>
    <w:rsid w:val="0096573F"/>
    <w:rsid w:val="00967106"/>
    <w:rsid w:val="0096713C"/>
    <w:rsid w:val="0096796C"/>
    <w:rsid w:val="00971E6E"/>
    <w:rsid w:val="00972393"/>
    <w:rsid w:val="0097378F"/>
    <w:rsid w:val="00975653"/>
    <w:rsid w:val="0097606C"/>
    <w:rsid w:val="0097654B"/>
    <w:rsid w:val="00976B9D"/>
    <w:rsid w:val="00976D3D"/>
    <w:rsid w:val="0098037F"/>
    <w:rsid w:val="00981837"/>
    <w:rsid w:val="00981D72"/>
    <w:rsid w:val="00981F20"/>
    <w:rsid w:val="009826AC"/>
    <w:rsid w:val="009827D2"/>
    <w:rsid w:val="00982A36"/>
    <w:rsid w:val="00982ED0"/>
    <w:rsid w:val="009843A2"/>
    <w:rsid w:val="00985CE0"/>
    <w:rsid w:val="00991856"/>
    <w:rsid w:val="009928B9"/>
    <w:rsid w:val="0099390C"/>
    <w:rsid w:val="00996F07"/>
    <w:rsid w:val="009A0157"/>
    <w:rsid w:val="009A0A6F"/>
    <w:rsid w:val="009A1348"/>
    <w:rsid w:val="009A171A"/>
    <w:rsid w:val="009A182D"/>
    <w:rsid w:val="009A342B"/>
    <w:rsid w:val="009A3D26"/>
    <w:rsid w:val="009A4A43"/>
    <w:rsid w:val="009A6912"/>
    <w:rsid w:val="009A6F12"/>
    <w:rsid w:val="009A74BD"/>
    <w:rsid w:val="009B21BA"/>
    <w:rsid w:val="009B31A6"/>
    <w:rsid w:val="009B363A"/>
    <w:rsid w:val="009B3A3B"/>
    <w:rsid w:val="009B3BB3"/>
    <w:rsid w:val="009B4313"/>
    <w:rsid w:val="009B4CFE"/>
    <w:rsid w:val="009B5A6B"/>
    <w:rsid w:val="009B5AC3"/>
    <w:rsid w:val="009B6156"/>
    <w:rsid w:val="009B6718"/>
    <w:rsid w:val="009C0252"/>
    <w:rsid w:val="009C1770"/>
    <w:rsid w:val="009C2C0F"/>
    <w:rsid w:val="009C3F8F"/>
    <w:rsid w:val="009C7493"/>
    <w:rsid w:val="009D025B"/>
    <w:rsid w:val="009D0A8E"/>
    <w:rsid w:val="009D2404"/>
    <w:rsid w:val="009D2803"/>
    <w:rsid w:val="009D2A7B"/>
    <w:rsid w:val="009D31C4"/>
    <w:rsid w:val="009D364E"/>
    <w:rsid w:val="009D51B4"/>
    <w:rsid w:val="009D52AE"/>
    <w:rsid w:val="009D554D"/>
    <w:rsid w:val="009D5EC6"/>
    <w:rsid w:val="009E04D7"/>
    <w:rsid w:val="009E0912"/>
    <w:rsid w:val="009E15BB"/>
    <w:rsid w:val="009E1E80"/>
    <w:rsid w:val="009E210C"/>
    <w:rsid w:val="009E2883"/>
    <w:rsid w:val="009E3EB4"/>
    <w:rsid w:val="009E4628"/>
    <w:rsid w:val="009E4BDD"/>
    <w:rsid w:val="009E4EA5"/>
    <w:rsid w:val="009E51A7"/>
    <w:rsid w:val="009E5988"/>
    <w:rsid w:val="009E6539"/>
    <w:rsid w:val="009E6903"/>
    <w:rsid w:val="009E6C84"/>
    <w:rsid w:val="009F0358"/>
    <w:rsid w:val="009F0422"/>
    <w:rsid w:val="009F09CA"/>
    <w:rsid w:val="009F193E"/>
    <w:rsid w:val="009F1FDD"/>
    <w:rsid w:val="009F3092"/>
    <w:rsid w:val="009F374F"/>
    <w:rsid w:val="009F7102"/>
    <w:rsid w:val="00A00BB7"/>
    <w:rsid w:val="00A01EBD"/>
    <w:rsid w:val="00A02345"/>
    <w:rsid w:val="00A025AC"/>
    <w:rsid w:val="00A02A15"/>
    <w:rsid w:val="00A02AFE"/>
    <w:rsid w:val="00A02CDF"/>
    <w:rsid w:val="00A03CE3"/>
    <w:rsid w:val="00A057FF"/>
    <w:rsid w:val="00A060CC"/>
    <w:rsid w:val="00A061E1"/>
    <w:rsid w:val="00A100A8"/>
    <w:rsid w:val="00A11837"/>
    <w:rsid w:val="00A11F69"/>
    <w:rsid w:val="00A14305"/>
    <w:rsid w:val="00A14571"/>
    <w:rsid w:val="00A154A0"/>
    <w:rsid w:val="00A154D3"/>
    <w:rsid w:val="00A16B85"/>
    <w:rsid w:val="00A16B8F"/>
    <w:rsid w:val="00A1751D"/>
    <w:rsid w:val="00A17ECE"/>
    <w:rsid w:val="00A205FA"/>
    <w:rsid w:val="00A20D8B"/>
    <w:rsid w:val="00A21CE2"/>
    <w:rsid w:val="00A21EA9"/>
    <w:rsid w:val="00A233B7"/>
    <w:rsid w:val="00A243A8"/>
    <w:rsid w:val="00A24B56"/>
    <w:rsid w:val="00A25090"/>
    <w:rsid w:val="00A25703"/>
    <w:rsid w:val="00A272FD"/>
    <w:rsid w:val="00A27D6D"/>
    <w:rsid w:val="00A301E9"/>
    <w:rsid w:val="00A30350"/>
    <w:rsid w:val="00A30EE3"/>
    <w:rsid w:val="00A321E8"/>
    <w:rsid w:val="00A32E1B"/>
    <w:rsid w:val="00A34A24"/>
    <w:rsid w:val="00A34A59"/>
    <w:rsid w:val="00A354F6"/>
    <w:rsid w:val="00A3667A"/>
    <w:rsid w:val="00A37F48"/>
    <w:rsid w:val="00A37FFB"/>
    <w:rsid w:val="00A40B7F"/>
    <w:rsid w:val="00A41212"/>
    <w:rsid w:val="00A4231A"/>
    <w:rsid w:val="00A44BEB"/>
    <w:rsid w:val="00A44E2F"/>
    <w:rsid w:val="00A4606B"/>
    <w:rsid w:val="00A4667C"/>
    <w:rsid w:val="00A4716E"/>
    <w:rsid w:val="00A52A11"/>
    <w:rsid w:val="00A53C64"/>
    <w:rsid w:val="00A560C9"/>
    <w:rsid w:val="00A561EB"/>
    <w:rsid w:val="00A56309"/>
    <w:rsid w:val="00A56A8B"/>
    <w:rsid w:val="00A57447"/>
    <w:rsid w:val="00A57B42"/>
    <w:rsid w:val="00A57C22"/>
    <w:rsid w:val="00A600BC"/>
    <w:rsid w:val="00A60241"/>
    <w:rsid w:val="00A602DB"/>
    <w:rsid w:val="00A604D3"/>
    <w:rsid w:val="00A61156"/>
    <w:rsid w:val="00A61244"/>
    <w:rsid w:val="00A61967"/>
    <w:rsid w:val="00A64181"/>
    <w:rsid w:val="00A64B45"/>
    <w:rsid w:val="00A65CD3"/>
    <w:rsid w:val="00A66A18"/>
    <w:rsid w:val="00A675DF"/>
    <w:rsid w:val="00A67D67"/>
    <w:rsid w:val="00A7027D"/>
    <w:rsid w:val="00A70AB0"/>
    <w:rsid w:val="00A70E12"/>
    <w:rsid w:val="00A73811"/>
    <w:rsid w:val="00A743F3"/>
    <w:rsid w:val="00A767FF"/>
    <w:rsid w:val="00A773AE"/>
    <w:rsid w:val="00A80D1B"/>
    <w:rsid w:val="00A810F9"/>
    <w:rsid w:val="00A815A6"/>
    <w:rsid w:val="00A82CDA"/>
    <w:rsid w:val="00A849B8"/>
    <w:rsid w:val="00A85832"/>
    <w:rsid w:val="00A86515"/>
    <w:rsid w:val="00A865C8"/>
    <w:rsid w:val="00A86645"/>
    <w:rsid w:val="00A90A3F"/>
    <w:rsid w:val="00A90B55"/>
    <w:rsid w:val="00A918E6"/>
    <w:rsid w:val="00A93158"/>
    <w:rsid w:val="00A937C1"/>
    <w:rsid w:val="00A955FF"/>
    <w:rsid w:val="00A95FE7"/>
    <w:rsid w:val="00A9604C"/>
    <w:rsid w:val="00A96754"/>
    <w:rsid w:val="00A97F9B"/>
    <w:rsid w:val="00AA0283"/>
    <w:rsid w:val="00AA152B"/>
    <w:rsid w:val="00AA192D"/>
    <w:rsid w:val="00AA2A66"/>
    <w:rsid w:val="00AA3481"/>
    <w:rsid w:val="00AA36B2"/>
    <w:rsid w:val="00AA3758"/>
    <w:rsid w:val="00AA50A0"/>
    <w:rsid w:val="00AA5810"/>
    <w:rsid w:val="00AA5BA0"/>
    <w:rsid w:val="00AA784F"/>
    <w:rsid w:val="00AB13E4"/>
    <w:rsid w:val="00AB25D3"/>
    <w:rsid w:val="00AB35E7"/>
    <w:rsid w:val="00AB386D"/>
    <w:rsid w:val="00AB4157"/>
    <w:rsid w:val="00AB49C5"/>
    <w:rsid w:val="00AB4C3D"/>
    <w:rsid w:val="00AB73F8"/>
    <w:rsid w:val="00AB7799"/>
    <w:rsid w:val="00AB7C38"/>
    <w:rsid w:val="00AC00A4"/>
    <w:rsid w:val="00AC00D8"/>
    <w:rsid w:val="00AC0356"/>
    <w:rsid w:val="00AC15CC"/>
    <w:rsid w:val="00AC1CE0"/>
    <w:rsid w:val="00AC3A02"/>
    <w:rsid w:val="00AC4846"/>
    <w:rsid w:val="00AC4F5D"/>
    <w:rsid w:val="00AC52F1"/>
    <w:rsid w:val="00AC56AE"/>
    <w:rsid w:val="00AC5991"/>
    <w:rsid w:val="00AC7A9A"/>
    <w:rsid w:val="00AD09FA"/>
    <w:rsid w:val="00AD14B0"/>
    <w:rsid w:val="00AD1ADD"/>
    <w:rsid w:val="00AD514C"/>
    <w:rsid w:val="00AD5D19"/>
    <w:rsid w:val="00AD6AC6"/>
    <w:rsid w:val="00AD6DCE"/>
    <w:rsid w:val="00AE009C"/>
    <w:rsid w:val="00AE0B7A"/>
    <w:rsid w:val="00AE2FF3"/>
    <w:rsid w:val="00AE3014"/>
    <w:rsid w:val="00AE5138"/>
    <w:rsid w:val="00AE5A89"/>
    <w:rsid w:val="00AE5BAD"/>
    <w:rsid w:val="00AE5CA9"/>
    <w:rsid w:val="00AE64A5"/>
    <w:rsid w:val="00AE673E"/>
    <w:rsid w:val="00AE6A7A"/>
    <w:rsid w:val="00AE7926"/>
    <w:rsid w:val="00AE7C18"/>
    <w:rsid w:val="00AF0101"/>
    <w:rsid w:val="00AF1700"/>
    <w:rsid w:val="00AF1FF4"/>
    <w:rsid w:val="00AF245D"/>
    <w:rsid w:val="00AF29D6"/>
    <w:rsid w:val="00AF471B"/>
    <w:rsid w:val="00AF4993"/>
    <w:rsid w:val="00AF58C1"/>
    <w:rsid w:val="00AF6E41"/>
    <w:rsid w:val="00AF6F30"/>
    <w:rsid w:val="00AF72BF"/>
    <w:rsid w:val="00AF791E"/>
    <w:rsid w:val="00AF7C2C"/>
    <w:rsid w:val="00B02113"/>
    <w:rsid w:val="00B02606"/>
    <w:rsid w:val="00B03591"/>
    <w:rsid w:val="00B04517"/>
    <w:rsid w:val="00B06858"/>
    <w:rsid w:val="00B07489"/>
    <w:rsid w:val="00B10CC8"/>
    <w:rsid w:val="00B117D8"/>
    <w:rsid w:val="00B14030"/>
    <w:rsid w:val="00B14FF8"/>
    <w:rsid w:val="00B150A7"/>
    <w:rsid w:val="00B15826"/>
    <w:rsid w:val="00B15A8C"/>
    <w:rsid w:val="00B16AE2"/>
    <w:rsid w:val="00B16C4B"/>
    <w:rsid w:val="00B17858"/>
    <w:rsid w:val="00B17D7E"/>
    <w:rsid w:val="00B20105"/>
    <w:rsid w:val="00B21121"/>
    <w:rsid w:val="00B21A81"/>
    <w:rsid w:val="00B24CD2"/>
    <w:rsid w:val="00B25569"/>
    <w:rsid w:val="00B259D4"/>
    <w:rsid w:val="00B26F2E"/>
    <w:rsid w:val="00B271F7"/>
    <w:rsid w:val="00B27A20"/>
    <w:rsid w:val="00B27EFE"/>
    <w:rsid w:val="00B32354"/>
    <w:rsid w:val="00B32D6D"/>
    <w:rsid w:val="00B337B4"/>
    <w:rsid w:val="00B33E76"/>
    <w:rsid w:val="00B349F2"/>
    <w:rsid w:val="00B36525"/>
    <w:rsid w:val="00B36BC3"/>
    <w:rsid w:val="00B36CA6"/>
    <w:rsid w:val="00B36D73"/>
    <w:rsid w:val="00B3722C"/>
    <w:rsid w:val="00B376FF"/>
    <w:rsid w:val="00B4022E"/>
    <w:rsid w:val="00B41243"/>
    <w:rsid w:val="00B41F21"/>
    <w:rsid w:val="00B42049"/>
    <w:rsid w:val="00B4400C"/>
    <w:rsid w:val="00B44D13"/>
    <w:rsid w:val="00B44DC6"/>
    <w:rsid w:val="00B4543F"/>
    <w:rsid w:val="00B45772"/>
    <w:rsid w:val="00B46E5B"/>
    <w:rsid w:val="00B479D4"/>
    <w:rsid w:val="00B50798"/>
    <w:rsid w:val="00B516B3"/>
    <w:rsid w:val="00B523B1"/>
    <w:rsid w:val="00B525E1"/>
    <w:rsid w:val="00B530ED"/>
    <w:rsid w:val="00B5523D"/>
    <w:rsid w:val="00B577BA"/>
    <w:rsid w:val="00B57F62"/>
    <w:rsid w:val="00B6075E"/>
    <w:rsid w:val="00B60FE6"/>
    <w:rsid w:val="00B618F7"/>
    <w:rsid w:val="00B62018"/>
    <w:rsid w:val="00B621F8"/>
    <w:rsid w:val="00B62B80"/>
    <w:rsid w:val="00B62B9E"/>
    <w:rsid w:val="00B651B6"/>
    <w:rsid w:val="00B653EB"/>
    <w:rsid w:val="00B6547F"/>
    <w:rsid w:val="00B65D63"/>
    <w:rsid w:val="00B65F1B"/>
    <w:rsid w:val="00B6601C"/>
    <w:rsid w:val="00B6689E"/>
    <w:rsid w:val="00B66F21"/>
    <w:rsid w:val="00B67984"/>
    <w:rsid w:val="00B710E6"/>
    <w:rsid w:val="00B7114D"/>
    <w:rsid w:val="00B71BBF"/>
    <w:rsid w:val="00B7287E"/>
    <w:rsid w:val="00B746F4"/>
    <w:rsid w:val="00B7568A"/>
    <w:rsid w:val="00B76A37"/>
    <w:rsid w:val="00B80F00"/>
    <w:rsid w:val="00B818B5"/>
    <w:rsid w:val="00B8447C"/>
    <w:rsid w:val="00B84869"/>
    <w:rsid w:val="00B85BEF"/>
    <w:rsid w:val="00B8605B"/>
    <w:rsid w:val="00B87A36"/>
    <w:rsid w:val="00B90653"/>
    <w:rsid w:val="00B921BC"/>
    <w:rsid w:val="00B93696"/>
    <w:rsid w:val="00B94C66"/>
    <w:rsid w:val="00B94FC6"/>
    <w:rsid w:val="00B953B7"/>
    <w:rsid w:val="00B95B95"/>
    <w:rsid w:val="00B971FA"/>
    <w:rsid w:val="00BA0479"/>
    <w:rsid w:val="00BA0E40"/>
    <w:rsid w:val="00BA1170"/>
    <w:rsid w:val="00BA17E9"/>
    <w:rsid w:val="00BA353F"/>
    <w:rsid w:val="00BA4A56"/>
    <w:rsid w:val="00BA6A63"/>
    <w:rsid w:val="00BB0E6A"/>
    <w:rsid w:val="00BB1BB4"/>
    <w:rsid w:val="00BB28A6"/>
    <w:rsid w:val="00BB3CFA"/>
    <w:rsid w:val="00BB72D5"/>
    <w:rsid w:val="00BC12A3"/>
    <w:rsid w:val="00BC2FA3"/>
    <w:rsid w:val="00BC3951"/>
    <w:rsid w:val="00BC3D9D"/>
    <w:rsid w:val="00BC4099"/>
    <w:rsid w:val="00BC534A"/>
    <w:rsid w:val="00BC63FB"/>
    <w:rsid w:val="00BC6F25"/>
    <w:rsid w:val="00BC6F55"/>
    <w:rsid w:val="00BC7B7C"/>
    <w:rsid w:val="00BD06D7"/>
    <w:rsid w:val="00BD13F0"/>
    <w:rsid w:val="00BD1F82"/>
    <w:rsid w:val="00BD2C5C"/>
    <w:rsid w:val="00BD3AD6"/>
    <w:rsid w:val="00BD4313"/>
    <w:rsid w:val="00BD4476"/>
    <w:rsid w:val="00BD6FD8"/>
    <w:rsid w:val="00BE0102"/>
    <w:rsid w:val="00BE058D"/>
    <w:rsid w:val="00BE22DC"/>
    <w:rsid w:val="00BE2C85"/>
    <w:rsid w:val="00BE2EC0"/>
    <w:rsid w:val="00BE314B"/>
    <w:rsid w:val="00BE35D7"/>
    <w:rsid w:val="00BE369D"/>
    <w:rsid w:val="00BE42CD"/>
    <w:rsid w:val="00BE4E2F"/>
    <w:rsid w:val="00BE5932"/>
    <w:rsid w:val="00BE5BB7"/>
    <w:rsid w:val="00BE7777"/>
    <w:rsid w:val="00BE786F"/>
    <w:rsid w:val="00BF02C9"/>
    <w:rsid w:val="00BF0CD2"/>
    <w:rsid w:val="00BF0D3D"/>
    <w:rsid w:val="00BF1AB2"/>
    <w:rsid w:val="00BF1AD6"/>
    <w:rsid w:val="00BF1F48"/>
    <w:rsid w:val="00BF3331"/>
    <w:rsid w:val="00BF3436"/>
    <w:rsid w:val="00BF36BF"/>
    <w:rsid w:val="00BF3D82"/>
    <w:rsid w:val="00BF4A81"/>
    <w:rsid w:val="00BF4C2D"/>
    <w:rsid w:val="00BF64BD"/>
    <w:rsid w:val="00BF66D2"/>
    <w:rsid w:val="00BF6777"/>
    <w:rsid w:val="00BF7208"/>
    <w:rsid w:val="00C01883"/>
    <w:rsid w:val="00C03C11"/>
    <w:rsid w:val="00C05732"/>
    <w:rsid w:val="00C059AB"/>
    <w:rsid w:val="00C0658A"/>
    <w:rsid w:val="00C0658F"/>
    <w:rsid w:val="00C127A2"/>
    <w:rsid w:val="00C12D5B"/>
    <w:rsid w:val="00C13262"/>
    <w:rsid w:val="00C14153"/>
    <w:rsid w:val="00C1547B"/>
    <w:rsid w:val="00C15C03"/>
    <w:rsid w:val="00C2001D"/>
    <w:rsid w:val="00C202D6"/>
    <w:rsid w:val="00C20D7A"/>
    <w:rsid w:val="00C21C65"/>
    <w:rsid w:val="00C2321F"/>
    <w:rsid w:val="00C23921"/>
    <w:rsid w:val="00C23EF8"/>
    <w:rsid w:val="00C24895"/>
    <w:rsid w:val="00C25D02"/>
    <w:rsid w:val="00C26224"/>
    <w:rsid w:val="00C2623E"/>
    <w:rsid w:val="00C2687F"/>
    <w:rsid w:val="00C26946"/>
    <w:rsid w:val="00C26E4B"/>
    <w:rsid w:val="00C273B4"/>
    <w:rsid w:val="00C30772"/>
    <w:rsid w:val="00C31574"/>
    <w:rsid w:val="00C3238D"/>
    <w:rsid w:val="00C3301F"/>
    <w:rsid w:val="00C33D19"/>
    <w:rsid w:val="00C37225"/>
    <w:rsid w:val="00C3769E"/>
    <w:rsid w:val="00C37A51"/>
    <w:rsid w:val="00C37AC0"/>
    <w:rsid w:val="00C37D44"/>
    <w:rsid w:val="00C37D4E"/>
    <w:rsid w:val="00C37F1B"/>
    <w:rsid w:val="00C40AC8"/>
    <w:rsid w:val="00C411CC"/>
    <w:rsid w:val="00C41836"/>
    <w:rsid w:val="00C41ED8"/>
    <w:rsid w:val="00C4310C"/>
    <w:rsid w:val="00C43695"/>
    <w:rsid w:val="00C43EA2"/>
    <w:rsid w:val="00C44D16"/>
    <w:rsid w:val="00C44E21"/>
    <w:rsid w:val="00C45194"/>
    <w:rsid w:val="00C460CC"/>
    <w:rsid w:val="00C51893"/>
    <w:rsid w:val="00C525E6"/>
    <w:rsid w:val="00C529F8"/>
    <w:rsid w:val="00C53F2C"/>
    <w:rsid w:val="00C55C34"/>
    <w:rsid w:val="00C56B42"/>
    <w:rsid w:val="00C57BB8"/>
    <w:rsid w:val="00C6005C"/>
    <w:rsid w:val="00C6082E"/>
    <w:rsid w:val="00C60B65"/>
    <w:rsid w:val="00C60C1C"/>
    <w:rsid w:val="00C6126B"/>
    <w:rsid w:val="00C61865"/>
    <w:rsid w:val="00C63D78"/>
    <w:rsid w:val="00C63F2A"/>
    <w:rsid w:val="00C63FF6"/>
    <w:rsid w:val="00C65B77"/>
    <w:rsid w:val="00C667FE"/>
    <w:rsid w:val="00C705F7"/>
    <w:rsid w:val="00C7061C"/>
    <w:rsid w:val="00C7103F"/>
    <w:rsid w:val="00C71222"/>
    <w:rsid w:val="00C71409"/>
    <w:rsid w:val="00C716D0"/>
    <w:rsid w:val="00C71DC8"/>
    <w:rsid w:val="00C7210D"/>
    <w:rsid w:val="00C73BED"/>
    <w:rsid w:val="00C73DD5"/>
    <w:rsid w:val="00C73FAE"/>
    <w:rsid w:val="00C74720"/>
    <w:rsid w:val="00C74B24"/>
    <w:rsid w:val="00C759FA"/>
    <w:rsid w:val="00C76003"/>
    <w:rsid w:val="00C76353"/>
    <w:rsid w:val="00C76DB9"/>
    <w:rsid w:val="00C77468"/>
    <w:rsid w:val="00C7773E"/>
    <w:rsid w:val="00C805BB"/>
    <w:rsid w:val="00C81DB2"/>
    <w:rsid w:val="00C8224F"/>
    <w:rsid w:val="00C82C60"/>
    <w:rsid w:val="00C82F85"/>
    <w:rsid w:val="00C83159"/>
    <w:rsid w:val="00C85C93"/>
    <w:rsid w:val="00C85D5F"/>
    <w:rsid w:val="00C86B70"/>
    <w:rsid w:val="00C877C1"/>
    <w:rsid w:val="00C91256"/>
    <w:rsid w:val="00C92259"/>
    <w:rsid w:val="00C937A0"/>
    <w:rsid w:val="00C94727"/>
    <w:rsid w:val="00C953B5"/>
    <w:rsid w:val="00C9609F"/>
    <w:rsid w:val="00C96179"/>
    <w:rsid w:val="00C96659"/>
    <w:rsid w:val="00C97554"/>
    <w:rsid w:val="00C97CCD"/>
    <w:rsid w:val="00C97EC6"/>
    <w:rsid w:val="00CA0BF0"/>
    <w:rsid w:val="00CA0CC8"/>
    <w:rsid w:val="00CA1405"/>
    <w:rsid w:val="00CA2370"/>
    <w:rsid w:val="00CA35D0"/>
    <w:rsid w:val="00CA469F"/>
    <w:rsid w:val="00CA4775"/>
    <w:rsid w:val="00CA581C"/>
    <w:rsid w:val="00CA60D4"/>
    <w:rsid w:val="00CA7520"/>
    <w:rsid w:val="00CB01F1"/>
    <w:rsid w:val="00CB0BD1"/>
    <w:rsid w:val="00CB115D"/>
    <w:rsid w:val="00CB1E9B"/>
    <w:rsid w:val="00CB227C"/>
    <w:rsid w:val="00CB24DF"/>
    <w:rsid w:val="00CB3436"/>
    <w:rsid w:val="00CB5626"/>
    <w:rsid w:val="00CB5CBC"/>
    <w:rsid w:val="00CB5D85"/>
    <w:rsid w:val="00CB6466"/>
    <w:rsid w:val="00CC0372"/>
    <w:rsid w:val="00CC1624"/>
    <w:rsid w:val="00CC163A"/>
    <w:rsid w:val="00CC1A3B"/>
    <w:rsid w:val="00CC2260"/>
    <w:rsid w:val="00CC27FF"/>
    <w:rsid w:val="00CC2D28"/>
    <w:rsid w:val="00CC36D5"/>
    <w:rsid w:val="00CC37F3"/>
    <w:rsid w:val="00CC59C1"/>
    <w:rsid w:val="00CC6F76"/>
    <w:rsid w:val="00CC7182"/>
    <w:rsid w:val="00CC75E7"/>
    <w:rsid w:val="00CD0A0F"/>
    <w:rsid w:val="00CD0D51"/>
    <w:rsid w:val="00CD11C8"/>
    <w:rsid w:val="00CD1FDB"/>
    <w:rsid w:val="00CD29F5"/>
    <w:rsid w:val="00CD3BDA"/>
    <w:rsid w:val="00CD45B7"/>
    <w:rsid w:val="00CD47EE"/>
    <w:rsid w:val="00CD53F2"/>
    <w:rsid w:val="00CD64EB"/>
    <w:rsid w:val="00CD6EA7"/>
    <w:rsid w:val="00CE0C34"/>
    <w:rsid w:val="00CE20F4"/>
    <w:rsid w:val="00CE2700"/>
    <w:rsid w:val="00CE4363"/>
    <w:rsid w:val="00CE45D6"/>
    <w:rsid w:val="00CE49E3"/>
    <w:rsid w:val="00CE5032"/>
    <w:rsid w:val="00CE5335"/>
    <w:rsid w:val="00CE7C0D"/>
    <w:rsid w:val="00CE7CDB"/>
    <w:rsid w:val="00CF020F"/>
    <w:rsid w:val="00CF0753"/>
    <w:rsid w:val="00CF32F3"/>
    <w:rsid w:val="00CF5CD4"/>
    <w:rsid w:val="00CF620C"/>
    <w:rsid w:val="00CF7777"/>
    <w:rsid w:val="00D00619"/>
    <w:rsid w:val="00D013D5"/>
    <w:rsid w:val="00D050D2"/>
    <w:rsid w:val="00D05E60"/>
    <w:rsid w:val="00D073CB"/>
    <w:rsid w:val="00D10314"/>
    <w:rsid w:val="00D10E72"/>
    <w:rsid w:val="00D1114A"/>
    <w:rsid w:val="00D113A6"/>
    <w:rsid w:val="00D113EA"/>
    <w:rsid w:val="00D11CE5"/>
    <w:rsid w:val="00D12031"/>
    <w:rsid w:val="00D12EFC"/>
    <w:rsid w:val="00D13106"/>
    <w:rsid w:val="00D1411C"/>
    <w:rsid w:val="00D14325"/>
    <w:rsid w:val="00D14F73"/>
    <w:rsid w:val="00D15EEB"/>
    <w:rsid w:val="00D16589"/>
    <w:rsid w:val="00D16E00"/>
    <w:rsid w:val="00D208BB"/>
    <w:rsid w:val="00D2165F"/>
    <w:rsid w:val="00D21682"/>
    <w:rsid w:val="00D223F3"/>
    <w:rsid w:val="00D23362"/>
    <w:rsid w:val="00D23C66"/>
    <w:rsid w:val="00D2576C"/>
    <w:rsid w:val="00D2632A"/>
    <w:rsid w:val="00D263E4"/>
    <w:rsid w:val="00D27B31"/>
    <w:rsid w:val="00D30446"/>
    <w:rsid w:val="00D306C4"/>
    <w:rsid w:val="00D3106C"/>
    <w:rsid w:val="00D3322F"/>
    <w:rsid w:val="00D3399C"/>
    <w:rsid w:val="00D36DDD"/>
    <w:rsid w:val="00D401DB"/>
    <w:rsid w:val="00D40FE3"/>
    <w:rsid w:val="00D415FD"/>
    <w:rsid w:val="00D41A96"/>
    <w:rsid w:val="00D41B83"/>
    <w:rsid w:val="00D43975"/>
    <w:rsid w:val="00D43F99"/>
    <w:rsid w:val="00D44266"/>
    <w:rsid w:val="00D45AF1"/>
    <w:rsid w:val="00D468CA"/>
    <w:rsid w:val="00D4750B"/>
    <w:rsid w:val="00D47DF9"/>
    <w:rsid w:val="00D5046D"/>
    <w:rsid w:val="00D52692"/>
    <w:rsid w:val="00D534BD"/>
    <w:rsid w:val="00D53E83"/>
    <w:rsid w:val="00D5443E"/>
    <w:rsid w:val="00D557D7"/>
    <w:rsid w:val="00D559AE"/>
    <w:rsid w:val="00D56202"/>
    <w:rsid w:val="00D57676"/>
    <w:rsid w:val="00D5798C"/>
    <w:rsid w:val="00D57AA1"/>
    <w:rsid w:val="00D60011"/>
    <w:rsid w:val="00D6046D"/>
    <w:rsid w:val="00D60576"/>
    <w:rsid w:val="00D6160D"/>
    <w:rsid w:val="00D6359E"/>
    <w:rsid w:val="00D63776"/>
    <w:rsid w:val="00D63EB1"/>
    <w:rsid w:val="00D64C4E"/>
    <w:rsid w:val="00D657A8"/>
    <w:rsid w:val="00D660E7"/>
    <w:rsid w:val="00D66263"/>
    <w:rsid w:val="00D66BD2"/>
    <w:rsid w:val="00D6725E"/>
    <w:rsid w:val="00D67995"/>
    <w:rsid w:val="00D7293F"/>
    <w:rsid w:val="00D739BA"/>
    <w:rsid w:val="00D742D3"/>
    <w:rsid w:val="00D74560"/>
    <w:rsid w:val="00D74DC2"/>
    <w:rsid w:val="00D75032"/>
    <w:rsid w:val="00D754B4"/>
    <w:rsid w:val="00D75651"/>
    <w:rsid w:val="00D759A7"/>
    <w:rsid w:val="00D8106B"/>
    <w:rsid w:val="00D813A2"/>
    <w:rsid w:val="00D813FA"/>
    <w:rsid w:val="00D81C31"/>
    <w:rsid w:val="00D84693"/>
    <w:rsid w:val="00D85A54"/>
    <w:rsid w:val="00D85E00"/>
    <w:rsid w:val="00D860E2"/>
    <w:rsid w:val="00D86623"/>
    <w:rsid w:val="00D86FF5"/>
    <w:rsid w:val="00D8742E"/>
    <w:rsid w:val="00D91F86"/>
    <w:rsid w:val="00D92674"/>
    <w:rsid w:val="00D9302E"/>
    <w:rsid w:val="00D93563"/>
    <w:rsid w:val="00D938F6"/>
    <w:rsid w:val="00D93ACC"/>
    <w:rsid w:val="00D94E97"/>
    <w:rsid w:val="00DA0E34"/>
    <w:rsid w:val="00DA34F0"/>
    <w:rsid w:val="00DA3EED"/>
    <w:rsid w:val="00DA5259"/>
    <w:rsid w:val="00DA6D27"/>
    <w:rsid w:val="00DA792C"/>
    <w:rsid w:val="00DA7C85"/>
    <w:rsid w:val="00DB19FC"/>
    <w:rsid w:val="00DB1BCB"/>
    <w:rsid w:val="00DB2357"/>
    <w:rsid w:val="00DB2566"/>
    <w:rsid w:val="00DB2843"/>
    <w:rsid w:val="00DB2BD8"/>
    <w:rsid w:val="00DB319D"/>
    <w:rsid w:val="00DB3DD3"/>
    <w:rsid w:val="00DB5733"/>
    <w:rsid w:val="00DB5DD5"/>
    <w:rsid w:val="00DC05F9"/>
    <w:rsid w:val="00DC0EF1"/>
    <w:rsid w:val="00DC1C8C"/>
    <w:rsid w:val="00DC2219"/>
    <w:rsid w:val="00DC23A7"/>
    <w:rsid w:val="00DC2B75"/>
    <w:rsid w:val="00DC31AC"/>
    <w:rsid w:val="00DC31C6"/>
    <w:rsid w:val="00DC3637"/>
    <w:rsid w:val="00DC652D"/>
    <w:rsid w:val="00DC7CAC"/>
    <w:rsid w:val="00DC7FD1"/>
    <w:rsid w:val="00DD03EF"/>
    <w:rsid w:val="00DD046F"/>
    <w:rsid w:val="00DD32EC"/>
    <w:rsid w:val="00DD35F2"/>
    <w:rsid w:val="00DD3C08"/>
    <w:rsid w:val="00DD54D9"/>
    <w:rsid w:val="00DD5B82"/>
    <w:rsid w:val="00DD5F18"/>
    <w:rsid w:val="00DD6BF7"/>
    <w:rsid w:val="00DE04C4"/>
    <w:rsid w:val="00DE0D18"/>
    <w:rsid w:val="00DE2130"/>
    <w:rsid w:val="00DE2C09"/>
    <w:rsid w:val="00DE388C"/>
    <w:rsid w:val="00DE3B24"/>
    <w:rsid w:val="00DE4EFD"/>
    <w:rsid w:val="00DE503C"/>
    <w:rsid w:val="00DE523C"/>
    <w:rsid w:val="00DE6146"/>
    <w:rsid w:val="00DE6893"/>
    <w:rsid w:val="00DE7524"/>
    <w:rsid w:val="00DF007C"/>
    <w:rsid w:val="00DF0D2B"/>
    <w:rsid w:val="00DF3CC9"/>
    <w:rsid w:val="00DF4382"/>
    <w:rsid w:val="00DF5629"/>
    <w:rsid w:val="00DF6D6D"/>
    <w:rsid w:val="00DF735A"/>
    <w:rsid w:val="00DF7A68"/>
    <w:rsid w:val="00E01395"/>
    <w:rsid w:val="00E01B40"/>
    <w:rsid w:val="00E01C0A"/>
    <w:rsid w:val="00E0210A"/>
    <w:rsid w:val="00E032E0"/>
    <w:rsid w:val="00E03E82"/>
    <w:rsid w:val="00E05BCF"/>
    <w:rsid w:val="00E06259"/>
    <w:rsid w:val="00E07293"/>
    <w:rsid w:val="00E10649"/>
    <w:rsid w:val="00E11DF4"/>
    <w:rsid w:val="00E12067"/>
    <w:rsid w:val="00E12C54"/>
    <w:rsid w:val="00E12FA7"/>
    <w:rsid w:val="00E13513"/>
    <w:rsid w:val="00E13810"/>
    <w:rsid w:val="00E15092"/>
    <w:rsid w:val="00E15368"/>
    <w:rsid w:val="00E16FE4"/>
    <w:rsid w:val="00E172C3"/>
    <w:rsid w:val="00E205E5"/>
    <w:rsid w:val="00E22AF7"/>
    <w:rsid w:val="00E22EAE"/>
    <w:rsid w:val="00E240FD"/>
    <w:rsid w:val="00E24EED"/>
    <w:rsid w:val="00E25511"/>
    <w:rsid w:val="00E25C92"/>
    <w:rsid w:val="00E275CD"/>
    <w:rsid w:val="00E27917"/>
    <w:rsid w:val="00E27A53"/>
    <w:rsid w:val="00E301D8"/>
    <w:rsid w:val="00E315CA"/>
    <w:rsid w:val="00E33051"/>
    <w:rsid w:val="00E33CCD"/>
    <w:rsid w:val="00E33D29"/>
    <w:rsid w:val="00E34DC4"/>
    <w:rsid w:val="00E34E12"/>
    <w:rsid w:val="00E35423"/>
    <w:rsid w:val="00E35453"/>
    <w:rsid w:val="00E357F0"/>
    <w:rsid w:val="00E3587B"/>
    <w:rsid w:val="00E35E06"/>
    <w:rsid w:val="00E364B3"/>
    <w:rsid w:val="00E4160E"/>
    <w:rsid w:val="00E4376C"/>
    <w:rsid w:val="00E438EA"/>
    <w:rsid w:val="00E43A66"/>
    <w:rsid w:val="00E44CF6"/>
    <w:rsid w:val="00E466A9"/>
    <w:rsid w:val="00E46E92"/>
    <w:rsid w:val="00E47592"/>
    <w:rsid w:val="00E47619"/>
    <w:rsid w:val="00E479BE"/>
    <w:rsid w:val="00E502B4"/>
    <w:rsid w:val="00E50C65"/>
    <w:rsid w:val="00E51902"/>
    <w:rsid w:val="00E528E0"/>
    <w:rsid w:val="00E541EF"/>
    <w:rsid w:val="00E54AC5"/>
    <w:rsid w:val="00E54B06"/>
    <w:rsid w:val="00E5592A"/>
    <w:rsid w:val="00E559FE"/>
    <w:rsid w:val="00E55B6E"/>
    <w:rsid w:val="00E569BD"/>
    <w:rsid w:val="00E56DBE"/>
    <w:rsid w:val="00E60889"/>
    <w:rsid w:val="00E62572"/>
    <w:rsid w:val="00E6357B"/>
    <w:rsid w:val="00E64F02"/>
    <w:rsid w:val="00E65C6C"/>
    <w:rsid w:val="00E65F49"/>
    <w:rsid w:val="00E6606E"/>
    <w:rsid w:val="00E70609"/>
    <w:rsid w:val="00E719C2"/>
    <w:rsid w:val="00E71A06"/>
    <w:rsid w:val="00E71A91"/>
    <w:rsid w:val="00E71CC9"/>
    <w:rsid w:val="00E71CF2"/>
    <w:rsid w:val="00E72C4D"/>
    <w:rsid w:val="00E7360C"/>
    <w:rsid w:val="00E742B7"/>
    <w:rsid w:val="00E74432"/>
    <w:rsid w:val="00E748A2"/>
    <w:rsid w:val="00E74AB4"/>
    <w:rsid w:val="00E76501"/>
    <w:rsid w:val="00E76C53"/>
    <w:rsid w:val="00E7726E"/>
    <w:rsid w:val="00E7740F"/>
    <w:rsid w:val="00E77775"/>
    <w:rsid w:val="00E808F3"/>
    <w:rsid w:val="00E82321"/>
    <w:rsid w:val="00E83710"/>
    <w:rsid w:val="00E83B54"/>
    <w:rsid w:val="00E8418D"/>
    <w:rsid w:val="00E846A5"/>
    <w:rsid w:val="00E84B96"/>
    <w:rsid w:val="00E8565D"/>
    <w:rsid w:val="00E87A84"/>
    <w:rsid w:val="00E900EE"/>
    <w:rsid w:val="00E93109"/>
    <w:rsid w:val="00E93303"/>
    <w:rsid w:val="00E93351"/>
    <w:rsid w:val="00E934CA"/>
    <w:rsid w:val="00E9504B"/>
    <w:rsid w:val="00E959EE"/>
    <w:rsid w:val="00E95A07"/>
    <w:rsid w:val="00E95A80"/>
    <w:rsid w:val="00E960A5"/>
    <w:rsid w:val="00E97621"/>
    <w:rsid w:val="00E97B6B"/>
    <w:rsid w:val="00EA1E06"/>
    <w:rsid w:val="00EA456F"/>
    <w:rsid w:val="00EA4B8A"/>
    <w:rsid w:val="00EA5012"/>
    <w:rsid w:val="00EA5585"/>
    <w:rsid w:val="00EA5AB3"/>
    <w:rsid w:val="00EA6ACE"/>
    <w:rsid w:val="00EA6B69"/>
    <w:rsid w:val="00EA6E1D"/>
    <w:rsid w:val="00EA7059"/>
    <w:rsid w:val="00EA7D73"/>
    <w:rsid w:val="00EA7E09"/>
    <w:rsid w:val="00EB182B"/>
    <w:rsid w:val="00EB1A87"/>
    <w:rsid w:val="00EB1FED"/>
    <w:rsid w:val="00EB2AAD"/>
    <w:rsid w:val="00EB373C"/>
    <w:rsid w:val="00EB3E6E"/>
    <w:rsid w:val="00EB45C1"/>
    <w:rsid w:val="00EB53A1"/>
    <w:rsid w:val="00EB59A4"/>
    <w:rsid w:val="00EB6987"/>
    <w:rsid w:val="00EC04E1"/>
    <w:rsid w:val="00EC0695"/>
    <w:rsid w:val="00EC0C90"/>
    <w:rsid w:val="00EC0EE9"/>
    <w:rsid w:val="00EC1232"/>
    <w:rsid w:val="00EC129F"/>
    <w:rsid w:val="00EC1644"/>
    <w:rsid w:val="00EC1A77"/>
    <w:rsid w:val="00EC2C06"/>
    <w:rsid w:val="00EC2DCD"/>
    <w:rsid w:val="00EC38A5"/>
    <w:rsid w:val="00EC3932"/>
    <w:rsid w:val="00EC48F1"/>
    <w:rsid w:val="00EC4F41"/>
    <w:rsid w:val="00EC5767"/>
    <w:rsid w:val="00EC5AEE"/>
    <w:rsid w:val="00EC5E59"/>
    <w:rsid w:val="00EC6B20"/>
    <w:rsid w:val="00EC7182"/>
    <w:rsid w:val="00ED05AB"/>
    <w:rsid w:val="00ED0D46"/>
    <w:rsid w:val="00ED1A74"/>
    <w:rsid w:val="00ED294A"/>
    <w:rsid w:val="00ED45A6"/>
    <w:rsid w:val="00ED4680"/>
    <w:rsid w:val="00ED4792"/>
    <w:rsid w:val="00ED5266"/>
    <w:rsid w:val="00ED52E6"/>
    <w:rsid w:val="00ED6995"/>
    <w:rsid w:val="00ED7619"/>
    <w:rsid w:val="00ED782D"/>
    <w:rsid w:val="00ED7D87"/>
    <w:rsid w:val="00EE169E"/>
    <w:rsid w:val="00EE1C93"/>
    <w:rsid w:val="00EE312C"/>
    <w:rsid w:val="00EE403E"/>
    <w:rsid w:val="00EE4864"/>
    <w:rsid w:val="00EE56C2"/>
    <w:rsid w:val="00EE705A"/>
    <w:rsid w:val="00EF0174"/>
    <w:rsid w:val="00EF0B8F"/>
    <w:rsid w:val="00EF0CBA"/>
    <w:rsid w:val="00EF0D52"/>
    <w:rsid w:val="00EF12B1"/>
    <w:rsid w:val="00EF1BD4"/>
    <w:rsid w:val="00EF2C83"/>
    <w:rsid w:val="00EF35CC"/>
    <w:rsid w:val="00EF3671"/>
    <w:rsid w:val="00EF6399"/>
    <w:rsid w:val="00F01211"/>
    <w:rsid w:val="00F0218B"/>
    <w:rsid w:val="00F03392"/>
    <w:rsid w:val="00F035A8"/>
    <w:rsid w:val="00F03BA7"/>
    <w:rsid w:val="00F049F0"/>
    <w:rsid w:val="00F04FF5"/>
    <w:rsid w:val="00F05839"/>
    <w:rsid w:val="00F05A19"/>
    <w:rsid w:val="00F05FC4"/>
    <w:rsid w:val="00F06D04"/>
    <w:rsid w:val="00F10793"/>
    <w:rsid w:val="00F10DD3"/>
    <w:rsid w:val="00F113F4"/>
    <w:rsid w:val="00F123C3"/>
    <w:rsid w:val="00F1347E"/>
    <w:rsid w:val="00F14B27"/>
    <w:rsid w:val="00F157C2"/>
    <w:rsid w:val="00F159AF"/>
    <w:rsid w:val="00F15BEA"/>
    <w:rsid w:val="00F167B3"/>
    <w:rsid w:val="00F171D2"/>
    <w:rsid w:val="00F1725D"/>
    <w:rsid w:val="00F20327"/>
    <w:rsid w:val="00F2050A"/>
    <w:rsid w:val="00F2054A"/>
    <w:rsid w:val="00F20621"/>
    <w:rsid w:val="00F20FD3"/>
    <w:rsid w:val="00F219A7"/>
    <w:rsid w:val="00F219ED"/>
    <w:rsid w:val="00F221BD"/>
    <w:rsid w:val="00F22E11"/>
    <w:rsid w:val="00F23074"/>
    <w:rsid w:val="00F237A5"/>
    <w:rsid w:val="00F23D96"/>
    <w:rsid w:val="00F23FD8"/>
    <w:rsid w:val="00F24E64"/>
    <w:rsid w:val="00F26007"/>
    <w:rsid w:val="00F276DF"/>
    <w:rsid w:val="00F27C61"/>
    <w:rsid w:val="00F308D1"/>
    <w:rsid w:val="00F31E40"/>
    <w:rsid w:val="00F33210"/>
    <w:rsid w:val="00F3332F"/>
    <w:rsid w:val="00F338F2"/>
    <w:rsid w:val="00F3468B"/>
    <w:rsid w:val="00F351E2"/>
    <w:rsid w:val="00F35FC2"/>
    <w:rsid w:val="00F3714A"/>
    <w:rsid w:val="00F40054"/>
    <w:rsid w:val="00F400D8"/>
    <w:rsid w:val="00F40FCF"/>
    <w:rsid w:val="00F4170F"/>
    <w:rsid w:val="00F41AAA"/>
    <w:rsid w:val="00F41B78"/>
    <w:rsid w:val="00F42E72"/>
    <w:rsid w:val="00F43461"/>
    <w:rsid w:val="00F468D5"/>
    <w:rsid w:val="00F46DA7"/>
    <w:rsid w:val="00F4768A"/>
    <w:rsid w:val="00F47DB2"/>
    <w:rsid w:val="00F504F7"/>
    <w:rsid w:val="00F51060"/>
    <w:rsid w:val="00F5193B"/>
    <w:rsid w:val="00F52040"/>
    <w:rsid w:val="00F52475"/>
    <w:rsid w:val="00F526DE"/>
    <w:rsid w:val="00F53637"/>
    <w:rsid w:val="00F53E35"/>
    <w:rsid w:val="00F53F03"/>
    <w:rsid w:val="00F5454C"/>
    <w:rsid w:val="00F556C4"/>
    <w:rsid w:val="00F5632D"/>
    <w:rsid w:val="00F6010A"/>
    <w:rsid w:val="00F61EE0"/>
    <w:rsid w:val="00F63510"/>
    <w:rsid w:val="00F65DE3"/>
    <w:rsid w:val="00F66502"/>
    <w:rsid w:val="00F67189"/>
    <w:rsid w:val="00F67968"/>
    <w:rsid w:val="00F70465"/>
    <w:rsid w:val="00F70E5F"/>
    <w:rsid w:val="00F7113D"/>
    <w:rsid w:val="00F715CE"/>
    <w:rsid w:val="00F72296"/>
    <w:rsid w:val="00F72831"/>
    <w:rsid w:val="00F72EEB"/>
    <w:rsid w:val="00F740F6"/>
    <w:rsid w:val="00F749A9"/>
    <w:rsid w:val="00F761C7"/>
    <w:rsid w:val="00F76C62"/>
    <w:rsid w:val="00F77305"/>
    <w:rsid w:val="00F830B3"/>
    <w:rsid w:val="00F842BA"/>
    <w:rsid w:val="00F845EA"/>
    <w:rsid w:val="00F84986"/>
    <w:rsid w:val="00F84C06"/>
    <w:rsid w:val="00F8615D"/>
    <w:rsid w:val="00F87A4D"/>
    <w:rsid w:val="00F921B3"/>
    <w:rsid w:val="00F93E0F"/>
    <w:rsid w:val="00F93E9A"/>
    <w:rsid w:val="00F94520"/>
    <w:rsid w:val="00F94E4D"/>
    <w:rsid w:val="00F96460"/>
    <w:rsid w:val="00F9719C"/>
    <w:rsid w:val="00F972D9"/>
    <w:rsid w:val="00F97D5B"/>
    <w:rsid w:val="00FA1EB4"/>
    <w:rsid w:val="00FA2468"/>
    <w:rsid w:val="00FA25E4"/>
    <w:rsid w:val="00FA3F99"/>
    <w:rsid w:val="00FA57F8"/>
    <w:rsid w:val="00FA58B2"/>
    <w:rsid w:val="00FA5D3E"/>
    <w:rsid w:val="00FA716D"/>
    <w:rsid w:val="00FA79D5"/>
    <w:rsid w:val="00FB0FFA"/>
    <w:rsid w:val="00FB10C3"/>
    <w:rsid w:val="00FB190F"/>
    <w:rsid w:val="00FB2A44"/>
    <w:rsid w:val="00FB3A47"/>
    <w:rsid w:val="00FB3FE6"/>
    <w:rsid w:val="00FB446E"/>
    <w:rsid w:val="00FB538F"/>
    <w:rsid w:val="00FB5B63"/>
    <w:rsid w:val="00FB6B92"/>
    <w:rsid w:val="00FB6F4F"/>
    <w:rsid w:val="00FB7B5C"/>
    <w:rsid w:val="00FB7D20"/>
    <w:rsid w:val="00FC0994"/>
    <w:rsid w:val="00FC11E8"/>
    <w:rsid w:val="00FC1DFA"/>
    <w:rsid w:val="00FC2AB6"/>
    <w:rsid w:val="00FC4AD8"/>
    <w:rsid w:val="00FC4AFA"/>
    <w:rsid w:val="00FC52BF"/>
    <w:rsid w:val="00FC53C2"/>
    <w:rsid w:val="00FC5FD5"/>
    <w:rsid w:val="00FC63E2"/>
    <w:rsid w:val="00FC6BB6"/>
    <w:rsid w:val="00FC7F04"/>
    <w:rsid w:val="00FD10E4"/>
    <w:rsid w:val="00FD166B"/>
    <w:rsid w:val="00FD2182"/>
    <w:rsid w:val="00FD2CED"/>
    <w:rsid w:val="00FD387F"/>
    <w:rsid w:val="00FD3CC2"/>
    <w:rsid w:val="00FD3F67"/>
    <w:rsid w:val="00FD44E0"/>
    <w:rsid w:val="00FD4BDD"/>
    <w:rsid w:val="00FD4C41"/>
    <w:rsid w:val="00FD55DE"/>
    <w:rsid w:val="00FD6288"/>
    <w:rsid w:val="00FD760A"/>
    <w:rsid w:val="00FE03F4"/>
    <w:rsid w:val="00FE0D6C"/>
    <w:rsid w:val="00FE0F05"/>
    <w:rsid w:val="00FE0F50"/>
    <w:rsid w:val="00FE22C3"/>
    <w:rsid w:val="00FE25C4"/>
    <w:rsid w:val="00FE2FF5"/>
    <w:rsid w:val="00FE3B5F"/>
    <w:rsid w:val="00FE4939"/>
    <w:rsid w:val="00FF00A9"/>
    <w:rsid w:val="00FF0E5B"/>
    <w:rsid w:val="00FF1104"/>
    <w:rsid w:val="00FF21D6"/>
    <w:rsid w:val="00FF2925"/>
    <w:rsid w:val="00FF365E"/>
    <w:rsid w:val="00FF5D2F"/>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EBF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84"/>
    <w:pPr>
      <w:tabs>
        <w:tab w:val="left" w:pos="567"/>
      </w:tabs>
      <w:spacing w:line="260" w:lineRule="exact"/>
    </w:pPr>
    <w:rPr>
      <w:snapToGrid w:val="0"/>
      <w:sz w:val="22"/>
      <w:szCs w:val="22"/>
      <w:lang w:val="en-GB" w:eastAsia="fi-FI"/>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lang w:val="fi-FI"/>
    </w:rPr>
  </w:style>
  <w:style w:type="paragraph" w:styleId="Heading5">
    <w:name w:val="heading 5"/>
    <w:basedOn w:val="Normal"/>
    <w:next w:val="Normal"/>
    <w:qFormat/>
    <w:pPr>
      <w:keepNext/>
      <w:jc w:val="both"/>
      <w:outlineLvl w:val="4"/>
    </w:pPr>
    <w:rPr>
      <w:noProof/>
      <w:lang w:val="fi-FI"/>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cs="Helvetica"/>
      <w:sz w:val="20"/>
      <w:szCs w:val="20"/>
    </w:rPr>
  </w:style>
  <w:style w:type="paragraph" w:styleId="Footer">
    <w:name w:val="footer"/>
    <w:basedOn w:val="Normal"/>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tyle>
  <w:style w:type="paragraph" w:customStyle="1" w:styleId="Text">
    <w:name w:val="Text"/>
    <w:aliases w:val="Graphic,Graphic Char Char,Graphic Char Char Char Char Char,Graphic Char Char Char Char Char Char Char C"/>
    <w:basedOn w:val="Normal"/>
    <w:qFormat/>
    <w:pPr>
      <w:tabs>
        <w:tab w:val="clear" w:pos="567"/>
      </w:tabs>
      <w:spacing w:before="120" w:line="240" w:lineRule="auto"/>
      <w:jc w:val="both"/>
    </w:pPr>
    <w:rPr>
      <w:sz w:val="24"/>
      <w:szCs w:val="24"/>
      <w:lang w:val="en-US"/>
    </w:rPr>
  </w:style>
  <w:style w:type="character" w:customStyle="1" w:styleId="TextChar1">
    <w:name w:val="Text Char1"/>
    <w:rPr>
      <w:sz w:val="24"/>
      <w:szCs w:val="24"/>
      <w:lang w:val="en-US"/>
    </w:rPr>
  </w:style>
  <w:style w:type="character" w:styleId="CommentReference">
    <w:name w:val="annotation reference"/>
    <w:aliases w:val="-H18"/>
    <w:uiPriority w:val="99"/>
    <w:qFormat/>
    <w:rPr>
      <w:sz w:val="16"/>
      <w:szCs w:val="16"/>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Char1,Car6,Char2"/>
    <w:basedOn w:val="Normal"/>
    <w:link w:val="CommentTextChar"/>
    <w:uiPriority w:val="99"/>
    <w:qFormat/>
    <w:pPr>
      <w:tabs>
        <w:tab w:val="clear" w:pos="567"/>
      </w:tabs>
      <w:spacing w:line="240" w:lineRule="auto"/>
    </w:pPr>
    <w:rPr>
      <w:sz w:val="20"/>
      <w:szCs w:val="20"/>
      <w:lang w:val="x-none"/>
    </w:rPr>
  </w:style>
  <w:style w:type="paragraph" w:customStyle="1" w:styleId="Nottoc-headings">
    <w:name w:val="Not toc-headings"/>
    <w:basedOn w:val="Normal"/>
    <w:next w:val="Text"/>
    <w:pPr>
      <w:keepNext/>
      <w:keepLines/>
      <w:tabs>
        <w:tab w:val="clear" w:pos="567"/>
      </w:tabs>
      <w:spacing w:before="240" w:after="60" w:line="240" w:lineRule="auto"/>
      <w:ind w:left="1701" w:hanging="1701"/>
    </w:pPr>
    <w:rPr>
      <w:rFonts w:ascii="Arial" w:hAnsi="Arial" w:cs="Arial"/>
      <w:b/>
      <w:bCs/>
      <w:sz w:val="24"/>
      <w:szCs w:val="24"/>
      <w:lang w:val="en-US"/>
    </w:rPr>
  </w:style>
  <w:style w:type="character" w:customStyle="1" w:styleId="Nottoc-headingsChar">
    <w:name w:val="Not toc-headings Char"/>
    <w:rPr>
      <w:rFonts w:ascii="Arial" w:hAnsi="Arial" w:cs="Arial"/>
      <w:b/>
      <w:bCs/>
      <w:sz w:val="24"/>
      <w:szCs w:val="24"/>
      <w:lang w:val="en-US"/>
    </w:rPr>
  </w:style>
  <w:style w:type="paragraph" w:customStyle="1" w:styleId="Table">
    <w:name w:val="Table"/>
    <w:basedOn w:val="Nottoc-headings"/>
    <w:pPr>
      <w:keepNext w:val="0"/>
      <w:tabs>
        <w:tab w:val="left" w:pos="284"/>
      </w:tabs>
      <w:spacing w:before="40" w:after="20"/>
      <w:ind w:left="0" w:firstLine="0"/>
    </w:pPr>
    <w:rPr>
      <w:b w:val="0"/>
      <w:bCs w:val="0"/>
      <w:sz w:val="22"/>
      <w:szCs w:val="22"/>
    </w:rPr>
  </w:style>
  <w:style w:type="character" w:customStyle="1" w:styleId="TableChar">
    <w:name w:val="Table Char"/>
    <w:rPr>
      <w:rFonts w:ascii="Arial" w:hAnsi="Arial" w:cs="Arial"/>
      <w:sz w:val="22"/>
      <w:szCs w:val="22"/>
      <w:lang w:val="en-US"/>
    </w:rPr>
  </w:style>
  <w:style w:type="paragraph" w:customStyle="1" w:styleId="Listlevel1">
    <w:name w:val="List level 1"/>
    <w:basedOn w:val="Normal"/>
    <w:pPr>
      <w:tabs>
        <w:tab w:val="clear" w:pos="567"/>
      </w:tabs>
      <w:spacing w:before="40" w:after="20" w:line="240" w:lineRule="auto"/>
      <w:ind w:left="425" w:hanging="425"/>
    </w:pPr>
    <w:rPr>
      <w:sz w:val="24"/>
      <w:szCs w:val="24"/>
      <w:lang w:val="en-US"/>
    </w:rPr>
  </w:style>
  <w:style w:type="character" w:customStyle="1" w:styleId="TextChar">
    <w:name w:val="Text Char"/>
    <w:rPr>
      <w:sz w:val="24"/>
      <w:szCs w:val="24"/>
      <w:lang w:val="en-US"/>
    </w:rPr>
  </w:style>
  <w:style w:type="paragraph" w:customStyle="1" w:styleId="TextCharChar">
    <w:name w:val="Text Char Char"/>
    <w:basedOn w:val="Normal"/>
    <w:pPr>
      <w:tabs>
        <w:tab w:val="clear" w:pos="567"/>
      </w:tabs>
      <w:spacing w:before="120" w:line="240" w:lineRule="auto"/>
      <w:jc w:val="both"/>
    </w:pPr>
    <w:rPr>
      <w:sz w:val="24"/>
      <w:szCs w:val="24"/>
    </w:rPr>
  </w:style>
  <w:style w:type="character" w:customStyle="1" w:styleId="TextCharCharChar">
    <w:name w:val="Text Char Char Char"/>
    <w:rPr>
      <w:sz w:val="24"/>
      <w:szCs w:val="24"/>
      <w:lang w:val="en-GB"/>
    </w:rPr>
  </w:style>
  <w:style w:type="paragraph" w:styleId="CommentSubject">
    <w:name w:val="annotation subject"/>
    <w:basedOn w:val="CommentText"/>
    <w:next w:val="CommentText"/>
    <w:pPr>
      <w:tabs>
        <w:tab w:val="left" w:pos="567"/>
      </w:tabs>
      <w:spacing w:line="260" w:lineRule="exact"/>
    </w:pPr>
    <w:rPr>
      <w:b/>
      <w:bCs/>
      <w:lang w:val="en-GB"/>
    </w:rPr>
  </w:style>
  <w:style w:type="paragraph" w:styleId="BalloonText">
    <w:name w:val="Balloon Text"/>
    <w:basedOn w:val="Normal"/>
    <w:rPr>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odyText">
    <w:name w:val="Body Text"/>
    <w:basedOn w:val="Normal"/>
    <w:rsid w:val="007067D0"/>
    <w:rPr>
      <w:b/>
      <w:i/>
      <w:snapToGrid/>
      <w:szCs w:val="20"/>
      <w:lang w:eastAsia="en-US"/>
    </w:rPr>
  </w:style>
  <w:style w:type="paragraph" w:styleId="BodyTextIndent">
    <w:name w:val="Body Text Indent"/>
    <w:basedOn w:val="Normal"/>
    <w:link w:val="BodyTextIndentChar"/>
    <w:rsid w:val="007067D0"/>
    <w:pPr>
      <w:tabs>
        <w:tab w:val="clear" w:pos="567"/>
      </w:tabs>
      <w:spacing w:line="240" w:lineRule="auto"/>
      <w:ind w:left="360"/>
      <w:jc w:val="both"/>
    </w:pPr>
    <w:rPr>
      <w:rFonts w:ascii="Arial" w:hAnsi="Arial"/>
      <w:snapToGrid/>
      <w:szCs w:val="20"/>
      <w:lang w:eastAsia="en-US"/>
    </w:rPr>
  </w:style>
  <w:style w:type="paragraph" w:customStyle="1" w:styleId="bullethead">
    <w:name w:val="bullet head"/>
    <w:basedOn w:val="Normal"/>
    <w:rsid w:val="007067D0"/>
    <w:pPr>
      <w:tabs>
        <w:tab w:val="clear" w:pos="567"/>
      </w:tabs>
      <w:spacing w:before="240" w:line="240" w:lineRule="exact"/>
    </w:pPr>
    <w:rPr>
      <w:b/>
      <w:snapToGrid/>
      <w:kern w:val="28"/>
      <w:szCs w:val="20"/>
      <w:lang w:eastAsia="en-US"/>
    </w:rPr>
  </w:style>
  <w:style w:type="paragraph" w:customStyle="1" w:styleId="CharChar">
    <w:name w:val="Char Char"/>
    <w:basedOn w:val="Normal"/>
    <w:rsid w:val="00A233B7"/>
    <w:pPr>
      <w:tabs>
        <w:tab w:val="clear" w:pos="567"/>
      </w:tabs>
      <w:spacing w:after="160" w:line="240" w:lineRule="exact"/>
    </w:pPr>
    <w:rPr>
      <w:rFonts w:ascii="Tahoma" w:hAnsi="Tahoma"/>
      <w:snapToGrid/>
      <w:sz w:val="20"/>
      <w:szCs w:val="20"/>
      <w:lang w:val="en-US" w:eastAsia="en-US"/>
    </w:rPr>
  </w:style>
  <w:style w:type="paragraph" w:customStyle="1" w:styleId="Style">
    <w:name w:val="Style"/>
    <w:basedOn w:val="Normal"/>
    <w:rsid w:val="002067AF"/>
    <w:pPr>
      <w:tabs>
        <w:tab w:val="clear" w:pos="567"/>
      </w:tabs>
      <w:spacing w:after="160" w:line="240" w:lineRule="exact"/>
    </w:pPr>
    <w:rPr>
      <w:rFonts w:ascii="Verdana" w:hAnsi="Verdana" w:cs="Verdana"/>
      <w:snapToGrid/>
      <w:sz w:val="20"/>
      <w:szCs w:val="20"/>
      <w:lang w:eastAsia="en-US"/>
    </w:rPr>
  </w:style>
  <w:style w:type="character" w:styleId="Hyperlink">
    <w:name w:val="Hyperlink"/>
    <w:uiPriority w:val="99"/>
    <w:rsid w:val="005E0710"/>
    <w:rPr>
      <w:color w:val="0000FF"/>
      <w:u w:val="single"/>
    </w:rPr>
  </w:style>
  <w:style w:type="paragraph" w:customStyle="1" w:styleId="BodytextAgency">
    <w:name w:val="Body text (Agency)"/>
    <w:basedOn w:val="Normal"/>
    <w:link w:val="BodytextAgencyChar"/>
    <w:qFormat/>
    <w:rsid w:val="00F65DE3"/>
    <w:pPr>
      <w:tabs>
        <w:tab w:val="clear" w:pos="567"/>
      </w:tabs>
      <w:spacing w:after="140" w:line="280" w:lineRule="atLeast"/>
    </w:pPr>
    <w:rPr>
      <w:rFonts w:ascii="Verdana" w:eastAsia="Verdana" w:hAnsi="Verdana"/>
      <w:snapToGrid/>
      <w:sz w:val="18"/>
      <w:szCs w:val="18"/>
      <w:lang w:eastAsia="en-GB"/>
    </w:rPr>
  </w:style>
  <w:style w:type="paragraph" w:customStyle="1" w:styleId="No-numheading3Agency">
    <w:name w:val="No-num heading 3 (Agency)"/>
    <w:basedOn w:val="Normal"/>
    <w:next w:val="BodytextAgency"/>
    <w:link w:val="No-numheading3AgencyChar"/>
    <w:rsid w:val="00F65DE3"/>
    <w:pPr>
      <w:keepNext/>
      <w:tabs>
        <w:tab w:val="clear" w:pos="567"/>
      </w:tabs>
      <w:spacing w:before="280" w:after="220" w:line="240" w:lineRule="auto"/>
      <w:outlineLvl w:val="2"/>
    </w:pPr>
    <w:rPr>
      <w:rFonts w:ascii="Verdana" w:eastAsia="Verdana" w:hAnsi="Verdana"/>
      <w:b/>
      <w:bCs/>
      <w:snapToGrid/>
      <w:kern w:val="32"/>
      <w:lang w:eastAsia="en-GB"/>
    </w:rPr>
  </w:style>
  <w:style w:type="paragraph" w:customStyle="1" w:styleId="NormalAgency">
    <w:name w:val="Normal (Agency)"/>
    <w:link w:val="NormalAgencyChar"/>
    <w:rsid w:val="00F65DE3"/>
    <w:rPr>
      <w:rFonts w:ascii="Verdana" w:eastAsia="Verdana" w:hAnsi="Verdana" w:cs="Verdana"/>
      <w:sz w:val="18"/>
      <w:szCs w:val="18"/>
      <w:lang w:val="en-GB" w:eastAsia="en-GB"/>
    </w:rPr>
  </w:style>
  <w:style w:type="character" w:customStyle="1" w:styleId="NormalAgencyChar">
    <w:name w:val="Normal (Agency) Char"/>
    <w:link w:val="NormalAgency"/>
    <w:rsid w:val="00F65DE3"/>
    <w:rPr>
      <w:rFonts w:ascii="Verdana" w:eastAsia="Verdana" w:hAnsi="Verdana" w:cs="Verdana"/>
      <w:sz w:val="18"/>
      <w:szCs w:val="18"/>
      <w:lang w:val="en-GB" w:eastAsia="en-GB" w:bidi="ar-SA"/>
    </w:rPr>
  </w:style>
  <w:style w:type="paragraph" w:customStyle="1" w:styleId="TabletextrowsAgency">
    <w:name w:val="Table text rows (Agency)"/>
    <w:basedOn w:val="Normal"/>
    <w:rsid w:val="00695A71"/>
    <w:pPr>
      <w:tabs>
        <w:tab w:val="clear" w:pos="567"/>
      </w:tabs>
      <w:spacing w:line="280" w:lineRule="exact"/>
    </w:pPr>
    <w:rPr>
      <w:rFonts w:ascii="Verdana" w:hAnsi="Verdana" w:cs="Verdana"/>
      <w:sz w:val="18"/>
      <w:szCs w:val="18"/>
      <w:lang w:eastAsia="en-US"/>
    </w:rPr>
  </w:style>
  <w:style w:type="character" w:customStyle="1" w:styleId="CommentTextChar">
    <w:name w:val="Comment Text Char"/>
    <w:aliases w:val="Comment Text Char1 Char Char,Comment Text Char Char Char Char,Comment Text Char1 Char1,Annotationtext Char,comment text Char,Car17 Char,Car17 Car Char,Char Char2,Char Char Char Char,Comment Text Char Char Char1,Char Char1 Char"/>
    <w:link w:val="CommentText"/>
    <w:uiPriority w:val="99"/>
    <w:qFormat/>
    <w:rsid w:val="00E71A91"/>
    <w:rPr>
      <w:snapToGrid w:val="0"/>
      <w:lang w:eastAsia="fi-FI"/>
    </w:rPr>
  </w:style>
  <w:style w:type="paragraph" w:customStyle="1" w:styleId="ColorfulShading-Accent11">
    <w:name w:val="Colorful Shading - Accent 11"/>
    <w:hidden/>
    <w:uiPriority w:val="99"/>
    <w:semiHidden/>
    <w:rsid w:val="00060AAD"/>
    <w:rPr>
      <w:snapToGrid w:val="0"/>
      <w:sz w:val="22"/>
      <w:szCs w:val="22"/>
      <w:lang w:val="en-GB" w:eastAsia="fi-FI"/>
    </w:rPr>
  </w:style>
  <w:style w:type="paragraph" w:styleId="NormalWeb">
    <w:name w:val="Normal (Web)"/>
    <w:basedOn w:val="Normal"/>
    <w:uiPriority w:val="99"/>
    <w:semiHidden/>
    <w:unhideWhenUsed/>
    <w:rsid w:val="00C31574"/>
    <w:pPr>
      <w:tabs>
        <w:tab w:val="clear" w:pos="567"/>
      </w:tabs>
      <w:spacing w:before="100" w:beforeAutospacing="1" w:after="100" w:afterAutospacing="1" w:line="240" w:lineRule="auto"/>
    </w:pPr>
    <w:rPr>
      <w:snapToGrid/>
      <w:sz w:val="24"/>
      <w:szCs w:val="24"/>
      <w:lang w:val="en-US" w:eastAsia="en-US"/>
    </w:rPr>
  </w:style>
  <w:style w:type="character" w:customStyle="1" w:styleId="BodytextAgencyChar">
    <w:name w:val="Body text (Agency) Char"/>
    <w:link w:val="BodytextAgency"/>
    <w:rsid w:val="00F84986"/>
    <w:rPr>
      <w:rFonts w:ascii="Verdana" w:eastAsia="Verdana" w:hAnsi="Verdana" w:cs="Verdana"/>
      <w:sz w:val="18"/>
      <w:szCs w:val="18"/>
      <w:lang w:val="en-GB" w:eastAsia="en-GB"/>
    </w:rPr>
  </w:style>
  <w:style w:type="paragraph" w:styleId="Revision">
    <w:name w:val="Revision"/>
    <w:hidden/>
    <w:uiPriority w:val="99"/>
    <w:semiHidden/>
    <w:rsid w:val="00521751"/>
    <w:rPr>
      <w:snapToGrid w:val="0"/>
      <w:sz w:val="22"/>
      <w:szCs w:val="22"/>
      <w:lang w:val="en-GB" w:eastAsia="fi-FI"/>
    </w:rPr>
  </w:style>
  <w:style w:type="character" w:customStyle="1" w:styleId="BodyTextIndentChar">
    <w:name w:val="Body Text Indent Char"/>
    <w:link w:val="BodyTextIndent"/>
    <w:rsid w:val="0032162E"/>
    <w:rPr>
      <w:rFonts w:ascii="Arial" w:hAnsi="Arial" w:cs="Arial"/>
      <w:sz w:val="22"/>
      <w:lang w:val="en-GB" w:eastAsia="en-US"/>
    </w:rPr>
  </w:style>
  <w:style w:type="character" w:customStyle="1" w:styleId="No-numheading3AgencyChar">
    <w:name w:val="No-num heading 3 (Agency) Char"/>
    <w:link w:val="No-numheading3Agency"/>
    <w:rsid w:val="008239D7"/>
    <w:rPr>
      <w:rFonts w:ascii="Verdana" w:eastAsia="Verdana" w:hAnsi="Verdana" w:cs="Arial"/>
      <w:b/>
      <w:bCs/>
      <w:kern w:val="32"/>
      <w:sz w:val="22"/>
      <w:szCs w:val="22"/>
      <w:lang w:val="en-GB" w:eastAsia="en-GB"/>
    </w:rPr>
  </w:style>
  <w:style w:type="paragraph" w:customStyle="1" w:styleId="DraftingNotesAgency">
    <w:name w:val="Drafting Notes (Agency)"/>
    <w:basedOn w:val="Normal"/>
    <w:next w:val="BodytextAgency"/>
    <w:link w:val="DraftingNotesAgencyChar"/>
    <w:rsid w:val="008239D7"/>
    <w:pPr>
      <w:tabs>
        <w:tab w:val="clear" w:pos="567"/>
      </w:tabs>
      <w:spacing w:after="140" w:line="280" w:lineRule="atLeast"/>
    </w:pPr>
    <w:rPr>
      <w:rFonts w:ascii="Courier New" w:eastAsia="Verdana" w:hAnsi="Courier New"/>
      <w:i/>
      <w:snapToGrid/>
      <w:color w:val="339966"/>
      <w:szCs w:val="18"/>
      <w:lang w:val="fi-FI" w:bidi="fi-FI"/>
    </w:rPr>
  </w:style>
  <w:style w:type="character" w:customStyle="1" w:styleId="DraftingNotesAgencyChar">
    <w:name w:val="Drafting Notes (Agency) Char"/>
    <w:link w:val="DraftingNotesAgency"/>
    <w:rsid w:val="008239D7"/>
    <w:rPr>
      <w:rFonts w:ascii="Courier New" w:eastAsia="Verdana" w:hAnsi="Courier New"/>
      <w:i/>
      <w:color w:val="339966"/>
      <w:sz w:val="22"/>
      <w:szCs w:val="18"/>
      <w:lang w:val="fi-FI" w:eastAsia="fi-FI" w:bidi="fi-FI"/>
    </w:rPr>
  </w:style>
  <w:style w:type="table" w:styleId="TableGrid">
    <w:name w:val="Table Grid"/>
    <w:basedOn w:val="TableNormal"/>
    <w:rsid w:val="004724DC"/>
    <w:rPr>
      <w:lang w:val="fi-FI"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5387">
      <w:bodyDiv w:val="1"/>
      <w:marLeft w:val="0"/>
      <w:marRight w:val="0"/>
      <w:marTop w:val="0"/>
      <w:marBottom w:val="0"/>
      <w:divBdr>
        <w:top w:val="none" w:sz="0" w:space="0" w:color="auto"/>
        <w:left w:val="none" w:sz="0" w:space="0" w:color="auto"/>
        <w:bottom w:val="none" w:sz="0" w:space="0" w:color="auto"/>
        <w:right w:val="none" w:sz="0" w:space="0" w:color="auto"/>
      </w:divBdr>
    </w:div>
    <w:div w:id="65106323">
      <w:bodyDiv w:val="1"/>
      <w:marLeft w:val="0"/>
      <w:marRight w:val="0"/>
      <w:marTop w:val="0"/>
      <w:marBottom w:val="0"/>
      <w:divBdr>
        <w:top w:val="none" w:sz="0" w:space="0" w:color="auto"/>
        <w:left w:val="none" w:sz="0" w:space="0" w:color="auto"/>
        <w:bottom w:val="none" w:sz="0" w:space="0" w:color="auto"/>
        <w:right w:val="none" w:sz="0" w:space="0" w:color="auto"/>
      </w:divBdr>
    </w:div>
    <w:div w:id="98182324">
      <w:bodyDiv w:val="1"/>
      <w:marLeft w:val="0"/>
      <w:marRight w:val="0"/>
      <w:marTop w:val="0"/>
      <w:marBottom w:val="0"/>
      <w:divBdr>
        <w:top w:val="none" w:sz="0" w:space="0" w:color="auto"/>
        <w:left w:val="none" w:sz="0" w:space="0" w:color="auto"/>
        <w:bottom w:val="none" w:sz="0" w:space="0" w:color="auto"/>
        <w:right w:val="none" w:sz="0" w:space="0" w:color="auto"/>
      </w:divBdr>
    </w:div>
    <w:div w:id="112016704">
      <w:bodyDiv w:val="1"/>
      <w:marLeft w:val="0"/>
      <w:marRight w:val="0"/>
      <w:marTop w:val="0"/>
      <w:marBottom w:val="0"/>
      <w:divBdr>
        <w:top w:val="none" w:sz="0" w:space="0" w:color="auto"/>
        <w:left w:val="none" w:sz="0" w:space="0" w:color="auto"/>
        <w:bottom w:val="none" w:sz="0" w:space="0" w:color="auto"/>
        <w:right w:val="none" w:sz="0" w:space="0" w:color="auto"/>
      </w:divBdr>
    </w:div>
    <w:div w:id="386420797">
      <w:bodyDiv w:val="1"/>
      <w:marLeft w:val="0"/>
      <w:marRight w:val="0"/>
      <w:marTop w:val="0"/>
      <w:marBottom w:val="0"/>
      <w:divBdr>
        <w:top w:val="none" w:sz="0" w:space="0" w:color="auto"/>
        <w:left w:val="none" w:sz="0" w:space="0" w:color="auto"/>
        <w:bottom w:val="none" w:sz="0" w:space="0" w:color="auto"/>
        <w:right w:val="none" w:sz="0" w:space="0" w:color="auto"/>
      </w:divBdr>
    </w:div>
    <w:div w:id="471483704">
      <w:bodyDiv w:val="1"/>
      <w:marLeft w:val="0"/>
      <w:marRight w:val="0"/>
      <w:marTop w:val="0"/>
      <w:marBottom w:val="0"/>
      <w:divBdr>
        <w:top w:val="none" w:sz="0" w:space="0" w:color="auto"/>
        <w:left w:val="none" w:sz="0" w:space="0" w:color="auto"/>
        <w:bottom w:val="none" w:sz="0" w:space="0" w:color="auto"/>
        <w:right w:val="none" w:sz="0" w:space="0" w:color="auto"/>
      </w:divBdr>
    </w:div>
    <w:div w:id="745999458">
      <w:bodyDiv w:val="1"/>
      <w:marLeft w:val="0"/>
      <w:marRight w:val="0"/>
      <w:marTop w:val="0"/>
      <w:marBottom w:val="0"/>
      <w:divBdr>
        <w:top w:val="none" w:sz="0" w:space="0" w:color="auto"/>
        <w:left w:val="none" w:sz="0" w:space="0" w:color="auto"/>
        <w:bottom w:val="none" w:sz="0" w:space="0" w:color="auto"/>
        <w:right w:val="none" w:sz="0" w:space="0" w:color="auto"/>
      </w:divBdr>
    </w:div>
    <w:div w:id="775323264">
      <w:bodyDiv w:val="1"/>
      <w:marLeft w:val="0"/>
      <w:marRight w:val="0"/>
      <w:marTop w:val="0"/>
      <w:marBottom w:val="0"/>
      <w:divBdr>
        <w:top w:val="none" w:sz="0" w:space="0" w:color="auto"/>
        <w:left w:val="none" w:sz="0" w:space="0" w:color="auto"/>
        <w:bottom w:val="none" w:sz="0" w:space="0" w:color="auto"/>
        <w:right w:val="none" w:sz="0" w:space="0" w:color="auto"/>
      </w:divBdr>
    </w:div>
    <w:div w:id="799542760">
      <w:bodyDiv w:val="1"/>
      <w:marLeft w:val="0"/>
      <w:marRight w:val="0"/>
      <w:marTop w:val="0"/>
      <w:marBottom w:val="0"/>
      <w:divBdr>
        <w:top w:val="none" w:sz="0" w:space="0" w:color="auto"/>
        <w:left w:val="none" w:sz="0" w:space="0" w:color="auto"/>
        <w:bottom w:val="none" w:sz="0" w:space="0" w:color="auto"/>
        <w:right w:val="none" w:sz="0" w:space="0" w:color="auto"/>
      </w:divBdr>
    </w:div>
    <w:div w:id="993988095">
      <w:bodyDiv w:val="1"/>
      <w:marLeft w:val="0"/>
      <w:marRight w:val="0"/>
      <w:marTop w:val="0"/>
      <w:marBottom w:val="0"/>
      <w:divBdr>
        <w:top w:val="none" w:sz="0" w:space="0" w:color="auto"/>
        <w:left w:val="none" w:sz="0" w:space="0" w:color="auto"/>
        <w:bottom w:val="none" w:sz="0" w:space="0" w:color="auto"/>
        <w:right w:val="none" w:sz="0" w:space="0" w:color="auto"/>
      </w:divBdr>
    </w:div>
    <w:div w:id="1184175743">
      <w:bodyDiv w:val="1"/>
      <w:marLeft w:val="0"/>
      <w:marRight w:val="0"/>
      <w:marTop w:val="0"/>
      <w:marBottom w:val="0"/>
      <w:divBdr>
        <w:top w:val="none" w:sz="0" w:space="0" w:color="auto"/>
        <w:left w:val="none" w:sz="0" w:space="0" w:color="auto"/>
        <w:bottom w:val="none" w:sz="0" w:space="0" w:color="auto"/>
        <w:right w:val="none" w:sz="0" w:space="0" w:color="auto"/>
      </w:divBdr>
    </w:div>
    <w:div w:id="1212158856">
      <w:bodyDiv w:val="1"/>
      <w:marLeft w:val="0"/>
      <w:marRight w:val="0"/>
      <w:marTop w:val="0"/>
      <w:marBottom w:val="0"/>
      <w:divBdr>
        <w:top w:val="none" w:sz="0" w:space="0" w:color="auto"/>
        <w:left w:val="none" w:sz="0" w:space="0" w:color="auto"/>
        <w:bottom w:val="none" w:sz="0" w:space="0" w:color="auto"/>
        <w:right w:val="none" w:sz="0" w:space="0" w:color="auto"/>
      </w:divBdr>
    </w:div>
    <w:div w:id="1214922550">
      <w:bodyDiv w:val="1"/>
      <w:marLeft w:val="0"/>
      <w:marRight w:val="0"/>
      <w:marTop w:val="0"/>
      <w:marBottom w:val="0"/>
      <w:divBdr>
        <w:top w:val="none" w:sz="0" w:space="0" w:color="auto"/>
        <w:left w:val="none" w:sz="0" w:space="0" w:color="auto"/>
        <w:bottom w:val="none" w:sz="0" w:space="0" w:color="auto"/>
        <w:right w:val="none" w:sz="0" w:space="0" w:color="auto"/>
      </w:divBdr>
    </w:div>
    <w:div w:id="1219242398">
      <w:bodyDiv w:val="1"/>
      <w:marLeft w:val="0"/>
      <w:marRight w:val="0"/>
      <w:marTop w:val="0"/>
      <w:marBottom w:val="0"/>
      <w:divBdr>
        <w:top w:val="none" w:sz="0" w:space="0" w:color="auto"/>
        <w:left w:val="none" w:sz="0" w:space="0" w:color="auto"/>
        <w:bottom w:val="none" w:sz="0" w:space="0" w:color="auto"/>
        <w:right w:val="none" w:sz="0" w:space="0" w:color="auto"/>
      </w:divBdr>
    </w:div>
    <w:div w:id="1338117970">
      <w:bodyDiv w:val="1"/>
      <w:marLeft w:val="0"/>
      <w:marRight w:val="0"/>
      <w:marTop w:val="0"/>
      <w:marBottom w:val="0"/>
      <w:divBdr>
        <w:top w:val="none" w:sz="0" w:space="0" w:color="auto"/>
        <w:left w:val="none" w:sz="0" w:space="0" w:color="auto"/>
        <w:bottom w:val="none" w:sz="0" w:space="0" w:color="auto"/>
        <w:right w:val="none" w:sz="0" w:space="0" w:color="auto"/>
      </w:divBdr>
    </w:div>
    <w:div w:id="1492529165">
      <w:bodyDiv w:val="1"/>
      <w:marLeft w:val="0"/>
      <w:marRight w:val="0"/>
      <w:marTop w:val="0"/>
      <w:marBottom w:val="0"/>
      <w:divBdr>
        <w:top w:val="none" w:sz="0" w:space="0" w:color="auto"/>
        <w:left w:val="none" w:sz="0" w:space="0" w:color="auto"/>
        <w:bottom w:val="none" w:sz="0" w:space="0" w:color="auto"/>
        <w:right w:val="none" w:sz="0" w:space="0" w:color="auto"/>
      </w:divBdr>
    </w:div>
    <w:div w:id="1532573093">
      <w:bodyDiv w:val="1"/>
      <w:marLeft w:val="0"/>
      <w:marRight w:val="0"/>
      <w:marTop w:val="0"/>
      <w:marBottom w:val="0"/>
      <w:divBdr>
        <w:top w:val="none" w:sz="0" w:space="0" w:color="auto"/>
        <w:left w:val="none" w:sz="0" w:space="0" w:color="auto"/>
        <w:bottom w:val="none" w:sz="0" w:space="0" w:color="auto"/>
        <w:right w:val="none" w:sz="0" w:space="0" w:color="auto"/>
      </w:divBdr>
    </w:div>
    <w:div w:id="1832523951">
      <w:bodyDiv w:val="1"/>
      <w:marLeft w:val="0"/>
      <w:marRight w:val="0"/>
      <w:marTop w:val="0"/>
      <w:marBottom w:val="0"/>
      <w:divBdr>
        <w:top w:val="none" w:sz="0" w:space="0" w:color="auto"/>
        <w:left w:val="none" w:sz="0" w:space="0" w:color="auto"/>
        <w:bottom w:val="none" w:sz="0" w:space="0" w:color="auto"/>
        <w:right w:val="none" w:sz="0" w:space="0" w:color="auto"/>
      </w:divBdr>
    </w:div>
    <w:div w:id="1847019336">
      <w:bodyDiv w:val="1"/>
      <w:marLeft w:val="0"/>
      <w:marRight w:val="0"/>
      <w:marTop w:val="0"/>
      <w:marBottom w:val="0"/>
      <w:divBdr>
        <w:top w:val="none" w:sz="0" w:space="0" w:color="auto"/>
        <w:left w:val="none" w:sz="0" w:space="0" w:color="auto"/>
        <w:bottom w:val="none" w:sz="0" w:space="0" w:color="auto"/>
        <w:right w:val="none" w:sz="0" w:space="0" w:color="auto"/>
      </w:divBdr>
    </w:div>
    <w:div w:id="1864055852">
      <w:bodyDiv w:val="1"/>
      <w:marLeft w:val="0"/>
      <w:marRight w:val="0"/>
      <w:marTop w:val="0"/>
      <w:marBottom w:val="0"/>
      <w:divBdr>
        <w:top w:val="none" w:sz="0" w:space="0" w:color="auto"/>
        <w:left w:val="none" w:sz="0" w:space="0" w:color="auto"/>
        <w:bottom w:val="none" w:sz="0" w:space="0" w:color="auto"/>
        <w:right w:val="none" w:sz="0" w:space="0" w:color="auto"/>
      </w:divBdr>
    </w:div>
    <w:div w:id="1872036840">
      <w:bodyDiv w:val="1"/>
      <w:marLeft w:val="0"/>
      <w:marRight w:val="0"/>
      <w:marTop w:val="0"/>
      <w:marBottom w:val="0"/>
      <w:divBdr>
        <w:top w:val="none" w:sz="0" w:space="0" w:color="auto"/>
        <w:left w:val="none" w:sz="0" w:space="0" w:color="auto"/>
        <w:bottom w:val="none" w:sz="0" w:space="0" w:color="auto"/>
        <w:right w:val="none" w:sz="0" w:space="0" w:color="auto"/>
      </w:divBdr>
    </w:div>
    <w:div w:id="1993363366">
      <w:bodyDiv w:val="1"/>
      <w:marLeft w:val="0"/>
      <w:marRight w:val="0"/>
      <w:marTop w:val="0"/>
      <w:marBottom w:val="0"/>
      <w:divBdr>
        <w:top w:val="none" w:sz="0" w:space="0" w:color="auto"/>
        <w:left w:val="none" w:sz="0" w:space="0" w:color="auto"/>
        <w:bottom w:val="none" w:sz="0" w:space="0" w:color="auto"/>
        <w:right w:val="none" w:sz="0" w:space="0" w:color="auto"/>
      </w:divBdr>
    </w:div>
    <w:div w:id="1995335441">
      <w:bodyDiv w:val="1"/>
      <w:marLeft w:val="0"/>
      <w:marRight w:val="0"/>
      <w:marTop w:val="0"/>
      <w:marBottom w:val="0"/>
      <w:divBdr>
        <w:top w:val="none" w:sz="0" w:space="0" w:color="auto"/>
        <w:left w:val="none" w:sz="0" w:space="0" w:color="auto"/>
        <w:bottom w:val="none" w:sz="0" w:space="0" w:color="auto"/>
        <w:right w:val="none" w:sz="0" w:space="0" w:color="auto"/>
      </w:divBdr>
    </w:div>
    <w:div w:id="2080244512">
      <w:bodyDiv w:val="1"/>
      <w:marLeft w:val="0"/>
      <w:marRight w:val="0"/>
      <w:marTop w:val="0"/>
      <w:marBottom w:val="0"/>
      <w:divBdr>
        <w:top w:val="none" w:sz="0" w:space="0" w:color="auto"/>
        <w:left w:val="none" w:sz="0" w:space="0" w:color="auto"/>
        <w:bottom w:val="none" w:sz="0" w:space="0" w:color="auto"/>
        <w:right w:val="none" w:sz="0" w:space="0" w:color="auto"/>
      </w:divBdr>
    </w:div>
    <w:div w:id="21109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xjade" TargetMode="Externa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customXml" Target="../customXml/item3.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EMADOC-1700519818-2375190</_dlc_DocId>
    <_dlc_DocIdUrl xmlns="a034c160-bfb7-45f5-8632-2eb7e0508071">
      <Url>https://euema.sharepoint.com/sites/CRM/_layouts/15/DocIdRedir.aspx?ID=EMADOC-1700519818-2375190</Url>
      <Description>EMADOC-1700519818-2375190</Description>
    </_dlc_DocIdUrl>
  </documentManagement>
</p:properties>
</file>

<file path=customXml/itemProps1.xml><?xml version="1.0" encoding="utf-8"?>
<ds:datastoreItem xmlns:ds="http://schemas.openxmlformats.org/officeDocument/2006/customXml" ds:itemID="{9B0E4BEF-C9A9-4D64-876B-BA73497AAE4B}">
  <ds:schemaRefs>
    <ds:schemaRef ds:uri="http://schemas.openxmlformats.org/officeDocument/2006/bibliography"/>
  </ds:schemaRefs>
</ds:datastoreItem>
</file>

<file path=customXml/itemProps2.xml><?xml version="1.0" encoding="utf-8"?>
<ds:datastoreItem xmlns:ds="http://schemas.openxmlformats.org/officeDocument/2006/customXml" ds:itemID="{E9E268B7-B30D-4577-A51B-EB49BF0E13EC}"/>
</file>

<file path=customXml/itemProps3.xml><?xml version="1.0" encoding="utf-8"?>
<ds:datastoreItem xmlns:ds="http://schemas.openxmlformats.org/officeDocument/2006/customXml" ds:itemID="{EFED6EF5-DDF7-4D06-A006-EC701518C950}"/>
</file>

<file path=customXml/itemProps4.xml><?xml version="1.0" encoding="utf-8"?>
<ds:datastoreItem xmlns:ds="http://schemas.openxmlformats.org/officeDocument/2006/customXml" ds:itemID="{BC805D1C-6E59-432C-8993-3A318CB9F70A}"/>
</file>

<file path=customXml/itemProps5.xml><?xml version="1.0" encoding="utf-8"?>
<ds:datastoreItem xmlns:ds="http://schemas.openxmlformats.org/officeDocument/2006/customXml" ds:itemID="{0A2382BE-9478-49C9-8F37-7CF5DA1F459C}"/>
</file>

<file path=docProps/app.xml><?xml version="1.0" encoding="utf-8"?>
<Properties xmlns="http://schemas.openxmlformats.org/officeDocument/2006/extended-properties" xmlns:vt="http://schemas.openxmlformats.org/officeDocument/2006/docPropsVTypes">
  <Template>Normal.dotm</Template>
  <TotalTime>0</TotalTime>
  <Pages>97</Pages>
  <Words>20931</Words>
  <Characters>170109</Characters>
  <Application>Microsoft Office Word</Application>
  <DocSecurity>0</DocSecurity>
  <Lines>5487</Lines>
  <Paragraphs>2513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188527</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cp:lastModifiedBy/>
  <cp:revision>1</cp:revision>
  <dcterms:created xsi:type="dcterms:W3CDTF">2025-06-15T10:12:00Z</dcterms:created>
  <dcterms:modified xsi:type="dcterms:W3CDTF">2025-08-01T13:45:00Z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2025-06-02T06:32:58Z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f05861b9-5e24-43cb-ac87-cb248f3a9936</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9205b21b-902f-4ade-9d75-d6439b6183fd</vt:lpwstr>
  </property>
</Properties>
</file>