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ED6A" w14:textId="77777777" w:rsidR="004E3993" w:rsidRPr="004E3993" w:rsidRDefault="004E3993" w:rsidP="004E3993">
      <w:pPr>
        <w:widowControl w:val="0"/>
        <w:pBdr>
          <w:top w:val="single" w:sz="4" w:space="1" w:color="auto"/>
          <w:left w:val="single" w:sz="4" w:space="4" w:color="auto"/>
          <w:bottom w:val="single" w:sz="4" w:space="1" w:color="auto"/>
          <w:right w:val="single" w:sz="4" w:space="4" w:color="auto"/>
        </w:pBdr>
        <w:rPr>
          <w:sz w:val="22"/>
          <w:szCs w:val="22"/>
        </w:rPr>
      </w:pPr>
      <w:r w:rsidRPr="004E3993">
        <w:rPr>
          <w:sz w:val="22"/>
          <w:szCs w:val="22"/>
        </w:rPr>
        <w:t>Tämä asiakirja sisältää Ferriprox valmistetietojen hyväksytyn tekstin, jossa on korostettu edellisen menettelyn EMEA/H/C/000236/IB/0158 jälkeen valmistetietoihin tehdyt muutokset.</w:t>
      </w:r>
    </w:p>
    <w:p w14:paraId="5E72CF80" w14:textId="77777777" w:rsidR="004E3993" w:rsidRPr="004E3993" w:rsidRDefault="004E3993" w:rsidP="004E3993">
      <w:pPr>
        <w:widowControl w:val="0"/>
        <w:pBdr>
          <w:top w:val="single" w:sz="4" w:space="1" w:color="auto"/>
          <w:left w:val="single" w:sz="4" w:space="4" w:color="auto"/>
          <w:bottom w:val="single" w:sz="4" w:space="1" w:color="auto"/>
          <w:right w:val="single" w:sz="4" w:space="4" w:color="auto"/>
        </w:pBdr>
        <w:rPr>
          <w:sz w:val="22"/>
          <w:szCs w:val="22"/>
        </w:rPr>
      </w:pPr>
    </w:p>
    <w:p w14:paraId="3331A280" w14:textId="758F5317" w:rsidR="006E60A5" w:rsidRPr="004E3993" w:rsidRDefault="004E3993" w:rsidP="004E3993">
      <w:pPr>
        <w:widowControl w:val="0"/>
        <w:pBdr>
          <w:top w:val="single" w:sz="4" w:space="1" w:color="auto"/>
          <w:left w:val="single" w:sz="4" w:space="4" w:color="auto"/>
          <w:bottom w:val="single" w:sz="4" w:space="1" w:color="auto"/>
          <w:right w:val="single" w:sz="4" w:space="4" w:color="auto"/>
        </w:pBdr>
        <w:rPr>
          <w:sz w:val="22"/>
          <w:szCs w:val="22"/>
        </w:rPr>
      </w:pPr>
      <w:r w:rsidRPr="004E3993">
        <w:rPr>
          <w:sz w:val="22"/>
          <w:szCs w:val="22"/>
        </w:rPr>
        <w:t>Lisätietoja on Euroopan lääkeviraston verkkosivustolla osoitteessa https://www.ema.europa.eu/en/medicines/human/EPAR/Ferriprox</w:t>
      </w:r>
    </w:p>
    <w:p w14:paraId="1233DB4D" w14:textId="77777777" w:rsidR="006E60A5" w:rsidRPr="007E4FC4" w:rsidRDefault="006E60A5" w:rsidP="00896139">
      <w:pPr>
        <w:tabs>
          <w:tab w:val="left" w:pos="567"/>
        </w:tabs>
        <w:suppressAutoHyphens/>
        <w:jc w:val="center"/>
        <w:rPr>
          <w:b/>
          <w:sz w:val="22"/>
          <w:szCs w:val="22"/>
          <w:lang w:val="fi-FI"/>
        </w:rPr>
      </w:pPr>
    </w:p>
    <w:p w14:paraId="6A70C16F" w14:textId="77777777" w:rsidR="006E60A5" w:rsidRPr="007E4FC4" w:rsidRDefault="006E60A5" w:rsidP="00896139">
      <w:pPr>
        <w:tabs>
          <w:tab w:val="left" w:pos="567"/>
        </w:tabs>
        <w:suppressAutoHyphens/>
        <w:jc w:val="center"/>
        <w:rPr>
          <w:b/>
          <w:sz w:val="22"/>
          <w:szCs w:val="22"/>
          <w:lang w:val="fi-FI"/>
        </w:rPr>
      </w:pPr>
    </w:p>
    <w:p w14:paraId="02B99C77" w14:textId="77777777" w:rsidR="006E60A5" w:rsidRPr="007E4FC4" w:rsidRDefault="006E60A5" w:rsidP="00896139">
      <w:pPr>
        <w:tabs>
          <w:tab w:val="left" w:pos="567"/>
        </w:tabs>
        <w:suppressAutoHyphens/>
        <w:jc w:val="center"/>
        <w:rPr>
          <w:b/>
          <w:sz w:val="22"/>
          <w:szCs w:val="22"/>
          <w:lang w:val="fi-FI"/>
        </w:rPr>
      </w:pPr>
    </w:p>
    <w:p w14:paraId="25B42C3E" w14:textId="77777777" w:rsidR="006E60A5" w:rsidRPr="007E4FC4" w:rsidRDefault="006E60A5" w:rsidP="00896139">
      <w:pPr>
        <w:tabs>
          <w:tab w:val="left" w:pos="567"/>
        </w:tabs>
        <w:suppressAutoHyphens/>
        <w:jc w:val="center"/>
        <w:rPr>
          <w:b/>
          <w:sz w:val="22"/>
          <w:szCs w:val="22"/>
          <w:lang w:val="fi-FI"/>
        </w:rPr>
      </w:pPr>
    </w:p>
    <w:p w14:paraId="0C12040C" w14:textId="77777777" w:rsidR="006E60A5" w:rsidRPr="007E4FC4" w:rsidRDefault="006E60A5" w:rsidP="00896139">
      <w:pPr>
        <w:tabs>
          <w:tab w:val="left" w:pos="567"/>
        </w:tabs>
        <w:suppressAutoHyphens/>
        <w:jc w:val="center"/>
        <w:rPr>
          <w:b/>
          <w:sz w:val="22"/>
          <w:szCs w:val="22"/>
          <w:lang w:val="fi-FI"/>
        </w:rPr>
      </w:pPr>
    </w:p>
    <w:p w14:paraId="2A31E959" w14:textId="77777777" w:rsidR="006E60A5" w:rsidRPr="007E4FC4" w:rsidRDefault="006E60A5" w:rsidP="00896139">
      <w:pPr>
        <w:tabs>
          <w:tab w:val="left" w:pos="567"/>
        </w:tabs>
        <w:suppressAutoHyphens/>
        <w:jc w:val="center"/>
        <w:rPr>
          <w:b/>
          <w:sz w:val="22"/>
          <w:szCs w:val="22"/>
          <w:lang w:val="fi-FI"/>
        </w:rPr>
      </w:pPr>
    </w:p>
    <w:p w14:paraId="57D1BC85" w14:textId="77777777" w:rsidR="006E60A5" w:rsidRPr="007E4FC4" w:rsidRDefault="006E60A5" w:rsidP="00896139">
      <w:pPr>
        <w:tabs>
          <w:tab w:val="left" w:pos="567"/>
        </w:tabs>
        <w:suppressAutoHyphens/>
        <w:jc w:val="center"/>
        <w:rPr>
          <w:b/>
          <w:sz w:val="22"/>
          <w:szCs w:val="22"/>
          <w:lang w:val="fi-FI"/>
        </w:rPr>
      </w:pPr>
    </w:p>
    <w:p w14:paraId="243A1535" w14:textId="77777777" w:rsidR="006E60A5" w:rsidRPr="007E4FC4" w:rsidRDefault="006E60A5" w:rsidP="00896139">
      <w:pPr>
        <w:tabs>
          <w:tab w:val="left" w:pos="567"/>
        </w:tabs>
        <w:suppressAutoHyphens/>
        <w:jc w:val="center"/>
        <w:rPr>
          <w:b/>
          <w:sz w:val="22"/>
          <w:szCs w:val="22"/>
          <w:lang w:val="fi-FI"/>
        </w:rPr>
      </w:pPr>
    </w:p>
    <w:p w14:paraId="634C5264" w14:textId="77777777" w:rsidR="006E60A5" w:rsidRPr="007E4FC4" w:rsidRDefault="006E60A5" w:rsidP="00896139">
      <w:pPr>
        <w:tabs>
          <w:tab w:val="left" w:pos="567"/>
        </w:tabs>
        <w:suppressAutoHyphens/>
        <w:jc w:val="center"/>
        <w:rPr>
          <w:b/>
          <w:sz w:val="22"/>
          <w:szCs w:val="22"/>
          <w:lang w:val="fi-FI"/>
        </w:rPr>
      </w:pPr>
    </w:p>
    <w:p w14:paraId="0201B2C1" w14:textId="77777777" w:rsidR="006E60A5" w:rsidRPr="007E4FC4" w:rsidRDefault="006E60A5" w:rsidP="00896139">
      <w:pPr>
        <w:tabs>
          <w:tab w:val="left" w:pos="567"/>
        </w:tabs>
        <w:suppressAutoHyphens/>
        <w:jc w:val="center"/>
        <w:rPr>
          <w:b/>
          <w:sz w:val="22"/>
          <w:szCs w:val="22"/>
          <w:lang w:val="fi-FI"/>
        </w:rPr>
      </w:pPr>
    </w:p>
    <w:p w14:paraId="16334339" w14:textId="77777777" w:rsidR="006E60A5" w:rsidRPr="007E4FC4" w:rsidRDefault="006E60A5" w:rsidP="00896139">
      <w:pPr>
        <w:tabs>
          <w:tab w:val="left" w:pos="567"/>
        </w:tabs>
        <w:suppressAutoHyphens/>
        <w:jc w:val="center"/>
        <w:rPr>
          <w:b/>
          <w:sz w:val="22"/>
          <w:szCs w:val="22"/>
          <w:lang w:val="fi-FI"/>
        </w:rPr>
      </w:pPr>
    </w:p>
    <w:p w14:paraId="47A6A286" w14:textId="77777777" w:rsidR="006E60A5" w:rsidRPr="007E4FC4" w:rsidRDefault="006E60A5" w:rsidP="00896139">
      <w:pPr>
        <w:tabs>
          <w:tab w:val="left" w:pos="567"/>
        </w:tabs>
        <w:suppressAutoHyphens/>
        <w:jc w:val="center"/>
        <w:rPr>
          <w:b/>
          <w:sz w:val="22"/>
          <w:szCs w:val="22"/>
          <w:lang w:val="fi-FI"/>
        </w:rPr>
      </w:pPr>
    </w:p>
    <w:p w14:paraId="5EB5BDBA" w14:textId="77777777" w:rsidR="006E60A5" w:rsidRPr="007E4FC4" w:rsidRDefault="006E60A5" w:rsidP="00896139">
      <w:pPr>
        <w:tabs>
          <w:tab w:val="left" w:pos="567"/>
        </w:tabs>
        <w:suppressAutoHyphens/>
        <w:jc w:val="center"/>
        <w:rPr>
          <w:b/>
          <w:sz w:val="22"/>
          <w:szCs w:val="22"/>
          <w:lang w:val="fi-FI"/>
        </w:rPr>
      </w:pPr>
    </w:p>
    <w:p w14:paraId="7D3C7A9C" w14:textId="77777777" w:rsidR="006E60A5" w:rsidRPr="007E4FC4" w:rsidRDefault="006E60A5" w:rsidP="00896139">
      <w:pPr>
        <w:tabs>
          <w:tab w:val="left" w:pos="567"/>
        </w:tabs>
        <w:suppressAutoHyphens/>
        <w:jc w:val="center"/>
        <w:rPr>
          <w:b/>
          <w:sz w:val="22"/>
          <w:szCs w:val="22"/>
          <w:lang w:val="fi-FI"/>
        </w:rPr>
      </w:pPr>
    </w:p>
    <w:p w14:paraId="14389E0C" w14:textId="77777777" w:rsidR="006E60A5" w:rsidRPr="007E4FC4" w:rsidRDefault="006E60A5" w:rsidP="00896139">
      <w:pPr>
        <w:tabs>
          <w:tab w:val="left" w:pos="567"/>
        </w:tabs>
        <w:suppressAutoHyphens/>
        <w:jc w:val="center"/>
        <w:rPr>
          <w:b/>
          <w:sz w:val="22"/>
          <w:szCs w:val="22"/>
          <w:lang w:val="fi-FI"/>
        </w:rPr>
      </w:pPr>
    </w:p>
    <w:p w14:paraId="5B13F113" w14:textId="77777777" w:rsidR="006E60A5" w:rsidRPr="007E4FC4" w:rsidRDefault="006E60A5" w:rsidP="00896139">
      <w:pPr>
        <w:tabs>
          <w:tab w:val="left" w:pos="567"/>
        </w:tabs>
        <w:suppressAutoHyphens/>
        <w:jc w:val="center"/>
        <w:rPr>
          <w:b/>
          <w:sz w:val="22"/>
          <w:szCs w:val="22"/>
          <w:lang w:val="fi-FI"/>
        </w:rPr>
      </w:pPr>
    </w:p>
    <w:p w14:paraId="27144104" w14:textId="77777777" w:rsidR="006E60A5" w:rsidRPr="007E4FC4" w:rsidRDefault="006E60A5" w:rsidP="00896139">
      <w:pPr>
        <w:tabs>
          <w:tab w:val="left" w:pos="567"/>
        </w:tabs>
        <w:suppressAutoHyphens/>
        <w:jc w:val="center"/>
        <w:rPr>
          <w:b/>
          <w:sz w:val="22"/>
          <w:szCs w:val="22"/>
          <w:lang w:val="fi-FI"/>
        </w:rPr>
      </w:pPr>
    </w:p>
    <w:p w14:paraId="4F0F0B7F" w14:textId="77777777" w:rsidR="006E60A5" w:rsidRPr="007E4FC4" w:rsidRDefault="006E60A5" w:rsidP="00896139">
      <w:pPr>
        <w:tabs>
          <w:tab w:val="left" w:pos="567"/>
        </w:tabs>
        <w:suppressAutoHyphens/>
        <w:jc w:val="center"/>
        <w:rPr>
          <w:b/>
          <w:sz w:val="22"/>
          <w:szCs w:val="22"/>
          <w:lang w:val="fi-FI"/>
        </w:rPr>
      </w:pPr>
    </w:p>
    <w:p w14:paraId="0F38E733" w14:textId="77777777" w:rsidR="006E60A5" w:rsidRPr="007E4FC4" w:rsidRDefault="006E60A5" w:rsidP="00896139">
      <w:pPr>
        <w:tabs>
          <w:tab w:val="left" w:pos="567"/>
        </w:tabs>
        <w:suppressAutoHyphens/>
        <w:jc w:val="center"/>
        <w:rPr>
          <w:b/>
          <w:sz w:val="22"/>
          <w:szCs w:val="22"/>
          <w:lang w:val="fi-FI"/>
        </w:rPr>
      </w:pPr>
    </w:p>
    <w:p w14:paraId="150A3DC3" w14:textId="77777777" w:rsidR="006E60A5" w:rsidRPr="007E4FC4" w:rsidRDefault="006E60A5" w:rsidP="00896139">
      <w:pPr>
        <w:tabs>
          <w:tab w:val="left" w:pos="567"/>
        </w:tabs>
        <w:suppressAutoHyphens/>
        <w:jc w:val="center"/>
        <w:rPr>
          <w:b/>
          <w:sz w:val="22"/>
          <w:szCs w:val="22"/>
          <w:lang w:val="fi-FI"/>
        </w:rPr>
      </w:pPr>
    </w:p>
    <w:p w14:paraId="44F01817" w14:textId="77777777" w:rsidR="006E60A5" w:rsidRPr="007E4FC4" w:rsidRDefault="006E60A5" w:rsidP="00896139">
      <w:pPr>
        <w:tabs>
          <w:tab w:val="left" w:pos="567"/>
        </w:tabs>
        <w:suppressAutoHyphens/>
        <w:jc w:val="center"/>
        <w:rPr>
          <w:b/>
          <w:sz w:val="22"/>
          <w:szCs w:val="22"/>
          <w:lang w:val="fi-FI"/>
        </w:rPr>
      </w:pPr>
    </w:p>
    <w:p w14:paraId="49D8F150" w14:textId="77777777" w:rsidR="006E60A5" w:rsidRPr="007E4FC4" w:rsidRDefault="006E60A5" w:rsidP="00896139">
      <w:pPr>
        <w:tabs>
          <w:tab w:val="left" w:pos="567"/>
        </w:tabs>
        <w:suppressAutoHyphens/>
        <w:jc w:val="center"/>
        <w:rPr>
          <w:b/>
          <w:sz w:val="22"/>
          <w:szCs w:val="22"/>
          <w:lang w:val="fi-FI"/>
        </w:rPr>
      </w:pPr>
    </w:p>
    <w:p w14:paraId="22AE646E" w14:textId="77777777" w:rsidR="006E60A5" w:rsidRPr="007E4FC4" w:rsidRDefault="006E60A5" w:rsidP="00525781">
      <w:pPr>
        <w:tabs>
          <w:tab w:val="left" w:pos="567"/>
        </w:tabs>
        <w:suppressAutoHyphens/>
        <w:jc w:val="center"/>
        <w:rPr>
          <w:b/>
          <w:sz w:val="22"/>
          <w:szCs w:val="22"/>
          <w:lang w:val="fi-FI"/>
        </w:rPr>
      </w:pPr>
      <w:r w:rsidRPr="007E4FC4">
        <w:rPr>
          <w:b/>
          <w:sz w:val="22"/>
          <w:szCs w:val="22"/>
          <w:lang w:val="fi-FI"/>
        </w:rPr>
        <w:t>LIITE I</w:t>
      </w:r>
    </w:p>
    <w:p w14:paraId="174F85B0" w14:textId="77777777" w:rsidR="006E60A5" w:rsidRPr="007E4FC4" w:rsidRDefault="006E60A5" w:rsidP="003340FB">
      <w:pPr>
        <w:tabs>
          <w:tab w:val="left" w:pos="567"/>
        </w:tabs>
        <w:suppressAutoHyphens/>
        <w:jc w:val="center"/>
        <w:rPr>
          <w:b/>
          <w:sz w:val="22"/>
          <w:szCs w:val="22"/>
          <w:lang w:val="fi-FI"/>
        </w:rPr>
      </w:pPr>
    </w:p>
    <w:p w14:paraId="60C86D7A" w14:textId="77777777" w:rsidR="006E60A5" w:rsidRPr="007E4FC4" w:rsidRDefault="006E60A5" w:rsidP="00525781">
      <w:pPr>
        <w:pStyle w:val="TitleA"/>
      </w:pPr>
      <w:r w:rsidRPr="007E4FC4">
        <w:t>VALMISTEYHTEENVETO</w:t>
      </w:r>
    </w:p>
    <w:p w14:paraId="041CD889" w14:textId="77777777" w:rsidR="006E60A5" w:rsidRPr="007E4FC4" w:rsidRDefault="006E60A5" w:rsidP="00525781">
      <w:pPr>
        <w:keepNext/>
        <w:tabs>
          <w:tab w:val="left" w:pos="567"/>
        </w:tabs>
        <w:rPr>
          <w:b/>
          <w:caps/>
          <w:sz w:val="22"/>
          <w:szCs w:val="22"/>
          <w:lang w:val="fi-FI"/>
        </w:rPr>
      </w:pPr>
      <w:r w:rsidRPr="007E4FC4">
        <w:rPr>
          <w:b/>
          <w:caps/>
          <w:sz w:val="22"/>
          <w:szCs w:val="22"/>
          <w:lang w:val="fi-FI"/>
        </w:rPr>
        <w:br w:type="page"/>
      </w:r>
      <w:r w:rsidRPr="007E4FC4">
        <w:rPr>
          <w:b/>
          <w:caps/>
          <w:sz w:val="22"/>
          <w:szCs w:val="22"/>
          <w:lang w:val="fi-FI"/>
        </w:rPr>
        <w:lastRenderedPageBreak/>
        <w:t>1.</w:t>
      </w:r>
      <w:r w:rsidRPr="007E4FC4">
        <w:rPr>
          <w:b/>
          <w:caps/>
          <w:sz w:val="22"/>
          <w:szCs w:val="22"/>
          <w:lang w:val="fi-FI"/>
        </w:rPr>
        <w:tab/>
        <w:t>LÄÄKEVALMISTEEN NIMI</w:t>
      </w:r>
    </w:p>
    <w:p w14:paraId="61ABB2DE" w14:textId="77777777" w:rsidR="006E60A5" w:rsidRPr="007E4FC4" w:rsidRDefault="006E60A5" w:rsidP="003340FB">
      <w:pPr>
        <w:keepNext/>
        <w:tabs>
          <w:tab w:val="left" w:pos="567"/>
        </w:tabs>
        <w:rPr>
          <w:sz w:val="22"/>
          <w:szCs w:val="22"/>
          <w:lang w:val="fi-FI"/>
        </w:rPr>
      </w:pPr>
    </w:p>
    <w:p w14:paraId="12F9EA35" w14:textId="77777777" w:rsidR="006E60A5" w:rsidRPr="007E4FC4" w:rsidRDefault="006E60A5" w:rsidP="00896139">
      <w:pPr>
        <w:tabs>
          <w:tab w:val="left" w:pos="567"/>
        </w:tabs>
        <w:rPr>
          <w:sz w:val="22"/>
          <w:szCs w:val="22"/>
          <w:lang w:val="fi-FI"/>
        </w:rPr>
      </w:pPr>
      <w:r w:rsidRPr="007E4FC4">
        <w:rPr>
          <w:sz w:val="22"/>
          <w:szCs w:val="22"/>
          <w:lang w:val="fi-FI"/>
        </w:rPr>
        <w:t>Ferriprox 500</w:t>
      </w:r>
      <w:r w:rsidR="00AF0742" w:rsidRPr="007E4FC4">
        <w:rPr>
          <w:sz w:val="22"/>
          <w:szCs w:val="22"/>
          <w:lang w:val="fi-FI"/>
        </w:rPr>
        <w:t> mg</w:t>
      </w:r>
      <w:r w:rsidRPr="007E4FC4">
        <w:rPr>
          <w:sz w:val="22"/>
          <w:szCs w:val="22"/>
          <w:lang w:val="fi-FI"/>
        </w:rPr>
        <w:t xml:space="preserve"> kalvopäällysteiset tabletit</w:t>
      </w:r>
    </w:p>
    <w:p w14:paraId="189ABAE3" w14:textId="77777777" w:rsidR="00C30016" w:rsidRPr="007E4FC4" w:rsidRDefault="00C30016" w:rsidP="00896139">
      <w:pPr>
        <w:tabs>
          <w:tab w:val="left" w:pos="567"/>
        </w:tabs>
        <w:rPr>
          <w:sz w:val="22"/>
          <w:szCs w:val="22"/>
          <w:lang w:val="fi-FI"/>
        </w:rPr>
      </w:pPr>
      <w:r w:rsidRPr="007E4FC4">
        <w:rPr>
          <w:sz w:val="22"/>
          <w:szCs w:val="22"/>
          <w:lang w:val="fi-FI"/>
        </w:rPr>
        <w:t>Ferriprox 1</w:t>
      </w:r>
      <w:r w:rsidR="007A2BA9" w:rsidRPr="007E4FC4">
        <w:rPr>
          <w:sz w:val="22"/>
          <w:szCs w:val="22"/>
          <w:lang w:val="fi-FI"/>
        </w:rPr>
        <w:t> </w:t>
      </w:r>
      <w:r w:rsidRPr="007E4FC4">
        <w:rPr>
          <w:sz w:val="22"/>
          <w:szCs w:val="22"/>
          <w:lang w:val="fi-FI"/>
        </w:rPr>
        <w:t>000</w:t>
      </w:r>
      <w:r w:rsidR="00AF0742" w:rsidRPr="007E4FC4">
        <w:rPr>
          <w:sz w:val="22"/>
          <w:szCs w:val="22"/>
          <w:lang w:val="fi-FI"/>
        </w:rPr>
        <w:t> mg</w:t>
      </w:r>
      <w:r w:rsidRPr="007E4FC4">
        <w:rPr>
          <w:sz w:val="22"/>
          <w:szCs w:val="22"/>
          <w:lang w:val="fi-FI"/>
        </w:rPr>
        <w:t xml:space="preserve"> kalvopäällysteiset tabletit</w:t>
      </w:r>
    </w:p>
    <w:p w14:paraId="030062D2" w14:textId="77777777" w:rsidR="006E60A5" w:rsidRPr="007E4FC4" w:rsidRDefault="006E60A5" w:rsidP="00896139">
      <w:pPr>
        <w:tabs>
          <w:tab w:val="left" w:pos="567"/>
        </w:tabs>
        <w:rPr>
          <w:sz w:val="22"/>
          <w:szCs w:val="22"/>
          <w:lang w:val="fi-FI"/>
        </w:rPr>
      </w:pPr>
    </w:p>
    <w:p w14:paraId="40DBC949" w14:textId="77777777" w:rsidR="006E60A5" w:rsidRPr="007E4FC4" w:rsidRDefault="006E60A5" w:rsidP="00896139">
      <w:pPr>
        <w:tabs>
          <w:tab w:val="left" w:pos="567"/>
        </w:tabs>
        <w:rPr>
          <w:sz w:val="22"/>
          <w:szCs w:val="22"/>
          <w:lang w:val="fi-FI"/>
        </w:rPr>
      </w:pPr>
    </w:p>
    <w:p w14:paraId="4AC5DBCC"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2.</w:t>
      </w:r>
      <w:r w:rsidRPr="007E4FC4">
        <w:rPr>
          <w:b/>
          <w:caps/>
          <w:sz w:val="22"/>
          <w:szCs w:val="22"/>
          <w:lang w:val="fi-FI"/>
        </w:rPr>
        <w:tab/>
        <w:t>VAIKUTTAVAT AINEET JA NIIDEN MÄÄRÄT</w:t>
      </w:r>
    </w:p>
    <w:p w14:paraId="238E0FA1" w14:textId="77777777" w:rsidR="006E60A5" w:rsidRPr="007E4FC4" w:rsidRDefault="006E60A5" w:rsidP="00896139">
      <w:pPr>
        <w:keepNext/>
        <w:tabs>
          <w:tab w:val="left" w:pos="567"/>
        </w:tabs>
        <w:rPr>
          <w:sz w:val="22"/>
          <w:szCs w:val="22"/>
          <w:lang w:val="fi-FI"/>
        </w:rPr>
      </w:pPr>
    </w:p>
    <w:p w14:paraId="1BFA6A42" w14:textId="77777777" w:rsidR="00C30016" w:rsidRPr="007E4FC4" w:rsidRDefault="00C30016"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70CB267D" w14:textId="77777777" w:rsidR="00FE70CE" w:rsidRPr="007E4FC4" w:rsidRDefault="00FE70CE" w:rsidP="00896139">
      <w:pPr>
        <w:keepNext/>
        <w:tabs>
          <w:tab w:val="left" w:pos="567"/>
        </w:tabs>
        <w:rPr>
          <w:sz w:val="22"/>
          <w:szCs w:val="22"/>
          <w:lang w:val="fi-FI"/>
        </w:rPr>
      </w:pPr>
    </w:p>
    <w:p w14:paraId="3C90724F" w14:textId="77777777" w:rsidR="006E60A5" w:rsidRPr="007E4FC4" w:rsidRDefault="006F0E71" w:rsidP="00896139">
      <w:pPr>
        <w:tabs>
          <w:tab w:val="left" w:pos="567"/>
        </w:tabs>
        <w:rPr>
          <w:sz w:val="22"/>
          <w:szCs w:val="22"/>
          <w:lang w:val="fi-FI"/>
        </w:rPr>
      </w:pPr>
      <w:r w:rsidRPr="007E4FC4">
        <w:rPr>
          <w:sz w:val="22"/>
          <w:szCs w:val="22"/>
          <w:lang w:val="fi-FI"/>
        </w:rPr>
        <w:t xml:space="preserve">Yksi </w:t>
      </w:r>
      <w:r w:rsidR="006E60A5" w:rsidRPr="007E4FC4">
        <w:rPr>
          <w:sz w:val="22"/>
          <w:szCs w:val="22"/>
          <w:lang w:val="fi-FI"/>
        </w:rPr>
        <w:t>tabletti sisältää 500</w:t>
      </w:r>
      <w:r w:rsidR="00AF0742" w:rsidRPr="007E4FC4">
        <w:rPr>
          <w:sz w:val="22"/>
          <w:szCs w:val="22"/>
          <w:lang w:val="fi-FI"/>
        </w:rPr>
        <w:t> mg</w:t>
      </w:r>
      <w:r w:rsidR="006E60A5" w:rsidRPr="007E4FC4">
        <w:rPr>
          <w:sz w:val="22"/>
          <w:szCs w:val="22"/>
          <w:lang w:val="fi-FI"/>
        </w:rPr>
        <w:t xml:space="preserve"> deferipronia.</w:t>
      </w:r>
    </w:p>
    <w:p w14:paraId="0C7E25EE" w14:textId="77777777" w:rsidR="006E60A5" w:rsidRPr="007E4FC4" w:rsidRDefault="006E60A5" w:rsidP="00896139">
      <w:pPr>
        <w:tabs>
          <w:tab w:val="left" w:pos="567"/>
        </w:tabs>
        <w:rPr>
          <w:sz w:val="22"/>
          <w:szCs w:val="22"/>
          <w:lang w:val="fi-FI"/>
        </w:rPr>
      </w:pPr>
    </w:p>
    <w:p w14:paraId="5E81DE25" w14:textId="77777777" w:rsidR="00C30016" w:rsidRPr="007E4FC4" w:rsidRDefault="00C30016" w:rsidP="00896139">
      <w:pPr>
        <w:keepNext/>
        <w:tabs>
          <w:tab w:val="left" w:pos="567"/>
        </w:tabs>
        <w:rPr>
          <w:sz w:val="22"/>
          <w:szCs w:val="22"/>
          <w:u w:val="single"/>
          <w:lang w:val="fi-FI"/>
        </w:rPr>
      </w:pPr>
      <w:r w:rsidRPr="007E4FC4">
        <w:rPr>
          <w:sz w:val="22"/>
          <w:szCs w:val="22"/>
          <w:u w:val="single"/>
          <w:lang w:val="fi-FI"/>
        </w:rPr>
        <w:t>Ferriprox 1</w:t>
      </w:r>
      <w:r w:rsidR="007A2BA9"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3734249B" w14:textId="77777777" w:rsidR="00FE70CE" w:rsidRPr="007E4FC4" w:rsidRDefault="00FE70CE" w:rsidP="00896139">
      <w:pPr>
        <w:keepNext/>
        <w:tabs>
          <w:tab w:val="left" w:pos="567"/>
        </w:tabs>
        <w:rPr>
          <w:sz w:val="22"/>
          <w:szCs w:val="22"/>
          <w:lang w:val="fi-FI"/>
        </w:rPr>
      </w:pPr>
    </w:p>
    <w:p w14:paraId="666D2F1D" w14:textId="77777777" w:rsidR="00C30016" w:rsidRPr="007E4FC4" w:rsidRDefault="006F0E71" w:rsidP="00896139">
      <w:pPr>
        <w:tabs>
          <w:tab w:val="left" w:pos="567"/>
        </w:tabs>
        <w:rPr>
          <w:sz w:val="22"/>
          <w:szCs w:val="22"/>
          <w:lang w:val="fi-FI"/>
        </w:rPr>
      </w:pPr>
      <w:r w:rsidRPr="007E4FC4">
        <w:rPr>
          <w:sz w:val="22"/>
          <w:szCs w:val="22"/>
          <w:lang w:val="fi-FI"/>
        </w:rPr>
        <w:t xml:space="preserve">Yksi </w:t>
      </w:r>
      <w:r w:rsidR="00C30016" w:rsidRPr="007E4FC4">
        <w:rPr>
          <w:sz w:val="22"/>
          <w:szCs w:val="22"/>
          <w:lang w:val="fi-FI"/>
        </w:rPr>
        <w:t>tabletti sisältää 1</w:t>
      </w:r>
      <w:r w:rsidR="007A2BA9" w:rsidRPr="007E4FC4">
        <w:rPr>
          <w:sz w:val="22"/>
          <w:szCs w:val="22"/>
          <w:lang w:val="fi-FI"/>
        </w:rPr>
        <w:t> </w:t>
      </w:r>
      <w:r w:rsidR="00C30016" w:rsidRPr="007E4FC4">
        <w:rPr>
          <w:sz w:val="22"/>
          <w:szCs w:val="22"/>
          <w:lang w:val="fi-FI"/>
        </w:rPr>
        <w:t>000</w:t>
      </w:r>
      <w:r w:rsidR="00AF0742" w:rsidRPr="007E4FC4">
        <w:rPr>
          <w:sz w:val="22"/>
          <w:szCs w:val="22"/>
          <w:lang w:val="fi-FI"/>
        </w:rPr>
        <w:t> mg</w:t>
      </w:r>
      <w:r w:rsidR="00C30016" w:rsidRPr="007E4FC4">
        <w:rPr>
          <w:sz w:val="22"/>
          <w:szCs w:val="22"/>
          <w:lang w:val="fi-FI"/>
        </w:rPr>
        <w:t xml:space="preserve"> deferipronia.</w:t>
      </w:r>
    </w:p>
    <w:p w14:paraId="05B55F74" w14:textId="77777777" w:rsidR="00C30016" w:rsidRPr="007E4FC4" w:rsidRDefault="00C30016" w:rsidP="00896139">
      <w:pPr>
        <w:tabs>
          <w:tab w:val="left" w:pos="567"/>
        </w:tabs>
        <w:rPr>
          <w:sz w:val="22"/>
          <w:szCs w:val="22"/>
          <w:lang w:val="fi-FI"/>
        </w:rPr>
      </w:pPr>
    </w:p>
    <w:p w14:paraId="1A1B988B" w14:textId="3721797A" w:rsidR="006E60A5" w:rsidRPr="007E4FC4" w:rsidRDefault="006E60A5" w:rsidP="00896139">
      <w:pPr>
        <w:tabs>
          <w:tab w:val="left" w:pos="567"/>
        </w:tabs>
        <w:rPr>
          <w:sz w:val="22"/>
          <w:szCs w:val="22"/>
          <w:lang w:val="fi-FI"/>
        </w:rPr>
      </w:pPr>
      <w:r w:rsidRPr="007E4FC4">
        <w:rPr>
          <w:sz w:val="22"/>
          <w:szCs w:val="22"/>
          <w:lang w:val="fi-FI"/>
        </w:rPr>
        <w:t>Täydellinen apuaineluettelo, ks. kohta</w:t>
      </w:r>
      <w:r w:rsidR="002C5080" w:rsidRPr="007E4FC4">
        <w:rPr>
          <w:sz w:val="22"/>
          <w:szCs w:val="22"/>
          <w:lang w:val="fi-FI"/>
        </w:rPr>
        <w:t> </w:t>
      </w:r>
      <w:r w:rsidRPr="007E4FC4">
        <w:rPr>
          <w:sz w:val="22"/>
          <w:szCs w:val="22"/>
          <w:lang w:val="fi-FI"/>
        </w:rPr>
        <w:t>6.1.</w:t>
      </w:r>
    </w:p>
    <w:p w14:paraId="2FB7D733" w14:textId="77777777" w:rsidR="006E60A5" w:rsidRPr="007E4FC4" w:rsidRDefault="006E60A5" w:rsidP="00896139">
      <w:pPr>
        <w:tabs>
          <w:tab w:val="left" w:pos="567"/>
        </w:tabs>
        <w:rPr>
          <w:caps/>
          <w:sz w:val="22"/>
          <w:szCs w:val="22"/>
          <w:lang w:val="fi-FI"/>
        </w:rPr>
      </w:pPr>
    </w:p>
    <w:p w14:paraId="3AC79D0A" w14:textId="77777777" w:rsidR="006E60A5" w:rsidRPr="007E4FC4" w:rsidRDefault="006E60A5" w:rsidP="00896139">
      <w:pPr>
        <w:tabs>
          <w:tab w:val="left" w:pos="567"/>
        </w:tabs>
        <w:rPr>
          <w:caps/>
          <w:sz w:val="22"/>
          <w:szCs w:val="22"/>
          <w:lang w:val="fi-FI"/>
        </w:rPr>
      </w:pPr>
    </w:p>
    <w:p w14:paraId="16E0567C"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3.</w:t>
      </w:r>
      <w:r w:rsidRPr="007E4FC4">
        <w:rPr>
          <w:b/>
          <w:caps/>
          <w:sz w:val="22"/>
          <w:szCs w:val="22"/>
          <w:lang w:val="fi-FI"/>
        </w:rPr>
        <w:tab/>
        <w:t>LÄÄKEMUOTO</w:t>
      </w:r>
    </w:p>
    <w:p w14:paraId="3762A252" w14:textId="77777777" w:rsidR="006E60A5" w:rsidRPr="007E4FC4" w:rsidRDefault="006E60A5" w:rsidP="00896139">
      <w:pPr>
        <w:keepNext/>
        <w:tabs>
          <w:tab w:val="left" w:pos="567"/>
        </w:tabs>
        <w:rPr>
          <w:sz w:val="22"/>
          <w:szCs w:val="22"/>
          <w:lang w:val="fi-FI"/>
        </w:rPr>
      </w:pPr>
    </w:p>
    <w:p w14:paraId="5DFA045F" w14:textId="77777777" w:rsidR="006E60A5" w:rsidRPr="007E4FC4" w:rsidRDefault="006E60A5" w:rsidP="00896139">
      <w:pPr>
        <w:tabs>
          <w:tab w:val="left" w:pos="567"/>
        </w:tabs>
        <w:rPr>
          <w:sz w:val="22"/>
          <w:szCs w:val="22"/>
          <w:lang w:val="fi-FI"/>
        </w:rPr>
      </w:pPr>
      <w:r w:rsidRPr="007E4FC4">
        <w:rPr>
          <w:sz w:val="22"/>
          <w:szCs w:val="22"/>
          <w:lang w:val="fi-FI"/>
        </w:rPr>
        <w:t>Kalvopäällysteinen tabletti.</w:t>
      </w:r>
    </w:p>
    <w:p w14:paraId="5B868F85" w14:textId="77777777" w:rsidR="006E60A5" w:rsidRPr="007E4FC4" w:rsidRDefault="006E60A5" w:rsidP="00896139">
      <w:pPr>
        <w:tabs>
          <w:tab w:val="left" w:pos="567"/>
        </w:tabs>
        <w:rPr>
          <w:sz w:val="22"/>
          <w:szCs w:val="22"/>
          <w:lang w:val="fi-FI"/>
        </w:rPr>
      </w:pPr>
    </w:p>
    <w:p w14:paraId="543CC771" w14:textId="77777777" w:rsidR="00C30016" w:rsidRPr="007E4FC4" w:rsidRDefault="00C30016"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3ABC29FF" w14:textId="77777777" w:rsidR="00F41CC0" w:rsidRPr="007E4FC4" w:rsidRDefault="00F41CC0" w:rsidP="00896139">
      <w:pPr>
        <w:pStyle w:val="BodyText"/>
        <w:keepNext/>
        <w:spacing w:line="240" w:lineRule="auto"/>
        <w:jc w:val="left"/>
        <w:rPr>
          <w:szCs w:val="22"/>
          <w:lang w:val="fi-FI"/>
        </w:rPr>
      </w:pPr>
    </w:p>
    <w:p w14:paraId="5FA3DD59" w14:textId="77777777" w:rsidR="006E60A5" w:rsidRPr="007E4FC4" w:rsidRDefault="006E60A5" w:rsidP="00896139">
      <w:pPr>
        <w:pStyle w:val="BodyText"/>
        <w:spacing w:line="240" w:lineRule="auto"/>
        <w:jc w:val="left"/>
        <w:rPr>
          <w:szCs w:val="22"/>
          <w:lang w:val="fi-FI"/>
        </w:rPr>
      </w:pPr>
      <w:r w:rsidRPr="007E4FC4">
        <w:rPr>
          <w:szCs w:val="22"/>
          <w:lang w:val="fi-FI"/>
        </w:rPr>
        <w:t>Tablet</w:t>
      </w:r>
      <w:r w:rsidR="00FE70CE" w:rsidRPr="007E4FC4">
        <w:rPr>
          <w:szCs w:val="22"/>
          <w:lang w:val="fi-FI"/>
        </w:rPr>
        <w:t>ti</w:t>
      </w:r>
      <w:r w:rsidRPr="007E4FC4">
        <w:rPr>
          <w:szCs w:val="22"/>
          <w:lang w:val="fi-FI"/>
        </w:rPr>
        <w:t xml:space="preserve"> </w:t>
      </w:r>
      <w:r w:rsidR="00FE70CE" w:rsidRPr="007E4FC4">
        <w:rPr>
          <w:szCs w:val="22"/>
          <w:lang w:val="fi-FI"/>
        </w:rPr>
        <w:t xml:space="preserve">on </w:t>
      </w:r>
      <w:r w:rsidRPr="007E4FC4">
        <w:rPr>
          <w:szCs w:val="22"/>
          <w:lang w:val="fi-FI"/>
        </w:rPr>
        <w:t>valkoi</w:t>
      </w:r>
      <w:r w:rsidR="00FE70CE" w:rsidRPr="007E4FC4">
        <w:rPr>
          <w:szCs w:val="22"/>
          <w:lang w:val="fi-FI"/>
        </w:rPr>
        <w:t>nen</w:t>
      </w:r>
      <w:r w:rsidRPr="007E4FC4">
        <w:rPr>
          <w:szCs w:val="22"/>
          <w:lang w:val="fi-FI"/>
        </w:rPr>
        <w:t>/harmaan valkoi</w:t>
      </w:r>
      <w:r w:rsidR="00FE70CE" w:rsidRPr="007E4FC4">
        <w:rPr>
          <w:szCs w:val="22"/>
          <w:lang w:val="fi-FI"/>
        </w:rPr>
        <w:t>nen</w:t>
      </w:r>
      <w:r w:rsidRPr="007E4FC4">
        <w:rPr>
          <w:szCs w:val="22"/>
          <w:lang w:val="fi-FI"/>
        </w:rPr>
        <w:t>, kapselin muotoi</w:t>
      </w:r>
      <w:r w:rsidR="00FE70CE" w:rsidRPr="007E4FC4">
        <w:rPr>
          <w:szCs w:val="22"/>
          <w:lang w:val="fi-FI"/>
        </w:rPr>
        <w:t>nen</w:t>
      </w:r>
      <w:r w:rsidRPr="007E4FC4">
        <w:rPr>
          <w:szCs w:val="22"/>
          <w:lang w:val="fi-FI"/>
        </w:rPr>
        <w:t>, kalvopäällystei</w:t>
      </w:r>
      <w:r w:rsidR="00FE70CE" w:rsidRPr="007E4FC4">
        <w:rPr>
          <w:szCs w:val="22"/>
          <w:lang w:val="fi-FI"/>
        </w:rPr>
        <w:t>nen</w:t>
      </w:r>
      <w:r w:rsidRPr="007E4FC4">
        <w:rPr>
          <w:szCs w:val="22"/>
          <w:lang w:val="fi-FI"/>
        </w:rPr>
        <w:t xml:space="preserve"> tablett</w:t>
      </w:r>
      <w:r w:rsidR="00FE70CE" w:rsidRPr="007E4FC4">
        <w:rPr>
          <w:szCs w:val="22"/>
          <w:lang w:val="fi-FI"/>
        </w:rPr>
        <w:t>i</w:t>
      </w:r>
      <w:r w:rsidRPr="007E4FC4">
        <w:rPr>
          <w:szCs w:val="22"/>
          <w:lang w:val="fi-FI"/>
        </w:rPr>
        <w:t xml:space="preserve">, </w:t>
      </w:r>
      <w:r w:rsidR="00FE70CE" w:rsidRPr="007E4FC4">
        <w:rPr>
          <w:szCs w:val="22"/>
          <w:lang w:val="fi-FI"/>
        </w:rPr>
        <w:t xml:space="preserve">jonka </w:t>
      </w:r>
      <w:r w:rsidRPr="007E4FC4">
        <w:rPr>
          <w:szCs w:val="22"/>
          <w:lang w:val="fi-FI"/>
        </w:rPr>
        <w:t xml:space="preserve">toiselle puolelle on painettu "APO" ja "500", toinen puoli on ilman merkintää. </w:t>
      </w:r>
      <w:r w:rsidR="00FE70CE" w:rsidRPr="007E4FC4">
        <w:rPr>
          <w:szCs w:val="22"/>
          <w:lang w:val="fi-FI"/>
        </w:rPr>
        <w:t>Tabletin mitat ovat 7,1 mm</w:t>
      </w:r>
      <w:r w:rsidR="00C81B2F" w:rsidRPr="007E4FC4">
        <w:rPr>
          <w:szCs w:val="22"/>
          <w:lang w:val="fi-FI"/>
        </w:rPr>
        <w:t> </w:t>
      </w:r>
      <w:r w:rsidR="00FE70CE" w:rsidRPr="007E4FC4">
        <w:rPr>
          <w:szCs w:val="22"/>
          <w:lang w:val="fi-FI"/>
        </w:rPr>
        <w:t>x</w:t>
      </w:r>
      <w:r w:rsidR="00C81B2F" w:rsidRPr="007E4FC4">
        <w:rPr>
          <w:szCs w:val="22"/>
          <w:lang w:val="fi-FI"/>
        </w:rPr>
        <w:t> </w:t>
      </w:r>
      <w:r w:rsidR="00FE70CE" w:rsidRPr="007E4FC4">
        <w:rPr>
          <w:szCs w:val="22"/>
          <w:lang w:val="fi-FI"/>
        </w:rPr>
        <w:t>17,5 mm</w:t>
      </w:r>
      <w:r w:rsidR="00C81B2F" w:rsidRPr="007E4FC4">
        <w:rPr>
          <w:szCs w:val="22"/>
          <w:lang w:val="fi-FI"/>
        </w:rPr>
        <w:t> </w:t>
      </w:r>
      <w:r w:rsidR="00FE70CE" w:rsidRPr="007E4FC4">
        <w:rPr>
          <w:szCs w:val="22"/>
          <w:lang w:val="fi-FI"/>
        </w:rPr>
        <w:t>x</w:t>
      </w:r>
      <w:r w:rsidR="00C81B2F" w:rsidRPr="007E4FC4">
        <w:rPr>
          <w:szCs w:val="22"/>
          <w:lang w:val="fi-FI"/>
        </w:rPr>
        <w:t> </w:t>
      </w:r>
      <w:r w:rsidR="00FE70CE" w:rsidRPr="007E4FC4">
        <w:rPr>
          <w:szCs w:val="22"/>
          <w:lang w:val="fi-FI"/>
        </w:rPr>
        <w:t>6,8 mm, ja siinä</w:t>
      </w:r>
      <w:r w:rsidRPr="007E4FC4">
        <w:rPr>
          <w:szCs w:val="22"/>
          <w:lang w:val="fi-FI"/>
        </w:rPr>
        <w:t xml:space="preserve"> on jakouurre. Tabletti voidaan puolittaa.</w:t>
      </w:r>
    </w:p>
    <w:p w14:paraId="2C6F84A3" w14:textId="77777777" w:rsidR="006E60A5" w:rsidRPr="007E4FC4" w:rsidRDefault="006E60A5" w:rsidP="00896139">
      <w:pPr>
        <w:tabs>
          <w:tab w:val="left" w:pos="567"/>
        </w:tabs>
        <w:rPr>
          <w:sz w:val="22"/>
          <w:szCs w:val="22"/>
          <w:lang w:val="fi-FI"/>
        </w:rPr>
      </w:pPr>
    </w:p>
    <w:p w14:paraId="4D402ADE" w14:textId="77777777" w:rsidR="00C30016" w:rsidRPr="007E4FC4" w:rsidRDefault="00C30016" w:rsidP="00896139">
      <w:pPr>
        <w:keepNext/>
        <w:tabs>
          <w:tab w:val="left" w:pos="567"/>
        </w:tabs>
        <w:rPr>
          <w:sz w:val="22"/>
          <w:szCs w:val="22"/>
          <w:u w:val="single"/>
          <w:lang w:val="fi-FI"/>
        </w:rPr>
      </w:pPr>
      <w:r w:rsidRPr="007E4FC4">
        <w:rPr>
          <w:sz w:val="22"/>
          <w:szCs w:val="22"/>
          <w:u w:val="single"/>
          <w:lang w:val="fi-FI"/>
        </w:rPr>
        <w:t>Ferriprox 1</w:t>
      </w:r>
      <w:r w:rsidR="007A2BA9"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31B975B2" w14:textId="77777777" w:rsidR="00F41CC0" w:rsidRPr="007E4FC4" w:rsidRDefault="00F41CC0" w:rsidP="00896139">
      <w:pPr>
        <w:pStyle w:val="BodyText"/>
        <w:keepNext/>
        <w:spacing w:line="240" w:lineRule="auto"/>
        <w:jc w:val="left"/>
        <w:rPr>
          <w:szCs w:val="22"/>
          <w:lang w:val="fi-FI"/>
        </w:rPr>
      </w:pPr>
    </w:p>
    <w:p w14:paraId="32E4E87C" w14:textId="77777777" w:rsidR="00C30016" w:rsidRPr="007E4FC4" w:rsidRDefault="00C30016" w:rsidP="00896139">
      <w:pPr>
        <w:pStyle w:val="BodyText"/>
        <w:spacing w:line="240" w:lineRule="auto"/>
        <w:jc w:val="left"/>
        <w:rPr>
          <w:szCs w:val="22"/>
          <w:lang w:val="fi-FI"/>
        </w:rPr>
      </w:pPr>
      <w:r w:rsidRPr="007E4FC4">
        <w:rPr>
          <w:szCs w:val="22"/>
          <w:lang w:val="fi-FI"/>
        </w:rPr>
        <w:t>Tablet</w:t>
      </w:r>
      <w:r w:rsidR="00FE70CE" w:rsidRPr="007E4FC4">
        <w:rPr>
          <w:szCs w:val="22"/>
          <w:lang w:val="fi-FI"/>
        </w:rPr>
        <w:t>ti</w:t>
      </w:r>
      <w:r w:rsidRPr="007E4FC4">
        <w:rPr>
          <w:szCs w:val="22"/>
          <w:lang w:val="fi-FI"/>
        </w:rPr>
        <w:t xml:space="preserve"> </w:t>
      </w:r>
      <w:r w:rsidR="00FE70CE" w:rsidRPr="007E4FC4">
        <w:rPr>
          <w:szCs w:val="22"/>
          <w:lang w:val="fi-FI"/>
        </w:rPr>
        <w:t xml:space="preserve">on </w:t>
      </w:r>
      <w:r w:rsidRPr="007E4FC4">
        <w:rPr>
          <w:szCs w:val="22"/>
          <w:lang w:val="fi-FI"/>
        </w:rPr>
        <w:t>valkoi</w:t>
      </w:r>
      <w:r w:rsidR="00FE70CE" w:rsidRPr="007E4FC4">
        <w:rPr>
          <w:szCs w:val="22"/>
          <w:lang w:val="fi-FI"/>
        </w:rPr>
        <w:t>nen</w:t>
      </w:r>
      <w:r w:rsidRPr="007E4FC4">
        <w:rPr>
          <w:szCs w:val="22"/>
          <w:lang w:val="fi-FI"/>
        </w:rPr>
        <w:t>/harmaan valkoi</w:t>
      </w:r>
      <w:r w:rsidR="00FE70CE" w:rsidRPr="007E4FC4">
        <w:rPr>
          <w:szCs w:val="22"/>
          <w:lang w:val="fi-FI"/>
        </w:rPr>
        <w:t>nen</w:t>
      </w:r>
      <w:r w:rsidRPr="007E4FC4">
        <w:rPr>
          <w:szCs w:val="22"/>
          <w:lang w:val="fi-FI"/>
        </w:rPr>
        <w:t>, kapselin muotoi</w:t>
      </w:r>
      <w:r w:rsidR="00FE70CE" w:rsidRPr="007E4FC4">
        <w:rPr>
          <w:szCs w:val="22"/>
          <w:lang w:val="fi-FI"/>
        </w:rPr>
        <w:t>nen</w:t>
      </w:r>
      <w:r w:rsidRPr="007E4FC4">
        <w:rPr>
          <w:szCs w:val="22"/>
          <w:lang w:val="fi-FI"/>
        </w:rPr>
        <w:t>, kalvopäällystei</w:t>
      </w:r>
      <w:r w:rsidR="00FE70CE" w:rsidRPr="007E4FC4">
        <w:rPr>
          <w:szCs w:val="22"/>
          <w:lang w:val="fi-FI"/>
        </w:rPr>
        <w:t>nen</w:t>
      </w:r>
      <w:r w:rsidRPr="007E4FC4">
        <w:rPr>
          <w:szCs w:val="22"/>
          <w:lang w:val="fi-FI"/>
        </w:rPr>
        <w:t xml:space="preserve"> tablett</w:t>
      </w:r>
      <w:r w:rsidR="00FE70CE" w:rsidRPr="007E4FC4">
        <w:rPr>
          <w:szCs w:val="22"/>
          <w:lang w:val="fi-FI"/>
        </w:rPr>
        <w:t>i</w:t>
      </w:r>
      <w:r w:rsidRPr="007E4FC4">
        <w:rPr>
          <w:szCs w:val="22"/>
          <w:lang w:val="fi-FI"/>
        </w:rPr>
        <w:t xml:space="preserve">, </w:t>
      </w:r>
      <w:r w:rsidR="00FE70CE" w:rsidRPr="007E4FC4">
        <w:rPr>
          <w:szCs w:val="22"/>
          <w:lang w:val="fi-FI"/>
        </w:rPr>
        <w:t xml:space="preserve">jonka </w:t>
      </w:r>
      <w:r w:rsidRPr="007E4FC4">
        <w:rPr>
          <w:szCs w:val="22"/>
          <w:lang w:val="fi-FI"/>
        </w:rPr>
        <w:t xml:space="preserve">toiselle puolelle on painettu "APO" ja "1000", toinen puoli on ilman merkintää. </w:t>
      </w:r>
      <w:r w:rsidR="00FE70CE" w:rsidRPr="007E4FC4">
        <w:rPr>
          <w:szCs w:val="22"/>
          <w:lang w:val="fi-FI"/>
        </w:rPr>
        <w:t>Tabletin mitat ovat 7,9 mm</w:t>
      </w:r>
      <w:r w:rsidR="00C81B2F" w:rsidRPr="007E4FC4">
        <w:rPr>
          <w:szCs w:val="22"/>
          <w:lang w:val="fi-FI"/>
        </w:rPr>
        <w:t> </w:t>
      </w:r>
      <w:r w:rsidR="00FE70CE" w:rsidRPr="007E4FC4">
        <w:rPr>
          <w:szCs w:val="22"/>
          <w:lang w:val="fi-FI"/>
        </w:rPr>
        <w:t>x</w:t>
      </w:r>
      <w:r w:rsidR="00C81B2F" w:rsidRPr="007E4FC4">
        <w:rPr>
          <w:szCs w:val="22"/>
          <w:lang w:val="fi-FI"/>
        </w:rPr>
        <w:t> </w:t>
      </w:r>
      <w:r w:rsidR="00FE70CE" w:rsidRPr="007E4FC4">
        <w:rPr>
          <w:szCs w:val="22"/>
          <w:lang w:val="fi-FI"/>
        </w:rPr>
        <w:t>19,1 mm</w:t>
      </w:r>
      <w:r w:rsidR="00C81B2F" w:rsidRPr="007E4FC4">
        <w:rPr>
          <w:szCs w:val="22"/>
          <w:lang w:val="fi-FI"/>
        </w:rPr>
        <w:t> </w:t>
      </w:r>
      <w:r w:rsidR="00FE70CE" w:rsidRPr="007E4FC4">
        <w:rPr>
          <w:szCs w:val="22"/>
          <w:lang w:val="fi-FI"/>
        </w:rPr>
        <w:t>x</w:t>
      </w:r>
      <w:r w:rsidR="00C81B2F" w:rsidRPr="007E4FC4">
        <w:rPr>
          <w:szCs w:val="22"/>
          <w:lang w:val="fi-FI"/>
        </w:rPr>
        <w:t> </w:t>
      </w:r>
      <w:r w:rsidR="00FE70CE" w:rsidRPr="007E4FC4">
        <w:rPr>
          <w:szCs w:val="22"/>
          <w:lang w:val="fi-FI"/>
        </w:rPr>
        <w:t>7 mm, ja siinä</w:t>
      </w:r>
      <w:r w:rsidRPr="007E4FC4">
        <w:rPr>
          <w:szCs w:val="22"/>
          <w:lang w:val="fi-FI"/>
        </w:rPr>
        <w:t xml:space="preserve"> on jakouurre. Tabletti voidaan puolittaa.</w:t>
      </w:r>
    </w:p>
    <w:p w14:paraId="12B7A714" w14:textId="77777777" w:rsidR="00C30016" w:rsidRPr="007E4FC4" w:rsidRDefault="00C30016" w:rsidP="00896139">
      <w:pPr>
        <w:tabs>
          <w:tab w:val="left" w:pos="567"/>
        </w:tabs>
        <w:rPr>
          <w:sz w:val="22"/>
          <w:szCs w:val="22"/>
          <w:lang w:val="fi-FI"/>
        </w:rPr>
      </w:pPr>
    </w:p>
    <w:p w14:paraId="2A916F6D" w14:textId="77777777" w:rsidR="006E60A5" w:rsidRPr="007E4FC4" w:rsidRDefault="006E60A5" w:rsidP="00896139">
      <w:pPr>
        <w:tabs>
          <w:tab w:val="left" w:pos="567"/>
        </w:tabs>
        <w:rPr>
          <w:sz w:val="22"/>
          <w:szCs w:val="22"/>
          <w:lang w:val="fi-FI"/>
        </w:rPr>
      </w:pPr>
    </w:p>
    <w:p w14:paraId="286C752D"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4.</w:t>
      </w:r>
      <w:r w:rsidRPr="007E4FC4">
        <w:rPr>
          <w:b/>
          <w:caps/>
          <w:sz w:val="22"/>
          <w:szCs w:val="22"/>
          <w:lang w:val="fi-FI"/>
        </w:rPr>
        <w:tab/>
        <w:t>KLIINISET TIEDOT</w:t>
      </w:r>
    </w:p>
    <w:p w14:paraId="63D80B40" w14:textId="77777777" w:rsidR="006E60A5" w:rsidRPr="007E4FC4" w:rsidRDefault="006E60A5" w:rsidP="00896139">
      <w:pPr>
        <w:keepNext/>
        <w:tabs>
          <w:tab w:val="left" w:pos="567"/>
        </w:tabs>
        <w:rPr>
          <w:sz w:val="22"/>
          <w:szCs w:val="22"/>
          <w:lang w:val="fi-FI"/>
        </w:rPr>
      </w:pPr>
    </w:p>
    <w:p w14:paraId="72347029" w14:textId="77777777" w:rsidR="006E60A5" w:rsidRPr="007E4FC4" w:rsidRDefault="006E60A5" w:rsidP="00896139">
      <w:pPr>
        <w:keepNext/>
        <w:tabs>
          <w:tab w:val="left" w:pos="567"/>
        </w:tabs>
        <w:rPr>
          <w:b/>
          <w:sz w:val="22"/>
          <w:szCs w:val="22"/>
          <w:lang w:val="fi-FI"/>
        </w:rPr>
      </w:pPr>
      <w:r w:rsidRPr="007E4FC4">
        <w:rPr>
          <w:b/>
          <w:sz w:val="22"/>
          <w:szCs w:val="22"/>
          <w:lang w:val="fi-FI"/>
        </w:rPr>
        <w:t>4.1</w:t>
      </w:r>
      <w:r w:rsidRPr="007E4FC4">
        <w:rPr>
          <w:b/>
          <w:sz w:val="22"/>
          <w:szCs w:val="22"/>
          <w:lang w:val="fi-FI"/>
        </w:rPr>
        <w:tab/>
        <w:t>Käyttöaiheet</w:t>
      </w:r>
    </w:p>
    <w:p w14:paraId="60BFD3E5" w14:textId="77777777" w:rsidR="006E60A5" w:rsidRPr="007E4FC4" w:rsidRDefault="006E60A5" w:rsidP="00896139">
      <w:pPr>
        <w:keepNext/>
        <w:tabs>
          <w:tab w:val="left" w:pos="567"/>
        </w:tabs>
        <w:rPr>
          <w:sz w:val="22"/>
          <w:szCs w:val="22"/>
          <w:lang w:val="fi-FI"/>
        </w:rPr>
      </w:pPr>
    </w:p>
    <w:p w14:paraId="3A30F3E6" w14:textId="77777777" w:rsidR="006C2590" w:rsidRPr="007E4FC4" w:rsidRDefault="006C2590" w:rsidP="00896139">
      <w:pPr>
        <w:tabs>
          <w:tab w:val="left" w:pos="567"/>
        </w:tabs>
        <w:rPr>
          <w:sz w:val="22"/>
          <w:szCs w:val="22"/>
          <w:lang w:val="fi-FI"/>
        </w:rPr>
      </w:pPr>
      <w:r w:rsidRPr="007E4FC4">
        <w:rPr>
          <w:sz w:val="22"/>
          <w:szCs w:val="22"/>
          <w:lang w:val="fi-FI"/>
        </w:rPr>
        <w:t>Ferriprox-monoterapia on tarkoitettu raudan liikavarastoitumisen hoitoon talassemia</w:t>
      </w:r>
      <w:r w:rsidR="006F0E71" w:rsidRPr="007E4FC4">
        <w:rPr>
          <w:sz w:val="22"/>
          <w:szCs w:val="22"/>
          <w:lang w:val="fi-FI"/>
        </w:rPr>
        <w:t xml:space="preserve"> major -</w:t>
      </w:r>
      <w:r w:rsidRPr="007E4FC4">
        <w:rPr>
          <w:sz w:val="22"/>
          <w:szCs w:val="22"/>
          <w:lang w:val="fi-FI"/>
        </w:rPr>
        <w:t>potilaille, kun kelatoiva hoito ei riitä tai on vasta-aiheinen.</w:t>
      </w:r>
    </w:p>
    <w:p w14:paraId="03099420" w14:textId="77777777" w:rsidR="006C2590" w:rsidRPr="007E4FC4" w:rsidRDefault="006C2590" w:rsidP="00896139">
      <w:pPr>
        <w:tabs>
          <w:tab w:val="left" w:pos="567"/>
        </w:tabs>
        <w:rPr>
          <w:sz w:val="22"/>
          <w:szCs w:val="22"/>
          <w:lang w:val="fi-FI"/>
        </w:rPr>
      </w:pPr>
    </w:p>
    <w:p w14:paraId="218453BD" w14:textId="49A3A6DB" w:rsidR="006C2590" w:rsidRPr="007E4FC4" w:rsidRDefault="006F0E71" w:rsidP="00896139">
      <w:pPr>
        <w:tabs>
          <w:tab w:val="left" w:pos="567"/>
        </w:tabs>
        <w:rPr>
          <w:sz w:val="22"/>
          <w:szCs w:val="22"/>
          <w:lang w:val="fi-FI"/>
        </w:rPr>
      </w:pPr>
      <w:r w:rsidRPr="007E4FC4">
        <w:rPr>
          <w:sz w:val="22"/>
          <w:szCs w:val="22"/>
          <w:lang w:val="fi-FI"/>
        </w:rPr>
        <w:t>Ferriprox yhdessä muun rautaa kelatoivan aineen kanssa (ks. kohta</w:t>
      </w:r>
      <w:r w:rsidR="002C5080" w:rsidRPr="007E4FC4">
        <w:rPr>
          <w:sz w:val="22"/>
          <w:szCs w:val="22"/>
          <w:lang w:val="fi-FI"/>
        </w:rPr>
        <w:t> </w:t>
      </w:r>
      <w:r w:rsidRPr="007E4FC4">
        <w:rPr>
          <w:sz w:val="22"/>
          <w:szCs w:val="22"/>
          <w:lang w:val="fi-FI"/>
        </w:rPr>
        <w:t>4.4) on tarkoitettu talassemia major -potilaille, kun monoterapia muulla rautaa kelatoivalla aineella ei ole riittävän tehokas, tai jos hengenvaarallisten seurausten (lähinnä sydämen ylikuormittuminen) ehkäiseminen tai hoito vaatii rautaylikuormituksen nopeaa tai tehokasta korjaamista (ks. kohta</w:t>
      </w:r>
      <w:r w:rsidR="002C5080" w:rsidRPr="007E4FC4">
        <w:rPr>
          <w:sz w:val="22"/>
          <w:szCs w:val="22"/>
          <w:lang w:val="fi-FI"/>
        </w:rPr>
        <w:t> </w:t>
      </w:r>
      <w:r w:rsidRPr="007E4FC4">
        <w:rPr>
          <w:sz w:val="22"/>
          <w:szCs w:val="22"/>
          <w:lang w:val="fi-FI"/>
        </w:rPr>
        <w:t>4.2).</w:t>
      </w:r>
    </w:p>
    <w:p w14:paraId="6C8D3168" w14:textId="77777777" w:rsidR="006E60A5" w:rsidRPr="007E4FC4" w:rsidRDefault="006E60A5" w:rsidP="00896139">
      <w:pPr>
        <w:tabs>
          <w:tab w:val="left" w:pos="567"/>
        </w:tabs>
        <w:rPr>
          <w:sz w:val="22"/>
          <w:szCs w:val="22"/>
          <w:lang w:val="fi-FI"/>
        </w:rPr>
      </w:pPr>
    </w:p>
    <w:p w14:paraId="7FAD5904" w14:textId="77777777" w:rsidR="006E60A5" w:rsidRPr="007E4FC4" w:rsidRDefault="006E60A5" w:rsidP="00896139">
      <w:pPr>
        <w:keepNext/>
        <w:tabs>
          <w:tab w:val="left" w:pos="567"/>
        </w:tabs>
        <w:rPr>
          <w:b/>
          <w:sz w:val="22"/>
          <w:szCs w:val="22"/>
          <w:lang w:val="fi-FI"/>
        </w:rPr>
      </w:pPr>
      <w:r w:rsidRPr="007E4FC4">
        <w:rPr>
          <w:b/>
          <w:sz w:val="22"/>
          <w:szCs w:val="22"/>
          <w:lang w:val="fi-FI"/>
        </w:rPr>
        <w:t>4.2</w:t>
      </w:r>
      <w:r w:rsidRPr="007E4FC4">
        <w:rPr>
          <w:b/>
          <w:sz w:val="22"/>
          <w:szCs w:val="22"/>
          <w:lang w:val="fi-FI"/>
        </w:rPr>
        <w:tab/>
        <w:t>Annostus ja antotapa</w:t>
      </w:r>
    </w:p>
    <w:p w14:paraId="383CE092" w14:textId="77777777" w:rsidR="006E60A5" w:rsidRPr="007E4FC4" w:rsidRDefault="006E60A5" w:rsidP="00896139">
      <w:pPr>
        <w:keepNext/>
        <w:tabs>
          <w:tab w:val="left" w:pos="567"/>
        </w:tabs>
        <w:rPr>
          <w:sz w:val="22"/>
          <w:szCs w:val="22"/>
          <w:lang w:val="fi-FI"/>
        </w:rPr>
      </w:pPr>
    </w:p>
    <w:p w14:paraId="12800D18" w14:textId="77777777" w:rsidR="006E60A5" w:rsidRPr="007E4FC4" w:rsidRDefault="006E60A5" w:rsidP="00896139">
      <w:pPr>
        <w:tabs>
          <w:tab w:val="left" w:pos="567"/>
        </w:tabs>
        <w:rPr>
          <w:sz w:val="22"/>
          <w:szCs w:val="22"/>
          <w:lang w:val="fi-FI"/>
        </w:rPr>
      </w:pPr>
      <w:r w:rsidRPr="007E4FC4">
        <w:rPr>
          <w:sz w:val="22"/>
          <w:szCs w:val="22"/>
          <w:lang w:val="fi-FI"/>
        </w:rPr>
        <w:t>Deferiproni-hoito tulisi aloittaa ja toteuttaa sellaisen lääkärin, jolla on kokemusta talassemiapotilaiden hoidosta.</w:t>
      </w:r>
    </w:p>
    <w:p w14:paraId="55831335" w14:textId="77777777" w:rsidR="006E60A5" w:rsidRPr="007E4FC4" w:rsidRDefault="006E60A5" w:rsidP="00896139">
      <w:pPr>
        <w:tabs>
          <w:tab w:val="left" w:pos="567"/>
        </w:tabs>
        <w:rPr>
          <w:sz w:val="22"/>
          <w:szCs w:val="22"/>
          <w:lang w:val="fi-FI"/>
        </w:rPr>
      </w:pPr>
    </w:p>
    <w:p w14:paraId="2084A8A7" w14:textId="77777777" w:rsidR="006E60A5" w:rsidRPr="007E4FC4" w:rsidRDefault="006E60A5" w:rsidP="00896139">
      <w:pPr>
        <w:keepNext/>
        <w:tabs>
          <w:tab w:val="left" w:pos="567"/>
        </w:tabs>
        <w:rPr>
          <w:i/>
          <w:sz w:val="22"/>
          <w:szCs w:val="22"/>
          <w:u w:val="single"/>
          <w:lang w:val="fi-FI"/>
        </w:rPr>
      </w:pPr>
      <w:r w:rsidRPr="007E4FC4">
        <w:rPr>
          <w:sz w:val="22"/>
          <w:u w:val="single"/>
          <w:lang w:val="fi-FI"/>
        </w:rPr>
        <w:lastRenderedPageBreak/>
        <w:t>Annostus</w:t>
      </w:r>
    </w:p>
    <w:p w14:paraId="1C46E4B0" w14:textId="77777777" w:rsidR="00F41CC0" w:rsidRPr="007E4FC4" w:rsidRDefault="00F41CC0" w:rsidP="00896139">
      <w:pPr>
        <w:keepNext/>
        <w:tabs>
          <w:tab w:val="left" w:pos="567"/>
        </w:tabs>
        <w:rPr>
          <w:sz w:val="22"/>
          <w:szCs w:val="22"/>
          <w:lang w:val="fi-FI"/>
        </w:rPr>
      </w:pPr>
    </w:p>
    <w:p w14:paraId="66BFFB7E" w14:textId="77777777" w:rsidR="006E60A5" w:rsidRPr="007E4FC4" w:rsidRDefault="006E60A5" w:rsidP="002C5080">
      <w:pPr>
        <w:keepNext/>
        <w:keepLines/>
        <w:tabs>
          <w:tab w:val="left" w:pos="567"/>
        </w:tabs>
        <w:rPr>
          <w:sz w:val="22"/>
          <w:szCs w:val="22"/>
          <w:lang w:val="fi-FI"/>
        </w:rPr>
      </w:pPr>
      <w:r w:rsidRPr="007E4FC4">
        <w:rPr>
          <w:sz w:val="22"/>
          <w:szCs w:val="22"/>
          <w:lang w:val="fi-FI"/>
        </w:rPr>
        <w:t>Deferipronia annetaan tavallisesti 25</w:t>
      </w:r>
      <w:r w:rsidR="00AF0742" w:rsidRPr="007E4FC4">
        <w:rPr>
          <w:sz w:val="22"/>
          <w:szCs w:val="22"/>
          <w:lang w:val="fi-FI"/>
        </w:rPr>
        <w:t> mg</w:t>
      </w:r>
      <w:r w:rsidRPr="007E4FC4">
        <w:rPr>
          <w:sz w:val="22"/>
          <w:szCs w:val="22"/>
          <w:lang w:val="fi-FI"/>
        </w:rPr>
        <w:t>:n annos kehon painokiloa kohti suun kautta kolmesti päivässä kokonaisannoksen ollessa 75</w:t>
      </w:r>
      <w:r w:rsidR="00AF0742" w:rsidRPr="007E4FC4">
        <w:rPr>
          <w:sz w:val="22"/>
          <w:szCs w:val="22"/>
          <w:lang w:val="fi-FI"/>
        </w:rPr>
        <w:t> mg</w:t>
      </w:r>
      <w:r w:rsidRPr="007E4FC4">
        <w:rPr>
          <w:sz w:val="22"/>
          <w:szCs w:val="22"/>
          <w:lang w:val="fi-FI"/>
        </w:rPr>
        <w:t xml:space="preserve"> kehon painokiloa kohden. Annos kehon painokiloa kohti tulee laskea lähimmän tablettipuolikkaan tarkkuudella. </w:t>
      </w:r>
      <w:r w:rsidRPr="007E4FC4">
        <w:rPr>
          <w:rFonts w:eastAsia="Batang"/>
          <w:sz w:val="22"/>
          <w:szCs w:val="22"/>
          <w:lang w:val="fi-FI"/>
        </w:rPr>
        <w:t>Alla olev</w:t>
      </w:r>
      <w:r w:rsidR="00C30016" w:rsidRPr="007E4FC4">
        <w:rPr>
          <w:rFonts w:eastAsia="Batang"/>
          <w:sz w:val="22"/>
          <w:szCs w:val="22"/>
          <w:lang w:val="fi-FI"/>
        </w:rPr>
        <w:t>i</w:t>
      </w:r>
      <w:r w:rsidRPr="007E4FC4">
        <w:rPr>
          <w:rFonts w:eastAsia="Batang"/>
          <w:sz w:val="22"/>
          <w:szCs w:val="22"/>
          <w:lang w:val="fi-FI"/>
        </w:rPr>
        <w:t>ssa annostauluko</w:t>
      </w:r>
      <w:r w:rsidR="00C30016" w:rsidRPr="007E4FC4">
        <w:rPr>
          <w:rFonts w:eastAsia="Batang"/>
          <w:sz w:val="22"/>
          <w:szCs w:val="22"/>
          <w:lang w:val="fi-FI"/>
        </w:rPr>
        <w:t>i</w:t>
      </w:r>
      <w:r w:rsidRPr="007E4FC4">
        <w:rPr>
          <w:rFonts w:eastAsia="Batang"/>
          <w:sz w:val="22"/>
          <w:szCs w:val="22"/>
          <w:lang w:val="fi-FI"/>
        </w:rPr>
        <w:t>ssa on kuvattu suositellut annokset 10 kg:n portain</w:t>
      </w:r>
      <w:r w:rsidRPr="007E4FC4">
        <w:rPr>
          <w:sz w:val="22"/>
          <w:szCs w:val="22"/>
          <w:lang w:val="fi-FI"/>
        </w:rPr>
        <w:t>.</w:t>
      </w:r>
    </w:p>
    <w:p w14:paraId="6E1FFC85" w14:textId="77777777" w:rsidR="006E60A5" w:rsidRPr="007E4FC4" w:rsidRDefault="006E60A5" w:rsidP="00896139">
      <w:pPr>
        <w:tabs>
          <w:tab w:val="left" w:pos="567"/>
        </w:tabs>
        <w:rPr>
          <w:sz w:val="22"/>
          <w:szCs w:val="22"/>
          <w:lang w:val="fi-FI"/>
        </w:rPr>
      </w:pPr>
    </w:p>
    <w:p w14:paraId="5C275BCC" w14:textId="77777777" w:rsidR="006E60A5" w:rsidRPr="007E4FC4" w:rsidRDefault="006E60A5" w:rsidP="002C5080">
      <w:pPr>
        <w:pStyle w:val="BodyText"/>
        <w:spacing w:line="240" w:lineRule="auto"/>
        <w:jc w:val="left"/>
        <w:rPr>
          <w:szCs w:val="22"/>
          <w:lang w:val="fi-FI"/>
        </w:rPr>
      </w:pPr>
      <w:r w:rsidRPr="007E4FC4">
        <w:rPr>
          <w:szCs w:val="22"/>
          <w:lang w:val="fi-FI"/>
        </w:rPr>
        <w:t>Jotta saadaan otettua annos, joka on noin 75</w:t>
      </w:r>
      <w:r w:rsidR="00AF0742" w:rsidRPr="007E4FC4">
        <w:rPr>
          <w:szCs w:val="22"/>
          <w:lang w:val="fi-FI"/>
        </w:rPr>
        <w:t> mg</w:t>
      </w:r>
      <w:r w:rsidRPr="007E4FC4">
        <w:rPr>
          <w:szCs w:val="22"/>
          <w:lang w:val="fi-FI"/>
        </w:rPr>
        <w:t>/kg/päivä, käytä alla olev</w:t>
      </w:r>
      <w:r w:rsidR="00C30016" w:rsidRPr="007E4FC4">
        <w:rPr>
          <w:szCs w:val="22"/>
          <w:lang w:val="fi-FI"/>
        </w:rPr>
        <w:t>i</w:t>
      </w:r>
      <w:r w:rsidRPr="007E4FC4">
        <w:rPr>
          <w:szCs w:val="22"/>
          <w:lang w:val="fi-FI"/>
        </w:rPr>
        <w:t>ssa tauluko</w:t>
      </w:r>
      <w:r w:rsidR="00C30016" w:rsidRPr="007E4FC4">
        <w:rPr>
          <w:szCs w:val="22"/>
          <w:lang w:val="fi-FI"/>
        </w:rPr>
        <w:t>i</w:t>
      </w:r>
      <w:r w:rsidRPr="007E4FC4">
        <w:rPr>
          <w:szCs w:val="22"/>
          <w:lang w:val="fi-FI"/>
        </w:rPr>
        <w:t xml:space="preserve">ssa annettuja tablettimääriä potilaan painoa kohden. </w:t>
      </w:r>
      <w:r w:rsidRPr="007E4FC4">
        <w:rPr>
          <w:rFonts w:eastAsia="Batang"/>
          <w:szCs w:val="22"/>
          <w:lang w:val="fi-FI"/>
        </w:rPr>
        <w:t>Kehon painon on luetteloitu 10 kg portain.</w:t>
      </w:r>
    </w:p>
    <w:p w14:paraId="6CF98716" w14:textId="77777777" w:rsidR="006E60A5" w:rsidRPr="007E4FC4" w:rsidRDefault="006E60A5" w:rsidP="002C5080">
      <w:pPr>
        <w:tabs>
          <w:tab w:val="left" w:pos="567"/>
        </w:tabs>
        <w:rPr>
          <w:bCs/>
          <w:sz w:val="22"/>
          <w:szCs w:val="22"/>
          <w:lang w:val="fi-FI"/>
        </w:rPr>
      </w:pPr>
    </w:p>
    <w:p w14:paraId="3BC03900" w14:textId="77777777" w:rsidR="00C30016" w:rsidRPr="007E4FC4" w:rsidRDefault="00FE70CE" w:rsidP="00896139">
      <w:pPr>
        <w:keepNext/>
        <w:tabs>
          <w:tab w:val="left" w:pos="567"/>
        </w:tabs>
        <w:rPr>
          <w:b/>
          <w:i/>
          <w:sz w:val="22"/>
          <w:lang w:val="fi-FI"/>
        </w:rPr>
      </w:pPr>
      <w:r w:rsidRPr="007E4FC4">
        <w:rPr>
          <w:b/>
          <w:i/>
          <w:sz w:val="22"/>
          <w:lang w:val="fi-FI"/>
        </w:rPr>
        <w:t xml:space="preserve">Taulukko 1a: </w:t>
      </w:r>
      <w:r w:rsidR="00C30016" w:rsidRPr="007E4FC4">
        <w:rPr>
          <w:b/>
          <w:i/>
          <w:sz w:val="22"/>
          <w:lang w:val="fi-FI"/>
        </w:rPr>
        <w:t>Annostaulukko kalvopäällysteisille Ferriprox 500</w:t>
      </w:r>
      <w:r w:rsidR="00AF0742" w:rsidRPr="007E4FC4">
        <w:rPr>
          <w:b/>
          <w:i/>
          <w:sz w:val="22"/>
          <w:lang w:val="fi-FI"/>
        </w:rPr>
        <w:t> mg</w:t>
      </w:r>
      <w:r w:rsidR="00C30016" w:rsidRPr="007E4FC4">
        <w:rPr>
          <w:b/>
          <w:i/>
          <w:sz w:val="22"/>
          <w:lang w:val="fi-FI"/>
        </w:rPr>
        <w:t xml:space="preserve"> –tableteille</w:t>
      </w:r>
    </w:p>
    <w:p w14:paraId="58577EF4" w14:textId="77777777" w:rsidR="00C30016" w:rsidRPr="007E4FC4" w:rsidRDefault="00C30016" w:rsidP="00896139">
      <w:pPr>
        <w:keepNext/>
        <w:tabs>
          <w:tab w:val="left" w:pos="567"/>
        </w:tabs>
        <w:rPr>
          <w:bCs/>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2913"/>
        <w:gridCol w:w="2440"/>
        <w:gridCol w:w="2440"/>
      </w:tblGrid>
      <w:tr w:rsidR="006E60A5" w:rsidRPr="007E4FC4" w14:paraId="45BF0746" w14:textId="77777777" w:rsidTr="002C5080">
        <w:trPr>
          <w:cantSplit/>
        </w:trPr>
        <w:tc>
          <w:tcPr>
            <w:tcW w:w="701" w:type="pct"/>
          </w:tcPr>
          <w:p w14:paraId="2FAE3B32" w14:textId="77777777" w:rsidR="006E60A5" w:rsidRPr="007E4FC4" w:rsidRDefault="006E60A5" w:rsidP="00896139">
            <w:pPr>
              <w:keepNext/>
              <w:tabs>
                <w:tab w:val="left" w:pos="567"/>
              </w:tabs>
              <w:ind w:left="-648" w:right="-558"/>
              <w:jc w:val="center"/>
              <w:rPr>
                <w:b/>
                <w:sz w:val="22"/>
                <w:szCs w:val="22"/>
                <w:lang w:val="fi-FI"/>
              </w:rPr>
            </w:pPr>
            <w:r w:rsidRPr="007E4FC4">
              <w:rPr>
                <w:b/>
                <w:sz w:val="22"/>
                <w:szCs w:val="22"/>
                <w:lang w:val="fi-FI"/>
              </w:rPr>
              <w:t>Paino</w:t>
            </w:r>
          </w:p>
          <w:p w14:paraId="4A21BDDD"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(kg)</w:t>
            </w:r>
          </w:p>
        </w:tc>
        <w:tc>
          <w:tcPr>
            <w:tcW w:w="1607" w:type="pct"/>
          </w:tcPr>
          <w:p w14:paraId="0B7D92D1"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Päivittäinen kokonaisannos</w:t>
            </w:r>
          </w:p>
          <w:p w14:paraId="6B7612FF"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(mg)</w:t>
            </w:r>
          </w:p>
        </w:tc>
        <w:tc>
          <w:tcPr>
            <w:tcW w:w="1346" w:type="pct"/>
          </w:tcPr>
          <w:p w14:paraId="2BC3ADE2"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Annos</w:t>
            </w:r>
          </w:p>
          <w:p w14:paraId="0CF28AA6"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(mg, 3 kertaa päivässä)</w:t>
            </w:r>
          </w:p>
        </w:tc>
        <w:tc>
          <w:tcPr>
            <w:tcW w:w="1346" w:type="pct"/>
          </w:tcPr>
          <w:p w14:paraId="4FBDCA16"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Tablettien lukumäärä</w:t>
            </w:r>
          </w:p>
          <w:p w14:paraId="3EFE8848"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(3 kertaa päivässä)</w:t>
            </w:r>
          </w:p>
        </w:tc>
      </w:tr>
      <w:tr w:rsidR="006E60A5" w:rsidRPr="007E4FC4" w14:paraId="5133BCEB" w14:textId="77777777" w:rsidTr="002C5080">
        <w:trPr>
          <w:cantSplit/>
        </w:trPr>
        <w:tc>
          <w:tcPr>
            <w:tcW w:w="701" w:type="pct"/>
          </w:tcPr>
          <w:p w14:paraId="4C86EF75" w14:textId="77777777" w:rsidR="006E60A5" w:rsidRPr="007E4FC4" w:rsidRDefault="006E60A5" w:rsidP="00896139">
            <w:pPr>
              <w:keepNext/>
              <w:tabs>
                <w:tab w:val="left" w:pos="567"/>
              </w:tabs>
              <w:jc w:val="center"/>
              <w:rPr>
                <w:sz w:val="22"/>
                <w:szCs w:val="22"/>
                <w:lang w:val="fi-FI"/>
              </w:rPr>
            </w:pPr>
            <w:r w:rsidRPr="007E4FC4">
              <w:rPr>
                <w:sz w:val="22"/>
                <w:szCs w:val="22"/>
                <w:lang w:val="fi-FI"/>
              </w:rPr>
              <w:t>20</w:t>
            </w:r>
          </w:p>
        </w:tc>
        <w:tc>
          <w:tcPr>
            <w:tcW w:w="1607" w:type="pct"/>
          </w:tcPr>
          <w:p w14:paraId="6F9D2BF9"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A2BA9" w:rsidRPr="007E4FC4">
              <w:rPr>
                <w:sz w:val="22"/>
                <w:szCs w:val="22"/>
                <w:lang w:val="fi-FI"/>
              </w:rPr>
              <w:t> </w:t>
            </w:r>
            <w:r w:rsidRPr="007E4FC4">
              <w:rPr>
                <w:sz w:val="22"/>
                <w:szCs w:val="22"/>
                <w:lang w:val="fi-FI"/>
              </w:rPr>
              <w:t>500</w:t>
            </w:r>
          </w:p>
        </w:tc>
        <w:tc>
          <w:tcPr>
            <w:tcW w:w="1346" w:type="pct"/>
          </w:tcPr>
          <w:p w14:paraId="7BACF2CE" w14:textId="77777777" w:rsidR="006E60A5" w:rsidRPr="007E4FC4" w:rsidRDefault="006E60A5" w:rsidP="00896139">
            <w:pPr>
              <w:keepNext/>
              <w:tabs>
                <w:tab w:val="left" w:pos="567"/>
              </w:tabs>
              <w:jc w:val="center"/>
              <w:rPr>
                <w:sz w:val="22"/>
                <w:szCs w:val="22"/>
                <w:lang w:val="fi-FI"/>
              </w:rPr>
            </w:pPr>
            <w:r w:rsidRPr="007E4FC4">
              <w:rPr>
                <w:sz w:val="22"/>
                <w:szCs w:val="22"/>
                <w:lang w:val="fi-FI"/>
              </w:rPr>
              <w:t>500</w:t>
            </w:r>
          </w:p>
        </w:tc>
        <w:tc>
          <w:tcPr>
            <w:tcW w:w="1346" w:type="pct"/>
          </w:tcPr>
          <w:p w14:paraId="34EBB2B6" w14:textId="77777777" w:rsidR="006E60A5" w:rsidRPr="007E4FC4" w:rsidRDefault="006E60A5" w:rsidP="00896139">
            <w:pPr>
              <w:keepNext/>
              <w:tabs>
                <w:tab w:val="left" w:pos="567"/>
              </w:tabs>
              <w:jc w:val="center"/>
              <w:rPr>
                <w:sz w:val="22"/>
                <w:szCs w:val="22"/>
                <w:lang w:val="fi-FI"/>
              </w:rPr>
            </w:pPr>
            <w:r w:rsidRPr="007E4FC4">
              <w:rPr>
                <w:sz w:val="22"/>
                <w:szCs w:val="22"/>
                <w:lang w:val="fi-FI"/>
              </w:rPr>
              <w:t>1,0</w:t>
            </w:r>
          </w:p>
        </w:tc>
      </w:tr>
      <w:tr w:rsidR="006E60A5" w:rsidRPr="007E4FC4" w14:paraId="56A25F19" w14:textId="77777777" w:rsidTr="002C5080">
        <w:trPr>
          <w:cantSplit/>
        </w:trPr>
        <w:tc>
          <w:tcPr>
            <w:tcW w:w="701" w:type="pct"/>
          </w:tcPr>
          <w:p w14:paraId="48E3642E" w14:textId="77777777" w:rsidR="006E60A5" w:rsidRPr="007E4FC4" w:rsidRDefault="006E60A5" w:rsidP="00896139">
            <w:pPr>
              <w:keepNext/>
              <w:tabs>
                <w:tab w:val="left" w:pos="567"/>
              </w:tabs>
              <w:jc w:val="center"/>
              <w:rPr>
                <w:sz w:val="22"/>
                <w:szCs w:val="22"/>
                <w:lang w:val="fi-FI"/>
              </w:rPr>
            </w:pPr>
            <w:r w:rsidRPr="007E4FC4">
              <w:rPr>
                <w:sz w:val="22"/>
                <w:szCs w:val="22"/>
                <w:lang w:val="fi-FI"/>
              </w:rPr>
              <w:t>30</w:t>
            </w:r>
          </w:p>
        </w:tc>
        <w:tc>
          <w:tcPr>
            <w:tcW w:w="1607" w:type="pct"/>
          </w:tcPr>
          <w:p w14:paraId="56870643" w14:textId="77777777" w:rsidR="006E60A5" w:rsidRPr="007E4FC4" w:rsidRDefault="006E60A5" w:rsidP="00896139">
            <w:pPr>
              <w:keepNext/>
              <w:tabs>
                <w:tab w:val="left" w:pos="567"/>
              </w:tabs>
              <w:jc w:val="center"/>
              <w:rPr>
                <w:sz w:val="22"/>
                <w:szCs w:val="22"/>
                <w:lang w:val="fi-FI"/>
              </w:rPr>
            </w:pPr>
            <w:r w:rsidRPr="007E4FC4">
              <w:rPr>
                <w:sz w:val="22"/>
                <w:szCs w:val="22"/>
                <w:lang w:val="fi-FI"/>
              </w:rPr>
              <w:t>2</w:t>
            </w:r>
            <w:r w:rsidR="007A2BA9" w:rsidRPr="007E4FC4">
              <w:rPr>
                <w:sz w:val="22"/>
                <w:szCs w:val="22"/>
                <w:lang w:val="fi-FI"/>
              </w:rPr>
              <w:t> </w:t>
            </w:r>
            <w:r w:rsidRPr="007E4FC4">
              <w:rPr>
                <w:sz w:val="22"/>
                <w:szCs w:val="22"/>
                <w:lang w:val="fi-FI"/>
              </w:rPr>
              <w:t>250</w:t>
            </w:r>
          </w:p>
        </w:tc>
        <w:tc>
          <w:tcPr>
            <w:tcW w:w="1346" w:type="pct"/>
          </w:tcPr>
          <w:p w14:paraId="1508121B" w14:textId="77777777" w:rsidR="006E60A5" w:rsidRPr="007E4FC4" w:rsidRDefault="006E60A5" w:rsidP="00896139">
            <w:pPr>
              <w:keepNext/>
              <w:tabs>
                <w:tab w:val="left" w:pos="567"/>
              </w:tabs>
              <w:jc w:val="center"/>
              <w:rPr>
                <w:sz w:val="22"/>
                <w:szCs w:val="22"/>
                <w:lang w:val="fi-FI"/>
              </w:rPr>
            </w:pPr>
            <w:r w:rsidRPr="007E4FC4">
              <w:rPr>
                <w:sz w:val="22"/>
                <w:szCs w:val="22"/>
                <w:lang w:val="fi-FI"/>
              </w:rPr>
              <w:t>750</w:t>
            </w:r>
          </w:p>
        </w:tc>
        <w:tc>
          <w:tcPr>
            <w:tcW w:w="1346" w:type="pct"/>
          </w:tcPr>
          <w:p w14:paraId="71AB6082" w14:textId="77777777" w:rsidR="006E60A5" w:rsidRPr="007E4FC4" w:rsidRDefault="006E60A5" w:rsidP="00896139">
            <w:pPr>
              <w:keepNext/>
              <w:tabs>
                <w:tab w:val="left" w:pos="567"/>
              </w:tabs>
              <w:jc w:val="center"/>
              <w:rPr>
                <w:sz w:val="22"/>
                <w:szCs w:val="22"/>
                <w:lang w:val="fi-FI"/>
              </w:rPr>
            </w:pPr>
            <w:r w:rsidRPr="007E4FC4">
              <w:rPr>
                <w:sz w:val="22"/>
                <w:szCs w:val="22"/>
                <w:lang w:val="fi-FI"/>
              </w:rPr>
              <w:t>1,5</w:t>
            </w:r>
          </w:p>
        </w:tc>
      </w:tr>
      <w:tr w:rsidR="006E60A5" w:rsidRPr="007E4FC4" w14:paraId="3B263042" w14:textId="77777777" w:rsidTr="002C5080">
        <w:trPr>
          <w:cantSplit/>
        </w:trPr>
        <w:tc>
          <w:tcPr>
            <w:tcW w:w="701" w:type="pct"/>
          </w:tcPr>
          <w:p w14:paraId="2E27364C" w14:textId="77777777" w:rsidR="006E60A5" w:rsidRPr="007E4FC4" w:rsidRDefault="006E60A5" w:rsidP="00896139">
            <w:pPr>
              <w:keepNext/>
              <w:tabs>
                <w:tab w:val="left" w:pos="567"/>
              </w:tabs>
              <w:jc w:val="center"/>
              <w:rPr>
                <w:sz w:val="22"/>
                <w:szCs w:val="22"/>
                <w:lang w:val="fi-FI"/>
              </w:rPr>
            </w:pPr>
            <w:r w:rsidRPr="007E4FC4">
              <w:rPr>
                <w:sz w:val="22"/>
                <w:szCs w:val="22"/>
                <w:lang w:val="fi-FI"/>
              </w:rPr>
              <w:t>40</w:t>
            </w:r>
          </w:p>
        </w:tc>
        <w:tc>
          <w:tcPr>
            <w:tcW w:w="1607" w:type="pct"/>
          </w:tcPr>
          <w:p w14:paraId="315AD0E2" w14:textId="77777777" w:rsidR="006E60A5" w:rsidRPr="007E4FC4" w:rsidRDefault="006E60A5" w:rsidP="00896139">
            <w:pPr>
              <w:keepNext/>
              <w:tabs>
                <w:tab w:val="left" w:pos="567"/>
              </w:tabs>
              <w:jc w:val="center"/>
              <w:rPr>
                <w:sz w:val="22"/>
                <w:szCs w:val="22"/>
                <w:lang w:val="fi-FI"/>
              </w:rPr>
            </w:pPr>
            <w:r w:rsidRPr="007E4FC4">
              <w:rPr>
                <w:sz w:val="22"/>
                <w:szCs w:val="22"/>
                <w:lang w:val="fi-FI"/>
              </w:rPr>
              <w:t>3</w:t>
            </w:r>
            <w:r w:rsidR="007A2BA9" w:rsidRPr="007E4FC4">
              <w:rPr>
                <w:sz w:val="22"/>
                <w:szCs w:val="22"/>
                <w:lang w:val="fi-FI"/>
              </w:rPr>
              <w:t> </w:t>
            </w:r>
            <w:r w:rsidRPr="007E4FC4">
              <w:rPr>
                <w:sz w:val="22"/>
                <w:szCs w:val="22"/>
                <w:lang w:val="fi-FI"/>
              </w:rPr>
              <w:t>000</w:t>
            </w:r>
          </w:p>
        </w:tc>
        <w:tc>
          <w:tcPr>
            <w:tcW w:w="1346" w:type="pct"/>
          </w:tcPr>
          <w:p w14:paraId="040C4EB0"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A2BA9" w:rsidRPr="007E4FC4">
              <w:rPr>
                <w:sz w:val="22"/>
                <w:szCs w:val="22"/>
                <w:lang w:val="fi-FI"/>
              </w:rPr>
              <w:t> </w:t>
            </w:r>
            <w:r w:rsidRPr="007E4FC4">
              <w:rPr>
                <w:sz w:val="22"/>
                <w:szCs w:val="22"/>
                <w:lang w:val="fi-FI"/>
              </w:rPr>
              <w:t>000</w:t>
            </w:r>
          </w:p>
        </w:tc>
        <w:tc>
          <w:tcPr>
            <w:tcW w:w="1346" w:type="pct"/>
          </w:tcPr>
          <w:p w14:paraId="67336E95" w14:textId="77777777" w:rsidR="006E60A5" w:rsidRPr="007E4FC4" w:rsidRDefault="006E60A5" w:rsidP="00896139">
            <w:pPr>
              <w:keepNext/>
              <w:tabs>
                <w:tab w:val="left" w:pos="567"/>
              </w:tabs>
              <w:jc w:val="center"/>
              <w:rPr>
                <w:sz w:val="22"/>
                <w:szCs w:val="22"/>
                <w:lang w:val="fi-FI"/>
              </w:rPr>
            </w:pPr>
            <w:r w:rsidRPr="007E4FC4">
              <w:rPr>
                <w:sz w:val="22"/>
                <w:szCs w:val="22"/>
                <w:lang w:val="fi-FI"/>
              </w:rPr>
              <w:t>2,0</w:t>
            </w:r>
          </w:p>
        </w:tc>
      </w:tr>
      <w:tr w:rsidR="006E60A5" w:rsidRPr="007E4FC4" w14:paraId="6E283E41" w14:textId="77777777" w:rsidTr="002C5080">
        <w:trPr>
          <w:cantSplit/>
        </w:trPr>
        <w:tc>
          <w:tcPr>
            <w:tcW w:w="701" w:type="pct"/>
          </w:tcPr>
          <w:p w14:paraId="43161D8E" w14:textId="77777777" w:rsidR="006E60A5" w:rsidRPr="007E4FC4" w:rsidRDefault="006E60A5" w:rsidP="00896139">
            <w:pPr>
              <w:keepNext/>
              <w:tabs>
                <w:tab w:val="left" w:pos="567"/>
              </w:tabs>
              <w:jc w:val="center"/>
              <w:rPr>
                <w:sz w:val="22"/>
                <w:szCs w:val="22"/>
                <w:lang w:val="fi-FI"/>
              </w:rPr>
            </w:pPr>
            <w:r w:rsidRPr="007E4FC4">
              <w:rPr>
                <w:sz w:val="22"/>
                <w:szCs w:val="22"/>
                <w:lang w:val="fi-FI"/>
              </w:rPr>
              <w:t>50</w:t>
            </w:r>
          </w:p>
        </w:tc>
        <w:tc>
          <w:tcPr>
            <w:tcW w:w="1607" w:type="pct"/>
          </w:tcPr>
          <w:p w14:paraId="4278B8A9" w14:textId="77777777" w:rsidR="006E60A5" w:rsidRPr="007E4FC4" w:rsidRDefault="006E60A5" w:rsidP="00896139">
            <w:pPr>
              <w:keepNext/>
              <w:tabs>
                <w:tab w:val="left" w:pos="567"/>
              </w:tabs>
              <w:jc w:val="center"/>
              <w:rPr>
                <w:sz w:val="22"/>
                <w:szCs w:val="22"/>
                <w:lang w:val="fi-FI"/>
              </w:rPr>
            </w:pPr>
            <w:r w:rsidRPr="007E4FC4">
              <w:rPr>
                <w:sz w:val="22"/>
                <w:szCs w:val="22"/>
                <w:lang w:val="fi-FI"/>
              </w:rPr>
              <w:t>3</w:t>
            </w:r>
            <w:r w:rsidR="007A2BA9" w:rsidRPr="007E4FC4">
              <w:rPr>
                <w:sz w:val="22"/>
                <w:szCs w:val="22"/>
                <w:lang w:val="fi-FI"/>
              </w:rPr>
              <w:t> </w:t>
            </w:r>
            <w:r w:rsidRPr="007E4FC4">
              <w:rPr>
                <w:sz w:val="22"/>
                <w:szCs w:val="22"/>
                <w:lang w:val="fi-FI"/>
              </w:rPr>
              <w:t>750</w:t>
            </w:r>
          </w:p>
        </w:tc>
        <w:tc>
          <w:tcPr>
            <w:tcW w:w="1346" w:type="pct"/>
          </w:tcPr>
          <w:p w14:paraId="2C5110B3"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A2BA9" w:rsidRPr="007E4FC4">
              <w:rPr>
                <w:sz w:val="22"/>
                <w:szCs w:val="22"/>
                <w:lang w:val="fi-FI"/>
              </w:rPr>
              <w:t> </w:t>
            </w:r>
            <w:r w:rsidRPr="007E4FC4">
              <w:rPr>
                <w:sz w:val="22"/>
                <w:szCs w:val="22"/>
                <w:lang w:val="fi-FI"/>
              </w:rPr>
              <w:t>250</w:t>
            </w:r>
          </w:p>
        </w:tc>
        <w:tc>
          <w:tcPr>
            <w:tcW w:w="1346" w:type="pct"/>
          </w:tcPr>
          <w:p w14:paraId="3CFA6CAF" w14:textId="77777777" w:rsidR="006E60A5" w:rsidRPr="007E4FC4" w:rsidRDefault="006E60A5" w:rsidP="00896139">
            <w:pPr>
              <w:keepNext/>
              <w:tabs>
                <w:tab w:val="left" w:pos="567"/>
              </w:tabs>
              <w:jc w:val="center"/>
              <w:rPr>
                <w:sz w:val="22"/>
                <w:szCs w:val="22"/>
                <w:lang w:val="fi-FI"/>
              </w:rPr>
            </w:pPr>
            <w:r w:rsidRPr="007E4FC4">
              <w:rPr>
                <w:sz w:val="22"/>
                <w:szCs w:val="22"/>
                <w:lang w:val="fi-FI"/>
              </w:rPr>
              <w:t>2,5</w:t>
            </w:r>
          </w:p>
        </w:tc>
      </w:tr>
      <w:tr w:rsidR="006E60A5" w:rsidRPr="007E4FC4" w14:paraId="16DDC8D8" w14:textId="77777777" w:rsidTr="002C5080">
        <w:trPr>
          <w:cantSplit/>
        </w:trPr>
        <w:tc>
          <w:tcPr>
            <w:tcW w:w="701" w:type="pct"/>
          </w:tcPr>
          <w:p w14:paraId="18E924CC" w14:textId="77777777" w:rsidR="006E60A5" w:rsidRPr="007E4FC4" w:rsidRDefault="006E60A5" w:rsidP="00896139">
            <w:pPr>
              <w:keepNext/>
              <w:tabs>
                <w:tab w:val="left" w:pos="567"/>
              </w:tabs>
              <w:jc w:val="center"/>
              <w:rPr>
                <w:sz w:val="22"/>
                <w:szCs w:val="22"/>
                <w:lang w:val="fi-FI"/>
              </w:rPr>
            </w:pPr>
            <w:r w:rsidRPr="007E4FC4">
              <w:rPr>
                <w:sz w:val="22"/>
                <w:szCs w:val="22"/>
                <w:lang w:val="fi-FI"/>
              </w:rPr>
              <w:t>60</w:t>
            </w:r>
          </w:p>
        </w:tc>
        <w:tc>
          <w:tcPr>
            <w:tcW w:w="1607" w:type="pct"/>
          </w:tcPr>
          <w:p w14:paraId="43357037" w14:textId="77777777" w:rsidR="006E60A5" w:rsidRPr="007E4FC4" w:rsidRDefault="006E60A5" w:rsidP="00896139">
            <w:pPr>
              <w:keepNext/>
              <w:tabs>
                <w:tab w:val="left" w:pos="567"/>
              </w:tabs>
              <w:jc w:val="center"/>
              <w:rPr>
                <w:sz w:val="22"/>
                <w:szCs w:val="22"/>
                <w:lang w:val="fi-FI"/>
              </w:rPr>
            </w:pPr>
            <w:r w:rsidRPr="007E4FC4">
              <w:rPr>
                <w:sz w:val="22"/>
                <w:szCs w:val="22"/>
                <w:lang w:val="fi-FI"/>
              </w:rPr>
              <w:t>4</w:t>
            </w:r>
            <w:r w:rsidR="007A2BA9" w:rsidRPr="007E4FC4">
              <w:rPr>
                <w:sz w:val="22"/>
                <w:szCs w:val="22"/>
                <w:lang w:val="fi-FI"/>
              </w:rPr>
              <w:t> </w:t>
            </w:r>
            <w:r w:rsidRPr="007E4FC4">
              <w:rPr>
                <w:sz w:val="22"/>
                <w:szCs w:val="22"/>
                <w:lang w:val="fi-FI"/>
              </w:rPr>
              <w:t>500</w:t>
            </w:r>
          </w:p>
        </w:tc>
        <w:tc>
          <w:tcPr>
            <w:tcW w:w="1346" w:type="pct"/>
          </w:tcPr>
          <w:p w14:paraId="741EBA1B"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A2BA9" w:rsidRPr="007E4FC4">
              <w:rPr>
                <w:sz w:val="22"/>
                <w:szCs w:val="22"/>
                <w:lang w:val="fi-FI"/>
              </w:rPr>
              <w:t> </w:t>
            </w:r>
            <w:r w:rsidRPr="007E4FC4">
              <w:rPr>
                <w:sz w:val="22"/>
                <w:szCs w:val="22"/>
                <w:lang w:val="fi-FI"/>
              </w:rPr>
              <w:t>500</w:t>
            </w:r>
          </w:p>
        </w:tc>
        <w:tc>
          <w:tcPr>
            <w:tcW w:w="1346" w:type="pct"/>
          </w:tcPr>
          <w:p w14:paraId="59D68CA0" w14:textId="77777777" w:rsidR="006E60A5" w:rsidRPr="007E4FC4" w:rsidRDefault="006E60A5" w:rsidP="00896139">
            <w:pPr>
              <w:keepNext/>
              <w:tabs>
                <w:tab w:val="left" w:pos="567"/>
              </w:tabs>
              <w:jc w:val="center"/>
              <w:rPr>
                <w:sz w:val="22"/>
                <w:szCs w:val="22"/>
                <w:lang w:val="fi-FI"/>
              </w:rPr>
            </w:pPr>
            <w:r w:rsidRPr="007E4FC4">
              <w:rPr>
                <w:sz w:val="22"/>
                <w:szCs w:val="22"/>
                <w:lang w:val="fi-FI"/>
              </w:rPr>
              <w:t>3,0</w:t>
            </w:r>
          </w:p>
        </w:tc>
      </w:tr>
      <w:tr w:rsidR="006E60A5" w:rsidRPr="007E4FC4" w14:paraId="0B52059D" w14:textId="77777777" w:rsidTr="002C5080">
        <w:trPr>
          <w:cantSplit/>
        </w:trPr>
        <w:tc>
          <w:tcPr>
            <w:tcW w:w="701" w:type="pct"/>
          </w:tcPr>
          <w:p w14:paraId="556EBD77" w14:textId="77777777" w:rsidR="006E60A5" w:rsidRPr="007E4FC4" w:rsidRDefault="006E60A5" w:rsidP="00896139">
            <w:pPr>
              <w:keepNext/>
              <w:tabs>
                <w:tab w:val="left" w:pos="567"/>
              </w:tabs>
              <w:jc w:val="center"/>
              <w:rPr>
                <w:sz w:val="22"/>
                <w:szCs w:val="22"/>
                <w:lang w:val="fi-FI"/>
              </w:rPr>
            </w:pPr>
            <w:r w:rsidRPr="007E4FC4">
              <w:rPr>
                <w:sz w:val="22"/>
                <w:szCs w:val="22"/>
                <w:lang w:val="fi-FI"/>
              </w:rPr>
              <w:t>70</w:t>
            </w:r>
          </w:p>
        </w:tc>
        <w:tc>
          <w:tcPr>
            <w:tcW w:w="1607" w:type="pct"/>
          </w:tcPr>
          <w:p w14:paraId="14676483" w14:textId="77777777" w:rsidR="006E60A5" w:rsidRPr="007E4FC4" w:rsidRDefault="006E60A5" w:rsidP="00896139">
            <w:pPr>
              <w:keepNext/>
              <w:tabs>
                <w:tab w:val="left" w:pos="567"/>
              </w:tabs>
              <w:jc w:val="center"/>
              <w:rPr>
                <w:sz w:val="22"/>
                <w:szCs w:val="22"/>
                <w:lang w:val="fi-FI"/>
              </w:rPr>
            </w:pPr>
            <w:r w:rsidRPr="007E4FC4">
              <w:rPr>
                <w:sz w:val="22"/>
                <w:szCs w:val="22"/>
                <w:lang w:val="fi-FI"/>
              </w:rPr>
              <w:t>5</w:t>
            </w:r>
            <w:r w:rsidR="007A2BA9" w:rsidRPr="007E4FC4">
              <w:rPr>
                <w:sz w:val="22"/>
                <w:szCs w:val="22"/>
                <w:lang w:val="fi-FI"/>
              </w:rPr>
              <w:t> </w:t>
            </w:r>
            <w:r w:rsidRPr="007E4FC4">
              <w:rPr>
                <w:sz w:val="22"/>
                <w:szCs w:val="22"/>
                <w:lang w:val="fi-FI"/>
              </w:rPr>
              <w:t>250</w:t>
            </w:r>
          </w:p>
        </w:tc>
        <w:tc>
          <w:tcPr>
            <w:tcW w:w="1346" w:type="pct"/>
          </w:tcPr>
          <w:p w14:paraId="5D87A6BE"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A2BA9" w:rsidRPr="007E4FC4">
              <w:rPr>
                <w:sz w:val="22"/>
                <w:szCs w:val="22"/>
                <w:lang w:val="fi-FI"/>
              </w:rPr>
              <w:t> </w:t>
            </w:r>
            <w:r w:rsidRPr="007E4FC4">
              <w:rPr>
                <w:sz w:val="22"/>
                <w:szCs w:val="22"/>
                <w:lang w:val="fi-FI"/>
              </w:rPr>
              <w:t>750</w:t>
            </w:r>
          </w:p>
        </w:tc>
        <w:tc>
          <w:tcPr>
            <w:tcW w:w="1346" w:type="pct"/>
          </w:tcPr>
          <w:p w14:paraId="3814A6DC" w14:textId="77777777" w:rsidR="006E60A5" w:rsidRPr="007E4FC4" w:rsidRDefault="006E60A5" w:rsidP="00896139">
            <w:pPr>
              <w:keepNext/>
              <w:tabs>
                <w:tab w:val="left" w:pos="567"/>
              </w:tabs>
              <w:jc w:val="center"/>
              <w:rPr>
                <w:sz w:val="22"/>
                <w:szCs w:val="22"/>
                <w:lang w:val="fi-FI"/>
              </w:rPr>
            </w:pPr>
            <w:r w:rsidRPr="007E4FC4">
              <w:rPr>
                <w:sz w:val="22"/>
                <w:szCs w:val="22"/>
                <w:lang w:val="fi-FI"/>
              </w:rPr>
              <w:t>3,5</w:t>
            </w:r>
          </w:p>
        </w:tc>
      </w:tr>
      <w:tr w:rsidR="006E60A5" w:rsidRPr="007E4FC4" w14:paraId="0DD75A30" w14:textId="77777777" w:rsidTr="002C5080">
        <w:trPr>
          <w:cantSplit/>
        </w:trPr>
        <w:tc>
          <w:tcPr>
            <w:tcW w:w="701" w:type="pct"/>
          </w:tcPr>
          <w:p w14:paraId="64AE1AA5" w14:textId="77777777" w:rsidR="006E60A5" w:rsidRPr="007E4FC4" w:rsidRDefault="006E60A5" w:rsidP="00896139">
            <w:pPr>
              <w:keepNext/>
              <w:tabs>
                <w:tab w:val="left" w:pos="567"/>
              </w:tabs>
              <w:jc w:val="center"/>
              <w:rPr>
                <w:sz w:val="22"/>
                <w:szCs w:val="22"/>
                <w:lang w:val="fi-FI"/>
              </w:rPr>
            </w:pPr>
            <w:r w:rsidRPr="007E4FC4">
              <w:rPr>
                <w:sz w:val="22"/>
                <w:szCs w:val="22"/>
                <w:lang w:val="fi-FI"/>
              </w:rPr>
              <w:t>80</w:t>
            </w:r>
          </w:p>
        </w:tc>
        <w:tc>
          <w:tcPr>
            <w:tcW w:w="1607" w:type="pct"/>
          </w:tcPr>
          <w:p w14:paraId="06411824" w14:textId="77777777" w:rsidR="006E60A5" w:rsidRPr="007E4FC4" w:rsidRDefault="006E60A5" w:rsidP="00896139">
            <w:pPr>
              <w:keepNext/>
              <w:tabs>
                <w:tab w:val="left" w:pos="567"/>
              </w:tabs>
              <w:jc w:val="center"/>
              <w:rPr>
                <w:sz w:val="22"/>
                <w:szCs w:val="22"/>
                <w:lang w:val="fi-FI"/>
              </w:rPr>
            </w:pPr>
            <w:r w:rsidRPr="007E4FC4">
              <w:rPr>
                <w:sz w:val="22"/>
                <w:szCs w:val="22"/>
                <w:lang w:val="fi-FI"/>
              </w:rPr>
              <w:t>6</w:t>
            </w:r>
            <w:r w:rsidR="007A2BA9" w:rsidRPr="007E4FC4">
              <w:rPr>
                <w:sz w:val="22"/>
                <w:szCs w:val="22"/>
                <w:lang w:val="fi-FI"/>
              </w:rPr>
              <w:t> </w:t>
            </w:r>
            <w:r w:rsidRPr="007E4FC4">
              <w:rPr>
                <w:sz w:val="22"/>
                <w:szCs w:val="22"/>
                <w:lang w:val="fi-FI"/>
              </w:rPr>
              <w:t>000</w:t>
            </w:r>
          </w:p>
        </w:tc>
        <w:tc>
          <w:tcPr>
            <w:tcW w:w="1346" w:type="pct"/>
          </w:tcPr>
          <w:p w14:paraId="0A47DBA6" w14:textId="77777777" w:rsidR="006E60A5" w:rsidRPr="007E4FC4" w:rsidRDefault="006E60A5" w:rsidP="00896139">
            <w:pPr>
              <w:keepNext/>
              <w:tabs>
                <w:tab w:val="left" w:pos="567"/>
              </w:tabs>
              <w:jc w:val="center"/>
              <w:rPr>
                <w:sz w:val="22"/>
                <w:szCs w:val="22"/>
                <w:lang w:val="fi-FI"/>
              </w:rPr>
            </w:pPr>
            <w:r w:rsidRPr="007E4FC4">
              <w:rPr>
                <w:sz w:val="22"/>
                <w:szCs w:val="22"/>
                <w:lang w:val="fi-FI"/>
              </w:rPr>
              <w:t>2</w:t>
            </w:r>
            <w:r w:rsidR="007A2BA9" w:rsidRPr="007E4FC4">
              <w:rPr>
                <w:sz w:val="22"/>
                <w:szCs w:val="22"/>
                <w:lang w:val="fi-FI"/>
              </w:rPr>
              <w:t> </w:t>
            </w:r>
            <w:r w:rsidRPr="007E4FC4">
              <w:rPr>
                <w:sz w:val="22"/>
                <w:szCs w:val="22"/>
                <w:lang w:val="fi-FI"/>
              </w:rPr>
              <w:t>000</w:t>
            </w:r>
          </w:p>
        </w:tc>
        <w:tc>
          <w:tcPr>
            <w:tcW w:w="1346" w:type="pct"/>
          </w:tcPr>
          <w:p w14:paraId="01C2161F" w14:textId="77777777" w:rsidR="006E60A5" w:rsidRPr="007E4FC4" w:rsidRDefault="006E60A5" w:rsidP="00896139">
            <w:pPr>
              <w:keepNext/>
              <w:tabs>
                <w:tab w:val="left" w:pos="567"/>
              </w:tabs>
              <w:jc w:val="center"/>
              <w:rPr>
                <w:sz w:val="22"/>
                <w:szCs w:val="22"/>
                <w:lang w:val="fi-FI"/>
              </w:rPr>
            </w:pPr>
            <w:r w:rsidRPr="007E4FC4">
              <w:rPr>
                <w:sz w:val="22"/>
                <w:szCs w:val="22"/>
                <w:lang w:val="fi-FI"/>
              </w:rPr>
              <w:t>4,0</w:t>
            </w:r>
          </w:p>
        </w:tc>
      </w:tr>
      <w:tr w:rsidR="006E60A5" w:rsidRPr="007E4FC4" w14:paraId="39C441EC" w14:textId="77777777" w:rsidTr="002C5080">
        <w:trPr>
          <w:cantSplit/>
        </w:trPr>
        <w:tc>
          <w:tcPr>
            <w:tcW w:w="701" w:type="pct"/>
          </w:tcPr>
          <w:p w14:paraId="19AB9C63" w14:textId="77777777" w:rsidR="006E60A5" w:rsidRPr="007E4FC4" w:rsidRDefault="006E60A5" w:rsidP="00896139">
            <w:pPr>
              <w:tabs>
                <w:tab w:val="left" w:pos="567"/>
              </w:tabs>
              <w:jc w:val="center"/>
              <w:rPr>
                <w:sz w:val="22"/>
                <w:szCs w:val="22"/>
                <w:lang w:val="fi-FI"/>
              </w:rPr>
            </w:pPr>
            <w:r w:rsidRPr="007E4FC4">
              <w:rPr>
                <w:sz w:val="22"/>
                <w:szCs w:val="22"/>
                <w:lang w:val="fi-FI"/>
              </w:rPr>
              <w:t>90</w:t>
            </w:r>
          </w:p>
        </w:tc>
        <w:tc>
          <w:tcPr>
            <w:tcW w:w="1607" w:type="pct"/>
          </w:tcPr>
          <w:p w14:paraId="679B4E3D" w14:textId="77777777" w:rsidR="006E60A5" w:rsidRPr="007E4FC4" w:rsidRDefault="006E60A5" w:rsidP="00896139">
            <w:pPr>
              <w:tabs>
                <w:tab w:val="left" w:pos="567"/>
              </w:tabs>
              <w:jc w:val="center"/>
              <w:rPr>
                <w:sz w:val="22"/>
                <w:szCs w:val="22"/>
                <w:lang w:val="fi-FI"/>
              </w:rPr>
            </w:pPr>
            <w:r w:rsidRPr="007E4FC4">
              <w:rPr>
                <w:sz w:val="22"/>
                <w:szCs w:val="22"/>
                <w:lang w:val="fi-FI"/>
              </w:rPr>
              <w:t>6</w:t>
            </w:r>
            <w:r w:rsidR="00AE1025" w:rsidRPr="007E4FC4">
              <w:rPr>
                <w:sz w:val="22"/>
                <w:szCs w:val="22"/>
                <w:lang w:val="fi-FI"/>
              </w:rPr>
              <w:t> </w:t>
            </w:r>
            <w:r w:rsidRPr="007E4FC4">
              <w:rPr>
                <w:sz w:val="22"/>
                <w:szCs w:val="22"/>
                <w:lang w:val="fi-FI"/>
              </w:rPr>
              <w:t>750</w:t>
            </w:r>
          </w:p>
        </w:tc>
        <w:tc>
          <w:tcPr>
            <w:tcW w:w="1346" w:type="pct"/>
          </w:tcPr>
          <w:p w14:paraId="4C1576EA" w14:textId="77777777" w:rsidR="006E60A5" w:rsidRPr="007E4FC4" w:rsidRDefault="006E60A5" w:rsidP="00896139">
            <w:pPr>
              <w:tabs>
                <w:tab w:val="left" w:pos="567"/>
              </w:tabs>
              <w:jc w:val="center"/>
              <w:rPr>
                <w:sz w:val="22"/>
                <w:szCs w:val="22"/>
                <w:lang w:val="fi-FI"/>
              </w:rPr>
            </w:pPr>
            <w:r w:rsidRPr="007E4FC4">
              <w:rPr>
                <w:sz w:val="22"/>
                <w:szCs w:val="22"/>
                <w:lang w:val="fi-FI"/>
              </w:rPr>
              <w:t>2</w:t>
            </w:r>
            <w:r w:rsidR="007A2BA9" w:rsidRPr="007E4FC4">
              <w:rPr>
                <w:sz w:val="22"/>
                <w:szCs w:val="22"/>
                <w:lang w:val="fi-FI"/>
              </w:rPr>
              <w:t> </w:t>
            </w:r>
            <w:r w:rsidRPr="007E4FC4">
              <w:rPr>
                <w:sz w:val="22"/>
                <w:szCs w:val="22"/>
                <w:lang w:val="fi-FI"/>
              </w:rPr>
              <w:t>250</w:t>
            </w:r>
          </w:p>
        </w:tc>
        <w:tc>
          <w:tcPr>
            <w:tcW w:w="1346" w:type="pct"/>
          </w:tcPr>
          <w:p w14:paraId="6E7FD967" w14:textId="77777777" w:rsidR="006E60A5" w:rsidRPr="007E4FC4" w:rsidRDefault="006E60A5" w:rsidP="00896139">
            <w:pPr>
              <w:tabs>
                <w:tab w:val="left" w:pos="567"/>
              </w:tabs>
              <w:jc w:val="center"/>
              <w:rPr>
                <w:sz w:val="22"/>
                <w:szCs w:val="22"/>
                <w:lang w:val="fi-FI"/>
              </w:rPr>
            </w:pPr>
            <w:r w:rsidRPr="007E4FC4">
              <w:rPr>
                <w:sz w:val="22"/>
                <w:szCs w:val="22"/>
                <w:lang w:val="fi-FI"/>
              </w:rPr>
              <w:t>4,5</w:t>
            </w:r>
          </w:p>
        </w:tc>
      </w:tr>
    </w:tbl>
    <w:p w14:paraId="3921DE2A" w14:textId="77777777" w:rsidR="006E60A5" w:rsidRPr="007E4FC4" w:rsidRDefault="006E60A5" w:rsidP="00896139">
      <w:pPr>
        <w:tabs>
          <w:tab w:val="left" w:pos="567"/>
        </w:tabs>
        <w:rPr>
          <w:sz w:val="22"/>
          <w:szCs w:val="22"/>
          <w:lang w:val="fi-FI"/>
        </w:rPr>
      </w:pPr>
    </w:p>
    <w:p w14:paraId="6354CC85" w14:textId="77777777" w:rsidR="00C30016" w:rsidRPr="007E4FC4" w:rsidRDefault="00FE70CE" w:rsidP="00896139">
      <w:pPr>
        <w:keepNext/>
        <w:tabs>
          <w:tab w:val="left" w:pos="567"/>
        </w:tabs>
        <w:rPr>
          <w:b/>
          <w:i/>
          <w:sz w:val="22"/>
          <w:lang w:val="fi-FI"/>
        </w:rPr>
      </w:pPr>
      <w:r w:rsidRPr="007E4FC4">
        <w:rPr>
          <w:b/>
          <w:i/>
          <w:sz w:val="22"/>
          <w:lang w:val="fi-FI"/>
        </w:rPr>
        <w:t xml:space="preserve">Taulukko 1b: </w:t>
      </w:r>
      <w:r w:rsidR="00C30016" w:rsidRPr="007E4FC4">
        <w:rPr>
          <w:b/>
          <w:i/>
          <w:sz w:val="22"/>
          <w:lang w:val="fi-FI"/>
        </w:rPr>
        <w:t>Annostaulukko kalvopäällysteisille Ferriprox 1</w:t>
      </w:r>
      <w:r w:rsidR="007A2BA9" w:rsidRPr="007E4FC4">
        <w:rPr>
          <w:b/>
          <w:i/>
          <w:sz w:val="22"/>
          <w:lang w:val="fi-FI"/>
        </w:rPr>
        <w:t> </w:t>
      </w:r>
      <w:r w:rsidR="00C30016" w:rsidRPr="007E4FC4">
        <w:rPr>
          <w:b/>
          <w:i/>
          <w:sz w:val="22"/>
          <w:lang w:val="fi-FI"/>
        </w:rPr>
        <w:t>000</w:t>
      </w:r>
      <w:r w:rsidR="00AF0742" w:rsidRPr="007E4FC4">
        <w:rPr>
          <w:b/>
          <w:i/>
          <w:sz w:val="22"/>
          <w:lang w:val="fi-FI"/>
        </w:rPr>
        <w:t> mg</w:t>
      </w:r>
      <w:r w:rsidR="00C30016" w:rsidRPr="007E4FC4">
        <w:rPr>
          <w:b/>
          <w:i/>
          <w:sz w:val="22"/>
          <w:lang w:val="fi-FI"/>
        </w:rPr>
        <w:t xml:space="preserve"> –tableteille</w:t>
      </w:r>
    </w:p>
    <w:p w14:paraId="4736ED4C" w14:textId="77777777" w:rsidR="00C30016" w:rsidRPr="007E4FC4" w:rsidRDefault="00C30016" w:rsidP="00896139">
      <w:pPr>
        <w:keepNext/>
        <w:tabs>
          <w:tab w:val="left" w:pos="567"/>
        </w:tab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2915"/>
        <w:gridCol w:w="1637"/>
        <w:gridCol w:w="1637"/>
        <w:gridCol w:w="1637"/>
      </w:tblGrid>
      <w:tr w:rsidR="00C30016" w:rsidRPr="007E4FC4" w14:paraId="4A3B62FF" w14:textId="77777777" w:rsidTr="002C5080">
        <w:trPr>
          <w:cantSplit/>
        </w:trPr>
        <w:tc>
          <w:tcPr>
            <w:tcW w:w="682" w:type="pct"/>
            <w:vMerge w:val="restart"/>
          </w:tcPr>
          <w:p w14:paraId="213A546D" w14:textId="77777777" w:rsidR="00C30016" w:rsidRPr="007E4FC4" w:rsidRDefault="00C30016" w:rsidP="00896139">
            <w:pPr>
              <w:keepNext/>
              <w:tabs>
                <w:tab w:val="left" w:pos="567"/>
              </w:tabs>
              <w:ind w:left="-648" w:right="-558"/>
              <w:jc w:val="center"/>
              <w:rPr>
                <w:b/>
                <w:sz w:val="22"/>
                <w:szCs w:val="22"/>
                <w:lang w:val="fi-FI"/>
              </w:rPr>
            </w:pPr>
            <w:r w:rsidRPr="007E4FC4">
              <w:rPr>
                <w:b/>
                <w:sz w:val="22"/>
                <w:szCs w:val="22"/>
                <w:lang w:val="fi-FI"/>
              </w:rPr>
              <w:t>Paino</w:t>
            </w:r>
          </w:p>
          <w:p w14:paraId="55C5AEF1" w14:textId="77777777" w:rsidR="00C30016" w:rsidRPr="007E4FC4" w:rsidRDefault="00C30016" w:rsidP="00896139">
            <w:pPr>
              <w:keepNext/>
              <w:tabs>
                <w:tab w:val="left" w:pos="567"/>
              </w:tabs>
              <w:jc w:val="center"/>
              <w:rPr>
                <w:b/>
                <w:sz w:val="22"/>
                <w:szCs w:val="22"/>
                <w:lang w:val="fi-FI"/>
              </w:rPr>
            </w:pPr>
            <w:r w:rsidRPr="007E4FC4">
              <w:rPr>
                <w:b/>
                <w:sz w:val="22"/>
                <w:szCs w:val="22"/>
                <w:lang w:val="fi-FI"/>
              </w:rPr>
              <w:t>(kg)</w:t>
            </w:r>
          </w:p>
        </w:tc>
        <w:tc>
          <w:tcPr>
            <w:tcW w:w="1608" w:type="pct"/>
            <w:vMerge w:val="restart"/>
          </w:tcPr>
          <w:p w14:paraId="1BD5291F" w14:textId="77777777" w:rsidR="00C30016" w:rsidRPr="007E4FC4" w:rsidRDefault="00C30016" w:rsidP="00896139">
            <w:pPr>
              <w:keepNext/>
              <w:tabs>
                <w:tab w:val="left" w:pos="567"/>
              </w:tabs>
              <w:jc w:val="center"/>
              <w:rPr>
                <w:b/>
                <w:sz w:val="22"/>
                <w:szCs w:val="22"/>
                <w:lang w:val="fi-FI"/>
              </w:rPr>
            </w:pPr>
            <w:r w:rsidRPr="007E4FC4">
              <w:rPr>
                <w:b/>
                <w:sz w:val="22"/>
                <w:szCs w:val="22"/>
                <w:lang w:val="fi-FI"/>
              </w:rPr>
              <w:t>Päivittäinen kokonaisannos</w:t>
            </w:r>
          </w:p>
          <w:p w14:paraId="5B974E5F" w14:textId="77777777" w:rsidR="00C30016" w:rsidRPr="007E4FC4" w:rsidRDefault="00C30016" w:rsidP="00896139">
            <w:pPr>
              <w:keepNext/>
              <w:tabs>
                <w:tab w:val="left" w:pos="567"/>
              </w:tabs>
              <w:jc w:val="center"/>
              <w:rPr>
                <w:b/>
                <w:sz w:val="22"/>
                <w:szCs w:val="22"/>
                <w:lang w:val="fi-FI"/>
              </w:rPr>
            </w:pPr>
            <w:r w:rsidRPr="007E4FC4">
              <w:rPr>
                <w:b/>
                <w:sz w:val="22"/>
                <w:szCs w:val="22"/>
                <w:lang w:val="fi-FI"/>
              </w:rPr>
              <w:t>(mg)</w:t>
            </w:r>
          </w:p>
        </w:tc>
        <w:tc>
          <w:tcPr>
            <w:tcW w:w="2709" w:type="pct"/>
            <w:gridSpan w:val="3"/>
          </w:tcPr>
          <w:p w14:paraId="56A6709F" w14:textId="77777777" w:rsidR="00C30016" w:rsidRPr="007E4FC4" w:rsidRDefault="00C30016" w:rsidP="00896139">
            <w:pPr>
              <w:keepNext/>
              <w:tabs>
                <w:tab w:val="left" w:pos="567"/>
              </w:tabs>
              <w:jc w:val="center"/>
              <w:rPr>
                <w:b/>
                <w:sz w:val="22"/>
                <w:szCs w:val="22"/>
                <w:lang w:val="fi-FI"/>
              </w:rPr>
            </w:pPr>
            <w:r w:rsidRPr="007E4FC4">
              <w:rPr>
                <w:b/>
                <w:sz w:val="22"/>
                <w:szCs w:val="22"/>
                <w:lang w:val="fi-FI"/>
              </w:rPr>
              <w:t>1</w:t>
            </w:r>
            <w:r w:rsidR="007A2BA9" w:rsidRPr="007E4FC4">
              <w:rPr>
                <w:b/>
                <w:sz w:val="22"/>
                <w:szCs w:val="22"/>
                <w:lang w:val="fi-FI"/>
              </w:rPr>
              <w:t> </w:t>
            </w:r>
            <w:r w:rsidRPr="007E4FC4">
              <w:rPr>
                <w:b/>
                <w:sz w:val="22"/>
                <w:szCs w:val="22"/>
                <w:lang w:val="fi-FI"/>
              </w:rPr>
              <w:t>000</w:t>
            </w:r>
            <w:r w:rsidR="00AF0742" w:rsidRPr="007E4FC4">
              <w:rPr>
                <w:b/>
                <w:sz w:val="22"/>
                <w:szCs w:val="22"/>
                <w:lang w:val="fi-FI"/>
              </w:rPr>
              <w:t> mg</w:t>
            </w:r>
            <w:r w:rsidRPr="007E4FC4">
              <w:rPr>
                <w:b/>
                <w:sz w:val="22"/>
                <w:szCs w:val="22"/>
                <w:lang w:val="fi-FI"/>
              </w:rPr>
              <w:t>:n tablettien määrä*</w:t>
            </w:r>
          </w:p>
        </w:tc>
      </w:tr>
      <w:tr w:rsidR="00C30016" w:rsidRPr="007E4FC4" w14:paraId="1E87375A" w14:textId="77777777" w:rsidTr="002C5080">
        <w:trPr>
          <w:cantSplit/>
        </w:trPr>
        <w:tc>
          <w:tcPr>
            <w:tcW w:w="682" w:type="pct"/>
            <w:vMerge/>
          </w:tcPr>
          <w:p w14:paraId="6351A54E" w14:textId="77777777" w:rsidR="00C30016" w:rsidRPr="007E4FC4" w:rsidRDefault="00C30016" w:rsidP="00896139">
            <w:pPr>
              <w:keepNext/>
              <w:tabs>
                <w:tab w:val="left" w:pos="567"/>
              </w:tabs>
              <w:jc w:val="center"/>
              <w:rPr>
                <w:sz w:val="22"/>
                <w:szCs w:val="22"/>
                <w:lang w:val="fi-FI"/>
              </w:rPr>
            </w:pPr>
          </w:p>
        </w:tc>
        <w:tc>
          <w:tcPr>
            <w:tcW w:w="1608" w:type="pct"/>
            <w:vMerge/>
          </w:tcPr>
          <w:p w14:paraId="4E3F84EA" w14:textId="77777777" w:rsidR="00C30016" w:rsidRPr="007E4FC4" w:rsidRDefault="00C30016" w:rsidP="00896139">
            <w:pPr>
              <w:keepNext/>
              <w:tabs>
                <w:tab w:val="left" w:pos="567"/>
              </w:tabs>
              <w:jc w:val="center"/>
              <w:rPr>
                <w:sz w:val="22"/>
                <w:szCs w:val="22"/>
                <w:lang w:val="fi-FI"/>
              </w:rPr>
            </w:pPr>
          </w:p>
        </w:tc>
        <w:tc>
          <w:tcPr>
            <w:tcW w:w="903" w:type="pct"/>
          </w:tcPr>
          <w:p w14:paraId="75DAEE34" w14:textId="77777777" w:rsidR="00C30016" w:rsidRPr="007E4FC4" w:rsidRDefault="00C30016" w:rsidP="00896139">
            <w:pPr>
              <w:keepNext/>
              <w:tabs>
                <w:tab w:val="left" w:pos="567"/>
              </w:tabs>
              <w:jc w:val="center"/>
              <w:rPr>
                <w:sz w:val="22"/>
                <w:szCs w:val="22"/>
                <w:lang w:val="fi-FI"/>
              </w:rPr>
            </w:pPr>
            <w:r w:rsidRPr="007E4FC4">
              <w:rPr>
                <w:b/>
                <w:sz w:val="22"/>
                <w:szCs w:val="22"/>
                <w:lang w:val="fi-FI"/>
              </w:rPr>
              <w:t>Aamu</w:t>
            </w:r>
          </w:p>
        </w:tc>
        <w:tc>
          <w:tcPr>
            <w:tcW w:w="903" w:type="pct"/>
          </w:tcPr>
          <w:p w14:paraId="6AF141FD" w14:textId="77777777" w:rsidR="00C30016" w:rsidRPr="007E4FC4" w:rsidRDefault="00C30016" w:rsidP="00896139">
            <w:pPr>
              <w:keepNext/>
              <w:tabs>
                <w:tab w:val="left" w:pos="567"/>
              </w:tabs>
              <w:jc w:val="center"/>
              <w:rPr>
                <w:sz w:val="22"/>
                <w:szCs w:val="22"/>
                <w:lang w:val="fi-FI"/>
              </w:rPr>
            </w:pPr>
            <w:r w:rsidRPr="007E4FC4">
              <w:rPr>
                <w:b/>
                <w:sz w:val="22"/>
                <w:szCs w:val="22"/>
                <w:lang w:val="fi-FI"/>
              </w:rPr>
              <w:t>Keskipäivä</w:t>
            </w:r>
          </w:p>
        </w:tc>
        <w:tc>
          <w:tcPr>
            <w:tcW w:w="903" w:type="pct"/>
          </w:tcPr>
          <w:p w14:paraId="447D85EA" w14:textId="77777777" w:rsidR="00C30016" w:rsidRPr="007E4FC4" w:rsidRDefault="00C30016" w:rsidP="00896139">
            <w:pPr>
              <w:keepNext/>
              <w:tabs>
                <w:tab w:val="left" w:pos="567"/>
              </w:tabs>
              <w:jc w:val="center"/>
              <w:rPr>
                <w:sz w:val="22"/>
                <w:szCs w:val="22"/>
                <w:lang w:val="fi-FI"/>
              </w:rPr>
            </w:pPr>
            <w:r w:rsidRPr="007E4FC4">
              <w:rPr>
                <w:b/>
                <w:sz w:val="22"/>
                <w:szCs w:val="22"/>
                <w:lang w:val="fi-FI"/>
              </w:rPr>
              <w:t>Ilta</w:t>
            </w:r>
          </w:p>
        </w:tc>
      </w:tr>
      <w:tr w:rsidR="00C30016" w:rsidRPr="007E4FC4" w14:paraId="3288272C" w14:textId="77777777" w:rsidTr="002C5080">
        <w:trPr>
          <w:cantSplit/>
        </w:trPr>
        <w:tc>
          <w:tcPr>
            <w:tcW w:w="682" w:type="pct"/>
          </w:tcPr>
          <w:p w14:paraId="44634D43"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c>
          <w:tcPr>
            <w:tcW w:w="1608" w:type="pct"/>
          </w:tcPr>
          <w:p w14:paraId="3097EDD0" w14:textId="77777777" w:rsidR="00C30016" w:rsidRPr="007E4FC4" w:rsidRDefault="00C30016" w:rsidP="00896139">
            <w:pPr>
              <w:keepNext/>
              <w:tabs>
                <w:tab w:val="left" w:pos="567"/>
              </w:tabs>
              <w:jc w:val="center"/>
              <w:rPr>
                <w:sz w:val="22"/>
                <w:szCs w:val="22"/>
                <w:lang w:val="fi-FI"/>
              </w:rPr>
            </w:pPr>
            <w:r w:rsidRPr="007E4FC4">
              <w:rPr>
                <w:sz w:val="22"/>
                <w:szCs w:val="22"/>
                <w:lang w:val="fi-FI"/>
              </w:rPr>
              <w:t>1</w:t>
            </w:r>
            <w:r w:rsidR="007A2BA9" w:rsidRPr="007E4FC4">
              <w:rPr>
                <w:sz w:val="22"/>
                <w:szCs w:val="22"/>
                <w:lang w:val="fi-FI"/>
              </w:rPr>
              <w:t> </w:t>
            </w:r>
            <w:r w:rsidRPr="007E4FC4">
              <w:rPr>
                <w:sz w:val="22"/>
                <w:szCs w:val="22"/>
                <w:lang w:val="fi-FI"/>
              </w:rPr>
              <w:t>500</w:t>
            </w:r>
          </w:p>
        </w:tc>
        <w:tc>
          <w:tcPr>
            <w:tcW w:w="903" w:type="pct"/>
          </w:tcPr>
          <w:p w14:paraId="4F8B22AC" w14:textId="77777777" w:rsidR="00C30016" w:rsidRPr="007E4FC4" w:rsidRDefault="00C30016" w:rsidP="00896139">
            <w:pPr>
              <w:keepNext/>
              <w:tabs>
                <w:tab w:val="left" w:pos="567"/>
              </w:tabs>
              <w:jc w:val="center"/>
              <w:rPr>
                <w:sz w:val="22"/>
                <w:szCs w:val="22"/>
                <w:lang w:val="fi-FI"/>
              </w:rPr>
            </w:pPr>
            <w:r w:rsidRPr="007E4FC4">
              <w:rPr>
                <w:sz w:val="22"/>
                <w:szCs w:val="22"/>
                <w:lang w:val="fi-FI"/>
              </w:rPr>
              <w:t>0,5</w:t>
            </w:r>
          </w:p>
        </w:tc>
        <w:tc>
          <w:tcPr>
            <w:tcW w:w="903" w:type="pct"/>
          </w:tcPr>
          <w:p w14:paraId="27BDFFB8" w14:textId="77777777" w:rsidR="00C30016" w:rsidRPr="007E4FC4" w:rsidRDefault="00C30016" w:rsidP="00896139">
            <w:pPr>
              <w:keepNext/>
              <w:tabs>
                <w:tab w:val="left" w:pos="567"/>
              </w:tabs>
              <w:jc w:val="center"/>
              <w:rPr>
                <w:sz w:val="22"/>
                <w:szCs w:val="22"/>
                <w:lang w:val="fi-FI"/>
              </w:rPr>
            </w:pPr>
            <w:r w:rsidRPr="007E4FC4">
              <w:rPr>
                <w:sz w:val="22"/>
                <w:szCs w:val="22"/>
                <w:lang w:val="fi-FI"/>
              </w:rPr>
              <w:t>0,5</w:t>
            </w:r>
          </w:p>
        </w:tc>
        <w:tc>
          <w:tcPr>
            <w:tcW w:w="903" w:type="pct"/>
          </w:tcPr>
          <w:p w14:paraId="3F080A83" w14:textId="77777777" w:rsidR="00C30016" w:rsidRPr="007E4FC4" w:rsidRDefault="00C30016" w:rsidP="00896139">
            <w:pPr>
              <w:keepNext/>
              <w:tabs>
                <w:tab w:val="left" w:pos="567"/>
              </w:tabs>
              <w:jc w:val="center"/>
              <w:rPr>
                <w:sz w:val="22"/>
                <w:szCs w:val="22"/>
                <w:lang w:val="fi-FI"/>
              </w:rPr>
            </w:pPr>
            <w:r w:rsidRPr="007E4FC4">
              <w:rPr>
                <w:sz w:val="22"/>
                <w:szCs w:val="22"/>
                <w:lang w:val="fi-FI"/>
              </w:rPr>
              <w:t>0,5</w:t>
            </w:r>
          </w:p>
        </w:tc>
      </w:tr>
      <w:tr w:rsidR="00C30016" w:rsidRPr="007E4FC4" w14:paraId="25B6DC12" w14:textId="77777777" w:rsidTr="002C5080">
        <w:trPr>
          <w:cantSplit/>
        </w:trPr>
        <w:tc>
          <w:tcPr>
            <w:tcW w:w="682" w:type="pct"/>
          </w:tcPr>
          <w:p w14:paraId="2C5385D2" w14:textId="77777777" w:rsidR="00C30016" w:rsidRPr="007E4FC4" w:rsidRDefault="00C30016" w:rsidP="00896139">
            <w:pPr>
              <w:keepNext/>
              <w:tabs>
                <w:tab w:val="left" w:pos="567"/>
              </w:tabs>
              <w:jc w:val="center"/>
              <w:rPr>
                <w:sz w:val="22"/>
                <w:szCs w:val="22"/>
                <w:lang w:val="fi-FI"/>
              </w:rPr>
            </w:pPr>
            <w:r w:rsidRPr="007E4FC4">
              <w:rPr>
                <w:sz w:val="22"/>
                <w:szCs w:val="22"/>
                <w:lang w:val="fi-FI"/>
              </w:rPr>
              <w:t>30</w:t>
            </w:r>
          </w:p>
        </w:tc>
        <w:tc>
          <w:tcPr>
            <w:tcW w:w="1608" w:type="pct"/>
          </w:tcPr>
          <w:p w14:paraId="1B41A408" w14:textId="77777777" w:rsidR="00C30016" w:rsidRPr="007E4FC4" w:rsidRDefault="00C30016" w:rsidP="00896139">
            <w:pPr>
              <w:keepNext/>
              <w:tabs>
                <w:tab w:val="left" w:pos="567"/>
              </w:tabs>
              <w:jc w:val="center"/>
              <w:rPr>
                <w:sz w:val="22"/>
                <w:szCs w:val="22"/>
                <w:lang w:val="fi-FI"/>
              </w:rPr>
            </w:pPr>
            <w:r w:rsidRPr="007E4FC4">
              <w:rPr>
                <w:sz w:val="22"/>
                <w:szCs w:val="22"/>
                <w:lang w:val="fi-FI"/>
              </w:rPr>
              <w:t>2</w:t>
            </w:r>
            <w:r w:rsidR="007A2BA9" w:rsidRPr="007E4FC4">
              <w:rPr>
                <w:sz w:val="22"/>
                <w:szCs w:val="22"/>
                <w:lang w:val="fi-FI"/>
              </w:rPr>
              <w:t> </w:t>
            </w:r>
            <w:r w:rsidRPr="007E4FC4">
              <w:rPr>
                <w:sz w:val="22"/>
                <w:szCs w:val="22"/>
                <w:lang w:val="fi-FI"/>
              </w:rPr>
              <w:t>250</w:t>
            </w:r>
          </w:p>
        </w:tc>
        <w:tc>
          <w:tcPr>
            <w:tcW w:w="903" w:type="pct"/>
          </w:tcPr>
          <w:p w14:paraId="403E791C" w14:textId="77777777" w:rsidR="00C30016" w:rsidRPr="007E4FC4" w:rsidRDefault="00C30016" w:rsidP="00896139">
            <w:pPr>
              <w:keepNext/>
              <w:tabs>
                <w:tab w:val="left" w:pos="567"/>
              </w:tabs>
              <w:jc w:val="center"/>
              <w:rPr>
                <w:sz w:val="22"/>
                <w:szCs w:val="22"/>
                <w:lang w:val="fi-FI"/>
              </w:rPr>
            </w:pPr>
            <w:r w:rsidRPr="007E4FC4">
              <w:rPr>
                <w:sz w:val="22"/>
                <w:szCs w:val="22"/>
                <w:lang w:val="fi-FI"/>
              </w:rPr>
              <w:t>1,0</w:t>
            </w:r>
          </w:p>
        </w:tc>
        <w:tc>
          <w:tcPr>
            <w:tcW w:w="903" w:type="pct"/>
          </w:tcPr>
          <w:p w14:paraId="37B8F579" w14:textId="77777777" w:rsidR="00C30016" w:rsidRPr="007E4FC4" w:rsidRDefault="00C30016" w:rsidP="00896139">
            <w:pPr>
              <w:keepNext/>
              <w:tabs>
                <w:tab w:val="left" w:pos="567"/>
              </w:tabs>
              <w:jc w:val="center"/>
              <w:rPr>
                <w:sz w:val="22"/>
                <w:szCs w:val="22"/>
                <w:lang w:val="fi-FI"/>
              </w:rPr>
            </w:pPr>
            <w:r w:rsidRPr="007E4FC4">
              <w:rPr>
                <w:sz w:val="22"/>
                <w:szCs w:val="22"/>
                <w:lang w:val="fi-FI"/>
              </w:rPr>
              <w:t>0,5</w:t>
            </w:r>
          </w:p>
        </w:tc>
        <w:tc>
          <w:tcPr>
            <w:tcW w:w="903" w:type="pct"/>
          </w:tcPr>
          <w:p w14:paraId="4DADF5AD" w14:textId="77777777" w:rsidR="00C30016" w:rsidRPr="007E4FC4" w:rsidRDefault="00C30016" w:rsidP="00896139">
            <w:pPr>
              <w:keepNext/>
              <w:tabs>
                <w:tab w:val="left" w:pos="567"/>
              </w:tabs>
              <w:jc w:val="center"/>
              <w:rPr>
                <w:sz w:val="22"/>
                <w:szCs w:val="22"/>
                <w:lang w:val="fi-FI"/>
              </w:rPr>
            </w:pPr>
            <w:r w:rsidRPr="007E4FC4">
              <w:rPr>
                <w:sz w:val="22"/>
                <w:szCs w:val="22"/>
                <w:lang w:val="fi-FI"/>
              </w:rPr>
              <w:t>1,0</w:t>
            </w:r>
          </w:p>
        </w:tc>
      </w:tr>
      <w:tr w:rsidR="00C30016" w:rsidRPr="007E4FC4" w14:paraId="12FA6C8B" w14:textId="77777777" w:rsidTr="002C5080">
        <w:trPr>
          <w:cantSplit/>
        </w:trPr>
        <w:tc>
          <w:tcPr>
            <w:tcW w:w="682" w:type="pct"/>
          </w:tcPr>
          <w:p w14:paraId="7325596E" w14:textId="77777777" w:rsidR="00C30016" w:rsidRPr="007E4FC4" w:rsidRDefault="00C30016" w:rsidP="00896139">
            <w:pPr>
              <w:keepNext/>
              <w:tabs>
                <w:tab w:val="left" w:pos="567"/>
              </w:tabs>
              <w:jc w:val="center"/>
              <w:rPr>
                <w:sz w:val="22"/>
                <w:szCs w:val="22"/>
                <w:lang w:val="fi-FI"/>
              </w:rPr>
            </w:pPr>
            <w:r w:rsidRPr="007E4FC4">
              <w:rPr>
                <w:sz w:val="22"/>
                <w:szCs w:val="22"/>
                <w:lang w:val="fi-FI"/>
              </w:rPr>
              <w:t>40</w:t>
            </w:r>
          </w:p>
        </w:tc>
        <w:tc>
          <w:tcPr>
            <w:tcW w:w="1608" w:type="pct"/>
          </w:tcPr>
          <w:p w14:paraId="7AE4C852" w14:textId="77777777" w:rsidR="00C30016" w:rsidRPr="007E4FC4" w:rsidRDefault="00C30016" w:rsidP="00896139">
            <w:pPr>
              <w:keepNext/>
              <w:tabs>
                <w:tab w:val="left" w:pos="567"/>
              </w:tabs>
              <w:jc w:val="center"/>
              <w:rPr>
                <w:sz w:val="22"/>
                <w:szCs w:val="22"/>
                <w:lang w:val="fi-FI"/>
              </w:rPr>
            </w:pPr>
            <w:r w:rsidRPr="007E4FC4">
              <w:rPr>
                <w:sz w:val="22"/>
                <w:szCs w:val="22"/>
                <w:lang w:val="fi-FI"/>
              </w:rPr>
              <w:t>3</w:t>
            </w:r>
            <w:r w:rsidR="007A2BA9" w:rsidRPr="007E4FC4">
              <w:rPr>
                <w:sz w:val="22"/>
                <w:szCs w:val="22"/>
                <w:lang w:val="fi-FI"/>
              </w:rPr>
              <w:t> </w:t>
            </w:r>
            <w:r w:rsidRPr="007E4FC4">
              <w:rPr>
                <w:sz w:val="22"/>
                <w:szCs w:val="22"/>
                <w:lang w:val="fi-FI"/>
              </w:rPr>
              <w:t>000</w:t>
            </w:r>
          </w:p>
        </w:tc>
        <w:tc>
          <w:tcPr>
            <w:tcW w:w="903" w:type="pct"/>
          </w:tcPr>
          <w:p w14:paraId="35E5D944" w14:textId="77777777" w:rsidR="00C30016" w:rsidRPr="007E4FC4" w:rsidRDefault="00C30016" w:rsidP="00896139">
            <w:pPr>
              <w:keepNext/>
              <w:tabs>
                <w:tab w:val="left" w:pos="567"/>
              </w:tabs>
              <w:jc w:val="center"/>
              <w:rPr>
                <w:sz w:val="22"/>
                <w:szCs w:val="22"/>
                <w:lang w:val="fi-FI"/>
              </w:rPr>
            </w:pPr>
            <w:r w:rsidRPr="007E4FC4">
              <w:rPr>
                <w:sz w:val="22"/>
                <w:szCs w:val="22"/>
                <w:lang w:val="fi-FI"/>
              </w:rPr>
              <w:t>1,0</w:t>
            </w:r>
          </w:p>
        </w:tc>
        <w:tc>
          <w:tcPr>
            <w:tcW w:w="903" w:type="pct"/>
          </w:tcPr>
          <w:p w14:paraId="4DCCD9B2" w14:textId="77777777" w:rsidR="00C30016" w:rsidRPr="007E4FC4" w:rsidRDefault="00C30016" w:rsidP="00896139">
            <w:pPr>
              <w:keepNext/>
              <w:tabs>
                <w:tab w:val="left" w:pos="567"/>
              </w:tabs>
              <w:jc w:val="center"/>
              <w:rPr>
                <w:sz w:val="22"/>
                <w:szCs w:val="22"/>
                <w:lang w:val="fi-FI"/>
              </w:rPr>
            </w:pPr>
            <w:r w:rsidRPr="007E4FC4">
              <w:rPr>
                <w:sz w:val="22"/>
                <w:szCs w:val="22"/>
                <w:lang w:val="fi-FI"/>
              </w:rPr>
              <w:t>1,0</w:t>
            </w:r>
          </w:p>
        </w:tc>
        <w:tc>
          <w:tcPr>
            <w:tcW w:w="903" w:type="pct"/>
          </w:tcPr>
          <w:p w14:paraId="46C87341" w14:textId="77777777" w:rsidR="00C30016" w:rsidRPr="007E4FC4" w:rsidRDefault="00C30016" w:rsidP="00896139">
            <w:pPr>
              <w:keepNext/>
              <w:tabs>
                <w:tab w:val="left" w:pos="567"/>
              </w:tabs>
              <w:jc w:val="center"/>
              <w:rPr>
                <w:sz w:val="22"/>
                <w:szCs w:val="22"/>
                <w:lang w:val="fi-FI"/>
              </w:rPr>
            </w:pPr>
            <w:r w:rsidRPr="007E4FC4">
              <w:rPr>
                <w:sz w:val="22"/>
                <w:szCs w:val="22"/>
                <w:lang w:val="fi-FI"/>
              </w:rPr>
              <w:t>1,0</w:t>
            </w:r>
          </w:p>
        </w:tc>
      </w:tr>
      <w:tr w:rsidR="00C30016" w:rsidRPr="007E4FC4" w14:paraId="58859E9C" w14:textId="77777777" w:rsidTr="002C5080">
        <w:trPr>
          <w:cantSplit/>
        </w:trPr>
        <w:tc>
          <w:tcPr>
            <w:tcW w:w="682" w:type="pct"/>
          </w:tcPr>
          <w:p w14:paraId="2C22C180" w14:textId="77777777" w:rsidR="00C30016" w:rsidRPr="007E4FC4" w:rsidRDefault="00C30016" w:rsidP="00896139">
            <w:pPr>
              <w:keepNext/>
              <w:tabs>
                <w:tab w:val="left" w:pos="567"/>
              </w:tabs>
              <w:jc w:val="center"/>
              <w:rPr>
                <w:sz w:val="22"/>
                <w:szCs w:val="22"/>
                <w:lang w:val="fi-FI"/>
              </w:rPr>
            </w:pPr>
            <w:r w:rsidRPr="007E4FC4">
              <w:rPr>
                <w:sz w:val="22"/>
                <w:szCs w:val="22"/>
                <w:lang w:val="fi-FI"/>
              </w:rPr>
              <w:t>50</w:t>
            </w:r>
          </w:p>
        </w:tc>
        <w:tc>
          <w:tcPr>
            <w:tcW w:w="1608" w:type="pct"/>
          </w:tcPr>
          <w:p w14:paraId="4C661D65" w14:textId="77777777" w:rsidR="00C30016" w:rsidRPr="007E4FC4" w:rsidRDefault="00C30016" w:rsidP="00896139">
            <w:pPr>
              <w:keepNext/>
              <w:tabs>
                <w:tab w:val="left" w:pos="567"/>
              </w:tabs>
              <w:jc w:val="center"/>
              <w:rPr>
                <w:sz w:val="22"/>
                <w:szCs w:val="22"/>
                <w:lang w:val="fi-FI"/>
              </w:rPr>
            </w:pPr>
            <w:r w:rsidRPr="007E4FC4">
              <w:rPr>
                <w:sz w:val="22"/>
                <w:szCs w:val="22"/>
                <w:lang w:val="fi-FI"/>
              </w:rPr>
              <w:t>3</w:t>
            </w:r>
            <w:r w:rsidR="007A2BA9" w:rsidRPr="007E4FC4">
              <w:rPr>
                <w:sz w:val="22"/>
                <w:szCs w:val="22"/>
                <w:lang w:val="fi-FI"/>
              </w:rPr>
              <w:t> </w:t>
            </w:r>
            <w:r w:rsidRPr="007E4FC4">
              <w:rPr>
                <w:sz w:val="22"/>
                <w:szCs w:val="22"/>
                <w:lang w:val="fi-FI"/>
              </w:rPr>
              <w:t>750</w:t>
            </w:r>
          </w:p>
        </w:tc>
        <w:tc>
          <w:tcPr>
            <w:tcW w:w="903" w:type="pct"/>
          </w:tcPr>
          <w:p w14:paraId="048299FD" w14:textId="77777777" w:rsidR="00C30016" w:rsidRPr="007E4FC4" w:rsidRDefault="00C30016" w:rsidP="00896139">
            <w:pPr>
              <w:keepNext/>
              <w:tabs>
                <w:tab w:val="left" w:pos="567"/>
              </w:tabs>
              <w:jc w:val="center"/>
              <w:rPr>
                <w:sz w:val="22"/>
                <w:szCs w:val="22"/>
                <w:lang w:val="fi-FI"/>
              </w:rPr>
            </w:pPr>
            <w:r w:rsidRPr="007E4FC4">
              <w:rPr>
                <w:sz w:val="22"/>
                <w:szCs w:val="22"/>
                <w:lang w:val="fi-FI"/>
              </w:rPr>
              <w:t>1,5</w:t>
            </w:r>
          </w:p>
        </w:tc>
        <w:tc>
          <w:tcPr>
            <w:tcW w:w="903" w:type="pct"/>
          </w:tcPr>
          <w:p w14:paraId="215A40C6" w14:textId="77777777" w:rsidR="00C30016" w:rsidRPr="007E4FC4" w:rsidRDefault="00C30016" w:rsidP="00896139">
            <w:pPr>
              <w:keepNext/>
              <w:tabs>
                <w:tab w:val="left" w:pos="567"/>
              </w:tabs>
              <w:jc w:val="center"/>
              <w:rPr>
                <w:sz w:val="22"/>
                <w:szCs w:val="22"/>
                <w:lang w:val="fi-FI"/>
              </w:rPr>
            </w:pPr>
            <w:r w:rsidRPr="007E4FC4">
              <w:rPr>
                <w:sz w:val="22"/>
                <w:szCs w:val="22"/>
                <w:lang w:val="fi-FI"/>
              </w:rPr>
              <w:t>1,0</w:t>
            </w:r>
          </w:p>
        </w:tc>
        <w:tc>
          <w:tcPr>
            <w:tcW w:w="903" w:type="pct"/>
          </w:tcPr>
          <w:p w14:paraId="1E73B8CF" w14:textId="77777777" w:rsidR="00C30016" w:rsidRPr="007E4FC4" w:rsidRDefault="00C30016" w:rsidP="00896139">
            <w:pPr>
              <w:keepNext/>
              <w:tabs>
                <w:tab w:val="left" w:pos="567"/>
              </w:tabs>
              <w:jc w:val="center"/>
              <w:rPr>
                <w:sz w:val="22"/>
                <w:szCs w:val="22"/>
                <w:lang w:val="fi-FI"/>
              </w:rPr>
            </w:pPr>
            <w:r w:rsidRPr="007E4FC4">
              <w:rPr>
                <w:sz w:val="22"/>
                <w:szCs w:val="22"/>
                <w:lang w:val="fi-FI"/>
              </w:rPr>
              <w:t>1,5</w:t>
            </w:r>
          </w:p>
        </w:tc>
      </w:tr>
      <w:tr w:rsidR="00C30016" w:rsidRPr="007E4FC4" w14:paraId="495F55DE" w14:textId="77777777" w:rsidTr="002C5080">
        <w:trPr>
          <w:cantSplit/>
        </w:trPr>
        <w:tc>
          <w:tcPr>
            <w:tcW w:w="682" w:type="pct"/>
          </w:tcPr>
          <w:p w14:paraId="1922B678" w14:textId="77777777" w:rsidR="00C30016" w:rsidRPr="007E4FC4" w:rsidRDefault="00C30016" w:rsidP="00896139">
            <w:pPr>
              <w:keepNext/>
              <w:tabs>
                <w:tab w:val="left" w:pos="567"/>
              </w:tabs>
              <w:jc w:val="center"/>
              <w:rPr>
                <w:sz w:val="22"/>
                <w:szCs w:val="22"/>
                <w:lang w:val="fi-FI"/>
              </w:rPr>
            </w:pPr>
            <w:r w:rsidRPr="007E4FC4">
              <w:rPr>
                <w:sz w:val="22"/>
                <w:szCs w:val="22"/>
                <w:lang w:val="fi-FI"/>
              </w:rPr>
              <w:t>60</w:t>
            </w:r>
          </w:p>
        </w:tc>
        <w:tc>
          <w:tcPr>
            <w:tcW w:w="1608" w:type="pct"/>
          </w:tcPr>
          <w:p w14:paraId="63BECD5E" w14:textId="77777777" w:rsidR="00C30016" w:rsidRPr="007E4FC4" w:rsidRDefault="00C30016" w:rsidP="00896139">
            <w:pPr>
              <w:keepNext/>
              <w:tabs>
                <w:tab w:val="left" w:pos="567"/>
              </w:tabs>
              <w:jc w:val="center"/>
              <w:rPr>
                <w:sz w:val="22"/>
                <w:szCs w:val="22"/>
                <w:lang w:val="fi-FI"/>
              </w:rPr>
            </w:pPr>
            <w:r w:rsidRPr="007E4FC4">
              <w:rPr>
                <w:sz w:val="22"/>
                <w:szCs w:val="22"/>
                <w:lang w:val="fi-FI"/>
              </w:rPr>
              <w:t>4</w:t>
            </w:r>
            <w:r w:rsidR="007A2BA9" w:rsidRPr="007E4FC4">
              <w:rPr>
                <w:sz w:val="22"/>
                <w:szCs w:val="22"/>
                <w:lang w:val="fi-FI"/>
              </w:rPr>
              <w:t> </w:t>
            </w:r>
            <w:r w:rsidRPr="007E4FC4">
              <w:rPr>
                <w:sz w:val="22"/>
                <w:szCs w:val="22"/>
                <w:lang w:val="fi-FI"/>
              </w:rPr>
              <w:t>500</w:t>
            </w:r>
          </w:p>
        </w:tc>
        <w:tc>
          <w:tcPr>
            <w:tcW w:w="903" w:type="pct"/>
          </w:tcPr>
          <w:p w14:paraId="29D97CB2" w14:textId="77777777" w:rsidR="00C30016" w:rsidRPr="007E4FC4" w:rsidRDefault="00C30016" w:rsidP="00896139">
            <w:pPr>
              <w:keepNext/>
              <w:tabs>
                <w:tab w:val="left" w:pos="567"/>
              </w:tabs>
              <w:jc w:val="center"/>
              <w:rPr>
                <w:sz w:val="22"/>
                <w:szCs w:val="22"/>
                <w:lang w:val="fi-FI"/>
              </w:rPr>
            </w:pPr>
            <w:r w:rsidRPr="007E4FC4">
              <w:rPr>
                <w:sz w:val="22"/>
                <w:szCs w:val="22"/>
                <w:lang w:val="fi-FI"/>
              </w:rPr>
              <w:t>1,5</w:t>
            </w:r>
          </w:p>
        </w:tc>
        <w:tc>
          <w:tcPr>
            <w:tcW w:w="903" w:type="pct"/>
          </w:tcPr>
          <w:p w14:paraId="17918192" w14:textId="77777777" w:rsidR="00C30016" w:rsidRPr="007E4FC4" w:rsidRDefault="00C30016" w:rsidP="00896139">
            <w:pPr>
              <w:keepNext/>
              <w:tabs>
                <w:tab w:val="left" w:pos="567"/>
              </w:tabs>
              <w:jc w:val="center"/>
              <w:rPr>
                <w:sz w:val="22"/>
                <w:szCs w:val="22"/>
                <w:lang w:val="fi-FI"/>
              </w:rPr>
            </w:pPr>
            <w:r w:rsidRPr="007E4FC4">
              <w:rPr>
                <w:sz w:val="22"/>
                <w:szCs w:val="22"/>
                <w:lang w:val="fi-FI"/>
              </w:rPr>
              <w:t>1,5</w:t>
            </w:r>
          </w:p>
        </w:tc>
        <w:tc>
          <w:tcPr>
            <w:tcW w:w="903" w:type="pct"/>
          </w:tcPr>
          <w:p w14:paraId="44248DC3" w14:textId="77777777" w:rsidR="00C30016" w:rsidRPr="007E4FC4" w:rsidRDefault="00C30016" w:rsidP="00896139">
            <w:pPr>
              <w:keepNext/>
              <w:tabs>
                <w:tab w:val="left" w:pos="567"/>
              </w:tabs>
              <w:jc w:val="center"/>
              <w:rPr>
                <w:sz w:val="22"/>
                <w:szCs w:val="22"/>
                <w:lang w:val="fi-FI"/>
              </w:rPr>
            </w:pPr>
            <w:r w:rsidRPr="007E4FC4">
              <w:rPr>
                <w:sz w:val="22"/>
                <w:szCs w:val="22"/>
                <w:lang w:val="fi-FI"/>
              </w:rPr>
              <w:t>1,5</w:t>
            </w:r>
          </w:p>
        </w:tc>
      </w:tr>
      <w:tr w:rsidR="00C30016" w:rsidRPr="007E4FC4" w14:paraId="200AECBF" w14:textId="77777777" w:rsidTr="002C5080">
        <w:trPr>
          <w:cantSplit/>
        </w:trPr>
        <w:tc>
          <w:tcPr>
            <w:tcW w:w="682" w:type="pct"/>
          </w:tcPr>
          <w:p w14:paraId="696E124B" w14:textId="77777777" w:rsidR="00C30016" w:rsidRPr="007E4FC4" w:rsidRDefault="00C30016" w:rsidP="00896139">
            <w:pPr>
              <w:keepNext/>
              <w:tabs>
                <w:tab w:val="left" w:pos="567"/>
              </w:tabs>
              <w:jc w:val="center"/>
              <w:rPr>
                <w:sz w:val="22"/>
                <w:szCs w:val="22"/>
                <w:lang w:val="fi-FI"/>
              </w:rPr>
            </w:pPr>
            <w:r w:rsidRPr="007E4FC4">
              <w:rPr>
                <w:sz w:val="22"/>
                <w:szCs w:val="22"/>
                <w:lang w:val="fi-FI"/>
              </w:rPr>
              <w:t>70</w:t>
            </w:r>
          </w:p>
        </w:tc>
        <w:tc>
          <w:tcPr>
            <w:tcW w:w="1608" w:type="pct"/>
          </w:tcPr>
          <w:p w14:paraId="3EC0AF9F" w14:textId="77777777" w:rsidR="00C30016" w:rsidRPr="007E4FC4" w:rsidRDefault="00C30016" w:rsidP="00896139">
            <w:pPr>
              <w:keepNext/>
              <w:tabs>
                <w:tab w:val="left" w:pos="567"/>
              </w:tabs>
              <w:jc w:val="center"/>
              <w:rPr>
                <w:sz w:val="22"/>
                <w:szCs w:val="22"/>
                <w:lang w:val="fi-FI"/>
              </w:rPr>
            </w:pPr>
            <w:r w:rsidRPr="007E4FC4">
              <w:rPr>
                <w:sz w:val="22"/>
                <w:szCs w:val="22"/>
                <w:lang w:val="fi-FI"/>
              </w:rPr>
              <w:t>5</w:t>
            </w:r>
            <w:r w:rsidR="007A2BA9" w:rsidRPr="007E4FC4">
              <w:rPr>
                <w:sz w:val="22"/>
                <w:szCs w:val="22"/>
                <w:lang w:val="fi-FI"/>
              </w:rPr>
              <w:t> </w:t>
            </w:r>
            <w:r w:rsidRPr="007E4FC4">
              <w:rPr>
                <w:sz w:val="22"/>
                <w:szCs w:val="22"/>
                <w:lang w:val="fi-FI"/>
              </w:rPr>
              <w:t>250</w:t>
            </w:r>
          </w:p>
        </w:tc>
        <w:tc>
          <w:tcPr>
            <w:tcW w:w="903" w:type="pct"/>
          </w:tcPr>
          <w:p w14:paraId="011E4194"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c>
          <w:tcPr>
            <w:tcW w:w="903" w:type="pct"/>
          </w:tcPr>
          <w:p w14:paraId="00C683F1" w14:textId="77777777" w:rsidR="00C30016" w:rsidRPr="007E4FC4" w:rsidRDefault="00C30016" w:rsidP="00896139">
            <w:pPr>
              <w:keepNext/>
              <w:tabs>
                <w:tab w:val="left" w:pos="567"/>
              </w:tabs>
              <w:jc w:val="center"/>
              <w:rPr>
                <w:sz w:val="22"/>
                <w:szCs w:val="22"/>
                <w:lang w:val="fi-FI"/>
              </w:rPr>
            </w:pPr>
            <w:r w:rsidRPr="007E4FC4">
              <w:rPr>
                <w:sz w:val="22"/>
                <w:szCs w:val="22"/>
                <w:lang w:val="fi-FI"/>
              </w:rPr>
              <w:t>1,5</w:t>
            </w:r>
          </w:p>
        </w:tc>
        <w:tc>
          <w:tcPr>
            <w:tcW w:w="903" w:type="pct"/>
          </w:tcPr>
          <w:p w14:paraId="5AC0585E"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r>
      <w:tr w:rsidR="00C30016" w:rsidRPr="007E4FC4" w14:paraId="2508CEF0" w14:textId="77777777" w:rsidTr="002C5080">
        <w:trPr>
          <w:cantSplit/>
        </w:trPr>
        <w:tc>
          <w:tcPr>
            <w:tcW w:w="682" w:type="pct"/>
          </w:tcPr>
          <w:p w14:paraId="5E291767" w14:textId="77777777" w:rsidR="00C30016" w:rsidRPr="007E4FC4" w:rsidRDefault="00C30016" w:rsidP="00896139">
            <w:pPr>
              <w:keepNext/>
              <w:tabs>
                <w:tab w:val="left" w:pos="567"/>
              </w:tabs>
              <w:jc w:val="center"/>
              <w:rPr>
                <w:sz w:val="22"/>
                <w:szCs w:val="22"/>
                <w:lang w:val="fi-FI"/>
              </w:rPr>
            </w:pPr>
            <w:r w:rsidRPr="007E4FC4">
              <w:rPr>
                <w:sz w:val="22"/>
                <w:szCs w:val="22"/>
                <w:lang w:val="fi-FI"/>
              </w:rPr>
              <w:t>80</w:t>
            </w:r>
          </w:p>
        </w:tc>
        <w:tc>
          <w:tcPr>
            <w:tcW w:w="1608" w:type="pct"/>
          </w:tcPr>
          <w:p w14:paraId="6973B736" w14:textId="77777777" w:rsidR="00C30016" w:rsidRPr="007E4FC4" w:rsidRDefault="00C30016" w:rsidP="00896139">
            <w:pPr>
              <w:keepNext/>
              <w:tabs>
                <w:tab w:val="left" w:pos="567"/>
              </w:tabs>
              <w:jc w:val="center"/>
              <w:rPr>
                <w:sz w:val="22"/>
                <w:szCs w:val="22"/>
                <w:lang w:val="fi-FI"/>
              </w:rPr>
            </w:pPr>
            <w:r w:rsidRPr="007E4FC4">
              <w:rPr>
                <w:sz w:val="22"/>
                <w:szCs w:val="22"/>
                <w:lang w:val="fi-FI"/>
              </w:rPr>
              <w:t>6</w:t>
            </w:r>
            <w:r w:rsidR="007A2BA9" w:rsidRPr="007E4FC4">
              <w:rPr>
                <w:sz w:val="22"/>
                <w:szCs w:val="22"/>
                <w:lang w:val="fi-FI"/>
              </w:rPr>
              <w:t> </w:t>
            </w:r>
            <w:r w:rsidRPr="007E4FC4">
              <w:rPr>
                <w:sz w:val="22"/>
                <w:szCs w:val="22"/>
                <w:lang w:val="fi-FI"/>
              </w:rPr>
              <w:t>000</w:t>
            </w:r>
          </w:p>
        </w:tc>
        <w:tc>
          <w:tcPr>
            <w:tcW w:w="903" w:type="pct"/>
          </w:tcPr>
          <w:p w14:paraId="174888EF"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c>
          <w:tcPr>
            <w:tcW w:w="903" w:type="pct"/>
          </w:tcPr>
          <w:p w14:paraId="54B9E508"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c>
          <w:tcPr>
            <w:tcW w:w="903" w:type="pct"/>
          </w:tcPr>
          <w:p w14:paraId="7A944430"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r>
      <w:tr w:rsidR="00C30016" w:rsidRPr="007E4FC4" w14:paraId="4331B05A" w14:textId="77777777" w:rsidTr="002C5080">
        <w:trPr>
          <w:cantSplit/>
        </w:trPr>
        <w:tc>
          <w:tcPr>
            <w:tcW w:w="682" w:type="pct"/>
          </w:tcPr>
          <w:p w14:paraId="5DF79D6F" w14:textId="77777777" w:rsidR="00C30016" w:rsidRPr="007E4FC4" w:rsidRDefault="00C30016" w:rsidP="00896139">
            <w:pPr>
              <w:keepNext/>
              <w:tabs>
                <w:tab w:val="left" w:pos="567"/>
              </w:tabs>
              <w:jc w:val="center"/>
              <w:rPr>
                <w:sz w:val="22"/>
                <w:szCs w:val="22"/>
                <w:lang w:val="fi-FI"/>
              </w:rPr>
            </w:pPr>
            <w:r w:rsidRPr="007E4FC4">
              <w:rPr>
                <w:sz w:val="22"/>
                <w:szCs w:val="22"/>
                <w:lang w:val="fi-FI"/>
              </w:rPr>
              <w:t>90</w:t>
            </w:r>
          </w:p>
        </w:tc>
        <w:tc>
          <w:tcPr>
            <w:tcW w:w="1608" w:type="pct"/>
          </w:tcPr>
          <w:p w14:paraId="7F5F99C4" w14:textId="49041065" w:rsidR="00C30016" w:rsidRPr="007E4FC4" w:rsidRDefault="00C30016" w:rsidP="00896139">
            <w:pPr>
              <w:keepNext/>
              <w:tabs>
                <w:tab w:val="left" w:pos="567"/>
              </w:tabs>
              <w:jc w:val="center"/>
              <w:rPr>
                <w:sz w:val="22"/>
                <w:szCs w:val="22"/>
                <w:lang w:val="fi-FI"/>
              </w:rPr>
            </w:pPr>
            <w:r w:rsidRPr="007E4FC4">
              <w:rPr>
                <w:sz w:val="22"/>
                <w:szCs w:val="22"/>
                <w:lang w:val="fi-FI"/>
              </w:rPr>
              <w:t>6</w:t>
            </w:r>
            <w:r w:rsidR="007A2BA9" w:rsidRPr="007E4FC4">
              <w:rPr>
                <w:sz w:val="22"/>
                <w:szCs w:val="22"/>
                <w:lang w:val="fi-FI"/>
              </w:rPr>
              <w:t> </w:t>
            </w:r>
            <w:r w:rsidRPr="007E4FC4">
              <w:rPr>
                <w:sz w:val="22"/>
                <w:szCs w:val="22"/>
                <w:lang w:val="fi-FI"/>
              </w:rPr>
              <w:t>750</w:t>
            </w:r>
          </w:p>
        </w:tc>
        <w:tc>
          <w:tcPr>
            <w:tcW w:w="903" w:type="pct"/>
          </w:tcPr>
          <w:p w14:paraId="119AEA5E" w14:textId="77777777" w:rsidR="00C30016" w:rsidRPr="007E4FC4" w:rsidRDefault="00C30016" w:rsidP="00896139">
            <w:pPr>
              <w:keepNext/>
              <w:tabs>
                <w:tab w:val="left" w:pos="567"/>
              </w:tabs>
              <w:jc w:val="center"/>
              <w:rPr>
                <w:sz w:val="22"/>
                <w:szCs w:val="22"/>
                <w:lang w:val="fi-FI"/>
              </w:rPr>
            </w:pPr>
            <w:r w:rsidRPr="007E4FC4">
              <w:rPr>
                <w:sz w:val="22"/>
                <w:szCs w:val="22"/>
                <w:lang w:val="fi-FI"/>
              </w:rPr>
              <w:t>2,5</w:t>
            </w:r>
          </w:p>
        </w:tc>
        <w:tc>
          <w:tcPr>
            <w:tcW w:w="903" w:type="pct"/>
          </w:tcPr>
          <w:p w14:paraId="7F1DDCDB" w14:textId="77777777" w:rsidR="00C30016" w:rsidRPr="007E4FC4" w:rsidRDefault="00C30016" w:rsidP="00896139">
            <w:pPr>
              <w:keepNext/>
              <w:tabs>
                <w:tab w:val="left" w:pos="567"/>
              </w:tabs>
              <w:jc w:val="center"/>
              <w:rPr>
                <w:sz w:val="22"/>
                <w:szCs w:val="22"/>
                <w:lang w:val="fi-FI"/>
              </w:rPr>
            </w:pPr>
            <w:r w:rsidRPr="007E4FC4">
              <w:rPr>
                <w:sz w:val="22"/>
                <w:szCs w:val="22"/>
                <w:lang w:val="fi-FI"/>
              </w:rPr>
              <w:t>2,0</w:t>
            </w:r>
          </w:p>
        </w:tc>
        <w:tc>
          <w:tcPr>
            <w:tcW w:w="903" w:type="pct"/>
          </w:tcPr>
          <w:p w14:paraId="37AEAD0D" w14:textId="77777777" w:rsidR="00C30016" w:rsidRPr="007E4FC4" w:rsidRDefault="00C30016" w:rsidP="00896139">
            <w:pPr>
              <w:keepNext/>
              <w:tabs>
                <w:tab w:val="left" w:pos="567"/>
              </w:tabs>
              <w:jc w:val="center"/>
              <w:rPr>
                <w:sz w:val="22"/>
                <w:szCs w:val="22"/>
                <w:lang w:val="fi-FI"/>
              </w:rPr>
            </w:pPr>
            <w:r w:rsidRPr="007E4FC4">
              <w:rPr>
                <w:sz w:val="22"/>
                <w:szCs w:val="22"/>
                <w:lang w:val="fi-FI"/>
              </w:rPr>
              <w:t>2,5</w:t>
            </w:r>
          </w:p>
        </w:tc>
      </w:tr>
    </w:tbl>
    <w:p w14:paraId="6447445C" w14:textId="77777777" w:rsidR="00C30016" w:rsidRPr="007E4FC4" w:rsidRDefault="00C30016" w:rsidP="00896139">
      <w:pPr>
        <w:tabs>
          <w:tab w:val="left" w:pos="567"/>
        </w:tabs>
        <w:rPr>
          <w:sz w:val="22"/>
          <w:szCs w:val="22"/>
          <w:lang w:val="fi-FI"/>
        </w:rPr>
      </w:pPr>
      <w:r w:rsidRPr="007E4FC4">
        <w:rPr>
          <w:sz w:val="22"/>
          <w:szCs w:val="22"/>
          <w:lang w:val="fi-FI"/>
        </w:rPr>
        <w:t>*Tablettien määrä pyöristettynä lähimpään puoleen tablettiin</w:t>
      </w:r>
    </w:p>
    <w:p w14:paraId="1D166B32" w14:textId="77777777" w:rsidR="00C30016" w:rsidRPr="007E4FC4" w:rsidRDefault="00C30016" w:rsidP="00896139">
      <w:pPr>
        <w:tabs>
          <w:tab w:val="left" w:pos="567"/>
        </w:tabs>
        <w:rPr>
          <w:sz w:val="22"/>
          <w:szCs w:val="22"/>
          <w:lang w:val="fi-FI"/>
        </w:rPr>
      </w:pPr>
    </w:p>
    <w:p w14:paraId="001B149D" w14:textId="5FEDCC7D" w:rsidR="006E60A5" w:rsidRPr="007E4FC4" w:rsidRDefault="006E60A5" w:rsidP="00896139">
      <w:pPr>
        <w:tabs>
          <w:tab w:val="left" w:pos="567"/>
        </w:tabs>
        <w:rPr>
          <w:sz w:val="22"/>
          <w:szCs w:val="22"/>
          <w:lang w:val="fi-FI"/>
        </w:rPr>
      </w:pPr>
      <w:r w:rsidRPr="007E4FC4">
        <w:rPr>
          <w:sz w:val="22"/>
          <w:szCs w:val="22"/>
          <w:lang w:val="fi-FI"/>
        </w:rPr>
        <w:t>Suurempaa kuin 100</w:t>
      </w:r>
      <w:r w:rsidR="00AF0742" w:rsidRPr="007E4FC4">
        <w:rPr>
          <w:sz w:val="22"/>
          <w:szCs w:val="22"/>
          <w:lang w:val="fi-FI"/>
        </w:rPr>
        <w:t> mg</w:t>
      </w:r>
      <w:r w:rsidRPr="007E4FC4">
        <w:rPr>
          <w:sz w:val="22"/>
          <w:szCs w:val="22"/>
          <w:lang w:val="fi-FI"/>
        </w:rPr>
        <w:t>/kg päivittäistä kokonaisannosta ei suositella haittavaikutusten mahdollisuuden lisääntymisen vuoksi (ks. kohta</w:t>
      </w:r>
      <w:r w:rsidR="002C5080" w:rsidRPr="007E4FC4">
        <w:rPr>
          <w:sz w:val="22"/>
          <w:szCs w:val="22"/>
          <w:lang w:val="fi-FI"/>
        </w:rPr>
        <w:t> </w:t>
      </w:r>
      <w:r w:rsidRPr="007E4FC4">
        <w:rPr>
          <w:sz w:val="22"/>
          <w:szCs w:val="22"/>
          <w:lang w:val="fi-FI"/>
        </w:rPr>
        <w:t>4.4, 4.8 ja 4.9).</w:t>
      </w:r>
    </w:p>
    <w:p w14:paraId="29F28E66" w14:textId="77777777" w:rsidR="006E60A5" w:rsidRPr="007E4FC4" w:rsidRDefault="006E60A5" w:rsidP="00896139">
      <w:pPr>
        <w:tabs>
          <w:tab w:val="left" w:pos="567"/>
        </w:tabs>
        <w:rPr>
          <w:strike/>
          <w:sz w:val="22"/>
          <w:szCs w:val="22"/>
          <w:lang w:val="fi-FI"/>
        </w:rPr>
      </w:pPr>
    </w:p>
    <w:p w14:paraId="594D9DD8" w14:textId="77777777" w:rsidR="00200B07" w:rsidRPr="007E4FC4" w:rsidRDefault="00200B07" w:rsidP="00896139">
      <w:pPr>
        <w:keepNext/>
        <w:tabs>
          <w:tab w:val="left" w:pos="567"/>
        </w:tabs>
        <w:rPr>
          <w:i/>
          <w:sz w:val="22"/>
          <w:szCs w:val="22"/>
          <w:lang w:val="fi-FI"/>
        </w:rPr>
      </w:pPr>
      <w:r w:rsidRPr="007E4FC4">
        <w:rPr>
          <w:i/>
          <w:sz w:val="22"/>
          <w:szCs w:val="22"/>
          <w:lang w:val="fi-FI"/>
        </w:rPr>
        <w:t>Annoksen säätäminen</w:t>
      </w:r>
    </w:p>
    <w:p w14:paraId="11AD57F0" w14:textId="3FD2BE50" w:rsidR="006E60A5" w:rsidRPr="007E4FC4" w:rsidRDefault="006E60A5" w:rsidP="00896139">
      <w:pPr>
        <w:tabs>
          <w:tab w:val="left" w:pos="567"/>
        </w:tabs>
        <w:rPr>
          <w:sz w:val="22"/>
          <w:szCs w:val="22"/>
          <w:lang w:val="fi-FI"/>
        </w:rPr>
      </w:pPr>
      <w:r w:rsidRPr="007E4FC4">
        <w:rPr>
          <w:sz w:val="22"/>
          <w:szCs w:val="22"/>
          <w:lang w:val="fi-FI"/>
        </w:rPr>
        <w:t>Ferriprox-valmisteen teho poistaa rautaa elimistöstä on suoraan verrannollinen annostukseen ja rautaylikuormitukseen. Ferriprox-hoidon aloittamisen jälkeen on suositeltavaa tarkkailla seerumin ferritiinipitoisuutta tai muita merkkejä elimistön rautakuormituksesta 2–3</w:t>
      </w:r>
      <w:r w:rsidR="002C5080" w:rsidRPr="007E4FC4">
        <w:rPr>
          <w:sz w:val="22"/>
          <w:szCs w:val="22"/>
          <w:lang w:val="fi-FI"/>
        </w:rPr>
        <w:t> </w:t>
      </w:r>
      <w:r w:rsidRPr="007E4FC4">
        <w:rPr>
          <w:sz w:val="22"/>
          <w:szCs w:val="22"/>
          <w:lang w:val="fi-FI"/>
        </w:rPr>
        <w:t xml:space="preserve">kuukauden välein, jotta kelaation teho elimistön rautakuormituksen hallinnassa pitkällä aikavälillä voidaan arvioida. Annosta on säädettävä yksittäisen potilaan vasteen ja terapeuttisten tavoitteiden mukaan (elimistön rautakuormituksen pitäminen ennallaan tai vähentäminen). Deferipronihoidon keskeyttämistä on harkittava, jos </w:t>
      </w:r>
      <w:r w:rsidR="00200B07" w:rsidRPr="007E4FC4">
        <w:rPr>
          <w:sz w:val="22"/>
          <w:szCs w:val="22"/>
          <w:lang w:val="fi-FI"/>
        </w:rPr>
        <w:t xml:space="preserve">ferritiinin </w:t>
      </w:r>
      <w:r w:rsidRPr="007E4FC4">
        <w:rPr>
          <w:sz w:val="22"/>
          <w:szCs w:val="22"/>
          <w:lang w:val="fi-FI"/>
        </w:rPr>
        <w:t>määrä seerumissa alittaa 500</w:t>
      </w:r>
      <w:r w:rsidR="00AF0742" w:rsidRPr="007E4FC4">
        <w:rPr>
          <w:sz w:val="22"/>
          <w:szCs w:val="22"/>
          <w:lang w:val="fi-FI"/>
        </w:rPr>
        <w:t> µg</w:t>
      </w:r>
      <w:r w:rsidRPr="007E4FC4">
        <w:rPr>
          <w:sz w:val="22"/>
          <w:szCs w:val="22"/>
          <w:lang w:val="fi-FI"/>
        </w:rPr>
        <w:t>/l.</w:t>
      </w:r>
    </w:p>
    <w:p w14:paraId="42135E51" w14:textId="77777777" w:rsidR="006E60A5" w:rsidRPr="007E4FC4" w:rsidRDefault="006E60A5" w:rsidP="00896139">
      <w:pPr>
        <w:tabs>
          <w:tab w:val="left" w:pos="567"/>
        </w:tabs>
        <w:rPr>
          <w:sz w:val="22"/>
          <w:szCs w:val="22"/>
          <w:lang w:val="fi-FI"/>
        </w:rPr>
      </w:pPr>
    </w:p>
    <w:p w14:paraId="7C1611E1" w14:textId="77777777" w:rsidR="00200B07" w:rsidRPr="007E4FC4" w:rsidRDefault="00200B07" w:rsidP="00896139">
      <w:pPr>
        <w:pStyle w:val="BodyText"/>
        <w:keepNext/>
        <w:spacing w:line="240" w:lineRule="auto"/>
        <w:jc w:val="left"/>
        <w:rPr>
          <w:i/>
          <w:lang w:val="fi-FI"/>
        </w:rPr>
      </w:pPr>
      <w:r w:rsidRPr="007E4FC4">
        <w:rPr>
          <w:i/>
          <w:lang w:val="fi-FI"/>
        </w:rPr>
        <w:t>Annoksen säätäminen käytettäessä yhdessä muiden rautaa kelatoivien valmisteiden kanssa</w:t>
      </w:r>
    </w:p>
    <w:p w14:paraId="75B8D760" w14:textId="77777777" w:rsidR="00814CE7" w:rsidRPr="007E4FC4" w:rsidRDefault="00814CE7" w:rsidP="00896139">
      <w:pPr>
        <w:tabs>
          <w:tab w:val="left" w:pos="567"/>
        </w:tabs>
        <w:rPr>
          <w:sz w:val="22"/>
          <w:szCs w:val="20"/>
          <w:lang w:val="fi-FI"/>
        </w:rPr>
      </w:pPr>
      <w:r w:rsidRPr="007E4FC4">
        <w:rPr>
          <w:sz w:val="22"/>
          <w:szCs w:val="20"/>
          <w:lang w:val="fi-FI"/>
        </w:rPr>
        <w:t>Potilailla, joilla monoterapia ei siitä, Ferriprox-valmistetta voidaan käyttää yhdessä deferoksamiinin kanssa vakioannoksena 75</w:t>
      </w:r>
      <w:r w:rsidR="00AF0742" w:rsidRPr="007E4FC4">
        <w:rPr>
          <w:sz w:val="22"/>
          <w:szCs w:val="20"/>
          <w:lang w:val="fi-FI"/>
        </w:rPr>
        <w:t> mg</w:t>
      </w:r>
      <w:r w:rsidRPr="007E4FC4">
        <w:rPr>
          <w:sz w:val="22"/>
          <w:szCs w:val="20"/>
          <w:lang w:val="fi-FI"/>
        </w:rPr>
        <w:t xml:space="preserve">/kg/päivä. </w:t>
      </w:r>
      <w:r w:rsidR="006F0E71" w:rsidRPr="007E4FC4">
        <w:rPr>
          <w:sz w:val="22"/>
          <w:szCs w:val="20"/>
          <w:lang w:val="fi-FI"/>
        </w:rPr>
        <w:t xml:space="preserve">Enimmäisannos on </w:t>
      </w:r>
      <w:r w:rsidRPr="007E4FC4">
        <w:rPr>
          <w:sz w:val="22"/>
          <w:szCs w:val="20"/>
          <w:lang w:val="fi-FI"/>
        </w:rPr>
        <w:t>100</w:t>
      </w:r>
      <w:r w:rsidR="00AF0742" w:rsidRPr="007E4FC4">
        <w:rPr>
          <w:sz w:val="22"/>
          <w:szCs w:val="20"/>
          <w:lang w:val="fi-FI"/>
        </w:rPr>
        <w:t> mg</w:t>
      </w:r>
      <w:r w:rsidRPr="007E4FC4">
        <w:rPr>
          <w:sz w:val="22"/>
          <w:szCs w:val="20"/>
          <w:lang w:val="fi-FI"/>
        </w:rPr>
        <w:t>/kg/päivä.</w:t>
      </w:r>
    </w:p>
    <w:p w14:paraId="4F2B7AC8" w14:textId="77777777" w:rsidR="00814CE7" w:rsidRPr="007E4FC4" w:rsidRDefault="00814CE7" w:rsidP="00896139">
      <w:pPr>
        <w:tabs>
          <w:tab w:val="left" w:pos="567"/>
        </w:tabs>
        <w:rPr>
          <w:sz w:val="22"/>
          <w:szCs w:val="20"/>
          <w:lang w:val="fi-FI"/>
        </w:rPr>
      </w:pPr>
    </w:p>
    <w:p w14:paraId="52121CB4" w14:textId="77777777" w:rsidR="00814CE7" w:rsidRPr="007E4FC4" w:rsidRDefault="00814CE7" w:rsidP="00896139">
      <w:pPr>
        <w:tabs>
          <w:tab w:val="left" w:pos="567"/>
        </w:tabs>
        <w:rPr>
          <w:sz w:val="22"/>
          <w:szCs w:val="20"/>
          <w:lang w:val="fi-FI"/>
        </w:rPr>
      </w:pPr>
      <w:r w:rsidRPr="007E4FC4">
        <w:rPr>
          <w:sz w:val="22"/>
          <w:szCs w:val="20"/>
          <w:lang w:val="fi-FI"/>
        </w:rPr>
        <w:t>Jos ilmenee raudan aiheuttama sydänsairaus, deferoksamiinihoitoa tulee täydentää Ferriprox-hoidolla 75-100</w:t>
      </w:r>
      <w:r w:rsidR="00AF0742" w:rsidRPr="007E4FC4">
        <w:rPr>
          <w:sz w:val="22"/>
          <w:szCs w:val="20"/>
          <w:lang w:val="fi-FI"/>
        </w:rPr>
        <w:t> mg</w:t>
      </w:r>
      <w:r w:rsidRPr="007E4FC4">
        <w:rPr>
          <w:sz w:val="22"/>
          <w:szCs w:val="20"/>
          <w:lang w:val="fi-FI"/>
        </w:rPr>
        <w:t>/kg/päivä. Deferoksamiinin valmisteyhteenvetoon tulee tutustua.</w:t>
      </w:r>
    </w:p>
    <w:p w14:paraId="1BE3FB43" w14:textId="77777777" w:rsidR="00814CE7" w:rsidRPr="007E4FC4" w:rsidRDefault="00814CE7" w:rsidP="00896139">
      <w:pPr>
        <w:tabs>
          <w:tab w:val="left" w:pos="567"/>
        </w:tabs>
        <w:rPr>
          <w:sz w:val="22"/>
          <w:szCs w:val="20"/>
          <w:lang w:val="fi-FI"/>
        </w:rPr>
      </w:pPr>
    </w:p>
    <w:p w14:paraId="142AF2F6" w14:textId="77777777" w:rsidR="006E60A5" w:rsidRPr="007E4FC4" w:rsidRDefault="00814CE7" w:rsidP="00896139">
      <w:pPr>
        <w:tabs>
          <w:tab w:val="left" w:pos="567"/>
        </w:tabs>
        <w:rPr>
          <w:sz w:val="22"/>
          <w:szCs w:val="22"/>
          <w:lang w:val="fi-FI"/>
        </w:rPr>
      </w:pPr>
      <w:r w:rsidRPr="007E4FC4">
        <w:rPr>
          <w:sz w:val="22"/>
          <w:szCs w:val="20"/>
          <w:lang w:val="fi-FI"/>
        </w:rPr>
        <w:lastRenderedPageBreak/>
        <w:t>Rautaa kelatoivien valmisteiden samanaikaista käyttöä ei suositella potilaille, joilla ferritiinin määrä seerumissa alittaa 500</w:t>
      </w:r>
      <w:r w:rsidR="00AF0742" w:rsidRPr="007E4FC4">
        <w:rPr>
          <w:sz w:val="22"/>
          <w:szCs w:val="20"/>
          <w:lang w:val="fi-FI"/>
        </w:rPr>
        <w:t> µg</w:t>
      </w:r>
      <w:r w:rsidRPr="007E4FC4">
        <w:rPr>
          <w:sz w:val="22"/>
          <w:szCs w:val="20"/>
          <w:lang w:val="fi-FI"/>
        </w:rPr>
        <w:t>/l, koska rautaa voi poistua liikaa.</w:t>
      </w:r>
    </w:p>
    <w:p w14:paraId="4EB794FE" w14:textId="77777777" w:rsidR="003A1B82" w:rsidRPr="007E4FC4" w:rsidRDefault="003A1B82" w:rsidP="00896139">
      <w:pPr>
        <w:pStyle w:val="BodyText"/>
        <w:spacing w:line="240" w:lineRule="auto"/>
        <w:rPr>
          <w:i/>
          <w:iCs/>
          <w:lang w:val="fi-FI"/>
        </w:rPr>
      </w:pPr>
    </w:p>
    <w:p w14:paraId="73DBB501" w14:textId="77777777" w:rsidR="003A1B82" w:rsidRPr="007E4FC4" w:rsidRDefault="003A1B82" w:rsidP="00896139">
      <w:pPr>
        <w:pStyle w:val="BodyText"/>
        <w:keepNext/>
        <w:spacing w:line="240" w:lineRule="auto"/>
        <w:jc w:val="left"/>
        <w:rPr>
          <w:i/>
          <w:iCs/>
          <w:szCs w:val="22"/>
          <w:lang w:val="fi-FI"/>
        </w:rPr>
      </w:pPr>
      <w:r w:rsidRPr="007E4FC4">
        <w:rPr>
          <w:i/>
          <w:iCs/>
          <w:szCs w:val="22"/>
          <w:lang w:val="fi-FI"/>
        </w:rPr>
        <w:t>Munuaisten vajaatoiminta</w:t>
      </w:r>
    </w:p>
    <w:p w14:paraId="4EBBD44F" w14:textId="77777777" w:rsidR="003A1B82" w:rsidRPr="007E4FC4" w:rsidRDefault="003A1B82" w:rsidP="00896139">
      <w:pPr>
        <w:pStyle w:val="BodyText"/>
        <w:spacing w:line="240" w:lineRule="auto"/>
        <w:jc w:val="left"/>
        <w:rPr>
          <w:szCs w:val="22"/>
          <w:lang w:val="fi-FI"/>
        </w:rPr>
      </w:pPr>
      <w:r w:rsidRPr="007E4FC4">
        <w:rPr>
          <w:szCs w:val="22"/>
          <w:lang w:val="fi-FI"/>
        </w:rPr>
        <w:t>Annostusta ei tarvitse muuttaa potilailla, joilla on lievä, keskivaikea tai vaikea munuaisten vajaatoiminta (ks. kohta 5.2). Ferriprox-valmisteen farmakokinetiikkaa ja turvallisuutta potilaille, joilla on loppuvaiheen munuaissairaus, ei tunneta.</w:t>
      </w:r>
    </w:p>
    <w:p w14:paraId="16CCB8BD" w14:textId="77777777" w:rsidR="003A1B82" w:rsidRPr="007E4FC4" w:rsidRDefault="003A1B82" w:rsidP="00896139">
      <w:pPr>
        <w:pStyle w:val="BodyText"/>
        <w:spacing w:line="240" w:lineRule="auto"/>
        <w:jc w:val="left"/>
        <w:rPr>
          <w:szCs w:val="22"/>
          <w:lang w:val="fi-FI"/>
        </w:rPr>
      </w:pPr>
    </w:p>
    <w:p w14:paraId="46D7DC90" w14:textId="77777777" w:rsidR="003A1B82" w:rsidRPr="007E4FC4" w:rsidRDefault="003A1B82" w:rsidP="00896139">
      <w:pPr>
        <w:pStyle w:val="BodyText"/>
        <w:keepNext/>
        <w:spacing w:line="240" w:lineRule="auto"/>
        <w:jc w:val="left"/>
        <w:rPr>
          <w:i/>
          <w:iCs/>
          <w:szCs w:val="22"/>
          <w:lang w:val="fi-FI"/>
        </w:rPr>
      </w:pPr>
      <w:r w:rsidRPr="007E4FC4">
        <w:rPr>
          <w:i/>
          <w:iCs/>
          <w:szCs w:val="22"/>
          <w:lang w:val="fi-FI"/>
        </w:rPr>
        <w:t>Maksan vajaatoiminta</w:t>
      </w:r>
    </w:p>
    <w:p w14:paraId="6235591A" w14:textId="77777777" w:rsidR="006E60A5" w:rsidRPr="007E4FC4" w:rsidRDefault="003A1B82" w:rsidP="00896139">
      <w:pPr>
        <w:tabs>
          <w:tab w:val="left" w:pos="567"/>
        </w:tabs>
        <w:rPr>
          <w:sz w:val="22"/>
          <w:szCs w:val="22"/>
          <w:lang w:val="fi-FI"/>
        </w:rPr>
      </w:pPr>
      <w:r w:rsidRPr="007E4FC4">
        <w:rPr>
          <w:sz w:val="22"/>
          <w:szCs w:val="22"/>
          <w:lang w:val="fi-FI"/>
        </w:rPr>
        <w:t>Annostusta ei tarvitse muuttaa potilailla, joilla on lievä tai keskivaikea maksan vajaatoiminta (ks. kohta 5.2). Ferriprox-valmisteen farmakokinetiikkaa ja turvallisuutta potilaille, joilla on va</w:t>
      </w:r>
      <w:r w:rsidR="00C6579B" w:rsidRPr="007E4FC4">
        <w:rPr>
          <w:sz w:val="22"/>
          <w:szCs w:val="22"/>
          <w:lang w:val="fi-FI"/>
        </w:rPr>
        <w:t>i</w:t>
      </w:r>
      <w:r w:rsidRPr="007E4FC4">
        <w:rPr>
          <w:sz w:val="22"/>
          <w:szCs w:val="22"/>
          <w:lang w:val="fi-FI"/>
        </w:rPr>
        <w:t>k</w:t>
      </w:r>
      <w:r w:rsidR="00C6579B" w:rsidRPr="007E4FC4">
        <w:rPr>
          <w:sz w:val="22"/>
          <w:szCs w:val="22"/>
          <w:lang w:val="fi-FI"/>
        </w:rPr>
        <w:t>ea</w:t>
      </w:r>
      <w:r w:rsidRPr="007E4FC4">
        <w:rPr>
          <w:sz w:val="22"/>
          <w:szCs w:val="22"/>
          <w:lang w:val="fi-FI"/>
        </w:rPr>
        <w:t xml:space="preserve"> maksan vajaatoiminta, ei tunneta.</w:t>
      </w:r>
    </w:p>
    <w:p w14:paraId="33A81DA7" w14:textId="77777777" w:rsidR="003A1B82" w:rsidRPr="007E4FC4" w:rsidRDefault="003A1B82" w:rsidP="00896139">
      <w:pPr>
        <w:tabs>
          <w:tab w:val="left" w:pos="567"/>
        </w:tabs>
        <w:rPr>
          <w:sz w:val="22"/>
          <w:szCs w:val="22"/>
          <w:lang w:val="fi-FI"/>
        </w:rPr>
      </w:pPr>
    </w:p>
    <w:p w14:paraId="53865606" w14:textId="77777777" w:rsidR="00FE70CE" w:rsidRPr="007E4FC4" w:rsidRDefault="00FE70CE" w:rsidP="00896139">
      <w:pPr>
        <w:keepNext/>
        <w:tabs>
          <w:tab w:val="left" w:pos="567"/>
        </w:tabs>
        <w:rPr>
          <w:i/>
          <w:sz w:val="22"/>
          <w:szCs w:val="22"/>
          <w:lang w:val="fi-FI"/>
        </w:rPr>
      </w:pPr>
      <w:r w:rsidRPr="007E4FC4">
        <w:rPr>
          <w:i/>
          <w:sz w:val="22"/>
          <w:szCs w:val="22"/>
          <w:lang w:val="fi-FI"/>
        </w:rPr>
        <w:t>Pediatriset potilaat</w:t>
      </w:r>
    </w:p>
    <w:p w14:paraId="639F1385" w14:textId="77777777" w:rsidR="00FE70CE" w:rsidRPr="007E4FC4" w:rsidRDefault="00FE70CE" w:rsidP="00896139">
      <w:pPr>
        <w:tabs>
          <w:tab w:val="left" w:pos="567"/>
        </w:tabs>
        <w:rPr>
          <w:sz w:val="22"/>
          <w:szCs w:val="22"/>
          <w:lang w:val="fi-FI"/>
        </w:rPr>
      </w:pPr>
      <w:r w:rsidRPr="007E4FC4">
        <w:rPr>
          <w:sz w:val="22"/>
          <w:szCs w:val="22"/>
          <w:lang w:val="fi-FI"/>
        </w:rPr>
        <w:t>Saatavilla on vain vähän tietoa deferipronin käytöstä 6–10-vuotiaiden lasten hoitoon, ja tiedot deferipronin käytöstä alle 6-vuotiaiden lasten hoitoon puuttuvat kokonaan.</w:t>
      </w:r>
    </w:p>
    <w:p w14:paraId="68BCD25F" w14:textId="77777777" w:rsidR="00FE70CE" w:rsidRPr="007E4FC4" w:rsidRDefault="00FE70CE" w:rsidP="00896139">
      <w:pPr>
        <w:tabs>
          <w:tab w:val="left" w:pos="567"/>
        </w:tabs>
        <w:rPr>
          <w:sz w:val="22"/>
          <w:szCs w:val="22"/>
          <w:lang w:val="fi-FI"/>
        </w:rPr>
      </w:pPr>
    </w:p>
    <w:p w14:paraId="2EDF666C" w14:textId="77777777" w:rsidR="006E60A5" w:rsidRPr="007E4FC4" w:rsidRDefault="006E60A5" w:rsidP="00896139">
      <w:pPr>
        <w:keepNext/>
        <w:tabs>
          <w:tab w:val="left" w:pos="567"/>
        </w:tabs>
        <w:rPr>
          <w:rFonts w:eastAsia="Batang"/>
          <w:iCs/>
          <w:sz w:val="22"/>
          <w:szCs w:val="22"/>
          <w:u w:val="single"/>
          <w:lang w:val="fi-FI"/>
        </w:rPr>
      </w:pPr>
      <w:r w:rsidRPr="007E4FC4">
        <w:rPr>
          <w:iCs/>
          <w:sz w:val="22"/>
          <w:u w:val="single"/>
          <w:lang w:val="fi-FI"/>
        </w:rPr>
        <w:t>Antotapa</w:t>
      </w:r>
    </w:p>
    <w:p w14:paraId="4B6903E4" w14:textId="77777777" w:rsidR="00F41CC0" w:rsidRPr="007E4FC4" w:rsidRDefault="00F41CC0" w:rsidP="00896139">
      <w:pPr>
        <w:keepNext/>
        <w:tabs>
          <w:tab w:val="left" w:pos="567"/>
        </w:tabs>
        <w:rPr>
          <w:rFonts w:eastAsia="Batang"/>
          <w:sz w:val="22"/>
          <w:szCs w:val="22"/>
          <w:lang w:val="fi-FI"/>
        </w:rPr>
      </w:pPr>
    </w:p>
    <w:p w14:paraId="16C726AF" w14:textId="77777777" w:rsidR="006E60A5" w:rsidRPr="007E4FC4" w:rsidRDefault="006E60A5" w:rsidP="00896139">
      <w:pPr>
        <w:tabs>
          <w:tab w:val="left" w:pos="567"/>
        </w:tabs>
        <w:rPr>
          <w:sz w:val="22"/>
          <w:szCs w:val="22"/>
          <w:lang w:val="fi-FI"/>
        </w:rPr>
      </w:pPr>
      <w:r w:rsidRPr="007E4FC4">
        <w:rPr>
          <w:rFonts w:eastAsia="Batang"/>
          <w:sz w:val="22"/>
          <w:szCs w:val="22"/>
          <w:lang w:val="fi-FI"/>
        </w:rPr>
        <w:t>Suun kautta.</w:t>
      </w:r>
    </w:p>
    <w:p w14:paraId="7123CDC8" w14:textId="77777777" w:rsidR="006E60A5" w:rsidRPr="007E4FC4" w:rsidRDefault="006E60A5" w:rsidP="00896139">
      <w:pPr>
        <w:tabs>
          <w:tab w:val="left" w:pos="567"/>
        </w:tabs>
        <w:rPr>
          <w:sz w:val="22"/>
          <w:szCs w:val="22"/>
          <w:lang w:val="fi-FI"/>
        </w:rPr>
      </w:pPr>
    </w:p>
    <w:p w14:paraId="059A5311" w14:textId="77777777" w:rsidR="006E60A5" w:rsidRPr="007E4FC4" w:rsidRDefault="006E60A5" w:rsidP="00896139">
      <w:pPr>
        <w:keepNext/>
        <w:tabs>
          <w:tab w:val="left" w:pos="567"/>
        </w:tabs>
        <w:rPr>
          <w:b/>
          <w:sz w:val="22"/>
          <w:szCs w:val="22"/>
          <w:lang w:val="fi-FI"/>
        </w:rPr>
      </w:pPr>
      <w:r w:rsidRPr="007E4FC4">
        <w:rPr>
          <w:b/>
          <w:sz w:val="22"/>
          <w:szCs w:val="22"/>
          <w:lang w:val="fi-FI"/>
        </w:rPr>
        <w:t>4.3</w:t>
      </w:r>
      <w:r w:rsidRPr="007E4FC4">
        <w:rPr>
          <w:b/>
          <w:sz w:val="22"/>
          <w:szCs w:val="22"/>
          <w:lang w:val="fi-FI"/>
        </w:rPr>
        <w:tab/>
        <w:t>Vasta-aiheet</w:t>
      </w:r>
    </w:p>
    <w:p w14:paraId="0C716BC0" w14:textId="77777777" w:rsidR="006E60A5" w:rsidRPr="007E4FC4" w:rsidRDefault="006E60A5" w:rsidP="00896139">
      <w:pPr>
        <w:keepNext/>
        <w:tabs>
          <w:tab w:val="left" w:pos="567"/>
        </w:tabs>
        <w:rPr>
          <w:sz w:val="22"/>
          <w:szCs w:val="22"/>
          <w:lang w:val="fi-FI"/>
        </w:rPr>
      </w:pPr>
    </w:p>
    <w:p w14:paraId="763F5D8B" w14:textId="2BA2033A" w:rsidR="006E60A5" w:rsidRPr="007E4FC4" w:rsidRDefault="006E60A5" w:rsidP="002C5080">
      <w:pPr>
        <w:tabs>
          <w:tab w:val="left" w:pos="567"/>
        </w:tabs>
        <w:ind w:left="567" w:hanging="567"/>
        <w:rPr>
          <w:sz w:val="22"/>
          <w:szCs w:val="22"/>
          <w:lang w:val="fi-FI"/>
        </w:rPr>
      </w:pPr>
      <w:r w:rsidRPr="007E4FC4">
        <w:rPr>
          <w:sz w:val="22"/>
          <w:szCs w:val="22"/>
          <w:lang w:val="fi-FI"/>
        </w:rPr>
        <w:t>-</w:t>
      </w:r>
      <w:r w:rsidRPr="007E4FC4">
        <w:rPr>
          <w:sz w:val="22"/>
          <w:szCs w:val="22"/>
          <w:lang w:val="fi-FI"/>
        </w:rPr>
        <w:tab/>
        <w:t xml:space="preserve">Yliherkkyys vaikuttavalle aineelle tai </w:t>
      </w:r>
      <w:r w:rsidR="00F42148" w:rsidRPr="007E4FC4">
        <w:rPr>
          <w:sz w:val="22"/>
          <w:szCs w:val="22"/>
          <w:lang w:val="fi-FI"/>
        </w:rPr>
        <w:t>kohdassa</w:t>
      </w:r>
      <w:r w:rsidR="002C5080" w:rsidRPr="007E4FC4">
        <w:rPr>
          <w:sz w:val="22"/>
          <w:szCs w:val="22"/>
          <w:lang w:val="fi-FI"/>
        </w:rPr>
        <w:t> </w:t>
      </w:r>
      <w:r w:rsidR="00F42148" w:rsidRPr="007E4FC4">
        <w:rPr>
          <w:sz w:val="22"/>
          <w:szCs w:val="22"/>
          <w:lang w:val="fi-FI"/>
        </w:rPr>
        <w:t xml:space="preserve">6.1 luetelluille </w:t>
      </w:r>
      <w:r w:rsidRPr="007E4FC4">
        <w:rPr>
          <w:sz w:val="22"/>
          <w:szCs w:val="22"/>
          <w:lang w:val="fi-FI"/>
        </w:rPr>
        <w:t>apuaineille.</w:t>
      </w:r>
    </w:p>
    <w:p w14:paraId="77F4918F" w14:textId="77777777" w:rsidR="006E60A5" w:rsidRPr="007E4FC4" w:rsidRDefault="006E60A5" w:rsidP="002C5080">
      <w:pPr>
        <w:tabs>
          <w:tab w:val="left" w:pos="567"/>
        </w:tabs>
        <w:ind w:left="567" w:hanging="567"/>
        <w:rPr>
          <w:sz w:val="22"/>
          <w:szCs w:val="22"/>
          <w:lang w:val="fi-FI"/>
        </w:rPr>
      </w:pPr>
      <w:r w:rsidRPr="007E4FC4">
        <w:rPr>
          <w:sz w:val="22"/>
          <w:szCs w:val="22"/>
          <w:lang w:val="fi-FI"/>
        </w:rPr>
        <w:t>-</w:t>
      </w:r>
      <w:r w:rsidRPr="007E4FC4">
        <w:rPr>
          <w:sz w:val="22"/>
          <w:szCs w:val="22"/>
          <w:lang w:val="fi-FI"/>
        </w:rPr>
        <w:tab/>
        <w:t>Aikaisemmat toistuvat neutropeniatapaukset.</w:t>
      </w:r>
    </w:p>
    <w:p w14:paraId="7C8102B9" w14:textId="77777777" w:rsidR="006E60A5" w:rsidRPr="007E4FC4" w:rsidRDefault="006E60A5" w:rsidP="002C5080">
      <w:pPr>
        <w:tabs>
          <w:tab w:val="left" w:pos="567"/>
        </w:tabs>
        <w:ind w:left="567" w:hanging="567"/>
        <w:rPr>
          <w:sz w:val="22"/>
          <w:szCs w:val="22"/>
          <w:lang w:val="fi-FI"/>
        </w:rPr>
      </w:pPr>
      <w:r w:rsidRPr="007E4FC4">
        <w:rPr>
          <w:sz w:val="22"/>
          <w:szCs w:val="22"/>
          <w:lang w:val="fi-FI"/>
        </w:rPr>
        <w:t>-</w:t>
      </w:r>
      <w:r w:rsidRPr="007E4FC4">
        <w:rPr>
          <w:sz w:val="22"/>
          <w:szCs w:val="22"/>
          <w:lang w:val="fi-FI"/>
        </w:rPr>
        <w:tab/>
        <w:t>Aikaisempi agranulosytoosi.</w:t>
      </w:r>
    </w:p>
    <w:p w14:paraId="7C526312" w14:textId="35F82455" w:rsidR="006E60A5" w:rsidRPr="007E4FC4" w:rsidRDefault="006E60A5" w:rsidP="002C5080">
      <w:pPr>
        <w:tabs>
          <w:tab w:val="left" w:pos="567"/>
        </w:tabs>
        <w:ind w:left="567" w:hanging="567"/>
        <w:rPr>
          <w:sz w:val="22"/>
          <w:szCs w:val="22"/>
          <w:lang w:val="fi-FI"/>
        </w:rPr>
      </w:pPr>
      <w:r w:rsidRPr="007E4FC4">
        <w:rPr>
          <w:sz w:val="22"/>
          <w:szCs w:val="22"/>
          <w:lang w:val="fi-FI"/>
        </w:rPr>
        <w:t>-</w:t>
      </w:r>
      <w:r w:rsidRPr="007E4FC4">
        <w:rPr>
          <w:sz w:val="22"/>
          <w:szCs w:val="22"/>
          <w:lang w:val="fi-FI"/>
        </w:rPr>
        <w:tab/>
        <w:t>Raskaus (ks. kohta</w:t>
      </w:r>
      <w:r w:rsidR="002C5080" w:rsidRPr="007E4FC4">
        <w:rPr>
          <w:sz w:val="22"/>
          <w:szCs w:val="22"/>
          <w:lang w:val="fi-FI"/>
        </w:rPr>
        <w:t> </w:t>
      </w:r>
      <w:r w:rsidRPr="007E4FC4">
        <w:rPr>
          <w:sz w:val="22"/>
          <w:szCs w:val="22"/>
          <w:lang w:val="fi-FI"/>
        </w:rPr>
        <w:t>4.6).</w:t>
      </w:r>
    </w:p>
    <w:p w14:paraId="7FAFB115" w14:textId="33466C5B" w:rsidR="006E60A5" w:rsidRPr="007E4FC4" w:rsidRDefault="006E60A5" w:rsidP="002C5080">
      <w:pPr>
        <w:tabs>
          <w:tab w:val="left" w:pos="567"/>
        </w:tabs>
        <w:ind w:left="567" w:hanging="567"/>
        <w:rPr>
          <w:sz w:val="22"/>
          <w:szCs w:val="22"/>
          <w:lang w:val="fi-FI"/>
        </w:rPr>
      </w:pPr>
      <w:r w:rsidRPr="007E4FC4">
        <w:rPr>
          <w:sz w:val="22"/>
          <w:szCs w:val="22"/>
          <w:lang w:val="fi-FI"/>
        </w:rPr>
        <w:t>-</w:t>
      </w:r>
      <w:r w:rsidRPr="007E4FC4">
        <w:rPr>
          <w:sz w:val="22"/>
          <w:szCs w:val="22"/>
          <w:lang w:val="fi-FI"/>
        </w:rPr>
        <w:tab/>
        <w:t>Rintaruokinta (ks. kohta</w:t>
      </w:r>
      <w:r w:rsidR="002C5080" w:rsidRPr="007E4FC4">
        <w:rPr>
          <w:sz w:val="22"/>
          <w:szCs w:val="22"/>
          <w:lang w:val="fi-FI"/>
        </w:rPr>
        <w:t> </w:t>
      </w:r>
      <w:r w:rsidRPr="007E4FC4">
        <w:rPr>
          <w:sz w:val="22"/>
          <w:szCs w:val="22"/>
          <w:lang w:val="fi-FI"/>
        </w:rPr>
        <w:t>4.6).</w:t>
      </w:r>
    </w:p>
    <w:p w14:paraId="12296319" w14:textId="2B97EC98" w:rsidR="006E60A5" w:rsidRPr="007E4FC4" w:rsidRDefault="006E60A5" w:rsidP="002C5080">
      <w:pPr>
        <w:tabs>
          <w:tab w:val="left" w:pos="567"/>
        </w:tabs>
        <w:ind w:left="567" w:hanging="567"/>
        <w:rPr>
          <w:sz w:val="22"/>
          <w:szCs w:val="22"/>
          <w:lang w:val="fi-FI"/>
        </w:rPr>
      </w:pPr>
      <w:r w:rsidRPr="007E4FC4">
        <w:rPr>
          <w:sz w:val="22"/>
          <w:szCs w:val="22"/>
          <w:lang w:val="fi-FI"/>
        </w:rPr>
        <w:t>-</w:t>
      </w:r>
      <w:r w:rsidRPr="007E4FC4">
        <w:rPr>
          <w:sz w:val="22"/>
          <w:szCs w:val="22"/>
          <w:lang w:val="fi-FI"/>
        </w:rPr>
        <w:tab/>
        <w:t>Koska ei tunnet</w:t>
      </w:r>
      <w:r w:rsidR="00F42148" w:rsidRPr="007E4FC4">
        <w:rPr>
          <w:sz w:val="22"/>
          <w:szCs w:val="22"/>
          <w:lang w:val="fi-FI"/>
        </w:rPr>
        <w:t>a</w:t>
      </w:r>
      <w:r w:rsidRPr="007E4FC4">
        <w:rPr>
          <w:sz w:val="22"/>
          <w:szCs w:val="22"/>
          <w:lang w:val="fi-FI"/>
        </w:rPr>
        <w:t xml:space="preserve"> mekanismia, jolla deferiproni aiheuttaa neutropenian, potilaiden ei tule ottaa lääkkeitä, joiden tiedetään olevan yhteydessä neutropeniaan tai jotka voivat aiheuttaa agranulosytoosia (ks. kohta</w:t>
      </w:r>
      <w:r w:rsidR="002C5080" w:rsidRPr="007E4FC4">
        <w:rPr>
          <w:sz w:val="22"/>
          <w:szCs w:val="22"/>
          <w:lang w:val="fi-FI"/>
        </w:rPr>
        <w:t> </w:t>
      </w:r>
      <w:r w:rsidRPr="007E4FC4">
        <w:rPr>
          <w:sz w:val="22"/>
          <w:szCs w:val="22"/>
          <w:lang w:val="fi-FI"/>
        </w:rPr>
        <w:t>4.5).</w:t>
      </w:r>
    </w:p>
    <w:p w14:paraId="58CB8248" w14:textId="77777777" w:rsidR="006E60A5" w:rsidRPr="007E4FC4" w:rsidRDefault="006E60A5" w:rsidP="00896139">
      <w:pPr>
        <w:pStyle w:val="BodyText3"/>
        <w:rPr>
          <w:color w:val="auto"/>
          <w:szCs w:val="22"/>
          <w:lang w:val="fi-FI"/>
        </w:rPr>
      </w:pPr>
    </w:p>
    <w:p w14:paraId="1251F9F2" w14:textId="77777777" w:rsidR="006E60A5" w:rsidRPr="007E4FC4" w:rsidRDefault="006E60A5" w:rsidP="00896139">
      <w:pPr>
        <w:keepNext/>
        <w:tabs>
          <w:tab w:val="left" w:pos="567"/>
        </w:tabs>
        <w:rPr>
          <w:b/>
          <w:sz w:val="22"/>
          <w:szCs w:val="22"/>
          <w:lang w:val="fi-FI"/>
        </w:rPr>
      </w:pPr>
      <w:r w:rsidRPr="007E4FC4">
        <w:rPr>
          <w:b/>
          <w:sz w:val="22"/>
          <w:szCs w:val="22"/>
          <w:lang w:val="fi-FI"/>
        </w:rPr>
        <w:t>4.4</w:t>
      </w:r>
      <w:r w:rsidRPr="007E4FC4">
        <w:rPr>
          <w:b/>
          <w:sz w:val="22"/>
          <w:szCs w:val="22"/>
          <w:lang w:val="fi-FI"/>
        </w:rPr>
        <w:tab/>
        <w:t>Varoitukset ja käyttöön liittyvät varotoimet</w:t>
      </w:r>
    </w:p>
    <w:p w14:paraId="6DEE8111" w14:textId="77777777" w:rsidR="006E60A5" w:rsidRPr="007E4FC4" w:rsidRDefault="006E60A5" w:rsidP="00896139">
      <w:pPr>
        <w:keepNext/>
        <w:tabs>
          <w:tab w:val="left" w:pos="567"/>
        </w:tabs>
        <w:rPr>
          <w:bCs/>
          <w:sz w:val="22"/>
          <w:szCs w:val="22"/>
          <w:lang w:val="fi-FI"/>
        </w:rPr>
      </w:pPr>
    </w:p>
    <w:p w14:paraId="71DA664E" w14:textId="77777777" w:rsidR="006E60A5" w:rsidRPr="007E4FC4" w:rsidRDefault="006E60A5" w:rsidP="00896139">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fi-FI"/>
        </w:rPr>
      </w:pPr>
      <w:r w:rsidRPr="007E4FC4">
        <w:rPr>
          <w:iCs/>
          <w:sz w:val="22"/>
          <w:szCs w:val="22"/>
          <w:u w:val="single"/>
          <w:shd w:val="pct70" w:color="FFFFFF" w:fill="auto"/>
          <w:lang w:val="fi-FI"/>
        </w:rPr>
        <w:t>Neutropenia/agranulosytoosi</w:t>
      </w:r>
    </w:p>
    <w:p w14:paraId="6293A55C" w14:textId="77777777" w:rsidR="00FE70CE" w:rsidRPr="007E4FC4" w:rsidRDefault="00FE70CE" w:rsidP="00896139">
      <w:pPr>
        <w:keepNext/>
        <w:pBdr>
          <w:top w:val="single" w:sz="4" w:space="1" w:color="auto"/>
          <w:left w:val="single" w:sz="4" w:space="4" w:color="auto"/>
          <w:bottom w:val="single" w:sz="4" w:space="1" w:color="auto"/>
          <w:right w:val="single" w:sz="4" w:space="4" w:color="auto"/>
        </w:pBdr>
        <w:tabs>
          <w:tab w:val="left" w:pos="567"/>
        </w:tabs>
        <w:rPr>
          <w:bCs/>
          <w:sz w:val="22"/>
          <w:szCs w:val="22"/>
          <w:shd w:val="pct70" w:color="FFFFFF" w:fill="auto"/>
          <w:lang w:val="fi-FI"/>
        </w:rPr>
      </w:pPr>
    </w:p>
    <w:p w14:paraId="553BB155" w14:textId="35992795" w:rsidR="003322E6" w:rsidRPr="007E4FC4" w:rsidRDefault="006E60A5" w:rsidP="00896139">
      <w:pPr>
        <w:pBdr>
          <w:top w:val="single" w:sz="4" w:space="1" w:color="auto"/>
          <w:left w:val="single" w:sz="4" w:space="4" w:color="auto"/>
          <w:bottom w:val="single" w:sz="4" w:space="1" w:color="auto"/>
          <w:right w:val="single" w:sz="4" w:space="4" w:color="auto"/>
        </w:pBdr>
        <w:tabs>
          <w:tab w:val="left" w:pos="567"/>
        </w:tabs>
        <w:rPr>
          <w:b/>
          <w:bCs/>
          <w:sz w:val="22"/>
          <w:szCs w:val="22"/>
          <w:lang w:val="fi-FI"/>
        </w:rPr>
      </w:pPr>
      <w:r w:rsidRPr="007E4FC4">
        <w:rPr>
          <w:b/>
          <w:sz w:val="22"/>
          <w:szCs w:val="22"/>
          <w:shd w:val="pct70" w:color="FFFFFF" w:fill="auto"/>
          <w:lang w:val="fi-FI"/>
        </w:rPr>
        <w:t xml:space="preserve">Deferipronin on </w:t>
      </w:r>
      <w:r w:rsidR="003322E6" w:rsidRPr="007E4FC4">
        <w:rPr>
          <w:b/>
          <w:bCs/>
          <w:sz w:val="22"/>
          <w:szCs w:val="22"/>
          <w:lang w:val="fi-FI"/>
        </w:rPr>
        <w:t>osoitettu aiheuttavan neutropeniaa ja agranulosytoosia (ks. kohta</w:t>
      </w:r>
      <w:r w:rsidR="002C5080" w:rsidRPr="007E4FC4">
        <w:rPr>
          <w:sz w:val="22"/>
          <w:szCs w:val="22"/>
          <w:lang w:val="fi-FI"/>
        </w:rPr>
        <w:t> </w:t>
      </w:r>
      <w:r w:rsidR="003322E6" w:rsidRPr="007E4FC4">
        <w:rPr>
          <w:b/>
          <w:bCs/>
          <w:sz w:val="22"/>
          <w:szCs w:val="22"/>
          <w:lang w:val="fi-FI"/>
        </w:rPr>
        <w:t>4.8 Tiettyjen haittavaikutusten kuvaus). Potilaan absoluuttista neutrofiilimäärää (ANC) on tarkkailtava viikoittain ensimmäisen hoitovuoden ajan. Potilailla, joiden Ferriprox-hoitoa ei ole keskeytetty ensimmäisen hoitovuoden aikana neutrofiilimäärän vähenemisen vuoksi, ANC-tarkkailuväli voidaan pidentää vastaamaan potilaan verensiirtovälejä (2–4</w:t>
      </w:r>
      <w:r w:rsidR="002C5080" w:rsidRPr="007E4FC4">
        <w:rPr>
          <w:b/>
          <w:bCs/>
          <w:sz w:val="22"/>
          <w:szCs w:val="22"/>
          <w:lang w:val="fi-FI"/>
        </w:rPr>
        <w:t> </w:t>
      </w:r>
      <w:r w:rsidR="003322E6" w:rsidRPr="007E4FC4">
        <w:rPr>
          <w:b/>
          <w:bCs/>
          <w:sz w:val="22"/>
          <w:szCs w:val="22"/>
          <w:lang w:val="fi-FI"/>
        </w:rPr>
        <w:t>viikkoa), kun deferipronihoito on kestänyt yhden vuoden.</w:t>
      </w:r>
    </w:p>
    <w:p w14:paraId="6E0EEDD5" w14:textId="77777777" w:rsidR="003322E6" w:rsidRPr="007E4FC4" w:rsidRDefault="003322E6"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p>
    <w:p w14:paraId="4DC6EA0E" w14:textId="017A5697" w:rsidR="003322E6" w:rsidRPr="007E4FC4" w:rsidRDefault="003322E6"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r w:rsidRPr="007E4FC4">
        <w:rPr>
          <w:sz w:val="22"/>
          <w:szCs w:val="22"/>
          <w:lang w:val="fi-FI"/>
        </w:rPr>
        <w:t>Siirtymistä viikoittaisesta ANC-tarkkailusta tarkkailuun verensiirtojen yhteydessä, kun Ferriprox-hoito on kestänyt 12</w:t>
      </w:r>
      <w:r w:rsidR="002C5080" w:rsidRPr="007E4FC4">
        <w:rPr>
          <w:sz w:val="22"/>
          <w:szCs w:val="22"/>
          <w:lang w:val="fi-FI"/>
        </w:rPr>
        <w:t> </w:t>
      </w:r>
      <w:r w:rsidRPr="007E4FC4">
        <w:rPr>
          <w:sz w:val="22"/>
          <w:szCs w:val="22"/>
          <w:lang w:val="fi-FI"/>
        </w:rPr>
        <w:t>kuukautta, on harkittava potilaskohtaisesti sen mukaan, millaiseksi lääkäri arvioi potilaan tietoisuuden riskejä vähentävistä toimenpiteistä hoidon aikana (lisätietoja on jäljempänä kohdassa</w:t>
      </w:r>
      <w:r w:rsidR="002C5080" w:rsidRPr="007E4FC4">
        <w:rPr>
          <w:sz w:val="22"/>
          <w:szCs w:val="22"/>
          <w:lang w:val="fi-FI"/>
        </w:rPr>
        <w:t> </w:t>
      </w:r>
      <w:r w:rsidRPr="007E4FC4">
        <w:rPr>
          <w:sz w:val="22"/>
          <w:szCs w:val="22"/>
          <w:lang w:val="fi-FI"/>
        </w:rPr>
        <w:t>4.4).</w:t>
      </w:r>
    </w:p>
    <w:p w14:paraId="630E07A8" w14:textId="77777777" w:rsidR="003322E6" w:rsidRPr="007E4FC4" w:rsidRDefault="003322E6"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p>
    <w:p w14:paraId="2C489971" w14:textId="77777777" w:rsidR="003322E6" w:rsidRPr="007E4FC4" w:rsidRDefault="009E1193"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r w:rsidRPr="007E4FC4">
        <w:rPr>
          <w:sz w:val="22"/>
          <w:szCs w:val="22"/>
          <w:shd w:val="pct70" w:color="FFFFFF" w:fill="auto"/>
          <w:lang w:val="fi-FI"/>
        </w:rPr>
        <w:t xml:space="preserve">Kliinisissä </w:t>
      </w:r>
      <w:r w:rsidR="00FE70CE" w:rsidRPr="007E4FC4">
        <w:rPr>
          <w:sz w:val="22"/>
          <w:szCs w:val="22"/>
          <w:shd w:val="pct70" w:color="FFFFFF" w:fill="auto"/>
          <w:lang w:val="fi-FI"/>
        </w:rPr>
        <w:t xml:space="preserve">tutkimuksissa </w:t>
      </w:r>
      <w:r w:rsidRPr="007E4FC4">
        <w:rPr>
          <w:sz w:val="22"/>
          <w:szCs w:val="22"/>
          <w:shd w:val="pct70" w:color="FFFFFF" w:fill="auto"/>
          <w:lang w:val="fi-FI"/>
        </w:rPr>
        <w:t xml:space="preserve">viikoittainen neutrofiilien määrän tarkkaileminen on ollut tehokas menetelmä tunnistaa neutropenia ja agranulosytoosi. </w:t>
      </w:r>
      <w:r w:rsidR="003322E6" w:rsidRPr="007E4FC4">
        <w:rPr>
          <w:sz w:val="22"/>
          <w:szCs w:val="22"/>
          <w:lang w:val="fi-FI"/>
        </w:rPr>
        <w:t>Agranulosytoosi ja neutropenia yleensä korjaantuvat</w:t>
      </w:r>
      <w:r w:rsidRPr="007E4FC4">
        <w:rPr>
          <w:sz w:val="22"/>
          <w:szCs w:val="22"/>
          <w:shd w:val="pct70" w:color="FFFFFF" w:fill="auto"/>
          <w:lang w:val="fi-FI"/>
        </w:rPr>
        <w:t xml:space="preserve">, kun </w:t>
      </w:r>
      <w:r w:rsidR="003322E6" w:rsidRPr="007E4FC4">
        <w:rPr>
          <w:sz w:val="22"/>
          <w:szCs w:val="22"/>
          <w:lang w:val="fi-FI"/>
        </w:rPr>
        <w:t>Ferriprox-</w:t>
      </w:r>
      <w:r w:rsidRPr="007E4FC4">
        <w:rPr>
          <w:sz w:val="22"/>
          <w:szCs w:val="22"/>
          <w:shd w:val="pct70" w:color="FFFFFF" w:fill="auto"/>
          <w:lang w:val="fi-FI"/>
        </w:rPr>
        <w:t xml:space="preserve">hoito </w:t>
      </w:r>
      <w:r w:rsidR="006F0BD2" w:rsidRPr="007E4FC4">
        <w:rPr>
          <w:sz w:val="22"/>
          <w:szCs w:val="22"/>
          <w:lang w:val="fi-FI"/>
        </w:rPr>
        <w:t>keskeytetään, mutta fataaleja agranulosytoositapauksia on raportoitu</w:t>
      </w:r>
      <w:r w:rsidRPr="007E4FC4">
        <w:rPr>
          <w:sz w:val="22"/>
          <w:szCs w:val="22"/>
          <w:shd w:val="pct70" w:color="FFFFFF" w:fill="auto"/>
          <w:lang w:val="fi-FI"/>
        </w:rPr>
        <w:t xml:space="preserve">. Jos potilaalle kehittyy infektio deferipronihoidon aikana, hoito on keskeytettävä </w:t>
      </w:r>
      <w:r w:rsidR="006F0BD2" w:rsidRPr="007E4FC4">
        <w:rPr>
          <w:sz w:val="22"/>
          <w:szCs w:val="22"/>
          <w:lang w:val="fi-FI"/>
        </w:rPr>
        <w:t xml:space="preserve">heti </w:t>
      </w:r>
      <w:r w:rsidRPr="007E4FC4">
        <w:rPr>
          <w:sz w:val="22"/>
          <w:szCs w:val="22"/>
          <w:shd w:val="pct70" w:color="FFFFFF" w:fill="auto"/>
          <w:lang w:val="fi-FI"/>
        </w:rPr>
        <w:t>ja</w:t>
      </w:r>
      <w:r w:rsidR="006F0BD2" w:rsidRPr="007E4FC4">
        <w:rPr>
          <w:sz w:val="22"/>
          <w:szCs w:val="22"/>
          <w:lang w:val="fi-FI"/>
        </w:rPr>
        <w:t xml:space="preserve"> ANC-tutkimus on tehtävä heti</w:t>
      </w:r>
      <w:r w:rsidRPr="007E4FC4">
        <w:rPr>
          <w:sz w:val="22"/>
          <w:szCs w:val="22"/>
          <w:shd w:val="pct70" w:color="FFFFFF" w:fill="auto"/>
          <w:lang w:val="fi-FI"/>
        </w:rPr>
        <w:t xml:space="preserve">. </w:t>
      </w:r>
      <w:r w:rsidR="003322E6" w:rsidRPr="007E4FC4">
        <w:rPr>
          <w:sz w:val="22"/>
          <w:szCs w:val="22"/>
          <w:lang w:val="fi-FI"/>
        </w:rPr>
        <w:t>Tämän jälkeen neutrofiilien määrää on tarkkailtava useammin.</w:t>
      </w:r>
    </w:p>
    <w:p w14:paraId="78333C9E" w14:textId="77777777" w:rsidR="003322E6" w:rsidRPr="007E4FC4" w:rsidRDefault="003322E6"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p>
    <w:p w14:paraId="60A97EEB" w14:textId="77777777" w:rsidR="006E60A5" w:rsidRPr="007E4FC4" w:rsidRDefault="003322E6" w:rsidP="00896139">
      <w:pPr>
        <w:pBdr>
          <w:top w:val="single" w:sz="4" w:space="1" w:color="auto"/>
          <w:left w:val="single" w:sz="4" w:space="4" w:color="auto"/>
          <w:bottom w:val="single" w:sz="4" w:space="1" w:color="auto"/>
          <w:right w:val="single" w:sz="4" w:space="4" w:color="auto"/>
        </w:pBdr>
        <w:tabs>
          <w:tab w:val="left" w:pos="567"/>
        </w:tabs>
        <w:rPr>
          <w:b/>
          <w:bCs/>
          <w:sz w:val="22"/>
          <w:szCs w:val="22"/>
          <w:lang w:val="fi-FI"/>
        </w:rPr>
      </w:pPr>
      <w:r w:rsidRPr="007E4FC4">
        <w:rPr>
          <w:b/>
          <w:bCs/>
          <w:sz w:val="22"/>
          <w:szCs w:val="22"/>
          <w:lang w:val="fi-FI"/>
        </w:rPr>
        <w:t xml:space="preserve">Potilaita on kehotettava ottamaan yhteys lääkäriinsä heti, jos ilmenee </w:t>
      </w:r>
      <w:r w:rsidR="00933756" w:rsidRPr="007E4FC4">
        <w:rPr>
          <w:b/>
          <w:bCs/>
          <w:sz w:val="22"/>
          <w:szCs w:val="22"/>
          <w:lang w:val="fi-FI"/>
        </w:rPr>
        <w:t xml:space="preserve">mitään </w:t>
      </w:r>
      <w:r w:rsidRPr="007E4FC4">
        <w:rPr>
          <w:b/>
          <w:bCs/>
          <w:sz w:val="22"/>
          <w:szCs w:val="22"/>
          <w:lang w:val="fi-FI"/>
        </w:rPr>
        <w:t>infektion oireista, kuten kuume, kurkkukipu ja flunssan kaltaiset oireet. Jos potilaalla ilmenee infektio, deferipronihoito on keskeytettävä heti.</w:t>
      </w:r>
    </w:p>
    <w:p w14:paraId="6176F195" w14:textId="77777777" w:rsidR="006E60A5" w:rsidRPr="007E4FC4" w:rsidRDefault="006E60A5" w:rsidP="00896139">
      <w:pPr>
        <w:tabs>
          <w:tab w:val="left" w:pos="567"/>
        </w:tabs>
        <w:rPr>
          <w:sz w:val="22"/>
          <w:szCs w:val="22"/>
          <w:lang w:val="fi-FI"/>
        </w:rPr>
      </w:pPr>
    </w:p>
    <w:p w14:paraId="2B1ED6C5" w14:textId="77777777" w:rsidR="006E60A5" w:rsidRPr="007E4FC4" w:rsidRDefault="006E60A5" w:rsidP="00896139">
      <w:pPr>
        <w:tabs>
          <w:tab w:val="left" w:pos="567"/>
        </w:tabs>
        <w:rPr>
          <w:sz w:val="22"/>
          <w:szCs w:val="22"/>
          <w:lang w:val="fi-FI"/>
        </w:rPr>
      </w:pPr>
      <w:r w:rsidRPr="007E4FC4">
        <w:rPr>
          <w:sz w:val="22"/>
          <w:szCs w:val="22"/>
          <w:lang w:val="fi-FI"/>
        </w:rPr>
        <w:t>Neutropeniatapausten hoitoon ehdotetaan alla kuvattuja toimenpiteitä. Tällaisen hoitokäytännön tulisi olla järjestetty ennen kuin deferipronin anto aloitetaan yhdellekään potilaalle.</w:t>
      </w:r>
    </w:p>
    <w:p w14:paraId="5921FDC9" w14:textId="77777777" w:rsidR="006E60A5" w:rsidRPr="007E4FC4" w:rsidRDefault="006E60A5" w:rsidP="00896139">
      <w:pPr>
        <w:tabs>
          <w:tab w:val="left" w:pos="567"/>
        </w:tabs>
        <w:rPr>
          <w:sz w:val="22"/>
          <w:szCs w:val="22"/>
          <w:lang w:val="fi-FI"/>
        </w:rPr>
      </w:pPr>
    </w:p>
    <w:p w14:paraId="0811E708" w14:textId="77777777" w:rsidR="006E60A5" w:rsidRPr="007E4FC4" w:rsidRDefault="006E60A5" w:rsidP="00896139">
      <w:pPr>
        <w:tabs>
          <w:tab w:val="left" w:pos="567"/>
        </w:tabs>
        <w:rPr>
          <w:b/>
          <w:sz w:val="22"/>
          <w:szCs w:val="22"/>
          <w:lang w:val="fi-FI"/>
        </w:rPr>
      </w:pPr>
      <w:r w:rsidRPr="007E4FC4">
        <w:rPr>
          <w:sz w:val="22"/>
          <w:szCs w:val="22"/>
          <w:lang w:val="fi-FI"/>
        </w:rPr>
        <w:t>Deferipronihoitoa ei pidä aloittaa, jos potilaalla on neutropenia.</w:t>
      </w:r>
      <w:r w:rsidRPr="007E4FC4">
        <w:rPr>
          <w:b/>
          <w:sz w:val="22"/>
          <w:szCs w:val="22"/>
          <w:lang w:val="fi-FI"/>
        </w:rPr>
        <w:t xml:space="preserve"> </w:t>
      </w:r>
      <w:r w:rsidRPr="007E4FC4">
        <w:rPr>
          <w:sz w:val="22"/>
          <w:szCs w:val="22"/>
          <w:lang w:val="fi-FI"/>
        </w:rPr>
        <w:t xml:space="preserve">Agranulosytoosin ja neutropenian vaara on suurempi, jos </w:t>
      </w:r>
      <w:r w:rsidR="006F0BD2" w:rsidRPr="007E4FC4">
        <w:rPr>
          <w:sz w:val="22"/>
          <w:szCs w:val="22"/>
          <w:lang w:val="fi-FI"/>
        </w:rPr>
        <w:t>ANC</w:t>
      </w:r>
      <w:r w:rsidR="000B144E" w:rsidRPr="007E4FC4">
        <w:rPr>
          <w:sz w:val="22"/>
          <w:szCs w:val="22"/>
          <w:lang w:val="fi-FI"/>
        </w:rPr>
        <w:t>-</w:t>
      </w:r>
      <w:r w:rsidRPr="007E4FC4">
        <w:rPr>
          <w:sz w:val="22"/>
          <w:szCs w:val="22"/>
          <w:lang w:val="fi-FI"/>
        </w:rPr>
        <w:t>lähtöarvo on pienempi kuin 1,5 x 10</w:t>
      </w:r>
      <w:r w:rsidRPr="007E4FC4">
        <w:rPr>
          <w:sz w:val="22"/>
          <w:szCs w:val="22"/>
          <w:vertAlign w:val="superscript"/>
          <w:lang w:val="fi-FI"/>
        </w:rPr>
        <w:t>9</w:t>
      </w:r>
      <w:r w:rsidRPr="007E4FC4">
        <w:rPr>
          <w:sz w:val="22"/>
          <w:szCs w:val="22"/>
          <w:lang w:val="fi-FI"/>
        </w:rPr>
        <w:t>/l.</w:t>
      </w:r>
    </w:p>
    <w:p w14:paraId="31D8DDAC" w14:textId="77777777" w:rsidR="006E60A5" w:rsidRPr="007E4FC4" w:rsidRDefault="006E60A5" w:rsidP="00896139">
      <w:pPr>
        <w:tabs>
          <w:tab w:val="left" w:pos="567"/>
        </w:tabs>
        <w:rPr>
          <w:sz w:val="22"/>
          <w:szCs w:val="22"/>
          <w:lang w:val="fi-FI"/>
        </w:rPr>
      </w:pPr>
    </w:p>
    <w:p w14:paraId="67BCD910"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Neutropenia</w:t>
      </w:r>
      <w:r w:rsidR="006F0BD2" w:rsidRPr="007E4FC4">
        <w:rPr>
          <w:sz w:val="22"/>
          <w:szCs w:val="22"/>
          <w:u w:val="single"/>
          <w:lang w:val="fi-FI"/>
        </w:rPr>
        <w:t xml:space="preserve"> (ANC &lt; 1,5 x 10</w:t>
      </w:r>
      <w:r w:rsidR="006F0BD2" w:rsidRPr="007E4FC4">
        <w:rPr>
          <w:sz w:val="22"/>
          <w:szCs w:val="22"/>
          <w:u w:val="single"/>
          <w:vertAlign w:val="superscript"/>
          <w:lang w:val="fi-FI"/>
        </w:rPr>
        <w:t>9</w:t>
      </w:r>
      <w:r w:rsidR="006F0BD2" w:rsidRPr="007E4FC4">
        <w:rPr>
          <w:sz w:val="22"/>
          <w:szCs w:val="22"/>
          <w:u w:val="single"/>
          <w:lang w:val="fi-FI"/>
        </w:rPr>
        <w:t>/l ja &gt; 0,5 x 10</w:t>
      </w:r>
      <w:r w:rsidR="006F0BD2" w:rsidRPr="007E4FC4">
        <w:rPr>
          <w:sz w:val="22"/>
          <w:szCs w:val="22"/>
          <w:u w:val="single"/>
          <w:vertAlign w:val="superscript"/>
          <w:lang w:val="fi-FI"/>
        </w:rPr>
        <w:t>9</w:t>
      </w:r>
      <w:r w:rsidR="006F0BD2" w:rsidRPr="007E4FC4">
        <w:rPr>
          <w:sz w:val="22"/>
          <w:szCs w:val="22"/>
          <w:u w:val="single"/>
          <w:lang w:val="fi-FI"/>
        </w:rPr>
        <w:t>/l)</w:t>
      </w:r>
      <w:r w:rsidRPr="007E4FC4">
        <w:rPr>
          <w:iCs/>
          <w:sz w:val="22"/>
          <w:szCs w:val="22"/>
          <w:u w:val="single"/>
          <w:lang w:val="fi-FI"/>
        </w:rPr>
        <w:t>:</w:t>
      </w:r>
    </w:p>
    <w:p w14:paraId="52E022E3" w14:textId="77777777" w:rsidR="00FE70CE" w:rsidRPr="007E4FC4" w:rsidRDefault="00FE70CE" w:rsidP="00896139">
      <w:pPr>
        <w:keepNext/>
        <w:tabs>
          <w:tab w:val="left" w:pos="567"/>
        </w:tabs>
        <w:rPr>
          <w:rFonts w:eastAsia="Batang"/>
          <w:sz w:val="22"/>
          <w:szCs w:val="22"/>
          <w:lang w:val="fi-FI"/>
        </w:rPr>
      </w:pPr>
    </w:p>
    <w:p w14:paraId="7BA743C4" w14:textId="77777777" w:rsidR="006E60A5" w:rsidRPr="007E4FC4" w:rsidRDefault="006E60A5" w:rsidP="00896139">
      <w:pPr>
        <w:tabs>
          <w:tab w:val="left" w:pos="567"/>
        </w:tabs>
        <w:rPr>
          <w:sz w:val="22"/>
          <w:szCs w:val="22"/>
          <w:lang w:val="fi-FI"/>
        </w:rPr>
      </w:pPr>
      <w:r w:rsidRPr="007E4FC4">
        <w:rPr>
          <w:rFonts w:eastAsia="Batang"/>
          <w:sz w:val="22"/>
          <w:szCs w:val="22"/>
          <w:lang w:val="fi-FI"/>
        </w:rPr>
        <w:t xml:space="preserve">Neuvo potilasta lopettamaan välittömästi deferipronin ja kaikkien muiden lääkkeiden käyttö, jotka voivat aiheuttaa neutropeniaa. </w:t>
      </w:r>
      <w:r w:rsidRPr="007E4FC4">
        <w:rPr>
          <w:sz w:val="22"/>
          <w:szCs w:val="22"/>
          <w:lang w:val="fi-FI"/>
        </w:rPr>
        <w:t>Potilasta tulisi kehottaa rajoittamaan kanssakäymistä muiden ihmisten kanssa mahdollisen infektiovaaran vähentämiseksi. Ota täydellinen verenkuva (TVK) ja tumallisten punasolujen osalta korjattu valkosolujen laskenta, neutrofiilien määrä ja verihiutaleiden määrä välittömästi tapauksen diagnosoinnin yhteydessä ja toista ne sen jälkeen päivittäin. On suositeltavaa, että neutropeniasta toipumisen jälkeen otetaan vielä viikoittain TVK, valkosolujen, neutrofiilien ja verihiutaleiden lukumäärä kolmen seuraavan viikon aikana, jotta varmistutaan potilaan täydellisestä toipumisesta. Jos neutropenian yhteydessä todetaan infektioita, tarkoituksenmukaiset viljelyt ja diagnostiset toimenpiteet tulee suorittaa ja asiaankuuluva hoito aloittaa.</w:t>
      </w:r>
    </w:p>
    <w:p w14:paraId="5ADFA638" w14:textId="77777777" w:rsidR="006E60A5" w:rsidRPr="007E4FC4" w:rsidRDefault="006E60A5" w:rsidP="00896139">
      <w:pPr>
        <w:tabs>
          <w:tab w:val="left" w:pos="567"/>
        </w:tabs>
        <w:rPr>
          <w:sz w:val="22"/>
          <w:szCs w:val="22"/>
          <w:lang w:val="fi-FI"/>
        </w:rPr>
      </w:pPr>
    </w:p>
    <w:p w14:paraId="50F8A176" w14:textId="77777777" w:rsidR="006E60A5" w:rsidRPr="007E4FC4" w:rsidRDefault="006F0BD2" w:rsidP="00896139">
      <w:pPr>
        <w:keepNext/>
        <w:tabs>
          <w:tab w:val="left" w:pos="567"/>
        </w:tabs>
        <w:rPr>
          <w:iCs/>
          <w:sz w:val="22"/>
          <w:szCs w:val="22"/>
          <w:u w:val="single"/>
          <w:lang w:val="fi-FI"/>
        </w:rPr>
      </w:pPr>
      <w:r w:rsidRPr="007E4FC4">
        <w:rPr>
          <w:sz w:val="22"/>
          <w:szCs w:val="22"/>
          <w:u w:val="single"/>
          <w:lang w:val="fi-FI"/>
        </w:rPr>
        <w:t>Agranulosytoosi (ANC &lt; 0,5 x 10</w:t>
      </w:r>
      <w:r w:rsidRPr="007E4FC4">
        <w:rPr>
          <w:sz w:val="22"/>
          <w:szCs w:val="22"/>
          <w:u w:val="single"/>
          <w:vertAlign w:val="superscript"/>
          <w:lang w:val="fi-FI"/>
        </w:rPr>
        <w:t>9</w:t>
      </w:r>
      <w:r w:rsidRPr="007E4FC4">
        <w:rPr>
          <w:sz w:val="22"/>
          <w:szCs w:val="22"/>
          <w:u w:val="single"/>
          <w:lang w:val="fi-FI"/>
        </w:rPr>
        <w:t>/l)</w:t>
      </w:r>
      <w:r w:rsidR="006E60A5" w:rsidRPr="007E4FC4">
        <w:rPr>
          <w:iCs/>
          <w:sz w:val="22"/>
          <w:szCs w:val="22"/>
          <w:u w:val="single"/>
          <w:lang w:val="fi-FI"/>
        </w:rPr>
        <w:t>:</w:t>
      </w:r>
    </w:p>
    <w:p w14:paraId="6D571404" w14:textId="77777777" w:rsidR="00FE70CE" w:rsidRPr="007E4FC4" w:rsidRDefault="00FE70CE" w:rsidP="00896139">
      <w:pPr>
        <w:keepNext/>
        <w:tabs>
          <w:tab w:val="left" w:pos="567"/>
        </w:tabs>
        <w:rPr>
          <w:sz w:val="22"/>
          <w:szCs w:val="22"/>
          <w:lang w:val="fi-FI"/>
        </w:rPr>
      </w:pPr>
    </w:p>
    <w:p w14:paraId="40A7C9BA" w14:textId="77777777" w:rsidR="006E60A5" w:rsidRPr="007E4FC4" w:rsidRDefault="006E60A5" w:rsidP="00896139">
      <w:pPr>
        <w:tabs>
          <w:tab w:val="left" w:pos="567"/>
        </w:tabs>
        <w:rPr>
          <w:sz w:val="22"/>
          <w:szCs w:val="22"/>
          <w:lang w:val="fi-FI"/>
        </w:rPr>
      </w:pPr>
      <w:r w:rsidRPr="007E4FC4">
        <w:rPr>
          <w:sz w:val="22"/>
          <w:szCs w:val="22"/>
          <w:lang w:val="fi-FI"/>
        </w:rPr>
        <w:t>Seuraa yllä olevia ohjeita ja aloita asiaankuuluva hoito, kuten granulosyyttiryhmiä stimuloiva kasvutekijä, samana päivänä, jolloin tapaus todetaan; jatka hoitoa päivittäin, kunnes sairaustila asettuu. Tarjoa potilaalle suojaavaa eristystä ja lähetä hänet sairaalahoitoon, jos se on kliinisesti tarpeellista.</w:t>
      </w:r>
    </w:p>
    <w:p w14:paraId="7FF2AA2D" w14:textId="77777777" w:rsidR="006E60A5" w:rsidRPr="007E4FC4" w:rsidRDefault="006E60A5" w:rsidP="00896139">
      <w:pPr>
        <w:tabs>
          <w:tab w:val="left" w:pos="567"/>
        </w:tabs>
        <w:rPr>
          <w:sz w:val="22"/>
          <w:szCs w:val="22"/>
          <w:lang w:val="fi-FI"/>
        </w:rPr>
      </w:pPr>
    </w:p>
    <w:p w14:paraId="1B7776BD" w14:textId="77777777" w:rsidR="006E60A5" w:rsidRPr="007E4FC4" w:rsidRDefault="006E60A5" w:rsidP="00896139">
      <w:pPr>
        <w:tabs>
          <w:tab w:val="left" w:pos="567"/>
        </w:tabs>
        <w:rPr>
          <w:sz w:val="22"/>
          <w:szCs w:val="22"/>
          <w:lang w:val="fi-FI"/>
        </w:rPr>
      </w:pPr>
      <w:r w:rsidRPr="007E4FC4">
        <w:rPr>
          <w:sz w:val="22"/>
          <w:szCs w:val="22"/>
          <w:lang w:val="fi-FI"/>
        </w:rPr>
        <w:t>Uudelleen altistamisesta on vain vähän tietoa. Siksi uudelleen altistaminen neutropeniatapauksessa ei ole suositeltavaa. Uudelleen altistaminen agranulosytoositapauksessa on vasta-aiheista.</w:t>
      </w:r>
    </w:p>
    <w:p w14:paraId="5112E3D6" w14:textId="77777777" w:rsidR="006E60A5" w:rsidRPr="007E4FC4" w:rsidRDefault="006E60A5" w:rsidP="00896139">
      <w:pPr>
        <w:tabs>
          <w:tab w:val="left" w:pos="567"/>
        </w:tabs>
        <w:rPr>
          <w:sz w:val="22"/>
          <w:szCs w:val="22"/>
          <w:lang w:val="fi-FI"/>
        </w:rPr>
      </w:pPr>
    </w:p>
    <w:p w14:paraId="5CBB64E7"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Karsinogeeniset/mutageeniset</w:t>
      </w:r>
    </w:p>
    <w:p w14:paraId="1C1ADBCB" w14:textId="77777777" w:rsidR="00FE70CE" w:rsidRPr="007E4FC4" w:rsidRDefault="00FE70CE" w:rsidP="00896139">
      <w:pPr>
        <w:keepNext/>
        <w:tabs>
          <w:tab w:val="left" w:pos="567"/>
        </w:tabs>
        <w:rPr>
          <w:sz w:val="22"/>
          <w:szCs w:val="22"/>
          <w:lang w:val="fi-FI"/>
        </w:rPr>
      </w:pPr>
    </w:p>
    <w:p w14:paraId="4D6EC779" w14:textId="77777777" w:rsidR="006E60A5" w:rsidRPr="007E4FC4" w:rsidRDefault="006E60A5" w:rsidP="00896139">
      <w:pPr>
        <w:tabs>
          <w:tab w:val="left" w:pos="567"/>
        </w:tabs>
        <w:rPr>
          <w:sz w:val="22"/>
          <w:szCs w:val="22"/>
          <w:lang w:val="fi-FI"/>
        </w:rPr>
      </w:pPr>
      <w:r w:rsidRPr="007E4FC4">
        <w:rPr>
          <w:sz w:val="22"/>
          <w:szCs w:val="22"/>
          <w:lang w:val="fi-FI"/>
        </w:rPr>
        <w:t>Genotoksisuustulosten nojalla deferipronin karsinogeenista potentiaalia ei voida sulkea pois (ks. kohta 5.3).</w:t>
      </w:r>
    </w:p>
    <w:p w14:paraId="2DE746CC" w14:textId="77777777" w:rsidR="006E60A5" w:rsidRPr="007E4FC4" w:rsidRDefault="006E60A5" w:rsidP="00896139">
      <w:pPr>
        <w:tabs>
          <w:tab w:val="left" w:pos="567"/>
        </w:tabs>
        <w:rPr>
          <w:sz w:val="22"/>
          <w:szCs w:val="22"/>
          <w:lang w:val="fi-FI"/>
        </w:rPr>
      </w:pPr>
    </w:p>
    <w:p w14:paraId="1C93D1C9"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 xml:space="preserve">Plasman </w:t>
      </w:r>
      <w:r w:rsidR="00FE70CE" w:rsidRPr="007E4FC4">
        <w:rPr>
          <w:iCs/>
          <w:sz w:val="22"/>
          <w:szCs w:val="22"/>
          <w:u w:val="single"/>
          <w:lang w:val="fi-FI"/>
        </w:rPr>
        <w:t>sinkkipitoisuus (</w:t>
      </w:r>
      <w:r w:rsidRPr="007E4FC4">
        <w:rPr>
          <w:iCs/>
          <w:sz w:val="22"/>
          <w:szCs w:val="22"/>
          <w:u w:val="single"/>
          <w:lang w:val="fi-FI"/>
        </w:rPr>
        <w:t>Zn</w:t>
      </w:r>
      <w:r w:rsidRPr="007E4FC4">
        <w:rPr>
          <w:iCs/>
          <w:sz w:val="22"/>
          <w:szCs w:val="22"/>
          <w:u w:val="single"/>
          <w:vertAlign w:val="superscript"/>
          <w:lang w:val="fi-FI"/>
        </w:rPr>
        <w:t>2+</w:t>
      </w:r>
      <w:r w:rsidR="00FE70CE" w:rsidRPr="007E4FC4">
        <w:rPr>
          <w:iCs/>
          <w:sz w:val="22"/>
          <w:szCs w:val="22"/>
          <w:u w:val="single"/>
          <w:lang w:val="fi-FI"/>
        </w:rPr>
        <w:t>)</w:t>
      </w:r>
    </w:p>
    <w:p w14:paraId="6DE3BF0B" w14:textId="77777777" w:rsidR="00FE70CE" w:rsidRPr="007E4FC4" w:rsidRDefault="00FE70CE" w:rsidP="00896139">
      <w:pPr>
        <w:keepNext/>
        <w:tabs>
          <w:tab w:val="left" w:pos="567"/>
        </w:tabs>
        <w:rPr>
          <w:sz w:val="22"/>
          <w:szCs w:val="22"/>
          <w:lang w:val="fi-FI"/>
        </w:rPr>
      </w:pPr>
    </w:p>
    <w:p w14:paraId="5524FD95" w14:textId="77777777" w:rsidR="006E60A5" w:rsidRPr="007E4FC4" w:rsidRDefault="006E60A5" w:rsidP="00896139">
      <w:pPr>
        <w:tabs>
          <w:tab w:val="left" w:pos="567"/>
        </w:tabs>
        <w:rPr>
          <w:sz w:val="22"/>
          <w:szCs w:val="22"/>
          <w:lang w:val="fi-FI"/>
        </w:rPr>
      </w:pPr>
      <w:r w:rsidRPr="007E4FC4">
        <w:rPr>
          <w:sz w:val="22"/>
          <w:szCs w:val="22"/>
          <w:lang w:val="fi-FI"/>
        </w:rPr>
        <w:t>Plasman Zn</w:t>
      </w:r>
      <w:r w:rsidRPr="007E4FC4">
        <w:rPr>
          <w:sz w:val="22"/>
          <w:szCs w:val="22"/>
          <w:vertAlign w:val="superscript"/>
          <w:lang w:val="fi-FI"/>
        </w:rPr>
        <w:t>2+</w:t>
      </w:r>
      <w:r w:rsidRPr="007E4FC4">
        <w:rPr>
          <w:sz w:val="22"/>
          <w:szCs w:val="22"/>
          <w:lang w:val="fi-FI"/>
        </w:rPr>
        <w:t>-pitoisuuden seuraaminen ja täydentäminen puutostapauksissa on suositeltavaa.</w:t>
      </w:r>
    </w:p>
    <w:p w14:paraId="07212F40" w14:textId="77777777" w:rsidR="006E60A5" w:rsidRPr="007E4FC4" w:rsidRDefault="006E60A5" w:rsidP="00896139">
      <w:pPr>
        <w:tabs>
          <w:tab w:val="left" w:pos="567"/>
        </w:tabs>
        <w:rPr>
          <w:sz w:val="22"/>
          <w:szCs w:val="22"/>
          <w:lang w:val="fi-FI"/>
        </w:rPr>
      </w:pPr>
    </w:p>
    <w:p w14:paraId="1F1E4FDE" w14:textId="77777777" w:rsidR="006E60A5" w:rsidRPr="007E4FC4" w:rsidRDefault="00FE70CE" w:rsidP="00896139">
      <w:pPr>
        <w:keepNext/>
        <w:tabs>
          <w:tab w:val="left" w:pos="567"/>
        </w:tabs>
        <w:rPr>
          <w:iCs/>
          <w:sz w:val="22"/>
          <w:szCs w:val="22"/>
          <w:u w:val="single"/>
          <w:lang w:val="fi-FI"/>
        </w:rPr>
      </w:pPr>
      <w:r w:rsidRPr="007E4FC4">
        <w:rPr>
          <w:iCs/>
          <w:sz w:val="22"/>
          <w:szCs w:val="22"/>
          <w:u w:val="single"/>
          <w:lang w:val="fi-FI"/>
        </w:rPr>
        <w:t>Ihmisen immuunikatoviruksen (</w:t>
      </w:r>
      <w:r w:rsidR="006E60A5" w:rsidRPr="007E4FC4">
        <w:rPr>
          <w:iCs/>
          <w:sz w:val="22"/>
          <w:szCs w:val="22"/>
          <w:u w:val="single"/>
          <w:lang w:val="fi-FI"/>
        </w:rPr>
        <w:t>HIV</w:t>
      </w:r>
      <w:r w:rsidRPr="007E4FC4">
        <w:rPr>
          <w:iCs/>
          <w:sz w:val="22"/>
          <w:szCs w:val="22"/>
          <w:u w:val="single"/>
          <w:lang w:val="fi-FI"/>
        </w:rPr>
        <w:t xml:space="preserve">) suhteen </w:t>
      </w:r>
      <w:r w:rsidR="006E60A5" w:rsidRPr="007E4FC4">
        <w:rPr>
          <w:iCs/>
          <w:sz w:val="22"/>
          <w:szCs w:val="22"/>
          <w:u w:val="single"/>
          <w:lang w:val="fi-FI"/>
        </w:rPr>
        <w:t>positiiviset tai muut heikentyneen immuniteetin omaavat potilaat</w:t>
      </w:r>
    </w:p>
    <w:p w14:paraId="68EAB22A" w14:textId="77777777" w:rsidR="00FE70CE" w:rsidRPr="007E4FC4" w:rsidRDefault="00FE70CE" w:rsidP="00896139">
      <w:pPr>
        <w:keepNext/>
        <w:tabs>
          <w:tab w:val="left" w:pos="567"/>
        </w:tabs>
        <w:rPr>
          <w:sz w:val="22"/>
          <w:szCs w:val="22"/>
          <w:lang w:val="fi-FI"/>
        </w:rPr>
      </w:pPr>
    </w:p>
    <w:p w14:paraId="0EC1F025" w14:textId="77777777" w:rsidR="006E60A5" w:rsidRPr="007E4FC4" w:rsidRDefault="006E60A5" w:rsidP="00896139">
      <w:pPr>
        <w:tabs>
          <w:tab w:val="left" w:pos="567"/>
        </w:tabs>
        <w:rPr>
          <w:sz w:val="22"/>
          <w:szCs w:val="22"/>
          <w:lang w:val="fi-FI"/>
        </w:rPr>
      </w:pPr>
      <w:r w:rsidRPr="007E4FC4">
        <w:rPr>
          <w:sz w:val="22"/>
          <w:szCs w:val="22"/>
          <w:lang w:val="fi-FI"/>
        </w:rPr>
        <w:t>Deferipronin käytöstä HIV-positiivisten tai muiden immuniteetiltaan heikkojen potilaiden hoitoon ei ole saatavilla tietoja. Koska deferipronin käyttö on liitoksissa neutropeniaan ja agranulosytoosiin, immuunikatopotilaiden hoitoa ei pidä aloittaa, paitsi silloin kun hoidon mahdolliset hyödyt ovat mahdollisia riskejä suuremmat.</w:t>
      </w:r>
    </w:p>
    <w:p w14:paraId="41266AB9" w14:textId="77777777" w:rsidR="006E60A5" w:rsidRPr="007E4FC4" w:rsidRDefault="006E60A5" w:rsidP="00896139">
      <w:pPr>
        <w:tabs>
          <w:tab w:val="left" w:pos="567"/>
        </w:tabs>
        <w:rPr>
          <w:sz w:val="22"/>
          <w:szCs w:val="22"/>
          <w:lang w:val="fi-FI"/>
        </w:rPr>
      </w:pPr>
    </w:p>
    <w:p w14:paraId="79D90648"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Munuaisten tai maksan vajaatoiminta ja maksafibroosi</w:t>
      </w:r>
    </w:p>
    <w:p w14:paraId="15D2F883" w14:textId="77777777" w:rsidR="00FE70CE" w:rsidRPr="007E4FC4" w:rsidRDefault="00FE70CE" w:rsidP="00896139">
      <w:pPr>
        <w:keepNext/>
        <w:tabs>
          <w:tab w:val="left" w:pos="567"/>
        </w:tabs>
        <w:rPr>
          <w:rFonts w:eastAsia="Batang"/>
          <w:sz w:val="22"/>
          <w:szCs w:val="22"/>
          <w:lang w:val="fi-FI"/>
        </w:rPr>
      </w:pPr>
    </w:p>
    <w:p w14:paraId="599472E9" w14:textId="58014EED" w:rsidR="006E60A5" w:rsidRPr="007E4FC4" w:rsidRDefault="009E1193" w:rsidP="00896139">
      <w:pPr>
        <w:tabs>
          <w:tab w:val="left" w:pos="567"/>
        </w:tabs>
        <w:rPr>
          <w:sz w:val="22"/>
          <w:szCs w:val="22"/>
          <w:lang w:val="fi-FI"/>
        </w:rPr>
      </w:pPr>
      <w:r w:rsidRPr="007E4FC4">
        <w:rPr>
          <w:rFonts w:eastAsia="Batang"/>
          <w:sz w:val="22"/>
          <w:szCs w:val="22"/>
          <w:lang w:val="fi-FI"/>
        </w:rPr>
        <w:t>Deferipronin käytöstä potilailla, joilla on loppuvaiheen munuaissairaus tai va</w:t>
      </w:r>
      <w:r w:rsidR="00C6579B" w:rsidRPr="007E4FC4">
        <w:rPr>
          <w:rFonts w:eastAsia="Batang"/>
          <w:sz w:val="22"/>
          <w:szCs w:val="22"/>
          <w:lang w:val="fi-FI"/>
        </w:rPr>
        <w:t>i</w:t>
      </w:r>
      <w:r w:rsidRPr="007E4FC4">
        <w:rPr>
          <w:rFonts w:eastAsia="Batang"/>
          <w:sz w:val="22"/>
          <w:szCs w:val="22"/>
          <w:lang w:val="fi-FI"/>
        </w:rPr>
        <w:t>k</w:t>
      </w:r>
      <w:r w:rsidR="00C6579B" w:rsidRPr="007E4FC4">
        <w:rPr>
          <w:rFonts w:eastAsia="Batang"/>
          <w:sz w:val="22"/>
          <w:szCs w:val="22"/>
          <w:lang w:val="fi-FI"/>
        </w:rPr>
        <w:t>e</w:t>
      </w:r>
      <w:r w:rsidRPr="007E4FC4">
        <w:rPr>
          <w:rFonts w:eastAsia="Batang"/>
          <w:sz w:val="22"/>
          <w:szCs w:val="22"/>
          <w:lang w:val="fi-FI"/>
        </w:rPr>
        <w:t xml:space="preserve">a maksan vajaatoiminta, ei ole tietoja (ks. </w:t>
      </w:r>
      <w:r w:rsidRPr="007E4FC4">
        <w:rPr>
          <w:sz w:val="22"/>
          <w:szCs w:val="22"/>
          <w:lang w:val="fi-FI"/>
        </w:rPr>
        <w:t>kohta</w:t>
      </w:r>
      <w:r w:rsidR="002C5080" w:rsidRPr="007E4FC4">
        <w:rPr>
          <w:sz w:val="22"/>
          <w:szCs w:val="22"/>
          <w:lang w:val="fi-FI"/>
        </w:rPr>
        <w:t> </w:t>
      </w:r>
      <w:r w:rsidRPr="007E4FC4">
        <w:rPr>
          <w:rFonts w:eastAsia="Batang"/>
          <w:sz w:val="22"/>
          <w:szCs w:val="22"/>
          <w:lang w:val="fi-FI"/>
        </w:rPr>
        <w:t xml:space="preserve">5.2). Sellaisten potilaiden hoidossa tulee noudattaa varovaisuutta, joilla on loppuvaiheen munuaissairaus tai </w:t>
      </w:r>
      <w:r w:rsidR="00C6579B" w:rsidRPr="007E4FC4">
        <w:rPr>
          <w:rFonts w:eastAsia="Batang"/>
          <w:sz w:val="22"/>
          <w:szCs w:val="22"/>
          <w:lang w:val="fi-FI"/>
        </w:rPr>
        <w:t xml:space="preserve">vaikea </w:t>
      </w:r>
      <w:r w:rsidRPr="007E4FC4">
        <w:rPr>
          <w:rFonts w:eastAsia="Batang"/>
          <w:sz w:val="22"/>
          <w:szCs w:val="22"/>
          <w:lang w:val="fi-FI"/>
        </w:rPr>
        <w:t>maksan vajaatoiminta. Deferipronihoidon aikana tällaisten potilasryhmien munuaisten ja maksan toimintaa on seurattava. Jos seerumin alaniini-aminotransferaasi (AL</w:t>
      </w:r>
      <w:r w:rsidR="00C6579B" w:rsidRPr="007E4FC4">
        <w:rPr>
          <w:rFonts w:eastAsia="Batang"/>
          <w:sz w:val="22"/>
          <w:szCs w:val="22"/>
          <w:lang w:val="fi-FI"/>
        </w:rPr>
        <w:t>A</w:t>
      </w:r>
      <w:r w:rsidRPr="007E4FC4">
        <w:rPr>
          <w:rFonts w:eastAsia="Batang"/>
          <w:sz w:val="22"/>
          <w:szCs w:val="22"/>
          <w:lang w:val="fi-FI"/>
        </w:rPr>
        <w:t>T) nousee pysyvästi, deferipronihoidon keskeyttämistä on harkittava.</w:t>
      </w:r>
    </w:p>
    <w:p w14:paraId="2F092CC3" w14:textId="77777777" w:rsidR="006E60A5" w:rsidRPr="007E4FC4" w:rsidRDefault="006E60A5" w:rsidP="00896139">
      <w:pPr>
        <w:tabs>
          <w:tab w:val="left" w:pos="567"/>
        </w:tabs>
        <w:rPr>
          <w:sz w:val="22"/>
          <w:szCs w:val="22"/>
          <w:lang w:val="fi-FI"/>
        </w:rPr>
      </w:pPr>
    </w:p>
    <w:p w14:paraId="0E06FFB2" w14:textId="77777777" w:rsidR="006E60A5" w:rsidRPr="007E4FC4" w:rsidRDefault="006E60A5" w:rsidP="00896139">
      <w:pPr>
        <w:tabs>
          <w:tab w:val="left" w:pos="567"/>
        </w:tabs>
        <w:rPr>
          <w:sz w:val="22"/>
          <w:szCs w:val="22"/>
          <w:lang w:val="fi-FI"/>
        </w:rPr>
      </w:pPr>
      <w:r w:rsidRPr="007E4FC4">
        <w:rPr>
          <w:sz w:val="22"/>
          <w:szCs w:val="22"/>
          <w:lang w:val="fi-FI"/>
        </w:rPr>
        <w:t>Talassemiapotilaiden maksafibroosin ja raudan liikavarastoitumisen ja/tai hepatiitti C:n välillä on yhteys. Erityisesti tulee varmistua siitä, että hepatiitti C -potilaiden raudan kelatoituminen on paras mahdollinen. Maksan histologian huolellista tarkkailua suositellaan hoidettaessa näitä potilaita.</w:t>
      </w:r>
    </w:p>
    <w:p w14:paraId="3D8C14C0" w14:textId="77777777" w:rsidR="006E60A5" w:rsidRPr="007E4FC4" w:rsidRDefault="006E60A5" w:rsidP="00896139">
      <w:pPr>
        <w:tabs>
          <w:tab w:val="left" w:pos="567"/>
        </w:tabs>
        <w:rPr>
          <w:sz w:val="22"/>
          <w:szCs w:val="22"/>
          <w:lang w:val="fi-FI"/>
        </w:rPr>
      </w:pPr>
    </w:p>
    <w:p w14:paraId="4204CF5C"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Virtsan värjääntyminen</w:t>
      </w:r>
    </w:p>
    <w:p w14:paraId="4D93CC72" w14:textId="77777777" w:rsidR="00FE70CE" w:rsidRPr="007E4FC4" w:rsidRDefault="00FE70CE" w:rsidP="00896139">
      <w:pPr>
        <w:keepNext/>
        <w:tabs>
          <w:tab w:val="left" w:pos="567"/>
        </w:tabs>
        <w:rPr>
          <w:sz w:val="22"/>
          <w:szCs w:val="22"/>
          <w:lang w:val="fi-FI"/>
        </w:rPr>
      </w:pPr>
    </w:p>
    <w:p w14:paraId="3A170AF4" w14:textId="77777777" w:rsidR="006E60A5" w:rsidRPr="007E4FC4" w:rsidRDefault="006E60A5" w:rsidP="00896139">
      <w:pPr>
        <w:tabs>
          <w:tab w:val="left" w:pos="567"/>
        </w:tabs>
        <w:rPr>
          <w:sz w:val="22"/>
          <w:szCs w:val="22"/>
          <w:lang w:val="fi-FI"/>
        </w:rPr>
      </w:pPr>
      <w:r w:rsidRPr="007E4FC4">
        <w:rPr>
          <w:sz w:val="22"/>
          <w:szCs w:val="22"/>
          <w:lang w:val="fi-FI"/>
        </w:rPr>
        <w:t>Potilaille tulee kertoa, että rauta-deferiproniyhdisteen erittymisestä johtuen virtsa voi värjääntyä punertavaksi/ruskeaksi.</w:t>
      </w:r>
    </w:p>
    <w:p w14:paraId="210C0ECE" w14:textId="77777777" w:rsidR="006E60A5" w:rsidRPr="007E4FC4" w:rsidRDefault="006E60A5" w:rsidP="00896139">
      <w:pPr>
        <w:tabs>
          <w:tab w:val="left" w:pos="567"/>
        </w:tabs>
        <w:rPr>
          <w:sz w:val="22"/>
          <w:szCs w:val="22"/>
          <w:lang w:val="fi-FI"/>
        </w:rPr>
      </w:pPr>
    </w:p>
    <w:p w14:paraId="66A0B858" w14:textId="77777777" w:rsidR="006E60A5" w:rsidRPr="007E4FC4" w:rsidRDefault="004D0514" w:rsidP="00896139">
      <w:pPr>
        <w:keepNext/>
        <w:tabs>
          <w:tab w:val="left" w:pos="567"/>
        </w:tabs>
        <w:rPr>
          <w:iCs/>
          <w:sz w:val="22"/>
          <w:szCs w:val="22"/>
          <w:u w:val="single"/>
          <w:lang w:val="fi-FI"/>
        </w:rPr>
      </w:pPr>
      <w:r w:rsidRPr="007E4FC4">
        <w:rPr>
          <w:iCs/>
          <w:sz w:val="22"/>
          <w:szCs w:val="22"/>
          <w:u w:val="single"/>
          <w:lang w:val="fi-FI"/>
        </w:rPr>
        <w:t>N</w:t>
      </w:r>
      <w:r w:rsidR="006E60A5" w:rsidRPr="007E4FC4">
        <w:rPr>
          <w:iCs/>
          <w:sz w:val="22"/>
          <w:szCs w:val="22"/>
          <w:u w:val="single"/>
          <w:lang w:val="fi-FI"/>
        </w:rPr>
        <w:t>eurologiset häiriöt</w:t>
      </w:r>
    </w:p>
    <w:p w14:paraId="3ECCFB0F" w14:textId="77777777" w:rsidR="00FE70CE" w:rsidRPr="007E4FC4" w:rsidRDefault="00FE70CE" w:rsidP="00896139">
      <w:pPr>
        <w:keepNext/>
        <w:tabs>
          <w:tab w:val="left" w:pos="567"/>
        </w:tabs>
        <w:rPr>
          <w:sz w:val="22"/>
          <w:szCs w:val="22"/>
          <w:lang w:val="fi-FI"/>
        </w:rPr>
      </w:pPr>
    </w:p>
    <w:p w14:paraId="58C84849" w14:textId="6A6F1865" w:rsidR="006E60A5" w:rsidRPr="007E4FC4" w:rsidRDefault="006E60A5" w:rsidP="00896139">
      <w:pPr>
        <w:tabs>
          <w:tab w:val="left" w:pos="567"/>
        </w:tabs>
        <w:rPr>
          <w:sz w:val="22"/>
          <w:szCs w:val="22"/>
          <w:lang w:val="fi-FI"/>
        </w:rPr>
      </w:pPr>
      <w:r w:rsidRPr="007E4FC4">
        <w:rPr>
          <w:sz w:val="22"/>
          <w:szCs w:val="22"/>
          <w:lang w:val="fi-FI"/>
        </w:rPr>
        <w:t xml:space="preserve">Lapsilla on havaittu neurologisia häiriöitä annostuksen oltua </w:t>
      </w:r>
      <w:r w:rsidR="004D0514" w:rsidRPr="007E4FC4">
        <w:rPr>
          <w:sz w:val="22"/>
          <w:szCs w:val="22"/>
          <w:lang w:val="fi-FI"/>
        </w:rPr>
        <w:t xml:space="preserve">yli </w:t>
      </w:r>
      <w:r w:rsidRPr="007E4FC4">
        <w:rPr>
          <w:sz w:val="22"/>
          <w:szCs w:val="22"/>
          <w:lang w:val="fi-FI"/>
        </w:rPr>
        <w:t>2,5-kertainen suositukseen verrattuna useiden vuosien ajan</w:t>
      </w:r>
      <w:r w:rsidR="004D0514" w:rsidRPr="007E4FC4">
        <w:rPr>
          <w:sz w:val="22"/>
          <w:szCs w:val="22"/>
          <w:lang w:val="fi-FI"/>
        </w:rPr>
        <w:t>, mutta niitä on havaittu myös deferipronin vakioannostuksella</w:t>
      </w:r>
      <w:r w:rsidRPr="007E4FC4">
        <w:rPr>
          <w:sz w:val="22"/>
          <w:szCs w:val="22"/>
          <w:lang w:val="fi-FI"/>
        </w:rPr>
        <w:t>. Tätä lääkettä määrääviä muistutetaan, että annostusta yli 100</w:t>
      </w:r>
      <w:r w:rsidR="00AF0742" w:rsidRPr="007E4FC4">
        <w:rPr>
          <w:sz w:val="22"/>
          <w:szCs w:val="22"/>
          <w:lang w:val="fi-FI"/>
        </w:rPr>
        <w:t> mg</w:t>
      </w:r>
      <w:r w:rsidRPr="007E4FC4">
        <w:rPr>
          <w:sz w:val="22"/>
          <w:szCs w:val="22"/>
          <w:lang w:val="fi-FI"/>
        </w:rPr>
        <w:t>/kg/päivä ei suositella</w:t>
      </w:r>
      <w:r w:rsidR="004D0514" w:rsidRPr="007E4FC4">
        <w:rPr>
          <w:sz w:val="22"/>
          <w:szCs w:val="22"/>
          <w:lang w:val="fi-FI"/>
        </w:rPr>
        <w:t>. Deferipronihoito täytyy keskeyttää, jos neurologisia häiriöitä havaitaan</w:t>
      </w:r>
      <w:r w:rsidRPr="007E4FC4">
        <w:rPr>
          <w:sz w:val="22"/>
          <w:szCs w:val="22"/>
          <w:lang w:val="fi-FI"/>
        </w:rPr>
        <w:t xml:space="preserve"> (ks. kohta</w:t>
      </w:r>
      <w:r w:rsidR="002C5080" w:rsidRPr="007E4FC4">
        <w:rPr>
          <w:sz w:val="22"/>
          <w:szCs w:val="22"/>
          <w:lang w:val="fi-FI"/>
        </w:rPr>
        <w:t> </w:t>
      </w:r>
      <w:r w:rsidRPr="007E4FC4">
        <w:rPr>
          <w:sz w:val="22"/>
          <w:szCs w:val="22"/>
          <w:lang w:val="fi-FI"/>
        </w:rPr>
        <w:t>4.8 ja 4.9).</w:t>
      </w:r>
    </w:p>
    <w:p w14:paraId="168A108F" w14:textId="77777777" w:rsidR="007A5989" w:rsidRPr="007E4FC4" w:rsidRDefault="007A5989" w:rsidP="00896139">
      <w:pPr>
        <w:tabs>
          <w:tab w:val="left" w:pos="567"/>
        </w:tabs>
        <w:rPr>
          <w:iCs/>
          <w:sz w:val="22"/>
          <w:szCs w:val="22"/>
          <w:lang w:val="fi-FI"/>
        </w:rPr>
      </w:pPr>
    </w:p>
    <w:p w14:paraId="49A9F0FA" w14:textId="77777777" w:rsidR="007A5989" w:rsidRPr="007E4FC4" w:rsidRDefault="007A5989" w:rsidP="00896139">
      <w:pPr>
        <w:keepNext/>
        <w:tabs>
          <w:tab w:val="left" w:pos="567"/>
        </w:tabs>
        <w:rPr>
          <w:iCs/>
          <w:sz w:val="22"/>
          <w:szCs w:val="22"/>
          <w:u w:val="single"/>
          <w:lang w:val="fi-FI"/>
        </w:rPr>
      </w:pPr>
      <w:r w:rsidRPr="007E4FC4">
        <w:rPr>
          <w:iCs/>
          <w:sz w:val="22"/>
          <w:szCs w:val="22"/>
          <w:u w:val="single"/>
          <w:lang w:val="fi-FI"/>
        </w:rPr>
        <w:t>Yhdistelmähoito muilla rautaa kelatoivilla aineilla</w:t>
      </w:r>
    </w:p>
    <w:p w14:paraId="178E750C" w14:textId="77777777" w:rsidR="00FE70CE" w:rsidRPr="007E4FC4" w:rsidRDefault="00FE70CE" w:rsidP="00896139">
      <w:pPr>
        <w:keepNext/>
        <w:tabs>
          <w:tab w:val="left" w:pos="567"/>
        </w:tabs>
        <w:rPr>
          <w:sz w:val="22"/>
          <w:szCs w:val="22"/>
          <w:lang w:val="fi-FI"/>
        </w:rPr>
      </w:pPr>
    </w:p>
    <w:p w14:paraId="4F2D191C" w14:textId="77777777" w:rsidR="006E60A5" w:rsidRPr="007E4FC4" w:rsidRDefault="007A5989" w:rsidP="00896139">
      <w:pPr>
        <w:tabs>
          <w:tab w:val="left" w:pos="567"/>
        </w:tabs>
        <w:rPr>
          <w:sz w:val="22"/>
          <w:szCs w:val="22"/>
          <w:lang w:val="fi-FI"/>
        </w:rPr>
      </w:pPr>
      <w:r w:rsidRPr="007E4FC4">
        <w:rPr>
          <w:sz w:val="22"/>
          <w:szCs w:val="22"/>
          <w:lang w:val="fi-FI"/>
        </w:rPr>
        <w:t>Yhdistelmähoitoa tulee harkita tapauskohtaisesti. Hoitovastetta tulee seurata säännöllisesti, ja haittavaikutuksia tulee tarkkailla huolellisesti.</w:t>
      </w:r>
      <w:r w:rsidR="00BF2A7F" w:rsidRPr="007E4FC4">
        <w:rPr>
          <w:sz w:val="22"/>
          <w:lang w:val="fi-FI"/>
        </w:rPr>
        <w:t xml:space="preserve"> Käytettäessä deferipronia yhdessä deferoksamiinin kanssa on raportoitu kuolemantapauksia ja hengenvaarallisia tilanteita (agranulosytoosin aiheuttamia). Yhdistelmähoitoa deferoksamiinilla ei suositella, jos monoterapia kelatoivalla valmisteella riittää tai ferritiinin määrä seerumissa alittaa 500</w:t>
      </w:r>
      <w:r w:rsidR="00AF0742" w:rsidRPr="007E4FC4">
        <w:rPr>
          <w:sz w:val="22"/>
          <w:lang w:val="fi-FI"/>
        </w:rPr>
        <w:t> µg</w:t>
      </w:r>
      <w:r w:rsidR="00BF2A7F" w:rsidRPr="007E4FC4">
        <w:rPr>
          <w:sz w:val="22"/>
          <w:lang w:val="fi-FI"/>
        </w:rPr>
        <w:t xml:space="preserve">/l. Ferriprox- ja </w:t>
      </w:r>
      <w:r w:rsidR="00FB78BA" w:rsidRPr="007E4FC4">
        <w:rPr>
          <w:sz w:val="22"/>
          <w:lang w:val="fi-FI"/>
        </w:rPr>
        <w:t>d</w:t>
      </w:r>
      <w:r w:rsidR="00BF2A7F" w:rsidRPr="007E4FC4">
        <w:rPr>
          <w:sz w:val="22"/>
          <w:lang w:val="fi-FI"/>
        </w:rPr>
        <w:t>eferasiro</w:t>
      </w:r>
      <w:r w:rsidR="006F0E71" w:rsidRPr="007E4FC4">
        <w:rPr>
          <w:sz w:val="22"/>
          <w:lang w:val="fi-FI"/>
        </w:rPr>
        <w:t>ksi</w:t>
      </w:r>
      <w:r w:rsidR="00BF2A7F" w:rsidRPr="007E4FC4">
        <w:rPr>
          <w:sz w:val="22"/>
          <w:lang w:val="fi-FI"/>
        </w:rPr>
        <w:t>valmisteiden yhteiskäytöstä on saatavana vain rajoitetusti tietoja. Tätä yhdistelmää on harkittava huolellisesti.</w:t>
      </w:r>
    </w:p>
    <w:p w14:paraId="10293984" w14:textId="77777777" w:rsidR="007A5989" w:rsidRPr="007E4FC4" w:rsidRDefault="007A5989" w:rsidP="00896139">
      <w:pPr>
        <w:tabs>
          <w:tab w:val="left" w:pos="567"/>
        </w:tabs>
        <w:rPr>
          <w:sz w:val="22"/>
          <w:szCs w:val="22"/>
          <w:lang w:val="fi-FI"/>
        </w:rPr>
      </w:pPr>
    </w:p>
    <w:p w14:paraId="1890377A" w14:textId="77777777" w:rsidR="006E60A5" w:rsidRPr="007E4FC4" w:rsidRDefault="006E60A5" w:rsidP="00896139">
      <w:pPr>
        <w:keepNext/>
        <w:tabs>
          <w:tab w:val="left" w:pos="567"/>
        </w:tabs>
        <w:rPr>
          <w:b/>
          <w:sz w:val="22"/>
          <w:szCs w:val="22"/>
          <w:lang w:val="fi-FI"/>
        </w:rPr>
      </w:pPr>
      <w:r w:rsidRPr="007E4FC4">
        <w:rPr>
          <w:b/>
          <w:sz w:val="22"/>
          <w:szCs w:val="22"/>
          <w:lang w:val="fi-FI"/>
        </w:rPr>
        <w:t>4.5</w:t>
      </w:r>
      <w:r w:rsidRPr="007E4FC4">
        <w:rPr>
          <w:b/>
          <w:sz w:val="22"/>
          <w:szCs w:val="22"/>
          <w:lang w:val="fi-FI"/>
        </w:rPr>
        <w:tab/>
        <w:t>Yhteisvaikutukset muiden lääkevalmisteiden kanssa sekä muut yhteisvaikutukset</w:t>
      </w:r>
    </w:p>
    <w:p w14:paraId="6FACF179" w14:textId="77777777" w:rsidR="006E60A5" w:rsidRPr="007E4FC4" w:rsidRDefault="006E60A5" w:rsidP="00896139">
      <w:pPr>
        <w:keepNext/>
        <w:tabs>
          <w:tab w:val="left" w:pos="567"/>
        </w:tabs>
        <w:rPr>
          <w:sz w:val="22"/>
          <w:szCs w:val="22"/>
          <w:lang w:val="fi-FI"/>
        </w:rPr>
      </w:pPr>
    </w:p>
    <w:p w14:paraId="58B8AAF6" w14:textId="77777777" w:rsidR="006E60A5" w:rsidRPr="007E4FC4" w:rsidRDefault="006E60A5" w:rsidP="00896139">
      <w:pPr>
        <w:pStyle w:val="BodyText3"/>
        <w:rPr>
          <w:color w:val="auto"/>
          <w:szCs w:val="22"/>
          <w:lang w:val="fi-FI"/>
        </w:rPr>
      </w:pPr>
      <w:r w:rsidRPr="007E4FC4">
        <w:rPr>
          <w:rFonts w:eastAsia="Batang"/>
          <w:color w:val="auto"/>
          <w:szCs w:val="22"/>
          <w:lang w:val="fi-FI"/>
        </w:rPr>
        <w:t>Koska deferipronin aiheuttaman neutropenian mekanismia ei tunneta, potilaiden ei tule ottaa lääkkeitä, joiden tiedetään olevan yhteydessä neutropeniaan tai jotka voivat aiheuttaa agranulosytoosia (ks. kohta</w:t>
      </w:r>
      <w:r w:rsidR="00BE562A" w:rsidRPr="007E4FC4">
        <w:rPr>
          <w:rFonts w:eastAsia="Batang"/>
          <w:color w:val="auto"/>
          <w:szCs w:val="22"/>
          <w:lang w:val="fi-FI"/>
        </w:rPr>
        <w:t> </w:t>
      </w:r>
      <w:r w:rsidRPr="007E4FC4">
        <w:rPr>
          <w:rFonts w:eastAsia="Batang"/>
          <w:color w:val="auto"/>
          <w:szCs w:val="22"/>
          <w:lang w:val="fi-FI"/>
        </w:rPr>
        <w:t>4</w:t>
      </w:r>
      <w:r w:rsidR="003E67D5" w:rsidRPr="007E4FC4">
        <w:rPr>
          <w:rFonts w:eastAsia="Batang"/>
          <w:color w:val="auto"/>
          <w:szCs w:val="22"/>
          <w:lang w:val="fi-FI"/>
        </w:rPr>
        <w:t>.</w:t>
      </w:r>
      <w:r w:rsidRPr="007E4FC4">
        <w:rPr>
          <w:rFonts w:eastAsia="Batang"/>
          <w:color w:val="auto"/>
          <w:szCs w:val="22"/>
          <w:lang w:val="fi-FI"/>
        </w:rPr>
        <w:t>3).</w:t>
      </w:r>
    </w:p>
    <w:p w14:paraId="3F8390E2" w14:textId="77777777" w:rsidR="006E60A5" w:rsidRPr="007E4FC4" w:rsidRDefault="006E60A5" w:rsidP="00896139">
      <w:pPr>
        <w:tabs>
          <w:tab w:val="left" w:pos="567"/>
        </w:tabs>
        <w:rPr>
          <w:bCs/>
          <w:sz w:val="22"/>
          <w:szCs w:val="22"/>
          <w:lang w:val="fi-FI"/>
        </w:rPr>
      </w:pPr>
    </w:p>
    <w:p w14:paraId="355A0F0F" w14:textId="77777777" w:rsidR="006E60A5" w:rsidRPr="007E4FC4" w:rsidRDefault="006E60A5" w:rsidP="00896139">
      <w:pPr>
        <w:tabs>
          <w:tab w:val="left" w:pos="567"/>
        </w:tabs>
        <w:rPr>
          <w:sz w:val="22"/>
          <w:szCs w:val="22"/>
          <w:lang w:val="fi-FI"/>
        </w:rPr>
      </w:pPr>
      <w:r w:rsidRPr="007E4FC4">
        <w:rPr>
          <w:sz w:val="22"/>
          <w:szCs w:val="22"/>
          <w:lang w:val="fi-FI"/>
        </w:rPr>
        <w:t>Koska deferiproni sitoutuu metallikationeihin, interaktioiden mahdollisuus on olemassa deferipronin ja kolmiarvoisten kationeista riippuvien lääkevalmisteiden kuten alumiinipohjaisten antasidien välillä. Siksi alumiinipohjaisten antasidien ja deferipronin samanaikaista nauttimista ei suositella.</w:t>
      </w:r>
    </w:p>
    <w:p w14:paraId="5B008DEF" w14:textId="77777777" w:rsidR="006E60A5" w:rsidRPr="007E4FC4" w:rsidRDefault="006E60A5" w:rsidP="00896139">
      <w:pPr>
        <w:pStyle w:val="EndnoteText"/>
        <w:rPr>
          <w:szCs w:val="22"/>
          <w:lang w:val="fi-FI"/>
        </w:rPr>
      </w:pPr>
    </w:p>
    <w:p w14:paraId="3F5201B6" w14:textId="77777777" w:rsidR="006E60A5" w:rsidRPr="007E4FC4" w:rsidRDefault="006E60A5" w:rsidP="00896139">
      <w:pPr>
        <w:tabs>
          <w:tab w:val="left" w:pos="567"/>
        </w:tabs>
        <w:rPr>
          <w:sz w:val="22"/>
          <w:szCs w:val="22"/>
          <w:lang w:val="fi-FI"/>
        </w:rPr>
      </w:pPr>
      <w:r w:rsidRPr="007E4FC4">
        <w:rPr>
          <w:sz w:val="22"/>
          <w:szCs w:val="22"/>
          <w:lang w:val="fi-FI"/>
        </w:rPr>
        <w:t>Deferipronin ja C-vitamiinin samanaikaisen käytön turvallisuutta ei ole tutkittu. Deferoksamiinin ja C</w:t>
      </w:r>
      <w:r w:rsidR="00BE562A" w:rsidRPr="007E4FC4">
        <w:rPr>
          <w:sz w:val="22"/>
          <w:szCs w:val="22"/>
          <w:lang w:val="fi-FI"/>
        </w:rPr>
        <w:noBreakHyphen/>
      </w:r>
      <w:r w:rsidRPr="007E4FC4">
        <w:rPr>
          <w:sz w:val="22"/>
          <w:szCs w:val="22"/>
          <w:lang w:val="fi-FI"/>
        </w:rPr>
        <w:t>vitamiinin välillä raportoitujen mahdollisten haitallisten interaktioiden perusteella suositellaan varovaisuutta, kun deferipronia ja C-vitamiinia annetaan samanaikaisesti.</w:t>
      </w:r>
    </w:p>
    <w:p w14:paraId="48186E92" w14:textId="77777777" w:rsidR="006E60A5" w:rsidRPr="007E4FC4" w:rsidRDefault="006E60A5" w:rsidP="00896139">
      <w:pPr>
        <w:tabs>
          <w:tab w:val="left" w:pos="567"/>
        </w:tabs>
        <w:rPr>
          <w:sz w:val="22"/>
          <w:szCs w:val="22"/>
          <w:lang w:val="fi-FI"/>
        </w:rPr>
      </w:pPr>
    </w:p>
    <w:p w14:paraId="6C56AD81" w14:textId="77777777" w:rsidR="006E60A5" w:rsidRPr="007E4FC4" w:rsidRDefault="006E60A5" w:rsidP="00896139">
      <w:pPr>
        <w:keepNext/>
        <w:tabs>
          <w:tab w:val="left" w:pos="567"/>
        </w:tabs>
        <w:rPr>
          <w:b/>
          <w:sz w:val="22"/>
          <w:szCs w:val="22"/>
          <w:lang w:val="fi-FI"/>
        </w:rPr>
      </w:pPr>
      <w:r w:rsidRPr="007E4FC4">
        <w:rPr>
          <w:b/>
          <w:sz w:val="22"/>
          <w:szCs w:val="22"/>
          <w:lang w:val="fi-FI"/>
        </w:rPr>
        <w:t>4.6</w:t>
      </w:r>
      <w:r w:rsidRPr="007E4FC4">
        <w:rPr>
          <w:b/>
          <w:sz w:val="22"/>
          <w:szCs w:val="22"/>
          <w:lang w:val="fi-FI"/>
        </w:rPr>
        <w:tab/>
      </w:r>
      <w:r w:rsidR="006756A9" w:rsidRPr="007E4FC4">
        <w:rPr>
          <w:b/>
          <w:sz w:val="22"/>
          <w:szCs w:val="22"/>
          <w:lang w:val="fi-FI"/>
        </w:rPr>
        <w:t>Hedelmällisyys</w:t>
      </w:r>
      <w:r w:rsidRPr="007E4FC4">
        <w:rPr>
          <w:b/>
          <w:sz w:val="22"/>
          <w:szCs w:val="22"/>
          <w:lang w:val="fi-FI"/>
        </w:rPr>
        <w:t>, raskaus ja imetys</w:t>
      </w:r>
    </w:p>
    <w:p w14:paraId="544B1F3B" w14:textId="77777777" w:rsidR="006E60A5" w:rsidRPr="007E4FC4" w:rsidRDefault="006E60A5" w:rsidP="00896139">
      <w:pPr>
        <w:keepNext/>
        <w:tabs>
          <w:tab w:val="left" w:pos="567"/>
        </w:tabs>
        <w:rPr>
          <w:sz w:val="22"/>
          <w:szCs w:val="22"/>
          <w:lang w:val="fi-FI"/>
        </w:rPr>
      </w:pPr>
    </w:p>
    <w:p w14:paraId="1C8149E8" w14:textId="77777777" w:rsidR="003317D4" w:rsidRPr="007E4FC4" w:rsidRDefault="003317D4" w:rsidP="003317D4">
      <w:pPr>
        <w:pStyle w:val="EndnoteText"/>
        <w:keepNext/>
        <w:rPr>
          <w:szCs w:val="22"/>
          <w:u w:val="single"/>
          <w:lang w:val="fi-FI"/>
        </w:rPr>
      </w:pPr>
      <w:r w:rsidRPr="007E4FC4">
        <w:rPr>
          <w:u w:val="single"/>
          <w:lang w:val="fi-FI"/>
        </w:rPr>
        <w:t>Naiset, jotka voivat tulla raskaaksi</w:t>
      </w:r>
      <w:r w:rsidRPr="007E4FC4">
        <w:rPr>
          <w:szCs w:val="22"/>
          <w:u w:val="single"/>
          <w:lang w:val="fi-FI"/>
        </w:rPr>
        <w:t xml:space="preserve"> / ehkäisy miehillä ja naisilla</w:t>
      </w:r>
    </w:p>
    <w:p w14:paraId="26FD0440" w14:textId="77777777" w:rsidR="003317D4" w:rsidRPr="007E4FC4" w:rsidRDefault="003317D4" w:rsidP="003317D4">
      <w:pPr>
        <w:pStyle w:val="EndnoteText"/>
        <w:keepNext/>
        <w:rPr>
          <w:szCs w:val="22"/>
          <w:lang w:val="fi-FI"/>
        </w:rPr>
      </w:pPr>
    </w:p>
    <w:p w14:paraId="5398E337" w14:textId="77777777" w:rsidR="003317D4" w:rsidRPr="007E4FC4" w:rsidRDefault="003317D4" w:rsidP="003317D4">
      <w:pPr>
        <w:pStyle w:val="EndnoteText"/>
        <w:rPr>
          <w:szCs w:val="22"/>
          <w:lang w:val="fi-FI"/>
        </w:rPr>
      </w:pPr>
      <w:r w:rsidRPr="007E4FC4">
        <w:rPr>
          <w:szCs w:val="22"/>
          <w:lang w:val="fi-FI"/>
        </w:rPr>
        <w:t xml:space="preserve">Deferipronin genotoksisen potentiaalin vuoksi (ks. kohta 5.3) naisten, jotka voivat </w:t>
      </w:r>
      <w:r w:rsidRPr="007E4FC4">
        <w:rPr>
          <w:lang w:val="fi-FI"/>
        </w:rPr>
        <w:t>tulla raskaaksi</w:t>
      </w:r>
      <w:r w:rsidRPr="007E4FC4">
        <w:rPr>
          <w:szCs w:val="22"/>
          <w:lang w:val="fi-FI"/>
        </w:rPr>
        <w:t>, on suositeltavaa käyttää tehokasta ehkäisyä ja välttää raskaaksi tulemista Ferriprox-hoidon aikana ja 6 kuukautta hoidon päättymisen jälkeen.</w:t>
      </w:r>
    </w:p>
    <w:p w14:paraId="2B519843" w14:textId="77777777" w:rsidR="003317D4" w:rsidRPr="007E4FC4" w:rsidRDefault="003317D4" w:rsidP="003317D4">
      <w:pPr>
        <w:pStyle w:val="EndnoteText"/>
        <w:rPr>
          <w:szCs w:val="22"/>
          <w:lang w:val="fi-FI"/>
        </w:rPr>
      </w:pPr>
    </w:p>
    <w:p w14:paraId="744B0FAA" w14:textId="77777777" w:rsidR="003317D4" w:rsidRPr="007E4FC4" w:rsidRDefault="003317D4" w:rsidP="003317D4">
      <w:pPr>
        <w:pStyle w:val="EndnoteText"/>
        <w:rPr>
          <w:szCs w:val="22"/>
          <w:lang w:val="fi-FI"/>
        </w:rPr>
      </w:pPr>
      <w:r w:rsidRPr="007E4FC4">
        <w:rPr>
          <w:szCs w:val="22"/>
          <w:lang w:val="fi-FI"/>
        </w:rPr>
        <w:t>Miesten tulisi käyttää tehokasta ehkäisyä ja välttää lapsen siittämistä Ferriprox-hoidon aikana ja 3 kuukautta hoidon päättymisen jälkeen.</w:t>
      </w:r>
    </w:p>
    <w:p w14:paraId="14FE8F54" w14:textId="77777777" w:rsidR="003317D4" w:rsidRDefault="003317D4" w:rsidP="00896139">
      <w:pPr>
        <w:keepNext/>
        <w:tabs>
          <w:tab w:val="left" w:pos="567"/>
        </w:tabs>
        <w:rPr>
          <w:sz w:val="22"/>
          <w:szCs w:val="22"/>
          <w:u w:val="single"/>
          <w:lang w:val="fi-FI"/>
        </w:rPr>
      </w:pPr>
    </w:p>
    <w:p w14:paraId="60F9ED87" w14:textId="7EA4D7FA" w:rsidR="006E60A5" w:rsidRPr="007E4FC4" w:rsidRDefault="006E60A5" w:rsidP="00896139">
      <w:pPr>
        <w:keepNext/>
        <w:tabs>
          <w:tab w:val="left" w:pos="567"/>
        </w:tabs>
        <w:rPr>
          <w:sz w:val="22"/>
          <w:szCs w:val="22"/>
          <w:u w:val="single"/>
          <w:lang w:val="fi-FI"/>
        </w:rPr>
      </w:pPr>
      <w:r w:rsidRPr="007E4FC4">
        <w:rPr>
          <w:sz w:val="22"/>
          <w:szCs w:val="22"/>
          <w:u w:val="single"/>
          <w:lang w:val="fi-FI"/>
        </w:rPr>
        <w:t>Raskaus</w:t>
      </w:r>
    </w:p>
    <w:p w14:paraId="6F1A3EBD" w14:textId="77777777" w:rsidR="00F41CC0" w:rsidRPr="007E4FC4" w:rsidRDefault="00F41CC0" w:rsidP="00896139">
      <w:pPr>
        <w:keepNext/>
        <w:tabs>
          <w:tab w:val="left" w:pos="567"/>
        </w:tabs>
        <w:rPr>
          <w:sz w:val="22"/>
          <w:szCs w:val="22"/>
          <w:lang w:val="fi-FI"/>
        </w:rPr>
      </w:pPr>
    </w:p>
    <w:p w14:paraId="5CE5CBAC" w14:textId="77777777" w:rsidR="006E60A5" w:rsidRPr="007E4FC4" w:rsidRDefault="006E60A5" w:rsidP="00896139">
      <w:pPr>
        <w:tabs>
          <w:tab w:val="left" w:pos="567"/>
        </w:tabs>
        <w:rPr>
          <w:sz w:val="22"/>
          <w:szCs w:val="22"/>
          <w:lang w:val="fi-FI"/>
        </w:rPr>
      </w:pPr>
      <w:r w:rsidRPr="007E4FC4">
        <w:rPr>
          <w:sz w:val="22"/>
          <w:szCs w:val="22"/>
          <w:lang w:val="fi-FI"/>
        </w:rPr>
        <w:t>Ei ole olemassa riittäviä tietoja deferipronin käyttämisestä raskaana olevien naisten hoitoon. Eläinkokeet osoittavat reproduktiivista toksisuutta (ks. kohta 5.3). Mahdollista riskiä ihmisille ei tunneta.</w:t>
      </w:r>
    </w:p>
    <w:p w14:paraId="76C37ECA" w14:textId="77777777" w:rsidR="006E60A5" w:rsidRPr="007E4FC4" w:rsidRDefault="006E60A5" w:rsidP="00896139">
      <w:pPr>
        <w:tabs>
          <w:tab w:val="left" w:pos="567"/>
        </w:tabs>
        <w:rPr>
          <w:sz w:val="22"/>
          <w:szCs w:val="22"/>
          <w:lang w:val="fi-FI"/>
        </w:rPr>
      </w:pPr>
    </w:p>
    <w:p w14:paraId="44E40E82" w14:textId="5C3AB7F9" w:rsidR="006E60A5" w:rsidRPr="007E4FC4" w:rsidRDefault="00C95542" w:rsidP="005304C0">
      <w:pPr>
        <w:pStyle w:val="BodyText"/>
        <w:spacing w:line="240" w:lineRule="auto"/>
        <w:jc w:val="left"/>
        <w:rPr>
          <w:szCs w:val="24"/>
          <w:lang w:val="fi-FI"/>
        </w:rPr>
      </w:pPr>
      <w:r w:rsidRPr="007E4FC4">
        <w:rPr>
          <w:szCs w:val="24"/>
          <w:lang w:val="fi-FI"/>
        </w:rPr>
        <w:t>Raskaana olevia naisia on kehotettava lopettamaan deferipronin käyttäminen välittömästi (k</w:t>
      </w:r>
      <w:r w:rsidR="00257CAE" w:rsidRPr="007E4FC4">
        <w:rPr>
          <w:szCs w:val="24"/>
          <w:lang w:val="fi-FI"/>
        </w:rPr>
        <w:t>s.</w:t>
      </w:r>
      <w:r w:rsidRPr="007E4FC4">
        <w:rPr>
          <w:szCs w:val="24"/>
          <w:lang w:val="fi-FI"/>
        </w:rPr>
        <w:t xml:space="preserve"> kohta</w:t>
      </w:r>
      <w:r w:rsidR="00240972" w:rsidRPr="007E4FC4">
        <w:rPr>
          <w:szCs w:val="24"/>
          <w:lang w:val="fi-FI"/>
        </w:rPr>
        <w:t> </w:t>
      </w:r>
      <w:r w:rsidRPr="007E4FC4">
        <w:rPr>
          <w:szCs w:val="24"/>
          <w:lang w:val="fi-FI"/>
        </w:rPr>
        <w:t>4.3)</w:t>
      </w:r>
      <w:r w:rsidR="00545B83" w:rsidRPr="007E4FC4">
        <w:rPr>
          <w:szCs w:val="24"/>
          <w:lang w:val="fi-FI"/>
        </w:rPr>
        <w:t>.</w:t>
      </w:r>
    </w:p>
    <w:p w14:paraId="0D8E78E8" w14:textId="2DC1124E" w:rsidR="00F66997" w:rsidRPr="007E4FC4" w:rsidRDefault="00F66997" w:rsidP="005304C0">
      <w:pPr>
        <w:pStyle w:val="BodyText"/>
        <w:spacing w:line="240" w:lineRule="auto"/>
        <w:jc w:val="left"/>
        <w:rPr>
          <w:szCs w:val="24"/>
          <w:lang w:val="fi-FI"/>
        </w:rPr>
      </w:pPr>
    </w:p>
    <w:p w14:paraId="29194520" w14:textId="77777777" w:rsidR="006E60A5" w:rsidRPr="007E4FC4" w:rsidRDefault="00E0240F" w:rsidP="00896139">
      <w:pPr>
        <w:pStyle w:val="BodyText"/>
        <w:keepNext/>
        <w:spacing w:line="240" w:lineRule="auto"/>
        <w:jc w:val="left"/>
        <w:rPr>
          <w:szCs w:val="24"/>
          <w:u w:val="single"/>
          <w:lang w:val="fi-FI"/>
        </w:rPr>
      </w:pPr>
      <w:r w:rsidRPr="007E4FC4">
        <w:rPr>
          <w:szCs w:val="24"/>
          <w:u w:val="single"/>
          <w:lang w:val="fi-FI"/>
        </w:rPr>
        <w:lastRenderedPageBreak/>
        <w:t>Imetys</w:t>
      </w:r>
    </w:p>
    <w:p w14:paraId="497DB15E" w14:textId="77777777" w:rsidR="00F41CC0" w:rsidRPr="007E4FC4" w:rsidRDefault="00F41CC0" w:rsidP="00896139">
      <w:pPr>
        <w:pStyle w:val="BodyText"/>
        <w:keepNext/>
        <w:spacing w:line="240" w:lineRule="auto"/>
        <w:jc w:val="left"/>
        <w:rPr>
          <w:szCs w:val="24"/>
          <w:lang w:val="fi-FI"/>
        </w:rPr>
      </w:pPr>
    </w:p>
    <w:p w14:paraId="760A4DB2" w14:textId="5A628A5E" w:rsidR="006E60A5" w:rsidRPr="007E4FC4" w:rsidRDefault="006E60A5" w:rsidP="00896139">
      <w:pPr>
        <w:pStyle w:val="BodyText"/>
        <w:spacing w:line="240" w:lineRule="auto"/>
        <w:jc w:val="left"/>
        <w:rPr>
          <w:szCs w:val="24"/>
          <w:lang w:val="fi-FI"/>
        </w:rPr>
      </w:pPr>
      <w:r w:rsidRPr="007E4FC4">
        <w:rPr>
          <w:szCs w:val="24"/>
          <w:lang w:val="fi-FI"/>
        </w:rPr>
        <w:t>Ei ole tiedossa, erittyykö deferipronia rintamaitoon. Eläimillä ei ole tehty prenataaleja tai postnataaleja lisääntymistutkimuksia. Imettävien äitien ei tule käyttää deferipronia. Jos hoitoa ei voi välttää, rintaruokinta on lopetettava. Lisätietoja on kohdassa</w:t>
      </w:r>
      <w:r w:rsidR="002C5080" w:rsidRPr="007E4FC4">
        <w:rPr>
          <w:szCs w:val="24"/>
          <w:lang w:val="fi-FI"/>
        </w:rPr>
        <w:t> </w:t>
      </w:r>
      <w:r w:rsidRPr="007E4FC4">
        <w:rPr>
          <w:szCs w:val="24"/>
          <w:lang w:val="fi-FI"/>
        </w:rPr>
        <w:t>4.3.</w:t>
      </w:r>
    </w:p>
    <w:p w14:paraId="04538ABF" w14:textId="77777777" w:rsidR="006E60A5" w:rsidRPr="007E4FC4" w:rsidRDefault="006E60A5" w:rsidP="00896139">
      <w:pPr>
        <w:pStyle w:val="EndnoteText"/>
        <w:rPr>
          <w:szCs w:val="22"/>
          <w:lang w:val="fi-FI"/>
        </w:rPr>
      </w:pPr>
    </w:p>
    <w:p w14:paraId="13FE7637" w14:textId="77777777" w:rsidR="006E60A5" w:rsidRPr="007E4FC4" w:rsidRDefault="006E60A5" w:rsidP="00896139">
      <w:pPr>
        <w:pStyle w:val="EndnoteText"/>
        <w:keepNext/>
        <w:rPr>
          <w:szCs w:val="22"/>
          <w:u w:val="single"/>
          <w:lang w:val="fi-FI"/>
        </w:rPr>
      </w:pPr>
      <w:r w:rsidRPr="007E4FC4">
        <w:rPr>
          <w:szCs w:val="22"/>
          <w:u w:val="single"/>
          <w:lang w:val="fi-FI"/>
        </w:rPr>
        <w:t>Hedelmällisyys</w:t>
      </w:r>
    </w:p>
    <w:p w14:paraId="2409D1A2" w14:textId="77777777" w:rsidR="00F41CC0" w:rsidRPr="007E4FC4" w:rsidRDefault="00F41CC0" w:rsidP="00896139">
      <w:pPr>
        <w:pStyle w:val="EndnoteText"/>
        <w:keepNext/>
        <w:rPr>
          <w:szCs w:val="24"/>
          <w:lang w:val="fi-FI"/>
        </w:rPr>
      </w:pPr>
    </w:p>
    <w:p w14:paraId="27BBE96D" w14:textId="1A1891E8" w:rsidR="006E60A5" w:rsidRPr="007E4FC4" w:rsidRDefault="006E60A5" w:rsidP="00896139">
      <w:pPr>
        <w:pStyle w:val="EndnoteText"/>
        <w:rPr>
          <w:szCs w:val="22"/>
          <w:lang w:val="fi-FI"/>
        </w:rPr>
      </w:pPr>
      <w:r w:rsidRPr="007E4FC4">
        <w:rPr>
          <w:szCs w:val="24"/>
          <w:lang w:val="fi-FI"/>
        </w:rPr>
        <w:t>Eläimillä ei ole havaittu vaikutusta hedelmällisyyteen eikä sikiön kehitykseen varhaisvaiheessa (</w:t>
      </w:r>
      <w:r w:rsidR="00E71DFD" w:rsidRPr="007E4FC4">
        <w:rPr>
          <w:szCs w:val="24"/>
          <w:lang w:val="fi-FI"/>
        </w:rPr>
        <w:t>ks. kohta</w:t>
      </w:r>
      <w:r w:rsidR="002C5080" w:rsidRPr="007E4FC4">
        <w:rPr>
          <w:szCs w:val="24"/>
          <w:lang w:val="fi-FI"/>
        </w:rPr>
        <w:t> </w:t>
      </w:r>
      <w:r w:rsidRPr="007E4FC4">
        <w:rPr>
          <w:szCs w:val="24"/>
          <w:lang w:val="fi-FI"/>
        </w:rPr>
        <w:t>5.3)</w:t>
      </w:r>
      <w:r w:rsidRPr="007E4FC4">
        <w:rPr>
          <w:szCs w:val="22"/>
          <w:lang w:val="fi-FI"/>
        </w:rPr>
        <w:t>.</w:t>
      </w:r>
    </w:p>
    <w:p w14:paraId="05D3A9C1" w14:textId="2423FE99" w:rsidR="001C2FA4" w:rsidRPr="007E4FC4" w:rsidRDefault="001C2FA4" w:rsidP="00896139">
      <w:pPr>
        <w:pStyle w:val="EndnoteText"/>
        <w:rPr>
          <w:szCs w:val="22"/>
          <w:lang w:val="fi-FI"/>
        </w:rPr>
      </w:pPr>
    </w:p>
    <w:p w14:paraId="0F407485" w14:textId="77777777" w:rsidR="001C2FA4" w:rsidRPr="007E4FC4" w:rsidRDefault="001C2FA4" w:rsidP="00896139">
      <w:pPr>
        <w:pStyle w:val="EndnoteText"/>
        <w:rPr>
          <w:szCs w:val="22"/>
          <w:lang w:val="fi-FI"/>
        </w:rPr>
      </w:pPr>
    </w:p>
    <w:p w14:paraId="0D85C6C5" w14:textId="77777777" w:rsidR="006E60A5" w:rsidRPr="007E4FC4" w:rsidRDefault="006E60A5" w:rsidP="00896139">
      <w:pPr>
        <w:keepNext/>
        <w:tabs>
          <w:tab w:val="left" w:pos="567"/>
        </w:tabs>
        <w:rPr>
          <w:b/>
          <w:sz w:val="22"/>
          <w:szCs w:val="22"/>
          <w:lang w:val="fi-FI"/>
        </w:rPr>
      </w:pPr>
      <w:r w:rsidRPr="007E4FC4">
        <w:rPr>
          <w:b/>
          <w:sz w:val="22"/>
          <w:szCs w:val="22"/>
          <w:lang w:val="fi-FI"/>
        </w:rPr>
        <w:t>4.7</w:t>
      </w:r>
      <w:r w:rsidRPr="007E4FC4">
        <w:rPr>
          <w:b/>
          <w:sz w:val="22"/>
          <w:szCs w:val="22"/>
          <w:lang w:val="fi-FI"/>
        </w:rPr>
        <w:tab/>
        <w:t>Vaikutus ajokykyyn ja koneidenkäyttökykyyn</w:t>
      </w:r>
    </w:p>
    <w:p w14:paraId="602725FE" w14:textId="77777777" w:rsidR="006E60A5" w:rsidRPr="007E4FC4" w:rsidRDefault="006E60A5" w:rsidP="00896139">
      <w:pPr>
        <w:pStyle w:val="EndnoteText"/>
        <w:keepNext/>
        <w:rPr>
          <w:szCs w:val="22"/>
          <w:lang w:val="fi-FI"/>
        </w:rPr>
      </w:pPr>
    </w:p>
    <w:p w14:paraId="58E9647A" w14:textId="77777777" w:rsidR="006E60A5" w:rsidRPr="007E4FC4" w:rsidRDefault="006E60A5" w:rsidP="00896139">
      <w:pPr>
        <w:tabs>
          <w:tab w:val="left" w:pos="567"/>
        </w:tabs>
        <w:rPr>
          <w:sz w:val="22"/>
          <w:szCs w:val="22"/>
          <w:lang w:val="fi-FI"/>
        </w:rPr>
      </w:pPr>
      <w:r w:rsidRPr="007E4FC4">
        <w:rPr>
          <w:sz w:val="22"/>
          <w:szCs w:val="22"/>
          <w:lang w:val="fi-FI"/>
        </w:rPr>
        <w:t>Ei merkityksellinen.</w:t>
      </w:r>
    </w:p>
    <w:p w14:paraId="0CC0890B" w14:textId="77777777" w:rsidR="006E60A5" w:rsidRPr="007E4FC4" w:rsidRDefault="006E60A5" w:rsidP="00896139">
      <w:pPr>
        <w:tabs>
          <w:tab w:val="left" w:pos="567"/>
        </w:tabs>
        <w:rPr>
          <w:bCs/>
          <w:sz w:val="22"/>
          <w:szCs w:val="22"/>
          <w:lang w:val="fi-FI"/>
        </w:rPr>
      </w:pPr>
    </w:p>
    <w:p w14:paraId="515633FA" w14:textId="77777777" w:rsidR="006E60A5" w:rsidRPr="007E4FC4" w:rsidRDefault="006E60A5" w:rsidP="00896139">
      <w:pPr>
        <w:keepNext/>
        <w:tabs>
          <w:tab w:val="left" w:pos="567"/>
        </w:tabs>
        <w:rPr>
          <w:b/>
          <w:sz w:val="22"/>
          <w:szCs w:val="22"/>
          <w:lang w:val="fi-FI"/>
        </w:rPr>
      </w:pPr>
      <w:r w:rsidRPr="007E4FC4">
        <w:rPr>
          <w:b/>
          <w:sz w:val="22"/>
          <w:szCs w:val="22"/>
          <w:lang w:val="fi-FI"/>
        </w:rPr>
        <w:t>4.8</w:t>
      </w:r>
      <w:r w:rsidRPr="007E4FC4">
        <w:rPr>
          <w:b/>
          <w:sz w:val="22"/>
          <w:szCs w:val="22"/>
          <w:lang w:val="fi-FI"/>
        </w:rPr>
        <w:tab/>
        <w:t>Haittavaikutukset</w:t>
      </w:r>
    </w:p>
    <w:p w14:paraId="7314D482" w14:textId="77777777" w:rsidR="006E60A5" w:rsidRPr="007E4FC4" w:rsidRDefault="006E60A5" w:rsidP="00896139">
      <w:pPr>
        <w:keepNext/>
        <w:tabs>
          <w:tab w:val="left" w:pos="567"/>
        </w:tabs>
        <w:rPr>
          <w:sz w:val="22"/>
          <w:szCs w:val="22"/>
          <w:lang w:val="fi-FI"/>
        </w:rPr>
      </w:pPr>
    </w:p>
    <w:p w14:paraId="01298581" w14:textId="77777777" w:rsidR="0085775E" w:rsidRPr="007E4FC4" w:rsidRDefault="0085775E" w:rsidP="00896139">
      <w:pPr>
        <w:keepNext/>
        <w:tabs>
          <w:tab w:val="left" w:pos="567"/>
        </w:tabs>
        <w:rPr>
          <w:sz w:val="22"/>
          <w:szCs w:val="22"/>
          <w:u w:val="single"/>
          <w:lang w:val="fi-FI"/>
        </w:rPr>
      </w:pPr>
      <w:r w:rsidRPr="007E4FC4">
        <w:rPr>
          <w:sz w:val="22"/>
          <w:szCs w:val="22"/>
          <w:u w:val="single"/>
          <w:lang w:val="fi-FI"/>
        </w:rPr>
        <w:t>Turvallisuusprofiilin yhteenveto</w:t>
      </w:r>
    </w:p>
    <w:p w14:paraId="30F34629" w14:textId="77777777" w:rsidR="00F41CC0" w:rsidRPr="007E4FC4" w:rsidRDefault="00F41CC0" w:rsidP="00896139">
      <w:pPr>
        <w:keepNext/>
        <w:tabs>
          <w:tab w:val="left" w:pos="567"/>
        </w:tabs>
        <w:rPr>
          <w:sz w:val="22"/>
          <w:szCs w:val="22"/>
          <w:lang w:val="fi-FI"/>
        </w:rPr>
      </w:pPr>
    </w:p>
    <w:p w14:paraId="7FD75162" w14:textId="25A763DC" w:rsidR="006E60A5" w:rsidRPr="007E4FC4" w:rsidRDefault="006E60A5" w:rsidP="00896139">
      <w:pPr>
        <w:tabs>
          <w:tab w:val="left" w:pos="567"/>
        </w:tabs>
        <w:rPr>
          <w:sz w:val="22"/>
          <w:szCs w:val="22"/>
          <w:lang w:val="fi-FI"/>
        </w:rPr>
      </w:pPr>
      <w:r w:rsidRPr="007E4FC4">
        <w:rPr>
          <w:sz w:val="22"/>
          <w:szCs w:val="22"/>
          <w:lang w:val="fi-FI"/>
        </w:rPr>
        <w:t>Yleisimmät kliinisissä tutkimuksissa raportoidut deferipronihoidon haittavaikutukset olivat pahoinvointi, oksentelu, vatsakipu ja virtsan värjäytyminen, joita raportoitiin esiintyneen yli 10</w:t>
      </w:r>
      <w:r w:rsidR="002C5080" w:rsidRPr="007E4FC4">
        <w:rPr>
          <w:sz w:val="22"/>
          <w:szCs w:val="22"/>
          <w:lang w:val="fi-FI"/>
        </w:rPr>
        <w:t> </w:t>
      </w:r>
      <w:r w:rsidRPr="007E4FC4">
        <w:rPr>
          <w:sz w:val="22"/>
          <w:szCs w:val="22"/>
          <w:lang w:val="fi-FI"/>
        </w:rPr>
        <w:t>%:lla potilaista. Vakavin deferipronihoidon haittavaikutus kliinisissä tutkimuksissa oli noin 1</w:t>
      </w:r>
      <w:r w:rsidR="002C5080" w:rsidRPr="007E4FC4">
        <w:rPr>
          <w:sz w:val="22"/>
          <w:szCs w:val="22"/>
          <w:lang w:val="fi-FI"/>
        </w:rPr>
        <w:t> </w:t>
      </w:r>
      <w:r w:rsidRPr="007E4FC4">
        <w:rPr>
          <w:sz w:val="22"/>
          <w:szCs w:val="22"/>
          <w:lang w:val="fi-FI"/>
        </w:rPr>
        <w:t>%:lla potilaista esiintynyt agranulosytoosi, joka määriteltiin neutrofiilien absoluuttiseksi määräksi alle tason 0,5 x 10</w:t>
      </w:r>
      <w:r w:rsidRPr="007E4FC4">
        <w:rPr>
          <w:sz w:val="22"/>
          <w:szCs w:val="22"/>
          <w:vertAlign w:val="superscript"/>
          <w:lang w:val="fi-FI"/>
        </w:rPr>
        <w:t>9</w:t>
      </w:r>
      <w:r w:rsidRPr="007E4FC4">
        <w:rPr>
          <w:sz w:val="22"/>
          <w:szCs w:val="22"/>
          <w:lang w:val="fi-FI"/>
        </w:rPr>
        <w:t>/l. Lievempää neutropeniaa raportoitiin esiintyneen noin 5 %:lla potilaista.</w:t>
      </w:r>
    </w:p>
    <w:p w14:paraId="025A14AE" w14:textId="77777777" w:rsidR="006E60A5" w:rsidRPr="007E4FC4" w:rsidRDefault="006E60A5" w:rsidP="00896139">
      <w:pPr>
        <w:tabs>
          <w:tab w:val="left" w:pos="567"/>
        </w:tabs>
        <w:rPr>
          <w:sz w:val="22"/>
          <w:szCs w:val="22"/>
          <w:lang w:val="fi-FI"/>
        </w:rPr>
      </w:pPr>
    </w:p>
    <w:p w14:paraId="54D7FAA7" w14:textId="77777777" w:rsidR="005714DD" w:rsidRPr="007E4FC4" w:rsidRDefault="005714DD" w:rsidP="00896139">
      <w:pPr>
        <w:pStyle w:val="BodyText"/>
        <w:keepNext/>
        <w:spacing w:line="240" w:lineRule="auto"/>
        <w:jc w:val="left"/>
        <w:rPr>
          <w:rFonts w:eastAsia="Batang"/>
          <w:szCs w:val="22"/>
          <w:u w:val="single"/>
          <w:lang w:val="fi-FI"/>
        </w:rPr>
      </w:pPr>
      <w:r w:rsidRPr="007E4FC4">
        <w:rPr>
          <w:rFonts w:eastAsia="Batang"/>
          <w:szCs w:val="22"/>
          <w:u w:val="single"/>
          <w:lang w:val="fi-FI"/>
        </w:rPr>
        <w:t>Taulukko haittavaikutuksista</w:t>
      </w:r>
    </w:p>
    <w:p w14:paraId="7CB7AF49" w14:textId="77777777" w:rsidR="00F41CC0" w:rsidRPr="007E4FC4" w:rsidRDefault="00F41CC0" w:rsidP="00896139">
      <w:pPr>
        <w:pStyle w:val="BodyText"/>
        <w:keepNext/>
        <w:spacing w:line="240" w:lineRule="auto"/>
        <w:jc w:val="left"/>
        <w:rPr>
          <w:rFonts w:eastAsia="Batang"/>
          <w:szCs w:val="22"/>
          <w:lang w:val="fi-FI"/>
        </w:rPr>
      </w:pPr>
    </w:p>
    <w:p w14:paraId="2DCC7377" w14:textId="77777777" w:rsidR="006E60A5" w:rsidRPr="007E4FC4" w:rsidRDefault="006E60A5" w:rsidP="00896139">
      <w:pPr>
        <w:pStyle w:val="BodyText"/>
        <w:keepNext/>
        <w:spacing w:line="240" w:lineRule="auto"/>
        <w:jc w:val="left"/>
        <w:rPr>
          <w:szCs w:val="22"/>
          <w:lang w:val="fi-FI"/>
        </w:rPr>
      </w:pPr>
      <w:r w:rsidRPr="007E4FC4">
        <w:rPr>
          <w:rFonts w:eastAsia="Batang"/>
          <w:szCs w:val="22"/>
          <w:lang w:val="fi-FI"/>
        </w:rPr>
        <w:t>Haittavaikutuksen esiintymistiheys:</w:t>
      </w:r>
      <w:r w:rsidRPr="007E4FC4">
        <w:rPr>
          <w:szCs w:val="22"/>
          <w:lang w:val="fi-FI"/>
        </w:rPr>
        <w:t xml:space="preserve"> </w:t>
      </w:r>
      <w:r w:rsidR="00F41CC0" w:rsidRPr="007E4FC4">
        <w:rPr>
          <w:szCs w:val="22"/>
          <w:lang w:val="fi-FI"/>
        </w:rPr>
        <w:t>h</w:t>
      </w:r>
      <w:r w:rsidRPr="007E4FC4">
        <w:rPr>
          <w:szCs w:val="22"/>
          <w:lang w:val="fi-FI"/>
        </w:rPr>
        <w:t xml:space="preserve">yvin yleinen (≥1/10), </w:t>
      </w:r>
      <w:r w:rsidR="00F41CC0" w:rsidRPr="007E4FC4">
        <w:rPr>
          <w:szCs w:val="22"/>
          <w:lang w:val="fi-FI"/>
        </w:rPr>
        <w:t>y</w:t>
      </w:r>
      <w:r w:rsidRPr="007E4FC4">
        <w:rPr>
          <w:szCs w:val="22"/>
          <w:lang w:val="fi-FI"/>
        </w:rPr>
        <w:t>leinen (≥1/100, &lt;1/10)</w:t>
      </w:r>
      <w:r w:rsidR="005714DD" w:rsidRPr="007E4FC4">
        <w:rPr>
          <w:szCs w:val="22"/>
          <w:lang w:val="fi-FI"/>
        </w:rPr>
        <w:t xml:space="preserve">, </w:t>
      </w:r>
      <w:r w:rsidR="00182DDB" w:rsidRPr="007E4FC4">
        <w:rPr>
          <w:szCs w:val="22"/>
          <w:lang w:val="fi-FI"/>
        </w:rPr>
        <w:t>tuntematon (koska saatavissa oleva tieto ei riitä arviointiin)</w:t>
      </w:r>
      <w:r w:rsidRPr="007E4FC4">
        <w:rPr>
          <w:szCs w:val="22"/>
          <w:lang w:val="fi-FI"/>
        </w:rPr>
        <w:t>.</w:t>
      </w:r>
    </w:p>
    <w:p w14:paraId="17765E18" w14:textId="77777777" w:rsidR="00F41CC0" w:rsidRPr="007E4FC4" w:rsidRDefault="00F41CC0" w:rsidP="00896139">
      <w:pPr>
        <w:pStyle w:val="BodyText"/>
        <w:keepNext/>
        <w:spacing w:line="240" w:lineRule="auto"/>
        <w:jc w:val="left"/>
        <w:rPr>
          <w:szCs w:val="22"/>
          <w:lang w:val="fi-FI"/>
        </w:rPr>
      </w:pPr>
    </w:p>
    <w:p w14:paraId="33048B99" w14:textId="77777777" w:rsidR="00F41CC0" w:rsidRPr="007E4FC4" w:rsidRDefault="00F41CC0" w:rsidP="00896139">
      <w:pPr>
        <w:pStyle w:val="BodyText"/>
        <w:keepNext/>
        <w:spacing w:line="240" w:lineRule="auto"/>
        <w:jc w:val="left"/>
        <w:rPr>
          <w:b/>
          <w:bCs/>
          <w:i/>
          <w:iCs/>
          <w:szCs w:val="22"/>
          <w:lang w:val="fi-FI"/>
        </w:rPr>
      </w:pPr>
      <w:r w:rsidRPr="007E4FC4">
        <w:rPr>
          <w:b/>
          <w:bCs/>
          <w:i/>
          <w:iCs/>
          <w:szCs w:val="22"/>
          <w:lang w:val="fi-FI"/>
        </w:rPr>
        <w:t>Taulukko 2: Haittavaikutukset</w:t>
      </w:r>
    </w:p>
    <w:p w14:paraId="506C2DFE" w14:textId="77777777" w:rsidR="006E60A5" w:rsidRPr="007E4FC4" w:rsidRDefault="006E60A5" w:rsidP="00896139">
      <w:pPr>
        <w:keepNext/>
        <w:tabs>
          <w:tab w:val="left" w:pos="567"/>
        </w:tab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171"/>
        <w:gridCol w:w="2045"/>
        <w:gridCol w:w="2028"/>
      </w:tblGrid>
      <w:tr w:rsidR="005714DD" w:rsidRPr="007E4FC4" w14:paraId="48971369" w14:textId="77777777" w:rsidTr="002C5080">
        <w:trPr>
          <w:cantSplit/>
        </w:trPr>
        <w:tc>
          <w:tcPr>
            <w:tcW w:w="1555" w:type="pct"/>
          </w:tcPr>
          <w:p w14:paraId="612D5911" w14:textId="77777777" w:rsidR="005714DD" w:rsidRPr="007E4FC4" w:rsidRDefault="00F41CC0" w:rsidP="00896139">
            <w:pPr>
              <w:keepNext/>
              <w:tabs>
                <w:tab w:val="left" w:pos="567"/>
              </w:tabs>
              <w:rPr>
                <w:b/>
                <w:bCs/>
                <w:sz w:val="22"/>
                <w:szCs w:val="22"/>
                <w:lang w:val="fi-FI"/>
              </w:rPr>
            </w:pPr>
            <w:r w:rsidRPr="007E4FC4">
              <w:rPr>
                <w:b/>
                <w:sz w:val="22"/>
                <w:szCs w:val="22"/>
                <w:lang w:val="fi-FI"/>
              </w:rPr>
              <w:t>Elinjärjestelmä</w:t>
            </w:r>
          </w:p>
        </w:tc>
        <w:tc>
          <w:tcPr>
            <w:tcW w:w="1198" w:type="pct"/>
          </w:tcPr>
          <w:p w14:paraId="23BEBB51" w14:textId="77777777" w:rsidR="004C2865" w:rsidRPr="007E4FC4" w:rsidRDefault="00F41CC0" w:rsidP="00896139">
            <w:pPr>
              <w:keepNext/>
              <w:tabs>
                <w:tab w:val="left" w:pos="567"/>
              </w:tabs>
              <w:rPr>
                <w:b/>
                <w:bCs/>
                <w:sz w:val="22"/>
                <w:szCs w:val="22"/>
                <w:lang w:val="fi-FI"/>
              </w:rPr>
            </w:pPr>
            <w:r w:rsidRPr="007E4FC4">
              <w:rPr>
                <w:b/>
                <w:bCs/>
                <w:sz w:val="22"/>
                <w:szCs w:val="22"/>
                <w:lang w:val="fi-FI"/>
              </w:rPr>
              <w:t>Hyvin yleinen</w:t>
            </w:r>
            <w:r w:rsidR="005714DD" w:rsidRPr="007E4FC4">
              <w:rPr>
                <w:b/>
                <w:bCs/>
                <w:sz w:val="22"/>
                <w:szCs w:val="22"/>
                <w:lang w:val="fi-FI"/>
              </w:rPr>
              <w:t xml:space="preserve"> </w:t>
            </w:r>
          </w:p>
          <w:p w14:paraId="6724D99B" w14:textId="77777777" w:rsidR="005714DD" w:rsidRPr="007E4FC4" w:rsidRDefault="005714DD" w:rsidP="00896139">
            <w:pPr>
              <w:keepNext/>
              <w:tabs>
                <w:tab w:val="left" w:pos="567"/>
              </w:tabs>
              <w:rPr>
                <w:b/>
                <w:bCs/>
                <w:sz w:val="22"/>
                <w:szCs w:val="22"/>
                <w:lang w:val="fi-FI"/>
              </w:rPr>
            </w:pPr>
            <w:r w:rsidRPr="007E4FC4">
              <w:rPr>
                <w:b/>
                <w:bCs/>
                <w:sz w:val="22"/>
                <w:szCs w:val="22"/>
                <w:lang w:val="fi-FI"/>
              </w:rPr>
              <w:t>(≥1/10)</w:t>
            </w:r>
          </w:p>
        </w:tc>
        <w:tc>
          <w:tcPr>
            <w:tcW w:w="1128" w:type="pct"/>
          </w:tcPr>
          <w:p w14:paraId="0BBCFE95" w14:textId="77777777" w:rsidR="004C2865" w:rsidRPr="007E4FC4" w:rsidRDefault="00F41CC0" w:rsidP="00896139">
            <w:pPr>
              <w:keepNext/>
              <w:tabs>
                <w:tab w:val="left" w:pos="567"/>
              </w:tabs>
              <w:rPr>
                <w:b/>
                <w:bCs/>
                <w:sz w:val="22"/>
                <w:szCs w:val="22"/>
                <w:lang w:val="fi-FI"/>
              </w:rPr>
            </w:pPr>
            <w:r w:rsidRPr="007E4FC4">
              <w:rPr>
                <w:b/>
                <w:bCs/>
                <w:sz w:val="22"/>
                <w:szCs w:val="22"/>
                <w:lang w:val="fi-FI"/>
              </w:rPr>
              <w:t xml:space="preserve">Yleinen </w:t>
            </w:r>
          </w:p>
          <w:p w14:paraId="6C7F437D" w14:textId="77777777" w:rsidR="005714DD" w:rsidRPr="007E4FC4" w:rsidRDefault="005714DD" w:rsidP="00896139">
            <w:pPr>
              <w:keepNext/>
              <w:tabs>
                <w:tab w:val="left" w:pos="567"/>
              </w:tabs>
              <w:rPr>
                <w:b/>
                <w:bCs/>
                <w:sz w:val="22"/>
                <w:szCs w:val="22"/>
                <w:lang w:val="fi-FI"/>
              </w:rPr>
            </w:pPr>
            <w:r w:rsidRPr="007E4FC4">
              <w:rPr>
                <w:b/>
                <w:bCs/>
                <w:sz w:val="22"/>
                <w:szCs w:val="22"/>
                <w:lang w:val="fi-FI"/>
              </w:rPr>
              <w:t>(≥1/100, &lt;1/10)</w:t>
            </w:r>
          </w:p>
        </w:tc>
        <w:tc>
          <w:tcPr>
            <w:tcW w:w="1119" w:type="pct"/>
          </w:tcPr>
          <w:p w14:paraId="694CF670" w14:textId="77777777" w:rsidR="005714DD" w:rsidRPr="007E4FC4" w:rsidRDefault="00F41CC0" w:rsidP="00896139">
            <w:pPr>
              <w:keepNext/>
              <w:tabs>
                <w:tab w:val="left" w:pos="567"/>
              </w:tabs>
              <w:rPr>
                <w:b/>
                <w:bCs/>
                <w:sz w:val="22"/>
                <w:szCs w:val="22"/>
                <w:lang w:val="fi-FI"/>
              </w:rPr>
            </w:pPr>
            <w:r w:rsidRPr="007E4FC4">
              <w:rPr>
                <w:b/>
                <w:bCs/>
                <w:sz w:val="22"/>
                <w:szCs w:val="22"/>
                <w:lang w:val="fi-FI"/>
              </w:rPr>
              <w:t>Esiintymistiheys ei tiedossa</w:t>
            </w:r>
          </w:p>
        </w:tc>
      </w:tr>
      <w:tr w:rsidR="005714DD" w:rsidRPr="007E4FC4" w14:paraId="758FEC59"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66D06C1F" w14:textId="77777777" w:rsidR="005714DD" w:rsidRPr="007E4FC4" w:rsidRDefault="005714DD" w:rsidP="00896139">
            <w:pPr>
              <w:keepNext/>
              <w:tabs>
                <w:tab w:val="left" w:pos="567"/>
              </w:tabs>
              <w:rPr>
                <w:sz w:val="22"/>
                <w:szCs w:val="22"/>
                <w:lang w:val="fi-FI"/>
              </w:rPr>
            </w:pPr>
            <w:r w:rsidRPr="007E4FC4">
              <w:rPr>
                <w:sz w:val="22"/>
                <w:szCs w:val="22"/>
                <w:lang w:val="fi-FI"/>
              </w:rPr>
              <w:t xml:space="preserve">Veri ja imukudos </w:t>
            </w:r>
          </w:p>
        </w:tc>
        <w:tc>
          <w:tcPr>
            <w:tcW w:w="1198" w:type="pct"/>
            <w:tcBorders>
              <w:top w:val="single" w:sz="4" w:space="0" w:color="auto"/>
              <w:left w:val="single" w:sz="4" w:space="0" w:color="auto"/>
              <w:bottom w:val="single" w:sz="4" w:space="0" w:color="auto"/>
              <w:right w:val="single" w:sz="4" w:space="0" w:color="auto"/>
            </w:tcBorders>
          </w:tcPr>
          <w:p w14:paraId="64D0DE51"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3BEDA956" w14:textId="77777777" w:rsidR="005714DD" w:rsidRPr="007E4FC4" w:rsidRDefault="005714DD" w:rsidP="00896139">
            <w:pPr>
              <w:keepNext/>
              <w:tabs>
                <w:tab w:val="left" w:pos="567"/>
              </w:tabs>
              <w:rPr>
                <w:sz w:val="22"/>
                <w:szCs w:val="22"/>
                <w:lang w:val="fi-FI"/>
              </w:rPr>
            </w:pPr>
            <w:r w:rsidRPr="007E4FC4">
              <w:rPr>
                <w:sz w:val="22"/>
                <w:szCs w:val="22"/>
                <w:lang w:val="fi-FI"/>
              </w:rPr>
              <w:t>Neutropenia</w:t>
            </w:r>
          </w:p>
          <w:p w14:paraId="27860EE7" w14:textId="77777777" w:rsidR="005714DD" w:rsidRPr="007E4FC4" w:rsidRDefault="005714DD" w:rsidP="00896139">
            <w:pPr>
              <w:keepNext/>
              <w:tabs>
                <w:tab w:val="left" w:pos="567"/>
              </w:tabs>
              <w:rPr>
                <w:sz w:val="22"/>
                <w:szCs w:val="22"/>
                <w:lang w:val="fi-FI"/>
              </w:rPr>
            </w:pPr>
            <w:r w:rsidRPr="007E4FC4">
              <w:rPr>
                <w:sz w:val="22"/>
                <w:szCs w:val="22"/>
                <w:lang w:val="fi-FI"/>
              </w:rPr>
              <w:t>Agranulosytoosi</w:t>
            </w:r>
          </w:p>
        </w:tc>
        <w:tc>
          <w:tcPr>
            <w:tcW w:w="1119" w:type="pct"/>
            <w:tcBorders>
              <w:top w:val="single" w:sz="4" w:space="0" w:color="auto"/>
              <w:left w:val="single" w:sz="4" w:space="0" w:color="auto"/>
              <w:bottom w:val="single" w:sz="4" w:space="0" w:color="auto"/>
              <w:right w:val="single" w:sz="4" w:space="0" w:color="auto"/>
            </w:tcBorders>
          </w:tcPr>
          <w:p w14:paraId="5CF67268" w14:textId="77777777" w:rsidR="005714DD" w:rsidRPr="007E4FC4" w:rsidRDefault="005714DD" w:rsidP="00896139">
            <w:pPr>
              <w:keepNext/>
              <w:tabs>
                <w:tab w:val="left" w:pos="567"/>
              </w:tabs>
              <w:rPr>
                <w:sz w:val="22"/>
                <w:szCs w:val="22"/>
                <w:lang w:val="fi-FI"/>
              </w:rPr>
            </w:pPr>
          </w:p>
        </w:tc>
      </w:tr>
      <w:tr w:rsidR="005714DD" w:rsidRPr="007E4FC4" w14:paraId="54489351"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2D6B1A1B" w14:textId="77777777" w:rsidR="005714DD" w:rsidRPr="007E4FC4" w:rsidRDefault="00870AF9" w:rsidP="00896139">
            <w:pPr>
              <w:keepNext/>
              <w:tabs>
                <w:tab w:val="left" w:pos="567"/>
              </w:tabs>
              <w:rPr>
                <w:sz w:val="22"/>
                <w:szCs w:val="22"/>
                <w:lang w:val="fi-FI"/>
              </w:rPr>
            </w:pPr>
            <w:r w:rsidRPr="007E4FC4">
              <w:rPr>
                <w:sz w:val="22"/>
                <w:szCs w:val="22"/>
                <w:lang w:val="fi-FI"/>
              </w:rPr>
              <w:t xml:space="preserve">Immuunijärjestelmä </w:t>
            </w:r>
          </w:p>
        </w:tc>
        <w:tc>
          <w:tcPr>
            <w:tcW w:w="1198" w:type="pct"/>
            <w:tcBorders>
              <w:top w:val="single" w:sz="4" w:space="0" w:color="auto"/>
              <w:left w:val="single" w:sz="4" w:space="0" w:color="auto"/>
              <w:bottom w:val="single" w:sz="4" w:space="0" w:color="auto"/>
              <w:right w:val="single" w:sz="4" w:space="0" w:color="auto"/>
            </w:tcBorders>
          </w:tcPr>
          <w:p w14:paraId="00D53662"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0E940667" w14:textId="77777777" w:rsidR="005714DD" w:rsidRPr="007E4FC4" w:rsidRDefault="005714DD" w:rsidP="00896139">
            <w:pPr>
              <w:keepNext/>
              <w:tabs>
                <w:tab w:val="left" w:pos="567"/>
              </w:tabs>
              <w:rPr>
                <w:sz w:val="22"/>
                <w:szCs w:val="22"/>
                <w:lang w:val="fi-FI"/>
              </w:rPr>
            </w:pPr>
          </w:p>
        </w:tc>
        <w:tc>
          <w:tcPr>
            <w:tcW w:w="1119" w:type="pct"/>
            <w:tcBorders>
              <w:top w:val="single" w:sz="4" w:space="0" w:color="auto"/>
              <w:left w:val="single" w:sz="4" w:space="0" w:color="auto"/>
              <w:bottom w:val="single" w:sz="4" w:space="0" w:color="auto"/>
              <w:right w:val="single" w:sz="4" w:space="0" w:color="auto"/>
            </w:tcBorders>
          </w:tcPr>
          <w:p w14:paraId="5FC644C1" w14:textId="77777777" w:rsidR="005714DD" w:rsidRPr="007E4FC4" w:rsidRDefault="005714DD" w:rsidP="00896139">
            <w:pPr>
              <w:keepNext/>
              <w:tabs>
                <w:tab w:val="left" w:pos="567"/>
              </w:tabs>
              <w:rPr>
                <w:sz w:val="22"/>
                <w:szCs w:val="22"/>
                <w:lang w:val="fi-FI"/>
              </w:rPr>
            </w:pPr>
            <w:r w:rsidRPr="007E4FC4">
              <w:rPr>
                <w:sz w:val="22"/>
                <w:szCs w:val="22"/>
                <w:lang w:val="fi-FI"/>
              </w:rPr>
              <w:t>Yliherkkyysreaktiot</w:t>
            </w:r>
          </w:p>
        </w:tc>
      </w:tr>
      <w:tr w:rsidR="005714DD" w:rsidRPr="007E4FC4" w14:paraId="1C0981EF"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7F485B7F" w14:textId="77777777" w:rsidR="005714DD" w:rsidRPr="007E4FC4" w:rsidRDefault="005714DD" w:rsidP="00896139">
            <w:pPr>
              <w:keepNext/>
              <w:tabs>
                <w:tab w:val="left" w:pos="567"/>
              </w:tabs>
              <w:rPr>
                <w:sz w:val="22"/>
                <w:szCs w:val="22"/>
                <w:lang w:val="fi-FI"/>
              </w:rPr>
            </w:pPr>
            <w:r w:rsidRPr="007E4FC4">
              <w:rPr>
                <w:sz w:val="22"/>
                <w:szCs w:val="22"/>
                <w:lang w:val="fi-FI"/>
              </w:rPr>
              <w:t>Aineenvaihdunta ja ravitsemus</w:t>
            </w:r>
          </w:p>
        </w:tc>
        <w:tc>
          <w:tcPr>
            <w:tcW w:w="1198" w:type="pct"/>
            <w:tcBorders>
              <w:top w:val="single" w:sz="4" w:space="0" w:color="auto"/>
              <w:left w:val="single" w:sz="4" w:space="0" w:color="auto"/>
              <w:bottom w:val="single" w:sz="4" w:space="0" w:color="auto"/>
              <w:right w:val="single" w:sz="4" w:space="0" w:color="auto"/>
            </w:tcBorders>
          </w:tcPr>
          <w:p w14:paraId="15EB0582"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743F1521" w14:textId="77777777" w:rsidR="005714DD" w:rsidRPr="007E4FC4" w:rsidRDefault="005714DD" w:rsidP="00896139">
            <w:pPr>
              <w:keepNext/>
              <w:tabs>
                <w:tab w:val="left" w:pos="567"/>
              </w:tabs>
              <w:rPr>
                <w:sz w:val="22"/>
                <w:szCs w:val="22"/>
                <w:lang w:val="fi-FI"/>
              </w:rPr>
            </w:pPr>
            <w:r w:rsidRPr="007E4FC4">
              <w:rPr>
                <w:sz w:val="22"/>
                <w:szCs w:val="22"/>
                <w:lang w:val="fi-FI"/>
              </w:rPr>
              <w:t>Lisääntynyt ruokahalu</w:t>
            </w:r>
          </w:p>
        </w:tc>
        <w:tc>
          <w:tcPr>
            <w:tcW w:w="1119" w:type="pct"/>
            <w:tcBorders>
              <w:top w:val="single" w:sz="4" w:space="0" w:color="auto"/>
              <w:left w:val="single" w:sz="4" w:space="0" w:color="auto"/>
              <w:bottom w:val="single" w:sz="4" w:space="0" w:color="auto"/>
              <w:right w:val="single" w:sz="4" w:space="0" w:color="auto"/>
            </w:tcBorders>
          </w:tcPr>
          <w:p w14:paraId="331A8914" w14:textId="77777777" w:rsidR="005714DD" w:rsidRPr="007E4FC4" w:rsidRDefault="005714DD" w:rsidP="00896139">
            <w:pPr>
              <w:keepNext/>
              <w:tabs>
                <w:tab w:val="left" w:pos="567"/>
              </w:tabs>
              <w:rPr>
                <w:sz w:val="22"/>
                <w:szCs w:val="22"/>
                <w:lang w:val="fi-FI"/>
              </w:rPr>
            </w:pPr>
          </w:p>
        </w:tc>
      </w:tr>
      <w:tr w:rsidR="005714DD" w:rsidRPr="007E4FC4" w14:paraId="5D86E32D"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33CA741C" w14:textId="77777777" w:rsidR="005714DD" w:rsidRPr="007E4FC4" w:rsidRDefault="005714DD" w:rsidP="00896139">
            <w:pPr>
              <w:keepNext/>
              <w:tabs>
                <w:tab w:val="left" w:pos="567"/>
              </w:tabs>
              <w:rPr>
                <w:sz w:val="22"/>
                <w:szCs w:val="22"/>
                <w:lang w:val="fi-FI"/>
              </w:rPr>
            </w:pPr>
            <w:r w:rsidRPr="007E4FC4">
              <w:rPr>
                <w:sz w:val="22"/>
                <w:szCs w:val="22"/>
                <w:lang w:val="fi-FI"/>
              </w:rPr>
              <w:t xml:space="preserve">Hermosto </w:t>
            </w:r>
          </w:p>
        </w:tc>
        <w:tc>
          <w:tcPr>
            <w:tcW w:w="1198" w:type="pct"/>
            <w:tcBorders>
              <w:top w:val="single" w:sz="4" w:space="0" w:color="auto"/>
              <w:left w:val="single" w:sz="4" w:space="0" w:color="auto"/>
              <w:bottom w:val="single" w:sz="4" w:space="0" w:color="auto"/>
              <w:right w:val="single" w:sz="4" w:space="0" w:color="auto"/>
            </w:tcBorders>
          </w:tcPr>
          <w:p w14:paraId="78D5182E"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220D9DE4" w14:textId="77777777" w:rsidR="005714DD" w:rsidRPr="007E4FC4" w:rsidRDefault="005714DD" w:rsidP="00896139">
            <w:pPr>
              <w:keepNext/>
              <w:tabs>
                <w:tab w:val="left" w:pos="567"/>
              </w:tabs>
              <w:rPr>
                <w:sz w:val="22"/>
                <w:szCs w:val="22"/>
                <w:lang w:val="fi-FI"/>
              </w:rPr>
            </w:pPr>
            <w:r w:rsidRPr="007E4FC4">
              <w:rPr>
                <w:sz w:val="22"/>
                <w:szCs w:val="22"/>
                <w:lang w:val="fi-FI"/>
              </w:rPr>
              <w:t>Päänsärky</w:t>
            </w:r>
          </w:p>
        </w:tc>
        <w:tc>
          <w:tcPr>
            <w:tcW w:w="1119" w:type="pct"/>
            <w:tcBorders>
              <w:top w:val="single" w:sz="4" w:space="0" w:color="auto"/>
              <w:left w:val="single" w:sz="4" w:space="0" w:color="auto"/>
              <w:bottom w:val="single" w:sz="4" w:space="0" w:color="auto"/>
              <w:right w:val="single" w:sz="4" w:space="0" w:color="auto"/>
            </w:tcBorders>
          </w:tcPr>
          <w:p w14:paraId="7F6EECFF" w14:textId="77777777" w:rsidR="005714DD" w:rsidRPr="007E4FC4" w:rsidRDefault="005714DD" w:rsidP="00896139">
            <w:pPr>
              <w:keepNext/>
              <w:tabs>
                <w:tab w:val="left" w:pos="567"/>
              </w:tabs>
              <w:rPr>
                <w:sz w:val="22"/>
                <w:szCs w:val="22"/>
                <w:lang w:val="fi-FI"/>
              </w:rPr>
            </w:pPr>
          </w:p>
        </w:tc>
      </w:tr>
      <w:tr w:rsidR="005714DD" w:rsidRPr="007E4FC4" w14:paraId="33CFC56D"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1AC62EF5" w14:textId="77777777" w:rsidR="005714DD" w:rsidRPr="007E4FC4" w:rsidRDefault="005714DD" w:rsidP="00896139">
            <w:pPr>
              <w:keepNext/>
              <w:tabs>
                <w:tab w:val="left" w:pos="567"/>
              </w:tabs>
              <w:rPr>
                <w:sz w:val="22"/>
                <w:szCs w:val="22"/>
                <w:lang w:val="fi-FI"/>
              </w:rPr>
            </w:pPr>
            <w:r w:rsidRPr="007E4FC4">
              <w:rPr>
                <w:sz w:val="22"/>
                <w:szCs w:val="22"/>
                <w:lang w:val="fi-FI"/>
              </w:rPr>
              <w:t xml:space="preserve">Ruoansulatuselimistö </w:t>
            </w:r>
          </w:p>
        </w:tc>
        <w:tc>
          <w:tcPr>
            <w:tcW w:w="1198" w:type="pct"/>
            <w:tcBorders>
              <w:top w:val="single" w:sz="4" w:space="0" w:color="auto"/>
              <w:left w:val="single" w:sz="4" w:space="0" w:color="auto"/>
              <w:bottom w:val="single" w:sz="4" w:space="0" w:color="auto"/>
              <w:right w:val="single" w:sz="4" w:space="0" w:color="auto"/>
            </w:tcBorders>
          </w:tcPr>
          <w:p w14:paraId="40043F47" w14:textId="77777777" w:rsidR="005714DD" w:rsidRPr="007E4FC4" w:rsidRDefault="005714DD" w:rsidP="00896139">
            <w:pPr>
              <w:keepNext/>
              <w:tabs>
                <w:tab w:val="left" w:pos="567"/>
              </w:tabs>
              <w:rPr>
                <w:sz w:val="22"/>
                <w:szCs w:val="22"/>
                <w:lang w:val="fi-FI"/>
              </w:rPr>
            </w:pPr>
            <w:r w:rsidRPr="007E4FC4">
              <w:rPr>
                <w:sz w:val="22"/>
                <w:szCs w:val="22"/>
                <w:lang w:val="fi-FI"/>
              </w:rPr>
              <w:t>Pahoinvointi</w:t>
            </w:r>
          </w:p>
          <w:p w14:paraId="7DFC4B33" w14:textId="77777777" w:rsidR="005714DD" w:rsidRPr="007E4FC4" w:rsidRDefault="005714DD" w:rsidP="00896139">
            <w:pPr>
              <w:keepNext/>
              <w:tabs>
                <w:tab w:val="left" w:pos="567"/>
              </w:tabs>
              <w:rPr>
                <w:sz w:val="22"/>
                <w:szCs w:val="22"/>
                <w:lang w:val="fi-FI"/>
              </w:rPr>
            </w:pPr>
            <w:r w:rsidRPr="007E4FC4">
              <w:rPr>
                <w:sz w:val="22"/>
                <w:szCs w:val="22"/>
                <w:lang w:val="fi-FI"/>
              </w:rPr>
              <w:t>Vatsakipu</w:t>
            </w:r>
          </w:p>
          <w:p w14:paraId="52DDDD83" w14:textId="77777777" w:rsidR="005714DD" w:rsidRPr="007E4FC4" w:rsidRDefault="005714DD" w:rsidP="00896139">
            <w:pPr>
              <w:keepNext/>
              <w:tabs>
                <w:tab w:val="left" w:pos="567"/>
              </w:tabs>
              <w:rPr>
                <w:sz w:val="22"/>
                <w:szCs w:val="22"/>
                <w:lang w:val="fi-FI"/>
              </w:rPr>
            </w:pPr>
            <w:r w:rsidRPr="007E4FC4">
              <w:rPr>
                <w:sz w:val="22"/>
                <w:szCs w:val="22"/>
                <w:lang w:val="fi-FI"/>
              </w:rPr>
              <w:t>Oksentelu</w:t>
            </w:r>
          </w:p>
        </w:tc>
        <w:tc>
          <w:tcPr>
            <w:tcW w:w="1128" w:type="pct"/>
            <w:tcBorders>
              <w:top w:val="single" w:sz="4" w:space="0" w:color="auto"/>
              <w:left w:val="single" w:sz="4" w:space="0" w:color="auto"/>
              <w:bottom w:val="single" w:sz="4" w:space="0" w:color="auto"/>
              <w:right w:val="single" w:sz="4" w:space="0" w:color="auto"/>
            </w:tcBorders>
          </w:tcPr>
          <w:p w14:paraId="2487B957" w14:textId="77777777" w:rsidR="005714DD" w:rsidRPr="007E4FC4" w:rsidRDefault="005714DD" w:rsidP="00896139">
            <w:pPr>
              <w:keepNext/>
              <w:tabs>
                <w:tab w:val="left" w:pos="567"/>
              </w:tabs>
              <w:rPr>
                <w:sz w:val="22"/>
                <w:szCs w:val="22"/>
                <w:lang w:val="fi-FI"/>
              </w:rPr>
            </w:pPr>
            <w:r w:rsidRPr="007E4FC4">
              <w:rPr>
                <w:sz w:val="22"/>
                <w:szCs w:val="22"/>
                <w:lang w:val="fi-FI"/>
              </w:rPr>
              <w:t>Ripuli</w:t>
            </w:r>
          </w:p>
        </w:tc>
        <w:tc>
          <w:tcPr>
            <w:tcW w:w="1119" w:type="pct"/>
            <w:tcBorders>
              <w:top w:val="single" w:sz="4" w:space="0" w:color="auto"/>
              <w:left w:val="single" w:sz="4" w:space="0" w:color="auto"/>
              <w:bottom w:val="single" w:sz="4" w:space="0" w:color="auto"/>
              <w:right w:val="single" w:sz="4" w:space="0" w:color="auto"/>
            </w:tcBorders>
          </w:tcPr>
          <w:p w14:paraId="05DE14C7" w14:textId="77777777" w:rsidR="005714DD" w:rsidRPr="007E4FC4" w:rsidRDefault="005714DD" w:rsidP="00896139">
            <w:pPr>
              <w:keepNext/>
              <w:tabs>
                <w:tab w:val="left" w:pos="567"/>
              </w:tabs>
              <w:rPr>
                <w:sz w:val="22"/>
                <w:szCs w:val="22"/>
                <w:lang w:val="fi-FI"/>
              </w:rPr>
            </w:pPr>
          </w:p>
        </w:tc>
      </w:tr>
      <w:tr w:rsidR="005714DD" w:rsidRPr="007E4FC4" w14:paraId="7BB62365"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44D5A3BD" w14:textId="77777777" w:rsidR="005714DD" w:rsidRPr="007E4FC4" w:rsidRDefault="005714DD" w:rsidP="00896139">
            <w:pPr>
              <w:keepNext/>
              <w:tabs>
                <w:tab w:val="left" w:pos="567"/>
              </w:tabs>
              <w:rPr>
                <w:sz w:val="22"/>
                <w:szCs w:val="22"/>
                <w:lang w:val="fi-FI"/>
              </w:rPr>
            </w:pPr>
            <w:r w:rsidRPr="007E4FC4">
              <w:rPr>
                <w:sz w:val="22"/>
                <w:szCs w:val="22"/>
                <w:lang w:val="fi-FI"/>
              </w:rPr>
              <w:t xml:space="preserve">Iho ja </w:t>
            </w:r>
            <w:r w:rsidR="00870AF9" w:rsidRPr="007E4FC4">
              <w:rPr>
                <w:sz w:val="22"/>
                <w:szCs w:val="22"/>
                <w:lang w:val="fi-FI"/>
              </w:rPr>
              <w:t xml:space="preserve">ihonalainen kudos </w:t>
            </w:r>
          </w:p>
        </w:tc>
        <w:tc>
          <w:tcPr>
            <w:tcW w:w="1198" w:type="pct"/>
            <w:tcBorders>
              <w:top w:val="single" w:sz="4" w:space="0" w:color="auto"/>
              <w:left w:val="single" w:sz="4" w:space="0" w:color="auto"/>
              <w:bottom w:val="single" w:sz="4" w:space="0" w:color="auto"/>
              <w:right w:val="single" w:sz="4" w:space="0" w:color="auto"/>
            </w:tcBorders>
          </w:tcPr>
          <w:p w14:paraId="52F76BE4"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78F2E8AF" w14:textId="77777777" w:rsidR="005714DD" w:rsidRPr="007E4FC4" w:rsidRDefault="005714DD" w:rsidP="00896139">
            <w:pPr>
              <w:keepNext/>
              <w:tabs>
                <w:tab w:val="left" w:pos="567"/>
              </w:tabs>
              <w:rPr>
                <w:sz w:val="22"/>
                <w:szCs w:val="22"/>
                <w:lang w:val="fi-FI"/>
              </w:rPr>
            </w:pPr>
          </w:p>
        </w:tc>
        <w:tc>
          <w:tcPr>
            <w:tcW w:w="1119" w:type="pct"/>
            <w:tcBorders>
              <w:top w:val="single" w:sz="4" w:space="0" w:color="auto"/>
              <w:left w:val="single" w:sz="4" w:space="0" w:color="auto"/>
              <w:bottom w:val="single" w:sz="4" w:space="0" w:color="auto"/>
              <w:right w:val="single" w:sz="4" w:space="0" w:color="auto"/>
            </w:tcBorders>
          </w:tcPr>
          <w:p w14:paraId="19D58021" w14:textId="77777777" w:rsidR="005714DD" w:rsidRPr="007E4FC4" w:rsidRDefault="005714DD" w:rsidP="00896139">
            <w:pPr>
              <w:keepNext/>
              <w:tabs>
                <w:tab w:val="left" w:pos="567"/>
              </w:tabs>
              <w:rPr>
                <w:sz w:val="22"/>
                <w:szCs w:val="22"/>
                <w:lang w:val="fi-FI"/>
              </w:rPr>
            </w:pPr>
            <w:r w:rsidRPr="007E4FC4">
              <w:rPr>
                <w:sz w:val="22"/>
                <w:szCs w:val="22"/>
                <w:lang w:val="fi-FI"/>
              </w:rPr>
              <w:t>Ihottuma</w:t>
            </w:r>
          </w:p>
          <w:p w14:paraId="2EA143E3" w14:textId="77777777" w:rsidR="005714DD" w:rsidRPr="007E4FC4" w:rsidRDefault="005714DD" w:rsidP="00896139">
            <w:pPr>
              <w:keepNext/>
              <w:tabs>
                <w:tab w:val="left" w:pos="567"/>
              </w:tabs>
              <w:rPr>
                <w:sz w:val="22"/>
                <w:szCs w:val="22"/>
                <w:lang w:val="fi-FI"/>
              </w:rPr>
            </w:pPr>
            <w:r w:rsidRPr="007E4FC4">
              <w:rPr>
                <w:sz w:val="22"/>
                <w:szCs w:val="22"/>
                <w:lang w:val="fi-FI"/>
              </w:rPr>
              <w:t>Urtikaria</w:t>
            </w:r>
          </w:p>
        </w:tc>
      </w:tr>
      <w:tr w:rsidR="005714DD" w:rsidRPr="007E4FC4" w14:paraId="29086FC8"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1578C1EB" w14:textId="77777777" w:rsidR="005714DD" w:rsidRPr="007E4FC4" w:rsidRDefault="005714DD" w:rsidP="00896139">
            <w:pPr>
              <w:keepNext/>
              <w:tabs>
                <w:tab w:val="left" w:pos="567"/>
              </w:tabs>
              <w:rPr>
                <w:sz w:val="22"/>
                <w:szCs w:val="22"/>
                <w:lang w:val="fi-FI"/>
              </w:rPr>
            </w:pPr>
            <w:r w:rsidRPr="007E4FC4">
              <w:rPr>
                <w:sz w:val="22"/>
                <w:szCs w:val="22"/>
                <w:lang w:val="fi-FI"/>
              </w:rPr>
              <w:t>Luusto, lihakset ja sidekudos</w:t>
            </w:r>
          </w:p>
        </w:tc>
        <w:tc>
          <w:tcPr>
            <w:tcW w:w="1198" w:type="pct"/>
            <w:tcBorders>
              <w:top w:val="single" w:sz="4" w:space="0" w:color="auto"/>
              <w:left w:val="single" w:sz="4" w:space="0" w:color="auto"/>
              <w:bottom w:val="single" w:sz="4" w:space="0" w:color="auto"/>
              <w:right w:val="single" w:sz="4" w:space="0" w:color="auto"/>
            </w:tcBorders>
          </w:tcPr>
          <w:p w14:paraId="54B42152"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1D6F3589" w14:textId="77777777" w:rsidR="005714DD" w:rsidRPr="007E4FC4" w:rsidRDefault="005714DD" w:rsidP="00896139">
            <w:pPr>
              <w:keepNext/>
              <w:tabs>
                <w:tab w:val="left" w:pos="567"/>
              </w:tabs>
              <w:rPr>
                <w:sz w:val="22"/>
                <w:szCs w:val="22"/>
                <w:lang w:val="fi-FI"/>
              </w:rPr>
            </w:pPr>
            <w:r w:rsidRPr="007E4FC4">
              <w:rPr>
                <w:sz w:val="22"/>
                <w:szCs w:val="22"/>
                <w:lang w:val="fi-FI"/>
              </w:rPr>
              <w:t>Nivelkipu</w:t>
            </w:r>
          </w:p>
        </w:tc>
        <w:tc>
          <w:tcPr>
            <w:tcW w:w="1119" w:type="pct"/>
            <w:tcBorders>
              <w:top w:val="single" w:sz="4" w:space="0" w:color="auto"/>
              <w:left w:val="single" w:sz="4" w:space="0" w:color="auto"/>
              <w:bottom w:val="single" w:sz="4" w:space="0" w:color="auto"/>
              <w:right w:val="single" w:sz="4" w:space="0" w:color="auto"/>
            </w:tcBorders>
          </w:tcPr>
          <w:p w14:paraId="4E658E14" w14:textId="77777777" w:rsidR="005714DD" w:rsidRPr="007E4FC4" w:rsidRDefault="005714DD" w:rsidP="00896139">
            <w:pPr>
              <w:keepNext/>
              <w:tabs>
                <w:tab w:val="left" w:pos="567"/>
              </w:tabs>
              <w:rPr>
                <w:sz w:val="22"/>
                <w:szCs w:val="22"/>
                <w:lang w:val="fi-FI"/>
              </w:rPr>
            </w:pPr>
          </w:p>
        </w:tc>
      </w:tr>
      <w:tr w:rsidR="005714DD" w:rsidRPr="007E4FC4" w14:paraId="76B4FF28"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43B50F51" w14:textId="77777777" w:rsidR="005714DD" w:rsidRPr="007E4FC4" w:rsidRDefault="005714DD" w:rsidP="00896139">
            <w:pPr>
              <w:keepNext/>
              <w:tabs>
                <w:tab w:val="left" w:pos="567"/>
              </w:tabs>
              <w:rPr>
                <w:sz w:val="22"/>
                <w:szCs w:val="22"/>
                <w:lang w:val="fi-FI"/>
              </w:rPr>
            </w:pPr>
            <w:r w:rsidRPr="007E4FC4">
              <w:rPr>
                <w:sz w:val="22"/>
                <w:szCs w:val="22"/>
                <w:lang w:val="fi-FI"/>
              </w:rPr>
              <w:t xml:space="preserve">Munuaiset ja virtsatiet </w:t>
            </w:r>
          </w:p>
        </w:tc>
        <w:tc>
          <w:tcPr>
            <w:tcW w:w="1198" w:type="pct"/>
            <w:tcBorders>
              <w:top w:val="single" w:sz="4" w:space="0" w:color="auto"/>
              <w:left w:val="single" w:sz="4" w:space="0" w:color="auto"/>
              <w:bottom w:val="single" w:sz="4" w:space="0" w:color="auto"/>
              <w:right w:val="single" w:sz="4" w:space="0" w:color="auto"/>
            </w:tcBorders>
          </w:tcPr>
          <w:p w14:paraId="14197118" w14:textId="77777777" w:rsidR="005714DD" w:rsidRPr="007E4FC4" w:rsidRDefault="005714DD" w:rsidP="00896139">
            <w:pPr>
              <w:keepNext/>
              <w:tabs>
                <w:tab w:val="left" w:pos="567"/>
              </w:tabs>
              <w:rPr>
                <w:sz w:val="22"/>
                <w:szCs w:val="22"/>
                <w:lang w:val="fi-FI"/>
              </w:rPr>
            </w:pPr>
            <w:r w:rsidRPr="007E4FC4">
              <w:rPr>
                <w:sz w:val="22"/>
                <w:szCs w:val="22"/>
                <w:lang w:val="fi-FI"/>
              </w:rPr>
              <w:t>Virtsan värjäytyminen (kromaturia)</w:t>
            </w:r>
          </w:p>
        </w:tc>
        <w:tc>
          <w:tcPr>
            <w:tcW w:w="1128" w:type="pct"/>
            <w:tcBorders>
              <w:top w:val="single" w:sz="4" w:space="0" w:color="auto"/>
              <w:left w:val="single" w:sz="4" w:space="0" w:color="auto"/>
              <w:bottom w:val="single" w:sz="4" w:space="0" w:color="auto"/>
              <w:right w:val="single" w:sz="4" w:space="0" w:color="auto"/>
            </w:tcBorders>
          </w:tcPr>
          <w:p w14:paraId="2F1450F4" w14:textId="77777777" w:rsidR="005714DD" w:rsidRPr="007E4FC4" w:rsidRDefault="005714DD" w:rsidP="00896139">
            <w:pPr>
              <w:keepNext/>
              <w:tabs>
                <w:tab w:val="left" w:pos="567"/>
              </w:tabs>
              <w:rPr>
                <w:sz w:val="22"/>
                <w:szCs w:val="22"/>
                <w:lang w:val="fi-FI"/>
              </w:rPr>
            </w:pPr>
          </w:p>
        </w:tc>
        <w:tc>
          <w:tcPr>
            <w:tcW w:w="1119" w:type="pct"/>
            <w:tcBorders>
              <w:top w:val="single" w:sz="4" w:space="0" w:color="auto"/>
              <w:left w:val="single" w:sz="4" w:space="0" w:color="auto"/>
              <w:bottom w:val="single" w:sz="4" w:space="0" w:color="auto"/>
              <w:right w:val="single" w:sz="4" w:space="0" w:color="auto"/>
            </w:tcBorders>
          </w:tcPr>
          <w:p w14:paraId="39727310" w14:textId="77777777" w:rsidR="005714DD" w:rsidRPr="007E4FC4" w:rsidRDefault="005714DD" w:rsidP="00896139">
            <w:pPr>
              <w:keepNext/>
              <w:tabs>
                <w:tab w:val="left" w:pos="567"/>
              </w:tabs>
              <w:rPr>
                <w:sz w:val="22"/>
                <w:szCs w:val="22"/>
                <w:lang w:val="fi-FI"/>
              </w:rPr>
            </w:pPr>
          </w:p>
        </w:tc>
      </w:tr>
      <w:tr w:rsidR="005714DD" w:rsidRPr="007E4FC4" w14:paraId="5EFE3F5F"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18AD9346" w14:textId="77777777" w:rsidR="005714DD" w:rsidRPr="007E4FC4" w:rsidRDefault="005714DD" w:rsidP="00896139">
            <w:pPr>
              <w:keepNext/>
              <w:tabs>
                <w:tab w:val="left" w:pos="567"/>
              </w:tabs>
              <w:rPr>
                <w:sz w:val="22"/>
                <w:szCs w:val="22"/>
                <w:lang w:val="fi-FI"/>
              </w:rPr>
            </w:pPr>
            <w:r w:rsidRPr="007E4FC4">
              <w:rPr>
                <w:sz w:val="22"/>
                <w:szCs w:val="22"/>
                <w:lang w:val="fi-FI"/>
              </w:rPr>
              <w:t>Yleisoireet ja antopaikassa todettavat haitat</w:t>
            </w:r>
          </w:p>
        </w:tc>
        <w:tc>
          <w:tcPr>
            <w:tcW w:w="1198" w:type="pct"/>
            <w:tcBorders>
              <w:top w:val="single" w:sz="4" w:space="0" w:color="auto"/>
              <w:left w:val="single" w:sz="4" w:space="0" w:color="auto"/>
              <w:bottom w:val="single" w:sz="4" w:space="0" w:color="auto"/>
              <w:right w:val="single" w:sz="4" w:space="0" w:color="auto"/>
            </w:tcBorders>
          </w:tcPr>
          <w:p w14:paraId="55F7B414" w14:textId="77777777" w:rsidR="005714DD" w:rsidRPr="007E4FC4" w:rsidRDefault="005714DD" w:rsidP="00896139">
            <w:pPr>
              <w:keepNext/>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1AC44054" w14:textId="77777777" w:rsidR="005714DD" w:rsidRPr="007E4FC4" w:rsidRDefault="005714DD" w:rsidP="00896139">
            <w:pPr>
              <w:keepNext/>
              <w:tabs>
                <w:tab w:val="left" w:pos="567"/>
              </w:tabs>
              <w:rPr>
                <w:sz w:val="22"/>
                <w:szCs w:val="22"/>
                <w:lang w:val="fi-FI"/>
              </w:rPr>
            </w:pPr>
            <w:r w:rsidRPr="007E4FC4">
              <w:rPr>
                <w:sz w:val="22"/>
                <w:szCs w:val="22"/>
                <w:lang w:val="fi-FI"/>
              </w:rPr>
              <w:t>Uupumus</w:t>
            </w:r>
          </w:p>
        </w:tc>
        <w:tc>
          <w:tcPr>
            <w:tcW w:w="1119" w:type="pct"/>
            <w:tcBorders>
              <w:top w:val="single" w:sz="4" w:space="0" w:color="auto"/>
              <w:left w:val="single" w:sz="4" w:space="0" w:color="auto"/>
              <w:bottom w:val="single" w:sz="4" w:space="0" w:color="auto"/>
              <w:right w:val="single" w:sz="4" w:space="0" w:color="auto"/>
            </w:tcBorders>
          </w:tcPr>
          <w:p w14:paraId="75E4A0EB" w14:textId="77777777" w:rsidR="005714DD" w:rsidRPr="007E4FC4" w:rsidRDefault="005714DD" w:rsidP="00896139">
            <w:pPr>
              <w:keepNext/>
              <w:tabs>
                <w:tab w:val="left" w:pos="567"/>
              </w:tabs>
              <w:rPr>
                <w:sz w:val="22"/>
                <w:szCs w:val="22"/>
                <w:lang w:val="fi-FI"/>
              </w:rPr>
            </w:pPr>
          </w:p>
        </w:tc>
      </w:tr>
      <w:tr w:rsidR="005714DD" w:rsidRPr="007E4FC4" w14:paraId="17069151" w14:textId="77777777" w:rsidTr="002C5080">
        <w:trPr>
          <w:cantSplit/>
        </w:trPr>
        <w:tc>
          <w:tcPr>
            <w:tcW w:w="1555" w:type="pct"/>
            <w:tcBorders>
              <w:top w:val="single" w:sz="4" w:space="0" w:color="auto"/>
              <w:left w:val="single" w:sz="4" w:space="0" w:color="auto"/>
              <w:bottom w:val="single" w:sz="4" w:space="0" w:color="auto"/>
              <w:right w:val="single" w:sz="4" w:space="0" w:color="auto"/>
            </w:tcBorders>
          </w:tcPr>
          <w:p w14:paraId="5AD1FDD8" w14:textId="77777777" w:rsidR="005714DD" w:rsidRPr="007E4FC4" w:rsidRDefault="005714DD" w:rsidP="00896139">
            <w:pPr>
              <w:tabs>
                <w:tab w:val="left" w:pos="567"/>
              </w:tabs>
              <w:rPr>
                <w:sz w:val="22"/>
                <w:szCs w:val="22"/>
                <w:lang w:val="fi-FI"/>
              </w:rPr>
            </w:pPr>
            <w:r w:rsidRPr="007E4FC4">
              <w:rPr>
                <w:sz w:val="22"/>
                <w:szCs w:val="22"/>
                <w:lang w:val="fi-FI"/>
              </w:rPr>
              <w:t>Tutkimukset</w:t>
            </w:r>
          </w:p>
        </w:tc>
        <w:tc>
          <w:tcPr>
            <w:tcW w:w="1198" w:type="pct"/>
            <w:tcBorders>
              <w:top w:val="single" w:sz="4" w:space="0" w:color="auto"/>
              <w:left w:val="single" w:sz="4" w:space="0" w:color="auto"/>
              <w:bottom w:val="single" w:sz="4" w:space="0" w:color="auto"/>
              <w:right w:val="single" w:sz="4" w:space="0" w:color="auto"/>
            </w:tcBorders>
          </w:tcPr>
          <w:p w14:paraId="45043B9C" w14:textId="77777777" w:rsidR="005714DD" w:rsidRPr="007E4FC4" w:rsidRDefault="005714DD" w:rsidP="00896139">
            <w:pPr>
              <w:tabs>
                <w:tab w:val="left" w:pos="567"/>
              </w:tabs>
              <w:rPr>
                <w:sz w:val="22"/>
                <w:szCs w:val="22"/>
                <w:lang w:val="fi-FI"/>
              </w:rPr>
            </w:pPr>
          </w:p>
        </w:tc>
        <w:tc>
          <w:tcPr>
            <w:tcW w:w="1128" w:type="pct"/>
            <w:tcBorders>
              <w:top w:val="single" w:sz="4" w:space="0" w:color="auto"/>
              <w:left w:val="single" w:sz="4" w:space="0" w:color="auto"/>
              <w:bottom w:val="single" w:sz="4" w:space="0" w:color="auto"/>
              <w:right w:val="single" w:sz="4" w:space="0" w:color="auto"/>
            </w:tcBorders>
          </w:tcPr>
          <w:p w14:paraId="4E6F97FA" w14:textId="77777777" w:rsidR="005714DD" w:rsidRPr="007E4FC4" w:rsidRDefault="005714DD" w:rsidP="00896139">
            <w:pPr>
              <w:tabs>
                <w:tab w:val="left" w:pos="567"/>
              </w:tabs>
              <w:rPr>
                <w:sz w:val="22"/>
                <w:szCs w:val="22"/>
                <w:lang w:val="fi-FI"/>
              </w:rPr>
            </w:pPr>
            <w:r w:rsidRPr="007E4FC4">
              <w:rPr>
                <w:sz w:val="22"/>
                <w:szCs w:val="22"/>
                <w:lang w:val="fi-FI"/>
              </w:rPr>
              <w:t>Kohonneet maksaentsyymiarvot</w:t>
            </w:r>
          </w:p>
        </w:tc>
        <w:tc>
          <w:tcPr>
            <w:tcW w:w="1119" w:type="pct"/>
            <w:tcBorders>
              <w:top w:val="single" w:sz="4" w:space="0" w:color="auto"/>
              <w:left w:val="single" w:sz="4" w:space="0" w:color="auto"/>
              <w:bottom w:val="single" w:sz="4" w:space="0" w:color="auto"/>
              <w:right w:val="single" w:sz="4" w:space="0" w:color="auto"/>
            </w:tcBorders>
          </w:tcPr>
          <w:p w14:paraId="2A263687" w14:textId="77777777" w:rsidR="005714DD" w:rsidRPr="007E4FC4" w:rsidRDefault="005714DD" w:rsidP="00896139">
            <w:pPr>
              <w:tabs>
                <w:tab w:val="left" w:pos="567"/>
              </w:tabs>
              <w:rPr>
                <w:sz w:val="22"/>
                <w:szCs w:val="22"/>
                <w:lang w:val="fi-FI"/>
              </w:rPr>
            </w:pPr>
          </w:p>
        </w:tc>
      </w:tr>
    </w:tbl>
    <w:p w14:paraId="720193B5" w14:textId="77777777" w:rsidR="006E60A5" w:rsidRPr="007E4FC4" w:rsidRDefault="006E60A5" w:rsidP="00896139">
      <w:pPr>
        <w:tabs>
          <w:tab w:val="left" w:pos="567"/>
        </w:tabs>
        <w:rPr>
          <w:sz w:val="22"/>
          <w:szCs w:val="22"/>
          <w:lang w:val="fi-FI"/>
        </w:rPr>
      </w:pPr>
    </w:p>
    <w:p w14:paraId="418C8B4D" w14:textId="77777777" w:rsidR="005714DD" w:rsidRPr="007E4FC4" w:rsidRDefault="005714DD" w:rsidP="00896139">
      <w:pPr>
        <w:keepNext/>
        <w:tabs>
          <w:tab w:val="left" w:pos="567"/>
        </w:tabs>
        <w:rPr>
          <w:sz w:val="22"/>
          <w:szCs w:val="22"/>
          <w:u w:val="single"/>
          <w:lang w:val="fi-FI"/>
        </w:rPr>
      </w:pPr>
      <w:r w:rsidRPr="007E4FC4">
        <w:rPr>
          <w:sz w:val="22"/>
          <w:szCs w:val="22"/>
          <w:u w:val="single"/>
          <w:lang w:val="fi-FI"/>
        </w:rPr>
        <w:lastRenderedPageBreak/>
        <w:t>Tiettyjen haittavaikutusten kuvaus</w:t>
      </w:r>
    </w:p>
    <w:p w14:paraId="47C8EF40" w14:textId="77777777" w:rsidR="00F41CC0" w:rsidRPr="007E4FC4" w:rsidRDefault="00F41CC0" w:rsidP="00896139">
      <w:pPr>
        <w:keepNext/>
        <w:tabs>
          <w:tab w:val="left" w:pos="567"/>
        </w:tabs>
        <w:rPr>
          <w:sz w:val="22"/>
          <w:szCs w:val="22"/>
          <w:lang w:val="fi-FI"/>
        </w:rPr>
      </w:pPr>
    </w:p>
    <w:p w14:paraId="028F41C5" w14:textId="44BCA1B7" w:rsidR="006E60A5" w:rsidRPr="007E4FC4" w:rsidRDefault="006E60A5" w:rsidP="005E4CEA">
      <w:pPr>
        <w:keepLines/>
        <w:tabs>
          <w:tab w:val="left" w:pos="567"/>
        </w:tabs>
        <w:rPr>
          <w:sz w:val="22"/>
          <w:szCs w:val="22"/>
          <w:lang w:val="fi-FI"/>
        </w:rPr>
      </w:pPr>
      <w:r w:rsidRPr="007E4FC4">
        <w:rPr>
          <w:sz w:val="22"/>
          <w:szCs w:val="22"/>
          <w:lang w:val="fi-FI"/>
        </w:rPr>
        <w:t>Kliinisissä tutkimuksissa raportoitu vakavin haittavaikutus deferipronin käytön yhteydessä on agranulosytoosi (neutrofiilejä &lt; 0,5 x 10</w:t>
      </w:r>
      <w:r w:rsidRPr="007E4FC4">
        <w:rPr>
          <w:sz w:val="22"/>
          <w:szCs w:val="22"/>
          <w:vertAlign w:val="superscript"/>
          <w:lang w:val="fi-FI"/>
        </w:rPr>
        <w:t>9</w:t>
      </w:r>
      <w:r w:rsidRPr="007E4FC4">
        <w:rPr>
          <w:sz w:val="22"/>
          <w:szCs w:val="22"/>
          <w:lang w:val="fi-FI"/>
        </w:rPr>
        <w:t>/l) tapauksien määrän ollessa 1,1</w:t>
      </w:r>
      <w:r w:rsidR="00872ED7" w:rsidRPr="007E4FC4">
        <w:rPr>
          <w:sz w:val="22"/>
          <w:szCs w:val="22"/>
          <w:lang w:val="fi-FI"/>
        </w:rPr>
        <w:t> </w:t>
      </w:r>
      <w:r w:rsidRPr="007E4FC4">
        <w:rPr>
          <w:sz w:val="22"/>
          <w:szCs w:val="22"/>
          <w:lang w:val="fi-FI"/>
        </w:rPr>
        <w:t>% (0,6 tapausta 100 potilashoitovuotta kohden) (ks.</w:t>
      </w:r>
      <w:r w:rsidR="00E71DFD" w:rsidRPr="007E4FC4">
        <w:rPr>
          <w:sz w:val="22"/>
          <w:szCs w:val="22"/>
          <w:lang w:val="fi-FI"/>
        </w:rPr>
        <w:t xml:space="preserve"> kohta</w:t>
      </w:r>
      <w:r w:rsidR="00872ED7" w:rsidRPr="007E4FC4">
        <w:rPr>
          <w:sz w:val="22"/>
          <w:szCs w:val="22"/>
          <w:lang w:val="fi-FI"/>
        </w:rPr>
        <w:t> </w:t>
      </w:r>
      <w:r w:rsidRPr="007E4FC4">
        <w:rPr>
          <w:sz w:val="22"/>
          <w:szCs w:val="22"/>
          <w:lang w:val="fi-FI"/>
        </w:rPr>
        <w:t>4.4).</w:t>
      </w:r>
      <w:r w:rsidR="006E7F87" w:rsidRPr="007E4FC4">
        <w:rPr>
          <w:sz w:val="22"/>
          <w:szCs w:val="22"/>
          <w:lang w:val="fi-FI"/>
        </w:rPr>
        <w:t xml:space="preserve"> Potilaista, joilla on systeeminen rautaylikuormitus, saatujen yhdistettyjen kliinisten tutkimustietojen mukaan 63</w:t>
      </w:r>
      <w:r w:rsidR="00872ED7" w:rsidRPr="007E4FC4">
        <w:rPr>
          <w:sz w:val="22"/>
          <w:szCs w:val="22"/>
          <w:lang w:val="fi-FI"/>
        </w:rPr>
        <w:t> </w:t>
      </w:r>
      <w:r w:rsidR="006E7F87" w:rsidRPr="007E4FC4">
        <w:rPr>
          <w:sz w:val="22"/>
          <w:szCs w:val="22"/>
          <w:lang w:val="fi-FI"/>
        </w:rPr>
        <w:t>% agranulosytoositapauksista ilmen</w:t>
      </w:r>
      <w:r w:rsidR="00F41CC0" w:rsidRPr="007E4FC4">
        <w:rPr>
          <w:sz w:val="22"/>
          <w:szCs w:val="22"/>
          <w:lang w:val="fi-FI"/>
        </w:rPr>
        <w:t>i</w:t>
      </w:r>
      <w:r w:rsidR="006E7F87" w:rsidRPr="007E4FC4">
        <w:rPr>
          <w:sz w:val="22"/>
          <w:szCs w:val="22"/>
          <w:lang w:val="fi-FI"/>
        </w:rPr>
        <w:t xml:space="preserve"> ensimmäisten kuuden hoitokuukauden aikana, 74</w:t>
      </w:r>
      <w:r w:rsidR="00872ED7" w:rsidRPr="007E4FC4">
        <w:rPr>
          <w:sz w:val="22"/>
          <w:szCs w:val="22"/>
          <w:lang w:val="fi-FI"/>
        </w:rPr>
        <w:t> </w:t>
      </w:r>
      <w:r w:rsidR="006E7F87" w:rsidRPr="007E4FC4">
        <w:rPr>
          <w:sz w:val="22"/>
          <w:szCs w:val="22"/>
          <w:lang w:val="fi-FI"/>
        </w:rPr>
        <w:t>% ensimmäisen vuoden aikana ja 26</w:t>
      </w:r>
      <w:r w:rsidR="00872ED7" w:rsidRPr="007E4FC4">
        <w:rPr>
          <w:sz w:val="22"/>
          <w:szCs w:val="22"/>
          <w:lang w:val="fi-FI"/>
        </w:rPr>
        <w:t> </w:t>
      </w:r>
      <w:r w:rsidR="006E7F87" w:rsidRPr="007E4FC4">
        <w:rPr>
          <w:sz w:val="22"/>
          <w:szCs w:val="22"/>
          <w:lang w:val="fi-FI"/>
        </w:rPr>
        <w:t xml:space="preserve">% ensimmäisen hoitovuoden jälkeen. Kliinisissä </w:t>
      </w:r>
      <w:r w:rsidR="00F41CC0" w:rsidRPr="007E4FC4">
        <w:rPr>
          <w:sz w:val="22"/>
          <w:szCs w:val="22"/>
          <w:lang w:val="fi-FI"/>
        </w:rPr>
        <w:t xml:space="preserve">tutkimuksissa </w:t>
      </w:r>
      <w:r w:rsidR="006E7F87" w:rsidRPr="007E4FC4">
        <w:rPr>
          <w:sz w:val="22"/>
          <w:szCs w:val="22"/>
          <w:lang w:val="fi-FI"/>
        </w:rPr>
        <w:t xml:space="preserve">ensimmäisen agranulosytoositapauksen </w:t>
      </w:r>
      <w:r w:rsidR="00933756" w:rsidRPr="007E4FC4">
        <w:rPr>
          <w:sz w:val="22"/>
          <w:szCs w:val="22"/>
          <w:lang w:val="fi-FI"/>
        </w:rPr>
        <w:t xml:space="preserve">alkamisen </w:t>
      </w:r>
      <w:r w:rsidR="006E7F87" w:rsidRPr="007E4FC4">
        <w:rPr>
          <w:sz w:val="22"/>
          <w:szCs w:val="22"/>
          <w:lang w:val="fi-FI"/>
        </w:rPr>
        <w:t>mediaaniaika oli 190</w:t>
      </w:r>
      <w:r w:rsidR="00872ED7" w:rsidRPr="007E4FC4">
        <w:rPr>
          <w:sz w:val="22"/>
          <w:szCs w:val="22"/>
          <w:lang w:val="fi-FI"/>
        </w:rPr>
        <w:t> </w:t>
      </w:r>
      <w:r w:rsidR="006E7F87" w:rsidRPr="007E4FC4">
        <w:rPr>
          <w:sz w:val="22"/>
          <w:szCs w:val="22"/>
          <w:lang w:val="fi-FI"/>
        </w:rPr>
        <w:t xml:space="preserve">päivää </w:t>
      </w:r>
      <w:r w:rsidR="00933756" w:rsidRPr="007E4FC4">
        <w:rPr>
          <w:sz w:val="22"/>
          <w:szCs w:val="22"/>
          <w:lang w:val="fi-FI"/>
        </w:rPr>
        <w:t xml:space="preserve">vaihteluvälillä </w:t>
      </w:r>
      <w:r w:rsidR="006E7F87" w:rsidRPr="007E4FC4">
        <w:rPr>
          <w:sz w:val="22"/>
          <w:szCs w:val="22"/>
          <w:lang w:val="fi-FI"/>
        </w:rPr>
        <w:t>22</w:t>
      </w:r>
      <w:r w:rsidR="00872ED7" w:rsidRPr="007E4FC4">
        <w:rPr>
          <w:sz w:val="22"/>
          <w:szCs w:val="22"/>
          <w:lang w:val="fi-FI"/>
        </w:rPr>
        <w:t> </w:t>
      </w:r>
      <w:r w:rsidR="006E7F87" w:rsidRPr="007E4FC4">
        <w:rPr>
          <w:sz w:val="22"/>
          <w:szCs w:val="22"/>
          <w:lang w:val="fi-FI"/>
        </w:rPr>
        <w:t>päivää – 17,6</w:t>
      </w:r>
      <w:r w:rsidR="00872ED7" w:rsidRPr="007E4FC4">
        <w:rPr>
          <w:sz w:val="22"/>
          <w:szCs w:val="22"/>
          <w:lang w:val="fi-FI"/>
        </w:rPr>
        <w:t> </w:t>
      </w:r>
      <w:r w:rsidR="006E7F87" w:rsidRPr="007E4FC4">
        <w:rPr>
          <w:sz w:val="22"/>
          <w:szCs w:val="22"/>
          <w:lang w:val="fi-FI"/>
        </w:rPr>
        <w:t xml:space="preserve">vuotta. Mediaanikesto oli 10 päivää. Kliinisten </w:t>
      </w:r>
      <w:r w:rsidR="00F41CC0" w:rsidRPr="007E4FC4">
        <w:rPr>
          <w:sz w:val="22"/>
          <w:szCs w:val="22"/>
          <w:lang w:val="fi-FI"/>
        </w:rPr>
        <w:t xml:space="preserve">tutkimusten </w:t>
      </w:r>
      <w:r w:rsidR="006E7F87" w:rsidRPr="007E4FC4">
        <w:rPr>
          <w:sz w:val="22"/>
          <w:szCs w:val="22"/>
          <w:lang w:val="fi-FI"/>
        </w:rPr>
        <w:t>ja markkinoille tulon jälkeen saatujen kokemusten mukaan 8,3</w:t>
      </w:r>
      <w:r w:rsidR="00872ED7" w:rsidRPr="007E4FC4">
        <w:rPr>
          <w:sz w:val="22"/>
          <w:szCs w:val="22"/>
          <w:lang w:val="fi-FI"/>
        </w:rPr>
        <w:t> </w:t>
      </w:r>
      <w:r w:rsidR="006E7F87" w:rsidRPr="007E4FC4">
        <w:rPr>
          <w:sz w:val="22"/>
          <w:szCs w:val="22"/>
          <w:lang w:val="fi-FI"/>
        </w:rPr>
        <w:t>% raportoiduista agranulosytoositapauksista on ollut fataaleja</w:t>
      </w:r>
      <w:r w:rsidRPr="007E4FC4">
        <w:rPr>
          <w:sz w:val="22"/>
          <w:szCs w:val="22"/>
          <w:lang w:val="fi-FI"/>
        </w:rPr>
        <w:t>.</w:t>
      </w:r>
    </w:p>
    <w:p w14:paraId="4CDADC09" w14:textId="77777777" w:rsidR="006E60A5" w:rsidRPr="007E4FC4" w:rsidRDefault="006E60A5" w:rsidP="00896139">
      <w:pPr>
        <w:tabs>
          <w:tab w:val="left" w:pos="567"/>
        </w:tabs>
        <w:rPr>
          <w:sz w:val="22"/>
          <w:szCs w:val="22"/>
          <w:lang w:val="fi-FI"/>
        </w:rPr>
      </w:pPr>
    </w:p>
    <w:p w14:paraId="03382B54" w14:textId="77777777" w:rsidR="00896139" w:rsidRPr="007E4FC4" w:rsidRDefault="00896139" w:rsidP="00896139">
      <w:pPr>
        <w:tabs>
          <w:tab w:val="left" w:pos="567"/>
        </w:tabs>
        <w:rPr>
          <w:rFonts w:eastAsia="SimSun"/>
          <w:sz w:val="22"/>
          <w:szCs w:val="22"/>
          <w:lang w:val="fi-FI" w:eastAsia="zh-CN"/>
        </w:rPr>
      </w:pPr>
      <w:r w:rsidRPr="007E4FC4">
        <w:rPr>
          <w:rFonts w:eastAsia="SimSun"/>
          <w:sz w:val="22"/>
          <w:szCs w:val="22"/>
          <w:lang w:val="fi-FI" w:eastAsia="zh-CN"/>
        </w:rPr>
        <w:t>Lievemmän neutropenian (neutrofiilejä &lt; 1,5 x 10</w:t>
      </w:r>
      <w:r w:rsidRPr="007E4FC4">
        <w:rPr>
          <w:rFonts w:eastAsia="SimSun"/>
          <w:sz w:val="22"/>
          <w:szCs w:val="22"/>
          <w:vertAlign w:val="superscript"/>
          <w:lang w:val="fi-FI" w:eastAsia="zh-CN"/>
        </w:rPr>
        <w:t>9</w:t>
      </w:r>
      <w:r w:rsidRPr="007E4FC4">
        <w:rPr>
          <w:rFonts w:eastAsia="SimSun"/>
          <w:sz w:val="22"/>
          <w:szCs w:val="22"/>
          <w:lang w:val="fi-FI" w:eastAsia="zh-CN"/>
        </w:rPr>
        <w:t>/l) todettu ilmaantuvuus on 4,9 % (2,5 tapausta 100 potilasvuotta kohden). Tämä on otettava huomioon, koska neutropenian taustailmaantuvuus on suurentunut talassemiapotilailla, etenkin hypersplenismiä sairastavilla.</w:t>
      </w:r>
    </w:p>
    <w:p w14:paraId="1CE2E8C5" w14:textId="77777777" w:rsidR="00896139" w:rsidRPr="007E4FC4" w:rsidRDefault="00896139" w:rsidP="00896139">
      <w:pPr>
        <w:tabs>
          <w:tab w:val="left" w:pos="567"/>
        </w:tabs>
        <w:rPr>
          <w:sz w:val="22"/>
          <w:szCs w:val="22"/>
          <w:lang w:val="fi-FI"/>
        </w:rPr>
      </w:pPr>
    </w:p>
    <w:p w14:paraId="48088A56" w14:textId="77777777" w:rsidR="006E60A5" w:rsidRPr="007E4FC4" w:rsidRDefault="006E60A5" w:rsidP="00896139">
      <w:pPr>
        <w:tabs>
          <w:tab w:val="left" w:pos="567"/>
        </w:tabs>
        <w:rPr>
          <w:sz w:val="22"/>
          <w:szCs w:val="22"/>
          <w:lang w:val="fi-FI"/>
        </w:rPr>
      </w:pPr>
      <w:r w:rsidRPr="007E4FC4">
        <w:rPr>
          <w:sz w:val="22"/>
          <w:szCs w:val="22"/>
          <w:lang w:val="fi-FI"/>
        </w:rPr>
        <w:t>Ripulia, useimmiten lievää ja ohimenevää, on raportoitu esiintyneen deferipronihoitoa saavilla potilailla. Ruuansulatuskanavaan kohdistuvat vaikutukset ovat yleisempiä deferipronihoidon alussa ja ne häviävät useimmilta potilailta muutaman viikon kuluessa ilman hoidon keskeyttämistä. Joillekin potilaille voi olla hyödyllistä pienentää deferiproniannosta ja sen jälkeen suurentaa annos takaisin alkuperäiselle tasolle. Deferipronihoitoa saaneilla potilailla on raportoitu esiintyneen myös nivelsairaustapauksia, jotka vaihtelivat vähäisestä kivusta yhdessä tai useammassa nivelessä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aan artriittiin, johon liittyi effuusio ja merkittävä toiminnanvajavuus. Lievät artropatiat ovat yleensä ohimeneviä.</w:t>
      </w:r>
    </w:p>
    <w:p w14:paraId="0AAFDBA3" w14:textId="77777777" w:rsidR="006E60A5" w:rsidRPr="007E4FC4" w:rsidRDefault="006E60A5" w:rsidP="00896139">
      <w:pPr>
        <w:tabs>
          <w:tab w:val="left" w:pos="567"/>
        </w:tabs>
        <w:rPr>
          <w:sz w:val="22"/>
          <w:szCs w:val="22"/>
          <w:lang w:val="fi-FI"/>
        </w:rPr>
      </w:pPr>
    </w:p>
    <w:p w14:paraId="1789C041" w14:textId="4A4752CB" w:rsidR="006E60A5" w:rsidRPr="007E4FC4" w:rsidRDefault="006E60A5" w:rsidP="00050AAF">
      <w:pPr>
        <w:keepLines/>
        <w:tabs>
          <w:tab w:val="left" w:pos="567"/>
        </w:tabs>
        <w:rPr>
          <w:sz w:val="22"/>
          <w:szCs w:val="22"/>
          <w:lang w:val="fi-FI"/>
        </w:rPr>
      </w:pPr>
      <w:r w:rsidRPr="007E4FC4">
        <w:rPr>
          <w:sz w:val="22"/>
          <w:szCs w:val="22"/>
          <w:lang w:val="fi-FI"/>
        </w:rPr>
        <w:t xml:space="preserve">Joillakin deferipronia käyttävillä potilailla on raportoitu esiintyneen maksaentsyymien määrän nousua seerumissa. Suurimmalla osalla näistä potilaista pitoisuuden nousu oli oireetonta ja ohimenevää, ja pitoisuudet palasivat perustasolle ilman deferipronin käytön lopettamista tai annoksen pienentämistä (ks. </w:t>
      </w:r>
      <w:r w:rsidR="00E71DFD" w:rsidRPr="007E4FC4">
        <w:rPr>
          <w:sz w:val="22"/>
          <w:szCs w:val="22"/>
          <w:lang w:val="fi-FI"/>
        </w:rPr>
        <w:t>kohta</w:t>
      </w:r>
      <w:r w:rsidR="00872ED7" w:rsidRPr="007E4FC4">
        <w:rPr>
          <w:sz w:val="22"/>
          <w:szCs w:val="22"/>
          <w:lang w:val="fi-FI"/>
        </w:rPr>
        <w:t> </w:t>
      </w:r>
      <w:r w:rsidRPr="007E4FC4">
        <w:rPr>
          <w:sz w:val="22"/>
          <w:szCs w:val="22"/>
          <w:lang w:val="fi-FI"/>
        </w:rPr>
        <w:t>4.4).</w:t>
      </w:r>
    </w:p>
    <w:p w14:paraId="1AA12E65" w14:textId="77777777" w:rsidR="006E60A5" w:rsidRPr="007E4FC4" w:rsidRDefault="006E60A5" w:rsidP="00896139">
      <w:pPr>
        <w:tabs>
          <w:tab w:val="left" w:pos="567"/>
        </w:tabs>
        <w:rPr>
          <w:sz w:val="22"/>
          <w:szCs w:val="22"/>
          <w:lang w:val="fi-FI"/>
        </w:rPr>
      </w:pPr>
    </w:p>
    <w:p w14:paraId="347D95AF" w14:textId="77777777" w:rsidR="006E60A5" w:rsidRPr="007E4FC4" w:rsidRDefault="006E60A5" w:rsidP="00896139">
      <w:pPr>
        <w:tabs>
          <w:tab w:val="left" w:pos="567"/>
        </w:tabs>
        <w:rPr>
          <w:sz w:val="22"/>
          <w:szCs w:val="22"/>
          <w:lang w:val="fi-FI"/>
        </w:rPr>
      </w:pPr>
      <w:r w:rsidRPr="007E4FC4">
        <w:rPr>
          <w:sz w:val="22"/>
          <w:szCs w:val="22"/>
          <w:lang w:val="fi-FI"/>
        </w:rPr>
        <w:t>Joissakin potilaissa tapahtui fibroosin etenemistä, mikä oli yhteydessä raudan ylivarastoitumiseen tai hepatiitti C:hen.</w:t>
      </w:r>
    </w:p>
    <w:p w14:paraId="50E42EDE" w14:textId="77777777" w:rsidR="006E60A5" w:rsidRPr="007E4FC4" w:rsidRDefault="006E60A5" w:rsidP="00896139">
      <w:pPr>
        <w:tabs>
          <w:tab w:val="left" w:pos="567"/>
        </w:tabs>
        <w:rPr>
          <w:sz w:val="22"/>
          <w:szCs w:val="22"/>
          <w:lang w:val="fi-FI"/>
        </w:rPr>
      </w:pPr>
    </w:p>
    <w:p w14:paraId="5CE6E1C0" w14:textId="77777777" w:rsidR="006E60A5" w:rsidRPr="007E4FC4" w:rsidRDefault="006E60A5" w:rsidP="00896139">
      <w:pPr>
        <w:tabs>
          <w:tab w:val="left" w:pos="567"/>
        </w:tabs>
        <w:rPr>
          <w:bCs/>
          <w:sz w:val="22"/>
          <w:szCs w:val="22"/>
          <w:lang w:val="fi-FI"/>
        </w:rPr>
      </w:pPr>
      <w:r w:rsidRPr="007E4FC4">
        <w:rPr>
          <w:sz w:val="22"/>
          <w:szCs w:val="22"/>
          <w:lang w:val="fi-FI"/>
        </w:rPr>
        <w:t>Pienelle osalle potilaista on tullut plasman sinkkipitoisuuden laskua, jonka on katsottu johtuvan deferipronista. Pitoisuudet palautuivat normaaleiksi, kun potilaille annettiin sinkin lisäannoksia suun kautta.</w:t>
      </w:r>
    </w:p>
    <w:p w14:paraId="206F5A32" w14:textId="77777777" w:rsidR="006E60A5" w:rsidRPr="007E4FC4" w:rsidRDefault="006E60A5" w:rsidP="00896139">
      <w:pPr>
        <w:tabs>
          <w:tab w:val="left" w:pos="567"/>
        </w:tabs>
        <w:rPr>
          <w:bCs/>
          <w:sz w:val="22"/>
          <w:szCs w:val="22"/>
          <w:lang w:val="fi-FI"/>
        </w:rPr>
      </w:pPr>
    </w:p>
    <w:p w14:paraId="6AE3E2AA" w14:textId="77777777" w:rsidR="00160678" w:rsidRPr="007E4FC4" w:rsidRDefault="006E60A5" w:rsidP="00896139">
      <w:pPr>
        <w:tabs>
          <w:tab w:val="left" w:pos="567"/>
        </w:tabs>
        <w:rPr>
          <w:bCs/>
          <w:sz w:val="22"/>
          <w:szCs w:val="22"/>
          <w:lang w:val="fi-FI"/>
        </w:rPr>
      </w:pPr>
      <w:r w:rsidRPr="007E4FC4">
        <w:rPr>
          <w:bCs/>
          <w:sz w:val="22"/>
          <w:szCs w:val="22"/>
          <w:lang w:val="fi-FI"/>
        </w:rPr>
        <w:t>Neurologisia häiriöitä, kuten pikkuaivo</w:t>
      </w:r>
      <w:r w:rsidR="009F5C60" w:rsidRPr="007E4FC4">
        <w:rPr>
          <w:bCs/>
          <w:sz w:val="22"/>
          <w:szCs w:val="22"/>
          <w:lang w:val="fi-FI"/>
        </w:rPr>
        <w:t>-</w:t>
      </w:r>
      <w:r w:rsidRPr="007E4FC4">
        <w:rPr>
          <w:bCs/>
          <w:sz w:val="22"/>
          <w:szCs w:val="22"/>
          <w:lang w:val="fi-FI"/>
        </w:rPr>
        <w:t xml:space="preserve">oireita, diplopiaa, lateraalista </w:t>
      </w:r>
      <w:r w:rsidR="009F5C60" w:rsidRPr="007E4FC4">
        <w:rPr>
          <w:bCs/>
          <w:sz w:val="22"/>
          <w:szCs w:val="22"/>
          <w:lang w:val="fi-FI"/>
        </w:rPr>
        <w:t>silmävärvettä (</w:t>
      </w:r>
      <w:r w:rsidRPr="007E4FC4">
        <w:rPr>
          <w:bCs/>
          <w:sz w:val="22"/>
          <w:szCs w:val="22"/>
          <w:lang w:val="fi-FI"/>
        </w:rPr>
        <w:t>nystagmus</w:t>
      </w:r>
      <w:r w:rsidR="009F5C60" w:rsidRPr="007E4FC4">
        <w:rPr>
          <w:bCs/>
          <w:sz w:val="22"/>
          <w:szCs w:val="22"/>
          <w:lang w:val="fi-FI"/>
        </w:rPr>
        <w:t>)</w:t>
      </w:r>
      <w:r w:rsidRPr="007E4FC4">
        <w:rPr>
          <w:bCs/>
          <w:sz w:val="22"/>
          <w:szCs w:val="22"/>
          <w:lang w:val="fi-FI"/>
        </w:rPr>
        <w:t>, psykomotorista hidastumista, käsien</w:t>
      </w:r>
      <w:r w:rsidR="009F5C60" w:rsidRPr="007E4FC4">
        <w:rPr>
          <w:bCs/>
          <w:sz w:val="22"/>
          <w:szCs w:val="22"/>
          <w:lang w:val="fi-FI"/>
        </w:rPr>
        <w:t xml:space="preserve"> pakko</w:t>
      </w:r>
      <w:r w:rsidRPr="007E4FC4">
        <w:rPr>
          <w:bCs/>
          <w:sz w:val="22"/>
          <w:szCs w:val="22"/>
          <w:lang w:val="fi-FI"/>
        </w:rPr>
        <w:t>liikkeitä ja aksiaalista hypotoniaa, on havaittu lapsilla, jo</w:t>
      </w:r>
      <w:r w:rsidR="009F5C60" w:rsidRPr="007E4FC4">
        <w:rPr>
          <w:bCs/>
          <w:sz w:val="22"/>
          <w:szCs w:val="22"/>
          <w:lang w:val="fi-FI"/>
        </w:rPr>
        <w:t xml:space="preserve">ille on potilaan suostumuksella määrätty </w:t>
      </w:r>
      <w:r w:rsidRPr="007E4FC4">
        <w:rPr>
          <w:bCs/>
          <w:sz w:val="22"/>
          <w:szCs w:val="22"/>
          <w:lang w:val="fi-FI"/>
        </w:rPr>
        <w:t>2,5-kertaisesti suositellun annoksen 100</w:t>
      </w:r>
      <w:r w:rsidR="00AF0742" w:rsidRPr="007E4FC4">
        <w:rPr>
          <w:bCs/>
          <w:sz w:val="22"/>
          <w:szCs w:val="22"/>
          <w:lang w:val="fi-FI"/>
        </w:rPr>
        <w:t> mg</w:t>
      </w:r>
      <w:r w:rsidRPr="007E4FC4">
        <w:rPr>
          <w:bCs/>
          <w:sz w:val="22"/>
          <w:szCs w:val="22"/>
          <w:lang w:val="fi-FI"/>
        </w:rPr>
        <w:t xml:space="preserve">/kg/päivä </w:t>
      </w:r>
      <w:r w:rsidR="009F5C60" w:rsidRPr="007E4FC4">
        <w:rPr>
          <w:bCs/>
          <w:sz w:val="22"/>
          <w:szCs w:val="22"/>
          <w:lang w:val="fi-FI"/>
        </w:rPr>
        <w:t xml:space="preserve">ylittävä annos </w:t>
      </w:r>
      <w:r w:rsidRPr="007E4FC4">
        <w:rPr>
          <w:bCs/>
          <w:sz w:val="22"/>
          <w:szCs w:val="22"/>
          <w:lang w:val="fi-FI"/>
        </w:rPr>
        <w:t xml:space="preserve">useiden vuosien ajan. </w:t>
      </w:r>
      <w:r w:rsidR="009F5C60" w:rsidRPr="007E4FC4">
        <w:rPr>
          <w:bCs/>
          <w:sz w:val="22"/>
          <w:szCs w:val="22"/>
          <w:lang w:val="fi-FI"/>
        </w:rPr>
        <w:t xml:space="preserve">Hypotoniaa, epävakautta, kävelykyvyttömyyttä ja </w:t>
      </w:r>
      <w:r w:rsidR="00271E24" w:rsidRPr="007E4FC4">
        <w:rPr>
          <w:bCs/>
          <w:sz w:val="22"/>
          <w:szCs w:val="22"/>
          <w:lang w:val="fi-FI"/>
        </w:rPr>
        <w:t xml:space="preserve">hypertoniaa johon on liittynyt </w:t>
      </w:r>
      <w:r w:rsidR="009F5C60" w:rsidRPr="007E4FC4">
        <w:rPr>
          <w:bCs/>
          <w:sz w:val="22"/>
          <w:szCs w:val="22"/>
          <w:lang w:val="fi-FI"/>
        </w:rPr>
        <w:t xml:space="preserve">kyvyttömyyttä siirtää raajoja on raportoitu lapsilla markkinoille tulon jälkeen käytettäessä deferipronia vakioannoksina. </w:t>
      </w:r>
      <w:r w:rsidRPr="007E4FC4">
        <w:rPr>
          <w:bCs/>
          <w:sz w:val="22"/>
          <w:szCs w:val="22"/>
          <w:lang w:val="fi-FI"/>
        </w:rPr>
        <w:t xml:space="preserve">Neurologiset häiriöt </w:t>
      </w:r>
      <w:r w:rsidR="009F5C60" w:rsidRPr="007E4FC4">
        <w:rPr>
          <w:bCs/>
          <w:sz w:val="22"/>
          <w:szCs w:val="22"/>
          <w:lang w:val="fi-FI"/>
        </w:rPr>
        <w:t xml:space="preserve">lievittyivät </w:t>
      </w:r>
      <w:r w:rsidRPr="007E4FC4">
        <w:rPr>
          <w:bCs/>
          <w:sz w:val="22"/>
          <w:szCs w:val="22"/>
          <w:lang w:val="fi-FI"/>
        </w:rPr>
        <w:t>progressiivisesti deferipronihoidon keskeyttämisen jälkeen (ks. kohta 4.4 ja 4.9).</w:t>
      </w:r>
    </w:p>
    <w:p w14:paraId="437B7DEE" w14:textId="77777777" w:rsidR="007A5989" w:rsidRPr="007E4FC4" w:rsidRDefault="007A5989" w:rsidP="00896139">
      <w:pPr>
        <w:tabs>
          <w:tab w:val="left" w:pos="567"/>
        </w:tabs>
        <w:rPr>
          <w:bCs/>
          <w:sz w:val="22"/>
          <w:szCs w:val="22"/>
          <w:lang w:val="fi-FI"/>
        </w:rPr>
      </w:pPr>
    </w:p>
    <w:p w14:paraId="739AFC22" w14:textId="77777777" w:rsidR="00780561" w:rsidRPr="007E4FC4" w:rsidRDefault="00780561" w:rsidP="00896139">
      <w:pPr>
        <w:tabs>
          <w:tab w:val="left" w:pos="567"/>
        </w:tabs>
        <w:rPr>
          <w:bCs/>
          <w:sz w:val="22"/>
          <w:szCs w:val="22"/>
          <w:lang w:val="fi-FI"/>
        </w:rPr>
      </w:pPr>
      <w:r w:rsidRPr="007E4FC4">
        <w:rPr>
          <w:bCs/>
          <w:sz w:val="22"/>
          <w:szCs w:val="22"/>
          <w:lang w:val="fi-FI"/>
        </w:rPr>
        <w:t xml:space="preserve">Kliinisten </w:t>
      </w:r>
      <w:r w:rsidR="00F41CC0" w:rsidRPr="007E4FC4">
        <w:rPr>
          <w:bCs/>
          <w:sz w:val="22"/>
          <w:szCs w:val="22"/>
          <w:lang w:val="fi-FI"/>
        </w:rPr>
        <w:t>tutkimusten</w:t>
      </w:r>
      <w:r w:rsidRPr="007E4FC4">
        <w:rPr>
          <w:bCs/>
          <w:sz w:val="22"/>
          <w:szCs w:val="22"/>
          <w:lang w:val="fi-FI"/>
        </w:rPr>
        <w:t>, markkinoille tulon jälkeen saatujen kokemusten ja julkaistun kirjallisuuden mukaan yhdistelmähoidon (deferiproni ja deferoksamiini) turvallisuusprofiili on yhdenmukainen monoterapian kanssa.</w:t>
      </w:r>
    </w:p>
    <w:p w14:paraId="1BC79B0A" w14:textId="77777777" w:rsidR="00780561" w:rsidRPr="007E4FC4" w:rsidRDefault="00780561" w:rsidP="00896139">
      <w:pPr>
        <w:tabs>
          <w:tab w:val="left" w:pos="567"/>
        </w:tabs>
        <w:rPr>
          <w:bCs/>
          <w:sz w:val="22"/>
          <w:szCs w:val="22"/>
          <w:lang w:val="fi-FI"/>
        </w:rPr>
      </w:pPr>
    </w:p>
    <w:p w14:paraId="53939DAE" w14:textId="3BD50562" w:rsidR="00780561" w:rsidRPr="007E4FC4" w:rsidRDefault="00780561" w:rsidP="00896139">
      <w:pPr>
        <w:tabs>
          <w:tab w:val="left" w:pos="567"/>
        </w:tabs>
        <w:rPr>
          <w:bCs/>
          <w:sz w:val="22"/>
          <w:szCs w:val="22"/>
          <w:lang w:val="fi-FI"/>
        </w:rPr>
      </w:pPr>
      <w:r w:rsidRPr="007E4FC4">
        <w:rPr>
          <w:bCs/>
          <w:sz w:val="22"/>
          <w:szCs w:val="22"/>
          <w:lang w:val="fi-FI"/>
        </w:rPr>
        <w:t xml:space="preserve">Kliinisten </w:t>
      </w:r>
      <w:r w:rsidR="00F41CC0" w:rsidRPr="007E4FC4">
        <w:rPr>
          <w:bCs/>
          <w:sz w:val="22"/>
          <w:szCs w:val="22"/>
          <w:lang w:val="fi-FI"/>
        </w:rPr>
        <w:t xml:space="preserve">tutkimusten </w:t>
      </w:r>
      <w:r w:rsidR="003E67D5" w:rsidRPr="007E4FC4">
        <w:rPr>
          <w:bCs/>
          <w:sz w:val="22"/>
          <w:szCs w:val="22"/>
          <w:lang w:val="fi-FI"/>
        </w:rPr>
        <w:t xml:space="preserve">tuloksista </w:t>
      </w:r>
      <w:r w:rsidRPr="007E4FC4">
        <w:rPr>
          <w:bCs/>
          <w:sz w:val="22"/>
          <w:szCs w:val="22"/>
          <w:lang w:val="fi-FI"/>
        </w:rPr>
        <w:t>laaditussa turvallisuustietokannassa (1</w:t>
      </w:r>
      <w:r w:rsidR="00AE1025" w:rsidRPr="007E4FC4">
        <w:rPr>
          <w:bCs/>
          <w:sz w:val="22"/>
          <w:szCs w:val="22"/>
          <w:lang w:val="fi-FI"/>
        </w:rPr>
        <w:t> </w:t>
      </w:r>
      <w:r w:rsidRPr="007E4FC4">
        <w:rPr>
          <w:bCs/>
          <w:sz w:val="22"/>
          <w:szCs w:val="22"/>
          <w:lang w:val="fi-FI"/>
        </w:rPr>
        <w:t>343</w:t>
      </w:r>
      <w:r w:rsidR="00872ED7" w:rsidRPr="007E4FC4">
        <w:rPr>
          <w:bCs/>
          <w:sz w:val="22"/>
          <w:szCs w:val="22"/>
          <w:lang w:val="fi-FI"/>
        </w:rPr>
        <w:t> </w:t>
      </w:r>
      <w:r w:rsidRPr="007E4FC4">
        <w:rPr>
          <w:bCs/>
          <w:sz w:val="22"/>
          <w:szCs w:val="22"/>
          <w:lang w:val="fi-FI"/>
        </w:rPr>
        <w:t>potilasvuoden mittainen altistuminen Ferriprox-monoterapialle ja 244</w:t>
      </w:r>
      <w:r w:rsidR="00872ED7" w:rsidRPr="007E4FC4">
        <w:rPr>
          <w:bCs/>
          <w:sz w:val="22"/>
          <w:szCs w:val="22"/>
          <w:lang w:val="fi-FI"/>
        </w:rPr>
        <w:t> </w:t>
      </w:r>
      <w:r w:rsidRPr="007E4FC4">
        <w:rPr>
          <w:bCs/>
          <w:sz w:val="22"/>
          <w:szCs w:val="22"/>
          <w:lang w:val="fi-FI"/>
        </w:rPr>
        <w:t>potilasvuoden mittainen altistuminen Ferriprox-valmisteelle ja deferoksamiinille) havaittiin tilastollisesti merkittäviä (</w:t>
      </w:r>
      <w:r w:rsidR="00CF0E0E" w:rsidRPr="007E4FC4">
        <w:rPr>
          <w:bCs/>
          <w:sz w:val="22"/>
          <w:szCs w:val="22"/>
          <w:lang w:val="fi-FI"/>
        </w:rPr>
        <w:t>p &lt; </w:t>
      </w:r>
      <w:r w:rsidRPr="007E4FC4">
        <w:rPr>
          <w:bCs/>
          <w:sz w:val="22"/>
          <w:szCs w:val="22"/>
          <w:lang w:val="fi-FI"/>
        </w:rPr>
        <w:t xml:space="preserve">0,05) eroja </w:t>
      </w:r>
      <w:r w:rsidR="003E67D5" w:rsidRPr="007E4FC4">
        <w:rPr>
          <w:bCs/>
          <w:sz w:val="22"/>
          <w:szCs w:val="22"/>
          <w:lang w:val="fi-FI"/>
        </w:rPr>
        <w:t xml:space="preserve">haittavaikutusten ilmaantuvuudessa elinjärjestelmissä </w:t>
      </w:r>
      <w:r w:rsidRPr="007E4FC4">
        <w:rPr>
          <w:bCs/>
          <w:sz w:val="22"/>
          <w:szCs w:val="22"/>
          <w:lang w:val="fi-FI"/>
        </w:rPr>
        <w:t>Sydänhäiriöt, Luusto, lihas- ja sidekudoshäiriöt sek</w:t>
      </w:r>
      <w:r w:rsidR="003E67D5" w:rsidRPr="007E4FC4">
        <w:rPr>
          <w:bCs/>
          <w:sz w:val="22"/>
          <w:szCs w:val="22"/>
          <w:lang w:val="fi-FI"/>
        </w:rPr>
        <w:t>ä Munuais- ja virtsatiehäiriöt</w:t>
      </w:r>
      <w:r w:rsidRPr="007E4FC4">
        <w:rPr>
          <w:bCs/>
          <w:sz w:val="22"/>
          <w:szCs w:val="22"/>
          <w:lang w:val="fi-FI"/>
        </w:rPr>
        <w:t xml:space="preserve">. Luusto-, lihas- ja sidekudoshäiriöiden sekä munuais- ja virtsatiehäiriöiden ilmaantuminen oli yhdistelmähoidossa harvinaisempaa kuin monoterapiassa, mutta sydänhäiriöiden ilmaantuminen oli yleisempää yhdistelmähoidossa kuin monoterapiassa. Raportoitujen sydänhäiriöiden suurempi määrä yhdistelmähoidossa kuin monoterapiassa voi johtua </w:t>
      </w:r>
      <w:r w:rsidR="003E67D5" w:rsidRPr="007E4FC4">
        <w:rPr>
          <w:bCs/>
          <w:sz w:val="22"/>
          <w:szCs w:val="22"/>
          <w:lang w:val="fi-FI"/>
        </w:rPr>
        <w:t xml:space="preserve">aiempien </w:t>
      </w:r>
      <w:r w:rsidR="003E67D5" w:rsidRPr="007E4FC4">
        <w:rPr>
          <w:bCs/>
          <w:sz w:val="22"/>
          <w:szCs w:val="22"/>
          <w:lang w:val="fi-FI"/>
        </w:rPr>
        <w:lastRenderedPageBreak/>
        <w:t xml:space="preserve">sydänhäiriöiden </w:t>
      </w:r>
      <w:r w:rsidRPr="007E4FC4">
        <w:rPr>
          <w:bCs/>
          <w:sz w:val="22"/>
          <w:szCs w:val="22"/>
          <w:lang w:val="fi-FI"/>
        </w:rPr>
        <w:t xml:space="preserve">suuremmasta yleisyydestä yhdistelmähoitoa saavilla potilailla. On suositeltavaa seurata yhdistelmähoitoa saavien potilaiden sydäntapahtumia huolellisesti (ks. </w:t>
      </w:r>
      <w:r w:rsidR="00896139" w:rsidRPr="007E4FC4">
        <w:rPr>
          <w:bCs/>
          <w:sz w:val="22"/>
          <w:szCs w:val="22"/>
          <w:lang w:val="fi-FI"/>
        </w:rPr>
        <w:t>kohta </w:t>
      </w:r>
      <w:r w:rsidRPr="007E4FC4">
        <w:rPr>
          <w:bCs/>
          <w:sz w:val="22"/>
          <w:szCs w:val="22"/>
          <w:lang w:val="fi-FI"/>
        </w:rPr>
        <w:t>4.4).</w:t>
      </w:r>
    </w:p>
    <w:p w14:paraId="61150E40" w14:textId="77777777" w:rsidR="00780561" w:rsidRPr="007E4FC4" w:rsidRDefault="00780561" w:rsidP="00896139">
      <w:pPr>
        <w:tabs>
          <w:tab w:val="left" w:pos="567"/>
        </w:tabs>
        <w:rPr>
          <w:bCs/>
          <w:sz w:val="22"/>
          <w:szCs w:val="22"/>
          <w:lang w:val="fi-FI"/>
        </w:rPr>
      </w:pPr>
    </w:p>
    <w:p w14:paraId="7FD0989E" w14:textId="5CE91AE2" w:rsidR="00160678" w:rsidRPr="007E4FC4" w:rsidRDefault="00780561" w:rsidP="00896139">
      <w:pPr>
        <w:tabs>
          <w:tab w:val="left" w:pos="567"/>
        </w:tabs>
        <w:rPr>
          <w:bCs/>
          <w:sz w:val="22"/>
          <w:szCs w:val="22"/>
          <w:lang w:val="fi-FI"/>
        </w:rPr>
      </w:pPr>
      <w:r w:rsidRPr="007E4FC4">
        <w:rPr>
          <w:bCs/>
          <w:sz w:val="22"/>
          <w:szCs w:val="22"/>
          <w:lang w:val="fi-FI"/>
        </w:rPr>
        <w:t xml:space="preserve">Haittavaikutusten ilmaantuminen ei eroa merkittävästi kahden ikäryhmän </w:t>
      </w:r>
      <w:r w:rsidR="003E67D5" w:rsidRPr="007E4FC4">
        <w:rPr>
          <w:bCs/>
          <w:sz w:val="22"/>
          <w:szCs w:val="22"/>
          <w:lang w:val="fi-FI"/>
        </w:rPr>
        <w:t>(18</w:t>
      </w:r>
      <w:r w:rsidR="00872ED7" w:rsidRPr="007E4FC4">
        <w:rPr>
          <w:bCs/>
          <w:sz w:val="22"/>
          <w:szCs w:val="22"/>
          <w:lang w:val="fi-FI"/>
        </w:rPr>
        <w:t> </w:t>
      </w:r>
      <w:r w:rsidR="003E67D5" w:rsidRPr="007E4FC4">
        <w:rPr>
          <w:bCs/>
          <w:sz w:val="22"/>
          <w:szCs w:val="22"/>
          <w:lang w:val="fi-FI"/>
        </w:rPr>
        <w:t>lasta ja 97</w:t>
      </w:r>
      <w:r w:rsidR="00872ED7" w:rsidRPr="007E4FC4">
        <w:rPr>
          <w:bCs/>
          <w:sz w:val="22"/>
          <w:szCs w:val="22"/>
          <w:lang w:val="fi-FI"/>
        </w:rPr>
        <w:t> </w:t>
      </w:r>
      <w:r w:rsidR="003E67D5" w:rsidRPr="007E4FC4">
        <w:rPr>
          <w:bCs/>
          <w:sz w:val="22"/>
          <w:szCs w:val="22"/>
          <w:lang w:val="fi-FI"/>
        </w:rPr>
        <w:t xml:space="preserve">aikuista, jotka saivat yhdistelmähoitoa) </w:t>
      </w:r>
      <w:r w:rsidRPr="007E4FC4">
        <w:rPr>
          <w:bCs/>
          <w:sz w:val="22"/>
          <w:szCs w:val="22"/>
          <w:lang w:val="fi-FI"/>
        </w:rPr>
        <w:t>välillä muutoin kuin artropatian suhteen (11,1</w:t>
      </w:r>
      <w:r w:rsidR="00872ED7" w:rsidRPr="007E4FC4">
        <w:rPr>
          <w:bCs/>
          <w:sz w:val="22"/>
          <w:szCs w:val="22"/>
          <w:lang w:val="fi-FI"/>
        </w:rPr>
        <w:t> </w:t>
      </w:r>
      <w:r w:rsidRPr="007E4FC4">
        <w:rPr>
          <w:bCs/>
          <w:sz w:val="22"/>
          <w:szCs w:val="22"/>
          <w:lang w:val="fi-FI"/>
        </w:rPr>
        <w:t xml:space="preserve">% lapsilla vs. ei yhtään tapausta aikuisilla, p = 0,02). Arvioitaessa </w:t>
      </w:r>
      <w:r w:rsidR="003E67D5" w:rsidRPr="007E4FC4">
        <w:rPr>
          <w:bCs/>
          <w:sz w:val="22"/>
          <w:szCs w:val="22"/>
          <w:lang w:val="fi-FI"/>
        </w:rPr>
        <w:t xml:space="preserve">haittavaikutusten ilmaantuvuutta </w:t>
      </w:r>
      <w:r w:rsidRPr="007E4FC4">
        <w:rPr>
          <w:bCs/>
          <w:sz w:val="22"/>
          <w:szCs w:val="22"/>
          <w:lang w:val="fi-FI"/>
        </w:rPr>
        <w:t>100 potilasvuotta kestäneen altistuksen jälkeen havaittiin, että vain ripulia esiintyy enemmän lapsilla (11,</w:t>
      </w:r>
      <w:r w:rsidR="009D2D13" w:rsidRPr="007E4FC4">
        <w:rPr>
          <w:bCs/>
          <w:sz w:val="22"/>
          <w:szCs w:val="22"/>
          <w:lang w:val="fi-FI"/>
        </w:rPr>
        <w:t>1</w:t>
      </w:r>
      <w:r w:rsidRPr="007E4FC4">
        <w:rPr>
          <w:bCs/>
          <w:sz w:val="22"/>
          <w:szCs w:val="22"/>
          <w:lang w:val="fi-FI"/>
        </w:rPr>
        <w:t>) kuin aikuisill</w:t>
      </w:r>
      <w:r w:rsidR="00331E94" w:rsidRPr="007E4FC4">
        <w:rPr>
          <w:bCs/>
          <w:sz w:val="22"/>
          <w:szCs w:val="22"/>
          <w:lang w:val="fi-FI"/>
        </w:rPr>
        <w:t>a</w:t>
      </w:r>
      <w:r w:rsidRPr="007E4FC4">
        <w:rPr>
          <w:bCs/>
          <w:sz w:val="22"/>
          <w:szCs w:val="22"/>
          <w:lang w:val="fi-FI"/>
        </w:rPr>
        <w:t xml:space="preserve"> (2,0, p = 0,01).</w:t>
      </w:r>
    </w:p>
    <w:p w14:paraId="007BF0C5" w14:textId="77777777" w:rsidR="007A5989" w:rsidRPr="007E4FC4" w:rsidRDefault="007A5989" w:rsidP="00896139">
      <w:pPr>
        <w:tabs>
          <w:tab w:val="left" w:pos="567"/>
        </w:tabs>
        <w:rPr>
          <w:bCs/>
          <w:sz w:val="22"/>
          <w:szCs w:val="22"/>
          <w:lang w:val="fi-FI"/>
        </w:rPr>
      </w:pPr>
    </w:p>
    <w:p w14:paraId="2DD06359" w14:textId="77777777" w:rsidR="00160678" w:rsidRPr="007E4FC4" w:rsidRDefault="00160678" w:rsidP="00896139">
      <w:pPr>
        <w:keepNext/>
        <w:suppressLineNumbers/>
        <w:tabs>
          <w:tab w:val="left" w:pos="567"/>
        </w:tabs>
        <w:autoSpaceDE w:val="0"/>
        <w:autoSpaceDN w:val="0"/>
        <w:adjustRightInd w:val="0"/>
        <w:jc w:val="both"/>
        <w:rPr>
          <w:sz w:val="22"/>
          <w:szCs w:val="22"/>
          <w:u w:val="single"/>
          <w:lang w:val="fi-FI"/>
        </w:rPr>
      </w:pPr>
      <w:r w:rsidRPr="007E4FC4">
        <w:rPr>
          <w:sz w:val="22"/>
          <w:szCs w:val="22"/>
          <w:u w:val="single"/>
          <w:lang w:val="fi-FI"/>
        </w:rPr>
        <w:t>Epäillyistä haittavaikutuksista ilmoittaminen</w:t>
      </w:r>
    </w:p>
    <w:p w14:paraId="2E802680" w14:textId="77777777" w:rsidR="004C2865" w:rsidRPr="007E4FC4" w:rsidRDefault="004C2865" w:rsidP="004C2865">
      <w:pPr>
        <w:keepNext/>
        <w:tabs>
          <w:tab w:val="left" w:pos="567"/>
        </w:tabs>
        <w:suppressAutoHyphens/>
        <w:rPr>
          <w:sz w:val="22"/>
          <w:szCs w:val="22"/>
          <w:lang w:val="fi-FI"/>
        </w:rPr>
      </w:pPr>
    </w:p>
    <w:p w14:paraId="0551C153" w14:textId="77777777" w:rsidR="00160678" w:rsidRPr="007E4FC4" w:rsidRDefault="00160678" w:rsidP="00896139">
      <w:pPr>
        <w:tabs>
          <w:tab w:val="left" w:pos="567"/>
        </w:tabs>
        <w:suppressAutoHyphens/>
        <w:rPr>
          <w:bCs/>
          <w:sz w:val="22"/>
          <w:szCs w:val="22"/>
          <w:lang w:val="fi-FI"/>
        </w:rPr>
      </w:pPr>
      <w:r w:rsidRPr="007E4FC4">
        <w:rPr>
          <w:sz w:val="22"/>
          <w:szCs w:val="22"/>
          <w:lang w:val="fi-FI"/>
        </w:rPr>
        <w:t>On tärkeää ilmoittaa myyntiluvan myöntämisen jälkeisistä lääkevalmisteen epäillyistä haittavaikutuksista. Se mahdollistaa lääkevalmisteen</w:t>
      </w:r>
      <w:r w:rsidR="00862B24" w:rsidRPr="007E4FC4">
        <w:rPr>
          <w:sz w:val="22"/>
          <w:szCs w:val="22"/>
          <w:lang w:val="fi-FI"/>
        </w:rPr>
        <w:t xml:space="preserve"> </w:t>
      </w:r>
      <w:r w:rsidRPr="007E4FC4">
        <w:rPr>
          <w:sz w:val="22"/>
          <w:szCs w:val="22"/>
          <w:lang w:val="fi-FI"/>
        </w:rPr>
        <w:t>hyöty</w:t>
      </w:r>
      <w:r w:rsidR="00E0240F" w:rsidRPr="007E4FC4">
        <w:rPr>
          <w:sz w:val="22"/>
          <w:szCs w:val="22"/>
          <w:lang w:val="fi-FI"/>
        </w:rPr>
        <w:t>-</w:t>
      </w:r>
      <w:r w:rsidRPr="007E4FC4">
        <w:rPr>
          <w:sz w:val="22"/>
          <w:szCs w:val="22"/>
          <w:lang w:val="fi-FI"/>
        </w:rPr>
        <w:t xml:space="preserve">haittatasapainon jatkuvan arvioinnin. Terveydenhuollon ammattilaisia pyydetään ilmoittamaan kaikista epäillyistä haittavaikutuksista </w:t>
      </w:r>
      <w:hyperlink r:id="rId8" w:history="1">
        <w:r w:rsidR="007A5989" w:rsidRPr="007E4FC4">
          <w:rPr>
            <w:rStyle w:val="Hyperlink"/>
            <w:sz w:val="22"/>
            <w:szCs w:val="22"/>
            <w:shd w:val="clear" w:color="auto" w:fill="BFBFBF"/>
            <w:lang w:val="fi-FI"/>
          </w:rPr>
          <w:t>liitteessä</w:t>
        </w:r>
        <w:r w:rsidR="00EA4290" w:rsidRPr="007E4FC4">
          <w:rPr>
            <w:rStyle w:val="Hyperlink"/>
            <w:sz w:val="22"/>
            <w:szCs w:val="22"/>
            <w:shd w:val="clear" w:color="auto" w:fill="BFBFBF"/>
            <w:lang w:val="fi-FI"/>
          </w:rPr>
          <w:t> </w:t>
        </w:r>
        <w:r w:rsidR="007A5989" w:rsidRPr="007E4FC4">
          <w:rPr>
            <w:rStyle w:val="Hyperlink"/>
            <w:sz w:val="22"/>
            <w:szCs w:val="22"/>
            <w:shd w:val="clear" w:color="auto" w:fill="BFBFBF"/>
            <w:lang w:val="fi-FI"/>
          </w:rPr>
          <w:t>V</w:t>
        </w:r>
      </w:hyperlink>
      <w:r w:rsidRPr="007E4FC4">
        <w:rPr>
          <w:rStyle w:val="Hyperlink"/>
          <w:color w:val="auto"/>
          <w:sz w:val="22"/>
          <w:szCs w:val="22"/>
          <w:shd w:val="clear" w:color="auto" w:fill="BFBFBF"/>
          <w:lang w:val="fi-FI"/>
        </w:rPr>
        <w:t xml:space="preserve"> </w:t>
      </w:r>
      <w:r w:rsidRPr="007E4FC4">
        <w:rPr>
          <w:sz w:val="22"/>
          <w:szCs w:val="22"/>
          <w:shd w:val="clear" w:color="auto" w:fill="BFBFBF"/>
          <w:lang w:val="fi-FI"/>
        </w:rPr>
        <w:t>luetellun kansallisen ilmoitusjärjestelmän kautta</w:t>
      </w:r>
      <w:r w:rsidRPr="007E4FC4">
        <w:rPr>
          <w:sz w:val="22"/>
          <w:szCs w:val="22"/>
          <w:lang w:val="fi-FI"/>
        </w:rPr>
        <w:t>.</w:t>
      </w:r>
    </w:p>
    <w:p w14:paraId="2C724D8E" w14:textId="77777777" w:rsidR="006E60A5" w:rsidRPr="007E4FC4" w:rsidRDefault="006E60A5" w:rsidP="00896139">
      <w:pPr>
        <w:tabs>
          <w:tab w:val="left" w:pos="567"/>
        </w:tabs>
        <w:rPr>
          <w:bCs/>
          <w:sz w:val="22"/>
          <w:szCs w:val="22"/>
          <w:lang w:val="fi-FI"/>
        </w:rPr>
      </w:pPr>
    </w:p>
    <w:p w14:paraId="38160BDA" w14:textId="77777777" w:rsidR="006E60A5" w:rsidRPr="007E4FC4" w:rsidRDefault="006E60A5" w:rsidP="00896139">
      <w:pPr>
        <w:keepNext/>
        <w:tabs>
          <w:tab w:val="left" w:pos="567"/>
        </w:tabs>
        <w:rPr>
          <w:b/>
          <w:sz w:val="22"/>
          <w:szCs w:val="22"/>
          <w:lang w:val="fi-FI"/>
        </w:rPr>
      </w:pPr>
      <w:r w:rsidRPr="007E4FC4">
        <w:rPr>
          <w:b/>
          <w:sz w:val="22"/>
          <w:szCs w:val="22"/>
          <w:lang w:val="fi-FI"/>
        </w:rPr>
        <w:t>4.9</w:t>
      </w:r>
      <w:r w:rsidRPr="007E4FC4">
        <w:rPr>
          <w:b/>
          <w:sz w:val="22"/>
          <w:szCs w:val="22"/>
          <w:lang w:val="fi-FI"/>
        </w:rPr>
        <w:tab/>
        <w:t>Yliannostus</w:t>
      </w:r>
    </w:p>
    <w:p w14:paraId="40D1826C" w14:textId="77777777" w:rsidR="006E60A5" w:rsidRPr="007E4FC4" w:rsidRDefault="006E60A5" w:rsidP="00896139">
      <w:pPr>
        <w:keepNext/>
        <w:tabs>
          <w:tab w:val="left" w:pos="567"/>
        </w:tabs>
        <w:rPr>
          <w:sz w:val="22"/>
          <w:szCs w:val="22"/>
          <w:lang w:val="fi-FI"/>
        </w:rPr>
      </w:pPr>
    </w:p>
    <w:p w14:paraId="408551AF" w14:textId="77777777" w:rsidR="006E60A5" w:rsidRPr="007E4FC4" w:rsidRDefault="006E60A5" w:rsidP="00896139">
      <w:pPr>
        <w:tabs>
          <w:tab w:val="left" w:pos="567"/>
        </w:tabs>
        <w:rPr>
          <w:sz w:val="22"/>
          <w:szCs w:val="22"/>
          <w:lang w:val="fi-FI"/>
        </w:rPr>
      </w:pPr>
      <w:r w:rsidRPr="007E4FC4">
        <w:rPr>
          <w:sz w:val="22"/>
          <w:szCs w:val="22"/>
          <w:lang w:val="fi-FI"/>
        </w:rPr>
        <w:t>Yliannostustapauksista ei ole raportteja. Neurologisia sairauksia (kuten aivokudosoireita, diplopiaa, lateraalista nystagmusta, psykomotorista hidastumista, käsien pakkoliikkeitä ja aksiaalista hypotoniaa) on havaittu lapsilla, jotka ovat ottaneet vapaaehtoisesti yli 2,5-kertaisesti suositellun annoksen 100</w:t>
      </w:r>
      <w:r w:rsidR="00AF0742" w:rsidRPr="007E4FC4">
        <w:rPr>
          <w:sz w:val="22"/>
          <w:szCs w:val="22"/>
          <w:lang w:val="fi-FI"/>
        </w:rPr>
        <w:t> mg</w:t>
      </w:r>
      <w:r w:rsidRPr="007E4FC4">
        <w:rPr>
          <w:sz w:val="22"/>
          <w:szCs w:val="22"/>
          <w:lang w:val="fi-FI"/>
        </w:rPr>
        <w:t>/kg/päivä useiden vuosien ajan. Neurologiset oireet hävisivät vähitellen kun deferipronin käyttö lopetettiin.</w:t>
      </w:r>
    </w:p>
    <w:p w14:paraId="559B885B" w14:textId="77777777" w:rsidR="006E60A5" w:rsidRPr="007E4FC4" w:rsidRDefault="006E60A5" w:rsidP="00896139">
      <w:pPr>
        <w:tabs>
          <w:tab w:val="left" w:pos="567"/>
        </w:tabs>
        <w:rPr>
          <w:sz w:val="22"/>
          <w:szCs w:val="22"/>
          <w:lang w:val="fi-FI"/>
        </w:rPr>
      </w:pPr>
    </w:p>
    <w:p w14:paraId="4ACAE679" w14:textId="77777777" w:rsidR="006E60A5" w:rsidRPr="007E4FC4" w:rsidRDefault="006E60A5" w:rsidP="00896139">
      <w:pPr>
        <w:tabs>
          <w:tab w:val="left" w:pos="567"/>
        </w:tabs>
        <w:rPr>
          <w:sz w:val="22"/>
          <w:szCs w:val="22"/>
          <w:lang w:val="fi-FI"/>
        </w:rPr>
      </w:pPr>
      <w:r w:rsidRPr="007E4FC4">
        <w:rPr>
          <w:sz w:val="22"/>
          <w:szCs w:val="22"/>
          <w:lang w:val="fi-FI"/>
        </w:rPr>
        <w:t>Yliannostustapauksessa potilaan tilan kliininen tarkkailu on tarpeellista.</w:t>
      </w:r>
    </w:p>
    <w:p w14:paraId="64F87A82" w14:textId="77777777" w:rsidR="006E60A5" w:rsidRPr="007E4FC4" w:rsidRDefault="006E60A5" w:rsidP="00896139">
      <w:pPr>
        <w:tabs>
          <w:tab w:val="left" w:pos="567"/>
        </w:tabs>
        <w:rPr>
          <w:caps/>
          <w:sz w:val="22"/>
          <w:szCs w:val="22"/>
          <w:lang w:val="fi-FI"/>
        </w:rPr>
      </w:pPr>
    </w:p>
    <w:p w14:paraId="2B80C32A" w14:textId="77777777" w:rsidR="006E60A5" w:rsidRPr="007E4FC4" w:rsidRDefault="006E60A5" w:rsidP="00896139">
      <w:pPr>
        <w:tabs>
          <w:tab w:val="left" w:pos="567"/>
        </w:tabs>
        <w:rPr>
          <w:caps/>
          <w:sz w:val="22"/>
          <w:szCs w:val="22"/>
          <w:lang w:val="fi-FI"/>
        </w:rPr>
      </w:pPr>
    </w:p>
    <w:p w14:paraId="05CBF85B"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5.</w:t>
      </w:r>
      <w:r w:rsidRPr="007E4FC4">
        <w:rPr>
          <w:b/>
          <w:caps/>
          <w:sz w:val="22"/>
          <w:szCs w:val="22"/>
          <w:lang w:val="fi-FI"/>
        </w:rPr>
        <w:tab/>
        <w:t>FARMAKOLOGISET OMINAISUUDET</w:t>
      </w:r>
    </w:p>
    <w:p w14:paraId="7D036337" w14:textId="77777777" w:rsidR="006E60A5" w:rsidRPr="007E4FC4" w:rsidRDefault="006E60A5" w:rsidP="00896139">
      <w:pPr>
        <w:keepNext/>
        <w:tabs>
          <w:tab w:val="left" w:pos="567"/>
        </w:tabs>
        <w:rPr>
          <w:b/>
          <w:sz w:val="22"/>
          <w:szCs w:val="22"/>
          <w:lang w:val="fi-FI"/>
        </w:rPr>
      </w:pPr>
    </w:p>
    <w:p w14:paraId="060242F9" w14:textId="71E0856E" w:rsidR="006E60A5" w:rsidRPr="007E4FC4" w:rsidRDefault="006E60A5" w:rsidP="00896139">
      <w:pPr>
        <w:keepNext/>
        <w:tabs>
          <w:tab w:val="left" w:pos="567"/>
        </w:tabs>
        <w:rPr>
          <w:b/>
          <w:sz w:val="22"/>
          <w:szCs w:val="22"/>
          <w:lang w:val="fi-FI"/>
        </w:rPr>
      </w:pPr>
      <w:r w:rsidRPr="007E4FC4">
        <w:rPr>
          <w:b/>
          <w:sz w:val="22"/>
          <w:szCs w:val="22"/>
          <w:lang w:val="fi-FI"/>
        </w:rPr>
        <w:t>5.1</w:t>
      </w:r>
      <w:r w:rsidRPr="007E4FC4">
        <w:rPr>
          <w:b/>
          <w:sz w:val="22"/>
          <w:szCs w:val="22"/>
          <w:lang w:val="fi-FI"/>
        </w:rPr>
        <w:tab/>
        <w:t>Farmakodynamiikka</w:t>
      </w:r>
    </w:p>
    <w:p w14:paraId="1FD00607" w14:textId="77777777" w:rsidR="006E60A5" w:rsidRPr="007E4FC4" w:rsidRDefault="006E60A5" w:rsidP="00896139">
      <w:pPr>
        <w:keepNext/>
        <w:tabs>
          <w:tab w:val="left" w:pos="567"/>
        </w:tabs>
        <w:rPr>
          <w:sz w:val="22"/>
          <w:szCs w:val="22"/>
          <w:lang w:val="fi-FI"/>
        </w:rPr>
      </w:pPr>
    </w:p>
    <w:p w14:paraId="0A83FD88" w14:textId="77777777" w:rsidR="006E60A5" w:rsidRPr="007E4FC4" w:rsidRDefault="006E60A5" w:rsidP="00896139">
      <w:pPr>
        <w:tabs>
          <w:tab w:val="left" w:pos="567"/>
        </w:tabs>
        <w:rPr>
          <w:bCs/>
          <w:sz w:val="22"/>
          <w:szCs w:val="22"/>
          <w:lang w:val="fi-FI"/>
        </w:rPr>
      </w:pPr>
      <w:r w:rsidRPr="007E4FC4">
        <w:rPr>
          <w:sz w:val="22"/>
          <w:szCs w:val="22"/>
          <w:lang w:val="fi-FI"/>
        </w:rPr>
        <w:t>Farmakoterapeuttinen ryhmä:</w:t>
      </w:r>
      <w:r w:rsidRPr="007E4FC4">
        <w:rPr>
          <w:b/>
          <w:sz w:val="22"/>
          <w:szCs w:val="22"/>
          <w:lang w:val="fi-FI"/>
        </w:rPr>
        <w:t xml:space="preserve"> </w:t>
      </w:r>
      <w:r w:rsidR="00F41CC0" w:rsidRPr="007E4FC4">
        <w:rPr>
          <w:bCs/>
          <w:sz w:val="22"/>
          <w:szCs w:val="22"/>
          <w:lang w:val="fi-FI"/>
        </w:rPr>
        <w:t>Muut lääkevalmisteet,</w:t>
      </w:r>
      <w:r w:rsidR="00F41CC0" w:rsidRPr="007E4FC4">
        <w:rPr>
          <w:b/>
          <w:sz w:val="22"/>
          <w:szCs w:val="22"/>
          <w:lang w:val="fi-FI"/>
        </w:rPr>
        <w:t xml:space="preserve"> </w:t>
      </w:r>
      <w:r w:rsidR="00F41CC0" w:rsidRPr="007E4FC4">
        <w:rPr>
          <w:rFonts w:eastAsia="Batang"/>
          <w:sz w:val="22"/>
          <w:szCs w:val="22"/>
          <w:lang w:val="fi-FI"/>
        </w:rPr>
        <w:t>r</w:t>
      </w:r>
      <w:r w:rsidRPr="007E4FC4">
        <w:rPr>
          <w:rFonts w:eastAsia="Batang"/>
          <w:sz w:val="22"/>
          <w:szCs w:val="22"/>
          <w:lang w:val="fi-FI"/>
        </w:rPr>
        <w:t>autakelaatteja muodostavat aineet</w:t>
      </w:r>
      <w:r w:rsidRPr="007E4FC4">
        <w:rPr>
          <w:sz w:val="22"/>
          <w:szCs w:val="22"/>
          <w:lang w:val="fi-FI"/>
        </w:rPr>
        <w:t>, ATC-koodi:</w:t>
      </w:r>
      <w:r w:rsidRPr="007E4FC4">
        <w:rPr>
          <w:b/>
          <w:sz w:val="22"/>
          <w:szCs w:val="22"/>
          <w:lang w:val="fi-FI"/>
        </w:rPr>
        <w:t xml:space="preserve"> </w:t>
      </w:r>
      <w:r w:rsidRPr="007E4FC4">
        <w:rPr>
          <w:sz w:val="22"/>
          <w:szCs w:val="22"/>
          <w:lang w:val="fi-FI"/>
        </w:rPr>
        <w:t>V03AC02</w:t>
      </w:r>
    </w:p>
    <w:p w14:paraId="04A20CB9" w14:textId="77777777" w:rsidR="006E60A5" w:rsidRPr="007E4FC4" w:rsidRDefault="006E60A5" w:rsidP="00896139">
      <w:pPr>
        <w:tabs>
          <w:tab w:val="left" w:pos="567"/>
        </w:tabs>
        <w:rPr>
          <w:bCs/>
          <w:sz w:val="22"/>
          <w:szCs w:val="22"/>
          <w:lang w:val="fi-FI"/>
        </w:rPr>
      </w:pPr>
    </w:p>
    <w:p w14:paraId="57CEBF2A" w14:textId="77777777" w:rsidR="006E60A5" w:rsidRPr="007E4FC4" w:rsidRDefault="006E60A5" w:rsidP="00896139">
      <w:pPr>
        <w:keepNext/>
        <w:tabs>
          <w:tab w:val="left" w:pos="567"/>
        </w:tabs>
        <w:rPr>
          <w:sz w:val="22"/>
          <w:szCs w:val="22"/>
          <w:u w:val="single"/>
          <w:lang w:val="fi-FI"/>
        </w:rPr>
      </w:pPr>
      <w:r w:rsidRPr="007E4FC4">
        <w:rPr>
          <w:sz w:val="22"/>
          <w:szCs w:val="22"/>
          <w:u w:val="single"/>
          <w:lang w:val="fi-FI"/>
        </w:rPr>
        <w:t>Vaikutusmekanismi</w:t>
      </w:r>
    </w:p>
    <w:p w14:paraId="3188A3AC" w14:textId="77777777" w:rsidR="00F41CC0" w:rsidRPr="007E4FC4" w:rsidRDefault="00F41CC0" w:rsidP="00896139">
      <w:pPr>
        <w:keepNext/>
        <w:tabs>
          <w:tab w:val="left" w:pos="567"/>
        </w:tabs>
        <w:rPr>
          <w:sz w:val="22"/>
          <w:szCs w:val="22"/>
          <w:lang w:val="fi-FI"/>
        </w:rPr>
      </w:pPr>
    </w:p>
    <w:p w14:paraId="61FBC929" w14:textId="77777777" w:rsidR="006E60A5" w:rsidRPr="007E4FC4" w:rsidRDefault="006E60A5" w:rsidP="00896139">
      <w:pPr>
        <w:tabs>
          <w:tab w:val="left" w:pos="567"/>
        </w:tabs>
        <w:rPr>
          <w:sz w:val="22"/>
          <w:szCs w:val="22"/>
          <w:lang w:val="fi-FI"/>
        </w:rPr>
      </w:pPr>
      <w:r w:rsidRPr="007E4FC4">
        <w:rPr>
          <w:sz w:val="22"/>
          <w:szCs w:val="22"/>
          <w:lang w:val="fi-FI"/>
        </w:rPr>
        <w:t>Vaikuttava aine on deferiproni (3-hydroksi-1,2-dimetyylipyridiini-4-oni), kaksipaikkainen ligandi, joka sitoutuu rautaan molaarisessa suhteessa 3:1.</w:t>
      </w:r>
    </w:p>
    <w:p w14:paraId="13611545" w14:textId="77777777" w:rsidR="006E60A5" w:rsidRPr="007E4FC4" w:rsidRDefault="006E60A5" w:rsidP="00896139">
      <w:pPr>
        <w:tabs>
          <w:tab w:val="left" w:pos="567"/>
        </w:tabs>
        <w:rPr>
          <w:sz w:val="22"/>
          <w:szCs w:val="22"/>
          <w:lang w:val="fi-FI"/>
        </w:rPr>
      </w:pPr>
    </w:p>
    <w:p w14:paraId="0E79B6B6" w14:textId="77777777" w:rsidR="006E60A5" w:rsidRPr="007E4FC4" w:rsidRDefault="006E60A5" w:rsidP="00896139">
      <w:pPr>
        <w:keepNext/>
        <w:tabs>
          <w:tab w:val="left" w:pos="567"/>
        </w:tabs>
        <w:rPr>
          <w:sz w:val="22"/>
          <w:szCs w:val="22"/>
          <w:u w:val="single"/>
          <w:lang w:val="fi-FI"/>
        </w:rPr>
      </w:pPr>
      <w:r w:rsidRPr="007E4FC4">
        <w:rPr>
          <w:sz w:val="22"/>
          <w:szCs w:val="22"/>
          <w:u w:val="single"/>
          <w:lang w:val="fi-FI"/>
        </w:rPr>
        <w:t>Farmakodynaamiset vaikutukset</w:t>
      </w:r>
    </w:p>
    <w:p w14:paraId="6E6311E5" w14:textId="77777777" w:rsidR="00F41CC0" w:rsidRPr="007E4FC4" w:rsidRDefault="00F41CC0" w:rsidP="00896139">
      <w:pPr>
        <w:pStyle w:val="InsideAddress"/>
        <w:keepNext/>
        <w:keepLines w:val="0"/>
        <w:tabs>
          <w:tab w:val="left" w:pos="567"/>
        </w:tabs>
        <w:rPr>
          <w:rFonts w:ascii="Times New Roman" w:hAnsi="Times New Roman"/>
          <w:szCs w:val="22"/>
          <w:lang w:val="fi-FI"/>
        </w:rPr>
      </w:pPr>
    </w:p>
    <w:p w14:paraId="69B27DB8" w14:textId="77777777" w:rsidR="006E60A5" w:rsidRPr="007E4FC4" w:rsidRDefault="006E60A5" w:rsidP="00896139">
      <w:pPr>
        <w:pStyle w:val="InsideAddress"/>
        <w:keepLines w:val="0"/>
        <w:tabs>
          <w:tab w:val="left" w:pos="567"/>
        </w:tabs>
        <w:rPr>
          <w:rFonts w:ascii="Times New Roman" w:hAnsi="Times New Roman"/>
          <w:szCs w:val="22"/>
          <w:lang w:val="fi-FI"/>
        </w:rPr>
      </w:pPr>
      <w:r w:rsidRPr="007E4FC4">
        <w:rPr>
          <w:rFonts w:ascii="Times New Roman" w:hAnsi="Times New Roman"/>
          <w:szCs w:val="22"/>
          <w:lang w:val="fi-FI"/>
        </w:rPr>
        <w:t xml:space="preserve">Kliiniset tutkimukset ovat osoittaneet, että Ferriprox edistää tehokkaasti raudan poistumista ja </w:t>
      </w:r>
      <w:r w:rsidR="009A2725" w:rsidRPr="007E4FC4">
        <w:rPr>
          <w:rFonts w:ascii="Times New Roman" w:hAnsi="Times New Roman"/>
          <w:szCs w:val="22"/>
          <w:lang w:val="fi-FI"/>
        </w:rPr>
        <w:t>kokonais</w:t>
      </w:r>
      <w:r w:rsidRPr="007E4FC4">
        <w:rPr>
          <w:rFonts w:ascii="Times New Roman" w:hAnsi="Times New Roman"/>
          <w:szCs w:val="22"/>
          <w:lang w:val="fi-FI"/>
        </w:rPr>
        <w:t xml:space="preserve">annos </w:t>
      </w:r>
      <w:r w:rsidR="009A2725" w:rsidRPr="007E4FC4">
        <w:rPr>
          <w:rFonts w:ascii="Times New Roman" w:hAnsi="Times New Roman"/>
          <w:szCs w:val="22"/>
          <w:lang w:val="fi-FI"/>
        </w:rPr>
        <w:t>7</w:t>
      </w:r>
      <w:r w:rsidRPr="007E4FC4">
        <w:rPr>
          <w:rFonts w:ascii="Times New Roman" w:hAnsi="Times New Roman"/>
          <w:szCs w:val="22"/>
          <w:lang w:val="fi-FI"/>
        </w:rPr>
        <w:t>5</w:t>
      </w:r>
      <w:r w:rsidR="00AF0742" w:rsidRPr="007E4FC4">
        <w:rPr>
          <w:rFonts w:ascii="Times New Roman" w:hAnsi="Times New Roman"/>
          <w:szCs w:val="22"/>
          <w:lang w:val="fi-FI"/>
        </w:rPr>
        <w:t> mg</w:t>
      </w:r>
      <w:r w:rsidRPr="007E4FC4">
        <w:rPr>
          <w:rFonts w:ascii="Times New Roman" w:hAnsi="Times New Roman"/>
          <w:szCs w:val="22"/>
          <w:lang w:val="fi-FI"/>
        </w:rPr>
        <w:t>/kg</w:t>
      </w:r>
      <w:r w:rsidR="009A2725" w:rsidRPr="007E4FC4">
        <w:rPr>
          <w:rFonts w:ascii="Times New Roman" w:hAnsi="Times New Roman"/>
          <w:szCs w:val="22"/>
          <w:lang w:val="fi-FI"/>
        </w:rPr>
        <w:t xml:space="preserve"> päivässä</w:t>
      </w:r>
      <w:r w:rsidRPr="007E4FC4">
        <w:rPr>
          <w:rFonts w:ascii="Times New Roman" w:hAnsi="Times New Roman"/>
          <w:szCs w:val="22"/>
          <w:lang w:val="fi-FI"/>
        </w:rPr>
        <w:t xml:space="preserve"> voi estää raudan kerääntymisen etenemistä seerumin ferritiinipitoisuuksilla mitattuna talassemiapotilailta, jotka ovat riippuvaisia transfuusiohoidosta. </w:t>
      </w:r>
      <w:r w:rsidR="003E67D5" w:rsidRPr="007E4FC4">
        <w:rPr>
          <w:rFonts w:ascii="Times New Roman" w:hAnsi="Times New Roman"/>
          <w:szCs w:val="22"/>
          <w:lang w:val="fi-FI"/>
        </w:rPr>
        <w:t>Talassemia major -</w:t>
      </w:r>
      <w:r w:rsidR="00EB5DBE" w:rsidRPr="007E4FC4">
        <w:rPr>
          <w:rFonts w:ascii="Times New Roman" w:hAnsi="Times New Roman"/>
          <w:szCs w:val="22"/>
          <w:lang w:val="fi-FI"/>
        </w:rPr>
        <w:t xml:space="preserve">potilailla tehdyistä rautatasapainotutkimuksista </w:t>
      </w:r>
      <w:r w:rsidR="003E67D5" w:rsidRPr="007E4FC4">
        <w:rPr>
          <w:rFonts w:ascii="Times New Roman" w:hAnsi="Times New Roman"/>
          <w:szCs w:val="22"/>
          <w:lang w:val="fi-FI"/>
        </w:rPr>
        <w:t xml:space="preserve">saatujen tietojen </w:t>
      </w:r>
      <w:r w:rsidR="00EB5DBE" w:rsidRPr="007E4FC4">
        <w:rPr>
          <w:rFonts w:ascii="Times New Roman" w:hAnsi="Times New Roman"/>
          <w:szCs w:val="22"/>
          <w:lang w:val="fi-FI"/>
        </w:rPr>
        <w:t xml:space="preserve">mukaan Ferriprox-valmisteen samanaikainen käyttö deferoksamiinin kanssa (molempia kelaatiota aiheuttavia aineita annostellaan samana päivänä joko samanaikaisesti tai peräkkäin, esimerkiksi Ferriprox-valmistetta päivällä ja deferoksamiinia illalla) aiheuttaa suurempaa raudan poistumista kuin </w:t>
      </w:r>
      <w:r w:rsidR="003E67D5" w:rsidRPr="007E4FC4">
        <w:rPr>
          <w:rFonts w:ascii="Times New Roman" w:hAnsi="Times New Roman"/>
          <w:szCs w:val="22"/>
          <w:lang w:val="fi-FI"/>
        </w:rPr>
        <w:t>kumpikaan</w:t>
      </w:r>
      <w:r w:rsidR="00EB5DBE" w:rsidRPr="007E4FC4">
        <w:rPr>
          <w:rFonts w:ascii="Times New Roman" w:hAnsi="Times New Roman"/>
          <w:szCs w:val="22"/>
          <w:lang w:val="fi-FI"/>
        </w:rPr>
        <w:t xml:space="preserve"> lääke</w:t>
      </w:r>
      <w:r w:rsidR="009A2725" w:rsidRPr="007E4FC4">
        <w:rPr>
          <w:rFonts w:ascii="Times New Roman" w:hAnsi="Times New Roman"/>
          <w:szCs w:val="22"/>
          <w:lang w:val="fi-FI"/>
        </w:rPr>
        <w:t>valmiste</w:t>
      </w:r>
      <w:r w:rsidR="00EB5DBE" w:rsidRPr="007E4FC4">
        <w:rPr>
          <w:rFonts w:ascii="Times New Roman" w:hAnsi="Times New Roman"/>
          <w:szCs w:val="22"/>
          <w:lang w:val="fi-FI"/>
        </w:rPr>
        <w:t xml:space="preserve"> yksin. Näissä tutkimuksissa Ferriprox-annostus oli alueella 50–100</w:t>
      </w:r>
      <w:r w:rsidR="00AF0742" w:rsidRPr="007E4FC4">
        <w:rPr>
          <w:rFonts w:ascii="Times New Roman" w:hAnsi="Times New Roman"/>
          <w:szCs w:val="22"/>
          <w:lang w:val="fi-FI"/>
        </w:rPr>
        <w:t> mg</w:t>
      </w:r>
      <w:r w:rsidR="00EB5DBE" w:rsidRPr="007E4FC4">
        <w:rPr>
          <w:rFonts w:ascii="Times New Roman" w:hAnsi="Times New Roman"/>
          <w:szCs w:val="22"/>
          <w:lang w:val="fi-FI"/>
        </w:rPr>
        <w:t>/kg/päivä ja deferoksamiiniannostus 40–60</w:t>
      </w:r>
      <w:r w:rsidR="00AF0742" w:rsidRPr="007E4FC4">
        <w:rPr>
          <w:rFonts w:ascii="Times New Roman" w:hAnsi="Times New Roman"/>
          <w:szCs w:val="22"/>
          <w:lang w:val="fi-FI"/>
        </w:rPr>
        <w:t> mg</w:t>
      </w:r>
      <w:r w:rsidR="00EB5DBE" w:rsidRPr="007E4FC4">
        <w:rPr>
          <w:rFonts w:ascii="Times New Roman" w:hAnsi="Times New Roman"/>
          <w:szCs w:val="22"/>
          <w:lang w:val="fi-FI"/>
        </w:rPr>
        <w:t>/kg/päivä</w:t>
      </w:r>
      <w:r w:rsidR="007A5989" w:rsidRPr="007E4FC4">
        <w:rPr>
          <w:rFonts w:ascii="Times New Roman" w:hAnsi="Times New Roman"/>
          <w:szCs w:val="22"/>
          <w:lang w:val="fi-FI"/>
        </w:rPr>
        <w:t xml:space="preserve">. </w:t>
      </w:r>
      <w:r w:rsidRPr="007E4FC4">
        <w:rPr>
          <w:rFonts w:ascii="Times New Roman" w:hAnsi="Times New Roman"/>
          <w:szCs w:val="22"/>
          <w:lang w:val="fi-FI"/>
        </w:rPr>
        <w:t>Kelaatiohoito ei kuitenkaan mahdollisesti varjele raudan aiheuttamalta elinvauriolta.</w:t>
      </w:r>
    </w:p>
    <w:p w14:paraId="7F8DDBAC" w14:textId="77777777" w:rsidR="006E60A5" w:rsidRPr="007E4FC4" w:rsidRDefault="006E60A5" w:rsidP="00896139">
      <w:pPr>
        <w:tabs>
          <w:tab w:val="left" w:pos="567"/>
        </w:tabs>
        <w:rPr>
          <w:sz w:val="22"/>
          <w:szCs w:val="22"/>
          <w:lang w:val="fi-FI"/>
        </w:rPr>
      </w:pPr>
    </w:p>
    <w:p w14:paraId="003161E7" w14:textId="77777777" w:rsidR="006E60A5" w:rsidRPr="007E4FC4" w:rsidRDefault="006E60A5" w:rsidP="00896139">
      <w:pPr>
        <w:keepNext/>
        <w:tabs>
          <w:tab w:val="left" w:pos="567"/>
        </w:tabs>
        <w:rPr>
          <w:sz w:val="22"/>
          <w:szCs w:val="22"/>
          <w:u w:val="single"/>
          <w:lang w:val="fi-FI"/>
        </w:rPr>
      </w:pPr>
      <w:r w:rsidRPr="007E4FC4">
        <w:rPr>
          <w:sz w:val="22"/>
          <w:szCs w:val="22"/>
          <w:u w:val="single"/>
          <w:lang w:val="fi-FI"/>
        </w:rPr>
        <w:t>Kliininen teho ja turvallisuus</w:t>
      </w:r>
    </w:p>
    <w:p w14:paraId="01859DAF" w14:textId="77777777" w:rsidR="00F41CC0" w:rsidRPr="007E4FC4" w:rsidRDefault="00F41CC0" w:rsidP="00896139">
      <w:pPr>
        <w:keepNext/>
        <w:tabs>
          <w:tab w:val="left" w:pos="567"/>
        </w:tabs>
        <w:rPr>
          <w:sz w:val="22"/>
          <w:szCs w:val="22"/>
          <w:lang w:val="fi-FI"/>
        </w:rPr>
      </w:pPr>
    </w:p>
    <w:p w14:paraId="7DFEEFFB" w14:textId="77777777" w:rsidR="009A2725" w:rsidRPr="007E4FC4" w:rsidRDefault="009A2725" w:rsidP="00896139">
      <w:pPr>
        <w:tabs>
          <w:tab w:val="left" w:pos="567"/>
        </w:tabs>
        <w:rPr>
          <w:sz w:val="22"/>
          <w:szCs w:val="22"/>
          <w:lang w:val="fi-FI"/>
        </w:rPr>
      </w:pPr>
      <w:r w:rsidRPr="007E4FC4">
        <w:rPr>
          <w:sz w:val="22"/>
          <w:szCs w:val="22"/>
          <w:lang w:val="fi-FI"/>
        </w:rPr>
        <w:t>Kliinistä tehoa selvittäneissä tutkimuksissa käytettiin 500 mg:n kalvopäällysteisiä tabletteja.</w:t>
      </w:r>
    </w:p>
    <w:p w14:paraId="38495B3E" w14:textId="77777777" w:rsidR="009A2725" w:rsidRPr="007E4FC4" w:rsidRDefault="009A2725" w:rsidP="00896139">
      <w:pPr>
        <w:tabs>
          <w:tab w:val="left" w:pos="567"/>
        </w:tabs>
        <w:rPr>
          <w:sz w:val="22"/>
          <w:szCs w:val="22"/>
          <w:lang w:val="fi-FI"/>
        </w:rPr>
      </w:pPr>
    </w:p>
    <w:p w14:paraId="713E3DB3" w14:textId="3C908BA9" w:rsidR="006E60A5" w:rsidRPr="007E4FC4" w:rsidRDefault="006E60A5" w:rsidP="00896139">
      <w:pPr>
        <w:tabs>
          <w:tab w:val="left" w:pos="567"/>
        </w:tabs>
        <w:rPr>
          <w:sz w:val="22"/>
          <w:szCs w:val="22"/>
          <w:lang w:val="fi-FI"/>
        </w:rPr>
      </w:pPr>
      <w:r w:rsidRPr="007E4FC4">
        <w:rPr>
          <w:sz w:val="22"/>
          <w:szCs w:val="22"/>
          <w:lang w:val="fi-FI"/>
        </w:rPr>
        <w:lastRenderedPageBreak/>
        <w:t>Tutkimuksissa LA16-0102, LA-01 ja LA08-9701, jotka tehtiin verensiirroista riippuville talassemiapotilaille, verrattiin Ferriprox-valmisteen tehoa deferoksamiiniin hallittaessa seerumin ferritiiniä. Ferriprox ja deferoksamiini nettovakauttivat tai vähensivät yhtä tehokkaasti elimistön rautakuormitusta siitä huolimatta, että nämä potilaat saivat rautaa jatkuvasti verensiirroista. Vertailuryhmien regressioanalyysissä ei esiintynyt eroa suhteessa potilaisiin, joilla ferritiinin määrä seerumissa laski (p &gt;</w:t>
      </w:r>
      <w:r w:rsidR="00872ED7" w:rsidRPr="007E4FC4">
        <w:rPr>
          <w:sz w:val="22"/>
          <w:szCs w:val="22"/>
          <w:lang w:val="fi-FI"/>
        </w:rPr>
        <w:t> </w:t>
      </w:r>
      <w:r w:rsidRPr="007E4FC4">
        <w:rPr>
          <w:sz w:val="22"/>
          <w:szCs w:val="22"/>
          <w:lang w:val="fi-FI"/>
        </w:rPr>
        <w:t>0,05).</w:t>
      </w:r>
    </w:p>
    <w:p w14:paraId="7BD1F69B" w14:textId="77777777" w:rsidR="006E60A5" w:rsidRPr="007E4FC4" w:rsidRDefault="006E60A5" w:rsidP="00896139">
      <w:pPr>
        <w:tabs>
          <w:tab w:val="left" w:pos="567"/>
        </w:tabs>
        <w:rPr>
          <w:sz w:val="22"/>
          <w:szCs w:val="22"/>
          <w:lang w:val="fi-FI"/>
        </w:rPr>
      </w:pPr>
    </w:p>
    <w:p w14:paraId="40EE9ECE" w14:textId="77777777" w:rsidR="006E60A5" w:rsidRPr="007E4FC4" w:rsidRDefault="006E60A5" w:rsidP="00896139">
      <w:pPr>
        <w:tabs>
          <w:tab w:val="left" w:pos="567"/>
        </w:tabs>
        <w:rPr>
          <w:sz w:val="22"/>
          <w:szCs w:val="22"/>
          <w:lang w:val="fi-FI"/>
        </w:rPr>
      </w:pPr>
      <w:r w:rsidRPr="007E4FC4">
        <w:rPr>
          <w:sz w:val="22"/>
          <w:szCs w:val="22"/>
          <w:lang w:val="fi-FI"/>
        </w:rPr>
        <w:t>Myös MRI T2*-kuvantamista käytettiin sydänlihaksen rautakuormituksen selvittämiseksi. Rautaylikuormitus aiheuttaa konsentraatiosta riippuvaista MRI T2*-signaalikatoa, joten raudan lisääntyminen sydänlihaksessa laskee myokardiumin MRI T2*-arvoja. Alle 20 m</w:t>
      </w:r>
      <w:r w:rsidR="002E3194" w:rsidRPr="007E4FC4">
        <w:rPr>
          <w:sz w:val="22"/>
          <w:szCs w:val="22"/>
          <w:lang w:val="fi-FI"/>
        </w:rPr>
        <w:t>s</w:t>
      </w:r>
      <w:r w:rsidRPr="007E4FC4">
        <w:rPr>
          <w:sz w:val="22"/>
          <w:szCs w:val="22"/>
          <w:lang w:val="fi-FI"/>
        </w:rPr>
        <w:t xml:space="preserve"> myokardiaaliset MRI T2*-arvot kuvaavat sydämen rautaylikuormitusta. MRI T2*-arvon lisääntyminen hoidon tuloksena osoittaa, että sydämestä poistuu rautaa. Positiivinen korrelaatio MRI T2*-arvojen ja sydämen toiminnan välillä on dokumentoitu mittaamalla vasemman kammion ejektiofraktio (LVEF).</w:t>
      </w:r>
    </w:p>
    <w:p w14:paraId="1D4F207A" w14:textId="77777777" w:rsidR="006E60A5" w:rsidRPr="007E4FC4" w:rsidRDefault="006E60A5" w:rsidP="00896139">
      <w:pPr>
        <w:tabs>
          <w:tab w:val="left" w:pos="567"/>
        </w:tabs>
        <w:rPr>
          <w:sz w:val="22"/>
          <w:szCs w:val="22"/>
          <w:lang w:val="fi-FI"/>
        </w:rPr>
      </w:pPr>
    </w:p>
    <w:p w14:paraId="7F9DA16A" w14:textId="77F57CC5" w:rsidR="006E60A5" w:rsidRPr="007E4FC4" w:rsidRDefault="006E60A5" w:rsidP="00896139">
      <w:pPr>
        <w:tabs>
          <w:tab w:val="left" w:pos="567"/>
        </w:tabs>
        <w:rPr>
          <w:sz w:val="22"/>
          <w:szCs w:val="22"/>
          <w:lang w:val="fi-FI"/>
        </w:rPr>
      </w:pPr>
      <w:r w:rsidRPr="007E4FC4">
        <w:rPr>
          <w:sz w:val="22"/>
          <w:szCs w:val="22"/>
          <w:lang w:val="fi-FI"/>
        </w:rPr>
        <w:t>Tutkimuksessa LA16-0102 verrattiin Ferriprox-valmisteen tehoa deferoksamiiniin vähennettäessä sydämen rautaylikuormitusta sydämen toiminnan tehostamiseksi LVEF:nä mitattuna verensiirroista riippuvaisilla talassemiapotilailla. 69</w:t>
      </w:r>
      <w:r w:rsidR="00872ED7" w:rsidRPr="007E4FC4">
        <w:rPr>
          <w:sz w:val="22"/>
          <w:szCs w:val="22"/>
          <w:lang w:val="fi-FI"/>
        </w:rPr>
        <w:t> </w:t>
      </w:r>
      <w:r w:rsidRPr="007E4FC4">
        <w:rPr>
          <w:sz w:val="22"/>
          <w:szCs w:val="22"/>
          <w:lang w:val="fi-FI"/>
        </w:rPr>
        <w:t>sydämen rautaylikuormituspotilasta, joita oli aikaisemmin hoidettu deferoksamiinilla, satunnaistettiin jatkamaan deferoksamiinihoitoa (keskimääräinen annos 43</w:t>
      </w:r>
      <w:r w:rsidR="00AF0742" w:rsidRPr="007E4FC4">
        <w:rPr>
          <w:sz w:val="22"/>
          <w:szCs w:val="22"/>
          <w:lang w:val="fi-FI"/>
        </w:rPr>
        <w:t> mg</w:t>
      </w:r>
      <w:r w:rsidRPr="007E4FC4">
        <w:rPr>
          <w:sz w:val="22"/>
          <w:szCs w:val="22"/>
          <w:lang w:val="fi-FI"/>
        </w:rPr>
        <w:t>/kg/päivä, N=31) tai vaihtamaan Ferriprox-hoitoon (keskimääräinen annos 92</w:t>
      </w:r>
      <w:r w:rsidR="00AF0742" w:rsidRPr="007E4FC4">
        <w:rPr>
          <w:sz w:val="22"/>
          <w:szCs w:val="22"/>
          <w:lang w:val="fi-FI"/>
        </w:rPr>
        <w:t> mg</w:t>
      </w:r>
      <w:r w:rsidRPr="007E4FC4">
        <w:rPr>
          <w:sz w:val="22"/>
          <w:szCs w:val="22"/>
          <w:lang w:val="fi-FI"/>
        </w:rPr>
        <w:t>/kg/päivä, N=29). 12</w:t>
      </w:r>
      <w:r w:rsidR="00872ED7" w:rsidRPr="007E4FC4">
        <w:rPr>
          <w:sz w:val="22"/>
          <w:szCs w:val="22"/>
          <w:lang w:val="fi-FI"/>
        </w:rPr>
        <w:t> </w:t>
      </w:r>
      <w:r w:rsidRPr="007E4FC4">
        <w:rPr>
          <w:sz w:val="22"/>
          <w:szCs w:val="22"/>
          <w:lang w:val="fi-FI"/>
        </w:rPr>
        <w:t>kuukautta kestäneessä tutkimuksessa Ferriprox vähensi sydämen rautakuormitusta tehokkaammin kuin deferoksamiini. Sydämen T2* parani yli 3</w:t>
      </w:r>
      <w:r w:rsidR="002E3194" w:rsidRPr="007E4FC4">
        <w:rPr>
          <w:sz w:val="22"/>
          <w:szCs w:val="22"/>
          <w:lang w:val="fi-FI"/>
        </w:rPr>
        <w:t> ms</w:t>
      </w:r>
      <w:r w:rsidRPr="007E4FC4">
        <w:rPr>
          <w:sz w:val="22"/>
          <w:szCs w:val="22"/>
          <w:lang w:val="fi-FI"/>
        </w:rPr>
        <w:t xml:space="preserve"> Ferriprox-hoitoa saaneilla potilailla. Deferoksamiinihoitoa saaneilla potilailla muutos oli 1</w:t>
      </w:r>
      <w:r w:rsidR="002E3194" w:rsidRPr="007E4FC4">
        <w:rPr>
          <w:sz w:val="22"/>
          <w:szCs w:val="22"/>
          <w:lang w:val="fi-FI"/>
        </w:rPr>
        <w:t> ms</w:t>
      </w:r>
      <w:r w:rsidRPr="007E4FC4">
        <w:rPr>
          <w:sz w:val="22"/>
          <w:szCs w:val="22"/>
          <w:lang w:val="fi-FI"/>
        </w:rPr>
        <w:t>. Samalla LVEF lisääntyi perustasosta 3,07 ± 3,58 absoluuttista yksikköä (%) Ferriprox-ryhmässä ja 0,32 ± 3,38 absoluuttista yksikköä (%) deferoxamiiniryhmässä (ryhmien välinen ero: p = 0,003).</w:t>
      </w:r>
    </w:p>
    <w:p w14:paraId="5D464915" w14:textId="77777777" w:rsidR="006E60A5" w:rsidRPr="007E4FC4" w:rsidRDefault="006E60A5" w:rsidP="00896139">
      <w:pPr>
        <w:tabs>
          <w:tab w:val="left" w:pos="567"/>
        </w:tabs>
        <w:rPr>
          <w:sz w:val="22"/>
          <w:szCs w:val="22"/>
          <w:lang w:val="fi-FI"/>
        </w:rPr>
      </w:pPr>
    </w:p>
    <w:p w14:paraId="6C6E81EB" w14:textId="47159AB7" w:rsidR="006E60A5" w:rsidRPr="007E4FC4" w:rsidRDefault="006E60A5" w:rsidP="00896139">
      <w:pPr>
        <w:tabs>
          <w:tab w:val="left" w:pos="567"/>
        </w:tabs>
        <w:rPr>
          <w:sz w:val="22"/>
          <w:lang w:val="fi-FI"/>
        </w:rPr>
      </w:pPr>
      <w:r w:rsidRPr="007E4FC4">
        <w:rPr>
          <w:sz w:val="22"/>
          <w:szCs w:val="22"/>
          <w:lang w:val="fi-FI"/>
        </w:rPr>
        <w:t>Tutkimuksessa LA12-9907 verrattiin eloonjääntiä, sydänsairauksien esiintymistä ja niiden etenemistä 129 potilaalla, joiden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aa talassemiaa oli hoidettu vähintään 4 vuotta Ferriprox-valmisteella (N=54) tai deferoksamiinilla (N=75). Sydänperäiset päätepisteet arvioitiin ultraäänikardiografian, EKG:n, New York Heart Associationin luokituksen ja sydänsairauksien aiheuttamina kuolemina. Ensimmäisessä arvioinnissa sydämen vajaatoimintaa sairastavien potilaiden ryhmissä ei ollut merkitsevää eroa (Ferriprox 13</w:t>
      </w:r>
      <w:r w:rsidR="00872ED7" w:rsidRPr="007E4FC4">
        <w:rPr>
          <w:sz w:val="22"/>
          <w:szCs w:val="22"/>
          <w:lang w:val="fi-FI"/>
        </w:rPr>
        <w:t> </w:t>
      </w:r>
      <w:r w:rsidRPr="007E4FC4">
        <w:rPr>
          <w:sz w:val="22"/>
          <w:szCs w:val="22"/>
          <w:lang w:val="fi-FI"/>
        </w:rPr>
        <w:t>%, deferoksamiini 16</w:t>
      </w:r>
      <w:r w:rsidR="00872ED7" w:rsidRPr="007E4FC4">
        <w:rPr>
          <w:sz w:val="22"/>
          <w:szCs w:val="22"/>
          <w:lang w:val="fi-FI"/>
        </w:rPr>
        <w:t> </w:t>
      </w:r>
      <w:r w:rsidRPr="007E4FC4">
        <w:rPr>
          <w:sz w:val="22"/>
          <w:szCs w:val="22"/>
          <w:lang w:val="fi-FI"/>
        </w:rPr>
        <w:t>%). Ensimmäisessä arvioinnissa sydämen vajaatoimintaa sairastavista deferipronihoitoa saaneista potilaista kenenkään sydänsairaus ei ollut pahentunut, mutta neljän deferoksamiinihoitoa saaneen sydänsairaus oli pahentunut (33</w:t>
      </w:r>
      <w:r w:rsidR="00872ED7" w:rsidRPr="007E4FC4">
        <w:rPr>
          <w:sz w:val="22"/>
          <w:szCs w:val="22"/>
          <w:lang w:val="fi-FI"/>
        </w:rPr>
        <w:t> </w:t>
      </w:r>
      <w:r w:rsidRPr="007E4FC4">
        <w:rPr>
          <w:sz w:val="22"/>
          <w:szCs w:val="22"/>
          <w:lang w:val="fi-FI"/>
        </w:rPr>
        <w:t>%, p = 0,245). Uusia sydämen vajaatoimintatapauksia diagnosoitiin 13:lla (20,6</w:t>
      </w:r>
      <w:r w:rsidR="00872ED7" w:rsidRPr="007E4FC4">
        <w:rPr>
          <w:sz w:val="22"/>
          <w:szCs w:val="22"/>
          <w:lang w:val="fi-FI"/>
        </w:rPr>
        <w:t> </w:t>
      </w:r>
      <w:r w:rsidRPr="007E4FC4">
        <w:rPr>
          <w:sz w:val="22"/>
          <w:szCs w:val="22"/>
          <w:lang w:val="fi-FI"/>
        </w:rPr>
        <w:t>%) deferoksamiinihoitoa saaneella potilaalla ja kahdella (4,3</w:t>
      </w:r>
      <w:r w:rsidR="00872ED7" w:rsidRPr="007E4FC4">
        <w:rPr>
          <w:sz w:val="22"/>
          <w:szCs w:val="22"/>
          <w:lang w:val="fi-FI"/>
        </w:rPr>
        <w:t> </w:t>
      </w:r>
      <w:r w:rsidRPr="007E4FC4">
        <w:rPr>
          <w:sz w:val="22"/>
          <w:szCs w:val="22"/>
          <w:lang w:val="fi-FI"/>
        </w:rPr>
        <w:t>%) Ferriprox-hoitoa saaneella potilaalla. Näillä potilailla ei esiintynyt sydänsairauksia ensimmäisessä arvioinnissa (p = 0,013). Kaiken kaikkiaan ensimmäisen ja viimeisen arvioinnin välillä sydämen toiminnan häiriöt muuttuivat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ammiksi Ferriprox-hoitoa saaneilla harvemmin kuin deferoksamiinihoitoa saaneilla potilailla (4</w:t>
      </w:r>
      <w:r w:rsidR="00872ED7" w:rsidRPr="007E4FC4">
        <w:rPr>
          <w:sz w:val="22"/>
          <w:szCs w:val="22"/>
          <w:lang w:val="fi-FI"/>
        </w:rPr>
        <w:t> </w:t>
      </w:r>
      <w:r w:rsidRPr="007E4FC4">
        <w:rPr>
          <w:sz w:val="22"/>
          <w:szCs w:val="22"/>
          <w:lang w:val="fi-FI"/>
        </w:rPr>
        <w:t>% ja 20 %, p = 0,007).</w:t>
      </w:r>
    </w:p>
    <w:p w14:paraId="667B05A9" w14:textId="77777777" w:rsidR="006E60A5" w:rsidRPr="007E4FC4" w:rsidRDefault="006E60A5" w:rsidP="00896139">
      <w:pPr>
        <w:tabs>
          <w:tab w:val="left" w:pos="567"/>
        </w:tabs>
        <w:rPr>
          <w:sz w:val="22"/>
          <w:szCs w:val="22"/>
          <w:lang w:val="fi-FI"/>
        </w:rPr>
      </w:pPr>
    </w:p>
    <w:p w14:paraId="189516D0" w14:textId="77777777" w:rsidR="006E60A5" w:rsidRPr="007E4FC4" w:rsidRDefault="006E60A5" w:rsidP="00896139">
      <w:pPr>
        <w:tabs>
          <w:tab w:val="left" w:pos="567"/>
        </w:tabs>
        <w:rPr>
          <w:sz w:val="22"/>
          <w:szCs w:val="22"/>
          <w:lang w:val="fi-FI"/>
        </w:rPr>
      </w:pPr>
      <w:r w:rsidRPr="007E4FC4">
        <w:rPr>
          <w:sz w:val="22"/>
          <w:szCs w:val="22"/>
          <w:lang w:val="fi-FI"/>
        </w:rPr>
        <w:t xml:space="preserve">Kirjallisuudessa julkaistut tiedot vastaavat </w:t>
      </w:r>
      <w:r w:rsidR="009A2725" w:rsidRPr="007E4FC4">
        <w:rPr>
          <w:sz w:val="22"/>
          <w:szCs w:val="22"/>
          <w:lang w:val="fi-FI"/>
        </w:rPr>
        <w:t xml:space="preserve">lääkeyhtiön toimeksiantamien </w:t>
      </w:r>
      <w:r w:rsidRPr="007E4FC4">
        <w:rPr>
          <w:sz w:val="22"/>
          <w:szCs w:val="22"/>
          <w:lang w:val="fi-FI"/>
        </w:rPr>
        <w:t>tutkimusten tuloksia, jotka osoittivat että Ferriprox-hoitoa saaneilla on vähemmän sydänsairauksia ja pitempi odotettavissa oleva elinaika kuin deferoksamiinihoitoa saaneilla potilailla.</w:t>
      </w:r>
    </w:p>
    <w:p w14:paraId="2A98EB0D" w14:textId="77777777" w:rsidR="008509EB" w:rsidRPr="007E4FC4" w:rsidRDefault="008509EB" w:rsidP="00896139">
      <w:pPr>
        <w:tabs>
          <w:tab w:val="left" w:pos="567"/>
        </w:tabs>
        <w:rPr>
          <w:sz w:val="22"/>
          <w:szCs w:val="22"/>
          <w:lang w:val="fi-FI"/>
        </w:rPr>
      </w:pPr>
    </w:p>
    <w:p w14:paraId="477E221F" w14:textId="273714C0" w:rsidR="007A5989" w:rsidRPr="007E4FC4" w:rsidRDefault="00E46C11" w:rsidP="00896139">
      <w:pPr>
        <w:tabs>
          <w:tab w:val="left" w:pos="567"/>
        </w:tabs>
        <w:rPr>
          <w:sz w:val="22"/>
          <w:szCs w:val="22"/>
          <w:lang w:val="fi-FI"/>
        </w:rPr>
      </w:pPr>
      <w:r w:rsidRPr="007E4FC4">
        <w:rPr>
          <w:sz w:val="22"/>
          <w:szCs w:val="22"/>
          <w:lang w:val="fi-FI"/>
        </w:rPr>
        <w:t xml:space="preserve">Ferriprox- ja deferoksamiiniyhteishoidon tehoa </w:t>
      </w:r>
      <w:r w:rsidR="003E67D5" w:rsidRPr="007E4FC4">
        <w:rPr>
          <w:sz w:val="22"/>
          <w:szCs w:val="22"/>
          <w:lang w:val="fi-FI"/>
        </w:rPr>
        <w:t>talassemia major -</w:t>
      </w:r>
      <w:r w:rsidRPr="007E4FC4">
        <w:rPr>
          <w:sz w:val="22"/>
          <w:szCs w:val="22"/>
          <w:lang w:val="fi-FI"/>
        </w:rPr>
        <w:t>potilailla, jotka olivat aiemmin saaneet monoterapiaa kela</w:t>
      </w:r>
      <w:r w:rsidR="003E67D5" w:rsidRPr="007E4FC4">
        <w:rPr>
          <w:sz w:val="22"/>
          <w:szCs w:val="22"/>
          <w:lang w:val="fi-FI"/>
        </w:rPr>
        <w:t xml:space="preserve">toivalla </w:t>
      </w:r>
      <w:r w:rsidRPr="007E4FC4">
        <w:rPr>
          <w:sz w:val="22"/>
          <w:szCs w:val="22"/>
          <w:lang w:val="fi-FI"/>
        </w:rPr>
        <w:t>aineella (deferoksamiini subkutaanisti) ja joilla oli lievä tai keskivaikea sydämen rautakuormittuma (myokardiaalinen T2* 8–20</w:t>
      </w:r>
      <w:r w:rsidR="00872ED7" w:rsidRPr="007E4FC4">
        <w:rPr>
          <w:sz w:val="22"/>
          <w:szCs w:val="22"/>
          <w:lang w:val="fi-FI"/>
        </w:rPr>
        <w:t> </w:t>
      </w:r>
      <w:r w:rsidRPr="007E4FC4">
        <w:rPr>
          <w:sz w:val="22"/>
          <w:szCs w:val="22"/>
          <w:lang w:val="fi-FI"/>
        </w:rPr>
        <w:t>ms), tutkittiin satunnaistetussa lumelääkekontrolloidussa kaksoissokkoutetussa tutkimuksessa. Satunnaistamisen jälkeen 32</w:t>
      </w:r>
      <w:r w:rsidR="00872ED7" w:rsidRPr="007E4FC4">
        <w:rPr>
          <w:sz w:val="22"/>
          <w:szCs w:val="22"/>
          <w:lang w:val="fi-FI"/>
        </w:rPr>
        <w:t> </w:t>
      </w:r>
      <w:r w:rsidRPr="007E4FC4">
        <w:rPr>
          <w:sz w:val="22"/>
          <w:szCs w:val="22"/>
          <w:lang w:val="fi-FI"/>
        </w:rPr>
        <w:t>potilasta sai deferoksamiinia (</w:t>
      </w:r>
      <w:r w:rsidR="002E3194" w:rsidRPr="007E4FC4">
        <w:rPr>
          <w:sz w:val="22"/>
          <w:szCs w:val="22"/>
          <w:lang w:val="fi-FI"/>
        </w:rPr>
        <w:t>34,9</w:t>
      </w:r>
      <w:r w:rsidR="00AF0742" w:rsidRPr="007E4FC4">
        <w:rPr>
          <w:sz w:val="22"/>
          <w:szCs w:val="22"/>
          <w:lang w:val="fi-FI"/>
        </w:rPr>
        <w:t> mg</w:t>
      </w:r>
      <w:r w:rsidRPr="007E4FC4">
        <w:rPr>
          <w:sz w:val="22"/>
          <w:szCs w:val="22"/>
          <w:lang w:val="fi-FI"/>
        </w:rPr>
        <w:t>/kg/päivä 5 päivänä viikossa) ja Ferriprox-valmistetta (75</w:t>
      </w:r>
      <w:r w:rsidR="00AF0742" w:rsidRPr="007E4FC4">
        <w:rPr>
          <w:sz w:val="22"/>
          <w:szCs w:val="22"/>
          <w:lang w:val="fi-FI"/>
        </w:rPr>
        <w:t> mg</w:t>
      </w:r>
      <w:r w:rsidRPr="007E4FC4">
        <w:rPr>
          <w:sz w:val="22"/>
          <w:szCs w:val="22"/>
          <w:lang w:val="fi-FI"/>
        </w:rPr>
        <w:t>/kg/päivä). 33</w:t>
      </w:r>
      <w:r w:rsidR="00872ED7" w:rsidRPr="007E4FC4">
        <w:rPr>
          <w:sz w:val="22"/>
          <w:szCs w:val="22"/>
          <w:lang w:val="fi-FI"/>
        </w:rPr>
        <w:t> </w:t>
      </w:r>
      <w:r w:rsidRPr="007E4FC4">
        <w:rPr>
          <w:sz w:val="22"/>
          <w:szCs w:val="22"/>
          <w:lang w:val="fi-FI"/>
        </w:rPr>
        <w:t>potilasta sai deferoksamiinia monoterapiana (</w:t>
      </w:r>
      <w:r w:rsidR="002E3194" w:rsidRPr="007E4FC4">
        <w:rPr>
          <w:sz w:val="22"/>
          <w:szCs w:val="22"/>
          <w:lang w:val="fi-FI"/>
        </w:rPr>
        <w:t>43.4</w:t>
      </w:r>
      <w:r w:rsidR="00AF0742" w:rsidRPr="007E4FC4">
        <w:rPr>
          <w:sz w:val="22"/>
          <w:szCs w:val="22"/>
          <w:lang w:val="fi-FI"/>
        </w:rPr>
        <w:t> mg</w:t>
      </w:r>
      <w:r w:rsidRPr="007E4FC4">
        <w:rPr>
          <w:sz w:val="22"/>
          <w:szCs w:val="22"/>
          <w:lang w:val="fi-FI"/>
        </w:rPr>
        <w:t xml:space="preserve">/kg/päivä 5 päivänä viikossa). Kun tutkimus oli kestänyt vuoden, yhdistelmähoitoa </w:t>
      </w:r>
      <w:r w:rsidR="003E67D5" w:rsidRPr="007E4FC4">
        <w:rPr>
          <w:sz w:val="22"/>
          <w:szCs w:val="22"/>
          <w:lang w:val="fi-FI"/>
        </w:rPr>
        <w:t xml:space="preserve">kelatoivalla </w:t>
      </w:r>
      <w:r w:rsidRPr="007E4FC4">
        <w:rPr>
          <w:sz w:val="22"/>
          <w:szCs w:val="22"/>
          <w:lang w:val="fi-FI"/>
        </w:rPr>
        <w:t>aineilla saaneiden potilaiden seerumissa ferritiinin määrä oli vähentynyt merkittäväst</w:t>
      </w:r>
      <w:r w:rsidR="003E67D5" w:rsidRPr="007E4FC4">
        <w:rPr>
          <w:sz w:val="22"/>
          <w:szCs w:val="22"/>
          <w:lang w:val="fi-FI"/>
        </w:rPr>
        <w:t>i enemmän</w:t>
      </w:r>
      <w:r w:rsidRPr="007E4FC4">
        <w:rPr>
          <w:sz w:val="22"/>
          <w:szCs w:val="22"/>
          <w:lang w:val="fi-FI"/>
        </w:rPr>
        <w:t xml:space="preserve"> (tasolta 1</w:t>
      </w:r>
      <w:r w:rsidR="00AE1025" w:rsidRPr="007E4FC4">
        <w:rPr>
          <w:sz w:val="22"/>
          <w:szCs w:val="22"/>
          <w:lang w:val="fi-FI"/>
        </w:rPr>
        <w:t> </w:t>
      </w:r>
      <w:r w:rsidRPr="007E4FC4">
        <w:rPr>
          <w:sz w:val="22"/>
          <w:szCs w:val="22"/>
          <w:lang w:val="fi-FI"/>
        </w:rPr>
        <w:t>574</w:t>
      </w:r>
      <w:r w:rsidR="00AF0742" w:rsidRPr="007E4FC4">
        <w:rPr>
          <w:sz w:val="22"/>
          <w:szCs w:val="22"/>
          <w:lang w:val="fi-FI"/>
        </w:rPr>
        <w:t> µg</w:t>
      </w:r>
      <w:r w:rsidRPr="007E4FC4">
        <w:rPr>
          <w:sz w:val="22"/>
          <w:szCs w:val="22"/>
          <w:lang w:val="fi-FI"/>
        </w:rPr>
        <w:t>/l tasolle 598</w:t>
      </w:r>
      <w:r w:rsidR="00AF0742" w:rsidRPr="007E4FC4">
        <w:rPr>
          <w:sz w:val="22"/>
          <w:szCs w:val="22"/>
          <w:lang w:val="fi-FI"/>
        </w:rPr>
        <w:t> µg</w:t>
      </w:r>
      <w:r w:rsidRPr="007E4FC4">
        <w:rPr>
          <w:sz w:val="22"/>
          <w:szCs w:val="22"/>
          <w:lang w:val="fi-FI"/>
        </w:rPr>
        <w:t>/l</w:t>
      </w:r>
      <w:r w:rsidR="003E67D5" w:rsidRPr="007E4FC4">
        <w:rPr>
          <w:sz w:val="22"/>
          <w:szCs w:val="22"/>
          <w:lang w:val="fi-FI"/>
        </w:rPr>
        <w:t>) kuin</w:t>
      </w:r>
      <w:r w:rsidRPr="007E4FC4">
        <w:rPr>
          <w:sz w:val="22"/>
          <w:szCs w:val="22"/>
          <w:lang w:val="fi-FI"/>
        </w:rPr>
        <w:t xml:space="preserve"> deferoksamiinia monoterapiana saaneilla </w:t>
      </w:r>
      <w:r w:rsidR="003E67D5" w:rsidRPr="007E4FC4">
        <w:rPr>
          <w:sz w:val="22"/>
          <w:szCs w:val="22"/>
          <w:lang w:val="fi-FI"/>
        </w:rPr>
        <w:t>(</w:t>
      </w:r>
      <w:r w:rsidRPr="007E4FC4">
        <w:rPr>
          <w:sz w:val="22"/>
          <w:szCs w:val="22"/>
          <w:lang w:val="fi-FI"/>
        </w:rPr>
        <w:t>tasolta 1</w:t>
      </w:r>
      <w:r w:rsidR="00AE1025" w:rsidRPr="007E4FC4">
        <w:rPr>
          <w:sz w:val="22"/>
          <w:szCs w:val="22"/>
          <w:lang w:val="fi-FI"/>
        </w:rPr>
        <w:t> </w:t>
      </w:r>
      <w:r w:rsidRPr="007E4FC4">
        <w:rPr>
          <w:sz w:val="22"/>
          <w:szCs w:val="22"/>
          <w:lang w:val="fi-FI"/>
        </w:rPr>
        <w:t>379</w:t>
      </w:r>
      <w:r w:rsidR="00AF0742" w:rsidRPr="007E4FC4">
        <w:rPr>
          <w:sz w:val="22"/>
          <w:szCs w:val="22"/>
          <w:lang w:val="fi-FI"/>
        </w:rPr>
        <w:t> µg</w:t>
      </w:r>
      <w:r w:rsidRPr="007E4FC4">
        <w:rPr>
          <w:sz w:val="22"/>
          <w:szCs w:val="22"/>
          <w:lang w:val="fi-FI"/>
        </w:rPr>
        <w:t>/l tasolle 1</w:t>
      </w:r>
      <w:r w:rsidR="007B52A0" w:rsidRPr="007E4FC4">
        <w:rPr>
          <w:sz w:val="22"/>
          <w:szCs w:val="22"/>
          <w:lang w:val="fi-FI"/>
        </w:rPr>
        <w:t> </w:t>
      </w:r>
      <w:r w:rsidRPr="007E4FC4">
        <w:rPr>
          <w:sz w:val="22"/>
          <w:szCs w:val="22"/>
          <w:lang w:val="fi-FI"/>
        </w:rPr>
        <w:t>146</w:t>
      </w:r>
      <w:r w:rsidR="00AF0742" w:rsidRPr="007E4FC4">
        <w:rPr>
          <w:sz w:val="22"/>
          <w:szCs w:val="22"/>
          <w:lang w:val="fi-FI"/>
        </w:rPr>
        <w:t> µg</w:t>
      </w:r>
      <w:r w:rsidRPr="007E4FC4">
        <w:rPr>
          <w:sz w:val="22"/>
          <w:szCs w:val="22"/>
          <w:lang w:val="fi-FI"/>
        </w:rPr>
        <w:t xml:space="preserve">/l, p &lt; 0,001). Myokardiaalinen rautaylikuormitus väheni MRI T2* -ajan perusteella </w:t>
      </w:r>
      <w:r w:rsidR="003E67D5" w:rsidRPr="007E4FC4">
        <w:rPr>
          <w:sz w:val="22"/>
          <w:szCs w:val="22"/>
          <w:lang w:val="fi-FI"/>
        </w:rPr>
        <w:t xml:space="preserve">merkittävästi enemmän </w:t>
      </w:r>
      <w:r w:rsidRPr="007E4FC4">
        <w:rPr>
          <w:sz w:val="22"/>
          <w:szCs w:val="22"/>
          <w:lang w:val="fi-FI"/>
        </w:rPr>
        <w:t>(yhdistelmähoitoa saaneille tasolta 11,7</w:t>
      </w:r>
      <w:r w:rsidR="00872ED7" w:rsidRPr="007E4FC4">
        <w:rPr>
          <w:sz w:val="22"/>
          <w:szCs w:val="22"/>
          <w:lang w:val="fi-FI"/>
        </w:rPr>
        <w:t> </w:t>
      </w:r>
      <w:r w:rsidRPr="007E4FC4">
        <w:rPr>
          <w:sz w:val="22"/>
          <w:szCs w:val="22"/>
          <w:lang w:val="fi-FI"/>
        </w:rPr>
        <w:t>ms tasolle 17,7</w:t>
      </w:r>
      <w:r w:rsidR="003F6F13" w:rsidRPr="007E4FC4">
        <w:rPr>
          <w:sz w:val="22"/>
          <w:szCs w:val="22"/>
          <w:lang w:val="fi-FI"/>
        </w:rPr>
        <w:t> ms</w:t>
      </w:r>
      <w:r w:rsidRPr="007E4FC4">
        <w:rPr>
          <w:sz w:val="22"/>
          <w:szCs w:val="22"/>
          <w:lang w:val="fi-FI"/>
        </w:rPr>
        <w:t>, deferoksamiinia monoterapiana saaneilla tasolta 12,4</w:t>
      </w:r>
      <w:r w:rsidR="00872ED7" w:rsidRPr="007E4FC4">
        <w:rPr>
          <w:sz w:val="22"/>
          <w:szCs w:val="22"/>
          <w:lang w:val="fi-FI"/>
        </w:rPr>
        <w:t> </w:t>
      </w:r>
      <w:r w:rsidRPr="007E4FC4">
        <w:rPr>
          <w:sz w:val="22"/>
          <w:szCs w:val="22"/>
          <w:lang w:val="fi-FI"/>
        </w:rPr>
        <w:t>ms tasolle 15,7</w:t>
      </w:r>
      <w:r w:rsidR="00872ED7" w:rsidRPr="007E4FC4">
        <w:rPr>
          <w:sz w:val="22"/>
          <w:szCs w:val="22"/>
          <w:lang w:val="fi-FI"/>
        </w:rPr>
        <w:t> </w:t>
      </w:r>
      <w:r w:rsidRPr="007E4FC4">
        <w:rPr>
          <w:sz w:val="22"/>
          <w:szCs w:val="22"/>
          <w:lang w:val="fi-FI"/>
        </w:rPr>
        <w:t>ms, p = 0,02). Lisäksi raudan konsentroituminen maksaan väheni huomattavasti enemmän MRI T2* -ajan perusteella (yhdistelmähoitoa saaneilla tasolta 4,9</w:t>
      </w:r>
      <w:r w:rsidR="003F6F13" w:rsidRPr="007E4FC4">
        <w:rPr>
          <w:sz w:val="22"/>
          <w:szCs w:val="22"/>
          <w:lang w:val="fi-FI"/>
        </w:rPr>
        <w:t> ms</w:t>
      </w:r>
      <w:r w:rsidRPr="007E4FC4">
        <w:rPr>
          <w:sz w:val="22"/>
          <w:szCs w:val="22"/>
          <w:lang w:val="fi-FI"/>
        </w:rPr>
        <w:t xml:space="preserve"> tasolle 10,7 ms ja deferoksamiinia monoterapiana saaneilla tasolta 4,2</w:t>
      </w:r>
      <w:r w:rsidR="00872ED7" w:rsidRPr="007E4FC4">
        <w:rPr>
          <w:sz w:val="22"/>
          <w:szCs w:val="22"/>
          <w:lang w:val="fi-FI"/>
        </w:rPr>
        <w:t> </w:t>
      </w:r>
      <w:r w:rsidRPr="007E4FC4">
        <w:rPr>
          <w:sz w:val="22"/>
          <w:szCs w:val="22"/>
          <w:lang w:val="fi-FI"/>
        </w:rPr>
        <w:t>ms tasolle 5,0</w:t>
      </w:r>
      <w:r w:rsidR="00872ED7" w:rsidRPr="007E4FC4">
        <w:rPr>
          <w:sz w:val="22"/>
          <w:szCs w:val="22"/>
          <w:lang w:val="fi-FI"/>
        </w:rPr>
        <w:t> </w:t>
      </w:r>
      <w:r w:rsidRPr="007E4FC4">
        <w:rPr>
          <w:sz w:val="22"/>
          <w:szCs w:val="22"/>
          <w:lang w:val="fi-FI"/>
        </w:rPr>
        <w:t>ms, p &lt; 0,001).</w:t>
      </w:r>
    </w:p>
    <w:p w14:paraId="4CEFD547" w14:textId="77777777" w:rsidR="00E46C11" w:rsidRPr="007E4FC4" w:rsidRDefault="00E46C11" w:rsidP="00896139">
      <w:pPr>
        <w:tabs>
          <w:tab w:val="left" w:pos="567"/>
        </w:tabs>
        <w:rPr>
          <w:sz w:val="22"/>
          <w:szCs w:val="22"/>
          <w:lang w:val="fi-FI"/>
        </w:rPr>
      </w:pPr>
    </w:p>
    <w:p w14:paraId="27D5F2B7" w14:textId="35532719" w:rsidR="006E60A5" w:rsidRPr="007E4FC4" w:rsidRDefault="008509EB" w:rsidP="00896139">
      <w:pPr>
        <w:tabs>
          <w:tab w:val="left" w:pos="567"/>
        </w:tabs>
        <w:rPr>
          <w:sz w:val="22"/>
          <w:szCs w:val="22"/>
          <w:lang w:val="fi-FI"/>
        </w:rPr>
      </w:pPr>
      <w:r w:rsidRPr="007E4FC4">
        <w:rPr>
          <w:sz w:val="22"/>
          <w:szCs w:val="22"/>
          <w:lang w:val="fi-FI"/>
        </w:rPr>
        <w:t>Tutkimuksessa LA37-1111 arvioitiin suun kautta otetun yksittäisen terapeuttisen deferiproniannoksen (33</w:t>
      </w:r>
      <w:r w:rsidR="00AF0742" w:rsidRPr="007E4FC4">
        <w:rPr>
          <w:sz w:val="22"/>
          <w:szCs w:val="22"/>
          <w:lang w:val="fi-FI"/>
        </w:rPr>
        <w:t> mg</w:t>
      </w:r>
      <w:r w:rsidRPr="007E4FC4">
        <w:rPr>
          <w:sz w:val="22"/>
          <w:szCs w:val="22"/>
          <w:lang w:val="fi-FI"/>
        </w:rPr>
        <w:t>/kg) ja supraterapeuttisen deferiproniannoksen (50</w:t>
      </w:r>
      <w:r w:rsidR="00AF0742" w:rsidRPr="007E4FC4">
        <w:rPr>
          <w:sz w:val="22"/>
          <w:szCs w:val="22"/>
          <w:lang w:val="fi-FI"/>
        </w:rPr>
        <w:t> mg</w:t>
      </w:r>
      <w:r w:rsidRPr="007E4FC4">
        <w:rPr>
          <w:sz w:val="22"/>
          <w:szCs w:val="22"/>
          <w:lang w:val="fi-FI"/>
        </w:rPr>
        <w:t>/kg) vaikutusta sydämen QT-väliin terveillä kohdehenkilöillä. Suurin terapeuttisen</w:t>
      </w:r>
      <w:r w:rsidR="00AC1EFF" w:rsidRPr="007E4FC4">
        <w:rPr>
          <w:sz w:val="22"/>
          <w:szCs w:val="22"/>
          <w:lang w:val="fi-FI"/>
        </w:rPr>
        <w:t xml:space="preserve"> annoksen</w:t>
      </w:r>
      <w:r w:rsidRPr="007E4FC4">
        <w:rPr>
          <w:sz w:val="22"/>
          <w:szCs w:val="22"/>
          <w:lang w:val="fi-FI"/>
        </w:rPr>
        <w:t xml:space="preserve"> ja plasebon LS-keskiarvojen ero oli 3,01 m</w:t>
      </w:r>
      <w:r w:rsidR="002E3194" w:rsidRPr="007E4FC4">
        <w:rPr>
          <w:sz w:val="22"/>
          <w:szCs w:val="22"/>
          <w:lang w:val="fi-FI"/>
        </w:rPr>
        <w:t>s</w:t>
      </w:r>
      <w:r w:rsidRPr="007E4FC4">
        <w:rPr>
          <w:sz w:val="22"/>
          <w:szCs w:val="22"/>
          <w:lang w:val="fi-FI"/>
        </w:rPr>
        <w:t xml:space="preserve"> (</w:t>
      </w:r>
      <w:r w:rsidR="00AC1EFF" w:rsidRPr="007E4FC4">
        <w:rPr>
          <w:sz w:val="22"/>
          <w:szCs w:val="22"/>
          <w:lang w:val="fi-FI"/>
        </w:rPr>
        <w:t xml:space="preserve">yksisuuntaisen </w:t>
      </w:r>
      <w:r w:rsidRPr="007E4FC4">
        <w:rPr>
          <w:sz w:val="22"/>
          <w:szCs w:val="22"/>
          <w:lang w:val="fi-FI"/>
        </w:rPr>
        <w:t>95</w:t>
      </w:r>
      <w:r w:rsidR="003F6F13" w:rsidRPr="007E4FC4">
        <w:rPr>
          <w:sz w:val="22"/>
          <w:szCs w:val="22"/>
          <w:lang w:val="fi-FI"/>
        </w:rPr>
        <w:t> </w:t>
      </w:r>
      <w:r w:rsidRPr="007E4FC4">
        <w:rPr>
          <w:sz w:val="22"/>
          <w:szCs w:val="22"/>
          <w:lang w:val="fi-FI"/>
        </w:rPr>
        <w:t xml:space="preserve">%:n </w:t>
      </w:r>
      <w:r w:rsidR="00AC1EFF" w:rsidRPr="007E4FC4">
        <w:rPr>
          <w:sz w:val="22"/>
          <w:szCs w:val="22"/>
          <w:lang w:val="fi-FI"/>
        </w:rPr>
        <w:t>luottamusvälin yläraja</w:t>
      </w:r>
      <w:r w:rsidRPr="007E4FC4">
        <w:rPr>
          <w:sz w:val="22"/>
          <w:szCs w:val="22"/>
          <w:lang w:val="fi-FI"/>
        </w:rPr>
        <w:t>: 5,01</w:t>
      </w:r>
      <w:r w:rsidR="002E3194" w:rsidRPr="007E4FC4">
        <w:rPr>
          <w:sz w:val="22"/>
          <w:szCs w:val="22"/>
          <w:lang w:val="fi-FI"/>
        </w:rPr>
        <w:t> ms</w:t>
      </w:r>
      <w:r w:rsidRPr="007E4FC4">
        <w:rPr>
          <w:sz w:val="22"/>
          <w:szCs w:val="22"/>
          <w:lang w:val="fi-FI"/>
        </w:rPr>
        <w:t>). Supraterapeuttisen annoksen ja plaseboannoksen LS-keskiarvojen ero oli 5,23</w:t>
      </w:r>
      <w:r w:rsidR="002E3194" w:rsidRPr="007E4FC4">
        <w:rPr>
          <w:sz w:val="22"/>
          <w:szCs w:val="22"/>
          <w:lang w:val="fi-FI"/>
        </w:rPr>
        <w:t> ms</w:t>
      </w:r>
      <w:r w:rsidRPr="007E4FC4">
        <w:rPr>
          <w:sz w:val="22"/>
          <w:szCs w:val="22"/>
          <w:lang w:val="fi-FI"/>
        </w:rPr>
        <w:t xml:space="preserve"> (</w:t>
      </w:r>
      <w:r w:rsidR="00AC1EFF" w:rsidRPr="007E4FC4">
        <w:rPr>
          <w:sz w:val="22"/>
          <w:szCs w:val="22"/>
          <w:lang w:val="fi-FI"/>
        </w:rPr>
        <w:t xml:space="preserve">yksisuuntaisen </w:t>
      </w:r>
      <w:r w:rsidRPr="007E4FC4">
        <w:rPr>
          <w:sz w:val="22"/>
          <w:szCs w:val="22"/>
          <w:lang w:val="fi-FI"/>
        </w:rPr>
        <w:t>95</w:t>
      </w:r>
      <w:r w:rsidR="003F6F13" w:rsidRPr="007E4FC4">
        <w:rPr>
          <w:sz w:val="22"/>
          <w:szCs w:val="22"/>
          <w:lang w:val="fi-FI"/>
        </w:rPr>
        <w:t> </w:t>
      </w:r>
      <w:r w:rsidRPr="007E4FC4">
        <w:rPr>
          <w:sz w:val="22"/>
          <w:szCs w:val="22"/>
          <w:lang w:val="fi-FI"/>
        </w:rPr>
        <w:t xml:space="preserve">%:n </w:t>
      </w:r>
      <w:r w:rsidR="00AC1EFF" w:rsidRPr="007E4FC4">
        <w:rPr>
          <w:sz w:val="22"/>
          <w:szCs w:val="22"/>
          <w:lang w:val="fi-FI"/>
        </w:rPr>
        <w:t>luottamusvälin yläraja</w:t>
      </w:r>
      <w:r w:rsidRPr="007E4FC4">
        <w:rPr>
          <w:sz w:val="22"/>
          <w:szCs w:val="22"/>
          <w:lang w:val="fi-FI"/>
        </w:rPr>
        <w:t>: 7,19 m</w:t>
      </w:r>
      <w:r w:rsidR="002E3194" w:rsidRPr="007E4FC4">
        <w:rPr>
          <w:sz w:val="22"/>
          <w:szCs w:val="22"/>
          <w:lang w:val="fi-FI"/>
        </w:rPr>
        <w:t>s</w:t>
      </w:r>
      <w:r w:rsidRPr="007E4FC4">
        <w:rPr>
          <w:sz w:val="22"/>
          <w:szCs w:val="22"/>
          <w:lang w:val="fi-FI"/>
        </w:rPr>
        <w:t>). Ferriprox-valmisteen ei havaittu pidentävän QT-väliä merkittävästi.</w:t>
      </w:r>
    </w:p>
    <w:p w14:paraId="55CD1BDD" w14:textId="77777777" w:rsidR="008509EB" w:rsidRPr="007E4FC4" w:rsidRDefault="008509EB" w:rsidP="00896139">
      <w:pPr>
        <w:tabs>
          <w:tab w:val="left" w:pos="567"/>
        </w:tabs>
        <w:rPr>
          <w:sz w:val="22"/>
          <w:szCs w:val="22"/>
          <w:lang w:val="fi-FI"/>
        </w:rPr>
      </w:pPr>
    </w:p>
    <w:p w14:paraId="38B2CEC5" w14:textId="77777777" w:rsidR="006E60A5" w:rsidRPr="007E4FC4" w:rsidRDefault="006E60A5" w:rsidP="00896139">
      <w:pPr>
        <w:keepNext/>
        <w:tabs>
          <w:tab w:val="left" w:pos="567"/>
        </w:tabs>
        <w:rPr>
          <w:b/>
          <w:sz w:val="22"/>
          <w:szCs w:val="22"/>
          <w:lang w:val="fi-FI"/>
        </w:rPr>
      </w:pPr>
      <w:r w:rsidRPr="007E4FC4">
        <w:rPr>
          <w:b/>
          <w:sz w:val="22"/>
          <w:szCs w:val="22"/>
          <w:lang w:val="fi-FI"/>
        </w:rPr>
        <w:t>5.2</w:t>
      </w:r>
      <w:r w:rsidRPr="007E4FC4">
        <w:rPr>
          <w:b/>
          <w:sz w:val="22"/>
          <w:szCs w:val="22"/>
          <w:lang w:val="fi-FI"/>
        </w:rPr>
        <w:tab/>
        <w:t>Farmakokinetiikka</w:t>
      </w:r>
    </w:p>
    <w:p w14:paraId="3EB31B1B" w14:textId="77777777" w:rsidR="006E60A5" w:rsidRPr="007E4FC4" w:rsidRDefault="006E60A5" w:rsidP="00896139">
      <w:pPr>
        <w:keepNext/>
        <w:tabs>
          <w:tab w:val="left" w:pos="567"/>
        </w:tabs>
        <w:rPr>
          <w:b/>
          <w:sz w:val="22"/>
          <w:szCs w:val="22"/>
          <w:lang w:val="fi-FI"/>
        </w:rPr>
      </w:pPr>
    </w:p>
    <w:p w14:paraId="7823B5D8" w14:textId="77777777" w:rsidR="006E60A5" w:rsidRPr="007E4FC4" w:rsidRDefault="006E60A5" w:rsidP="00896139">
      <w:pPr>
        <w:keepNext/>
        <w:tabs>
          <w:tab w:val="left" w:pos="567"/>
        </w:tabs>
        <w:rPr>
          <w:bCs/>
          <w:iCs/>
          <w:sz w:val="22"/>
          <w:szCs w:val="22"/>
          <w:u w:val="single"/>
          <w:lang w:val="fi-FI"/>
        </w:rPr>
      </w:pPr>
      <w:r w:rsidRPr="007E4FC4">
        <w:rPr>
          <w:bCs/>
          <w:iCs/>
          <w:sz w:val="22"/>
          <w:szCs w:val="22"/>
          <w:u w:val="single"/>
          <w:lang w:val="fi-FI"/>
        </w:rPr>
        <w:t>Imeytyminen</w:t>
      </w:r>
    </w:p>
    <w:p w14:paraId="0D0413E9" w14:textId="77777777" w:rsidR="00F41CC0" w:rsidRPr="007E4FC4" w:rsidRDefault="00F41CC0" w:rsidP="00896139">
      <w:pPr>
        <w:keepNext/>
        <w:tabs>
          <w:tab w:val="left" w:pos="567"/>
        </w:tabs>
        <w:rPr>
          <w:sz w:val="22"/>
          <w:szCs w:val="22"/>
          <w:lang w:val="fi-FI"/>
        </w:rPr>
      </w:pPr>
    </w:p>
    <w:p w14:paraId="707C8F9C" w14:textId="41520C9D" w:rsidR="006E60A5" w:rsidRPr="007E4FC4" w:rsidRDefault="006E60A5" w:rsidP="00896139">
      <w:pPr>
        <w:tabs>
          <w:tab w:val="left" w:pos="567"/>
        </w:tabs>
        <w:rPr>
          <w:sz w:val="22"/>
          <w:szCs w:val="22"/>
          <w:lang w:val="fi-FI"/>
        </w:rPr>
      </w:pPr>
      <w:r w:rsidRPr="007E4FC4">
        <w:rPr>
          <w:sz w:val="22"/>
          <w:szCs w:val="22"/>
          <w:lang w:val="fi-FI"/>
        </w:rPr>
        <w:t>Deferiproni imeytyy nopeasti maha-suolikanavan yläosasta. Seerumin huippupitoisuudet on saavutettu 45–60</w:t>
      </w:r>
      <w:r w:rsidR="003F6F13" w:rsidRPr="007E4FC4">
        <w:rPr>
          <w:sz w:val="22"/>
          <w:szCs w:val="22"/>
          <w:lang w:val="fi-FI"/>
        </w:rPr>
        <w:t> </w:t>
      </w:r>
      <w:r w:rsidRPr="007E4FC4">
        <w:rPr>
          <w:sz w:val="22"/>
          <w:szCs w:val="22"/>
          <w:lang w:val="fi-FI"/>
        </w:rPr>
        <w:t>minuutin kuluttua kerta-annoksen antamisesta paastonneille potilaille. Tämä saattaa pitkittyä 2 tuntiin, jos potilaat eivät ole paastonneet.</w:t>
      </w:r>
    </w:p>
    <w:p w14:paraId="759E35D3" w14:textId="77777777" w:rsidR="006E60A5" w:rsidRPr="007E4FC4" w:rsidRDefault="006E60A5" w:rsidP="00896139">
      <w:pPr>
        <w:tabs>
          <w:tab w:val="left" w:pos="567"/>
        </w:tabs>
        <w:rPr>
          <w:sz w:val="22"/>
          <w:szCs w:val="22"/>
          <w:lang w:val="fi-FI"/>
        </w:rPr>
      </w:pPr>
    </w:p>
    <w:p w14:paraId="5183DE0E" w14:textId="77777777" w:rsidR="006E60A5" w:rsidRPr="007E4FC4" w:rsidRDefault="006E60A5" w:rsidP="00896139">
      <w:pPr>
        <w:pStyle w:val="InsideAddress"/>
        <w:keepLines w:val="0"/>
        <w:tabs>
          <w:tab w:val="left" w:pos="567"/>
        </w:tabs>
        <w:rPr>
          <w:rFonts w:ascii="Times New Roman" w:hAnsi="Times New Roman"/>
          <w:szCs w:val="22"/>
          <w:lang w:val="fi-FI"/>
        </w:rPr>
      </w:pPr>
      <w:r w:rsidRPr="007E4FC4">
        <w:rPr>
          <w:rFonts w:ascii="Times New Roman" w:hAnsi="Times New Roman"/>
          <w:szCs w:val="22"/>
          <w:lang w:val="fi-FI"/>
        </w:rPr>
        <w:t>Ei-paastonneiden potilaiden seerumin huippupitoisuudet 25</w:t>
      </w:r>
      <w:r w:rsidR="00AF0742" w:rsidRPr="007E4FC4">
        <w:rPr>
          <w:rFonts w:ascii="Times New Roman" w:hAnsi="Times New Roman"/>
          <w:szCs w:val="22"/>
          <w:lang w:val="fi-FI"/>
        </w:rPr>
        <w:t> mg</w:t>
      </w:r>
      <w:r w:rsidRPr="007E4FC4">
        <w:rPr>
          <w:rFonts w:ascii="Times New Roman" w:hAnsi="Times New Roman"/>
          <w:szCs w:val="22"/>
          <w:lang w:val="fi-FI"/>
        </w:rPr>
        <w:t>/kg:n annoksen ottamisen jälkeen ovat olleet alempia (85 </w:t>
      </w:r>
      <w:r w:rsidR="00A55AED" w:rsidRPr="007E4FC4">
        <w:rPr>
          <w:rFonts w:ascii="Times New Roman" w:hAnsi="Times New Roman"/>
          <w:szCs w:val="22"/>
          <w:lang w:val="fi-FI"/>
        </w:rPr>
        <w:t>µ</w:t>
      </w:r>
      <w:r w:rsidRPr="007E4FC4">
        <w:rPr>
          <w:rFonts w:ascii="Times New Roman" w:hAnsi="Times New Roman"/>
          <w:szCs w:val="22"/>
          <w:lang w:val="fi-FI"/>
        </w:rPr>
        <w:t>mol/l) kuin paastonneilta potilailta mitatut (126 </w:t>
      </w:r>
      <w:r w:rsidR="00A55AED" w:rsidRPr="007E4FC4">
        <w:rPr>
          <w:rFonts w:ascii="Times New Roman" w:hAnsi="Times New Roman"/>
          <w:szCs w:val="22"/>
          <w:lang w:val="fi-FI"/>
        </w:rPr>
        <w:t>µ</w:t>
      </w:r>
      <w:r w:rsidRPr="007E4FC4">
        <w:rPr>
          <w:rFonts w:ascii="Times New Roman" w:hAnsi="Times New Roman"/>
          <w:szCs w:val="22"/>
          <w:lang w:val="fi-FI"/>
        </w:rPr>
        <w:t>mol/l), vaikka imeytyneen lääkkeen määrä ei pienentynyt ruokailun yhteydessä annettaessa.</w:t>
      </w:r>
    </w:p>
    <w:p w14:paraId="4AEAA969" w14:textId="77777777" w:rsidR="006E60A5" w:rsidRPr="007E4FC4" w:rsidRDefault="006E60A5" w:rsidP="00896139">
      <w:pPr>
        <w:pStyle w:val="EndnoteText"/>
        <w:rPr>
          <w:szCs w:val="22"/>
          <w:lang w:val="fi-FI"/>
        </w:rPr>
      </w:pPr>
    </w:p>
    <w:p w14:paraId="2771F152" w14:textId="77777777" w:rsidR="006E60A5" w:rsidRPr="007E4FC4" w:rsidRDefault="006E60A5" w:rsidP="00896139">
      <w:pPr>
        <w:keepNext/>
        <w:tabs>
          <w:tab w:val="left" w:pos="567"/>
        </w:tabs>
        <w:rPr>
          <w:bCs/>
          <w:iCs/>
          <w:sz w:val="22"/>
          <w:szCs w:val="22"/>
          <w:u w:val="single"/>
          <w:lang w:val="fi-FI"/>
        </w:rPr>
      </w:pPr>
      <w:r w:rsidRPr="007E4FC4">
        <w:rPr>
          <w:bCs/>
          <w:iCs/>
          <w:sz w:val="22"/>
          <w:szCs w:val="22"/>
          <w:u w:val="single"/>
          <w:lang w:val="fi-FI"/>
        </w:rPr>
        <w:t>Biotransformaatio</w:t>
      </w:r>
    </w:p>
    <w:p w14:paraId="594397E7" w14:textId="77777777" w:rsidR="00F41CC0" w:rsidRPr="007E4FC4" w:rsidRDefault="00F41CC0" w:rsidP="00896139">
      <w:pPr>
        <w:keepNext/>
        <w:tabs>
          <w:tab w:val="left" w:pos="567"/>
        </w:tabs>
        <w:rPr>
          <w:sz w:val="22"/>
          <w:szCs w:val="22"/>
          <w:lang w:val="fi-FI"/>
        </w:rPr>
      </w:pPr>
    </w:p>
    <w:p w14:paraId="11274CD7" w14:textId="77777777" w:rsidR="006E60A5" w:rsidRPr="007E4FC4" w:rsidRDefault="006E60A5" w:rsidP="00896139">
      <w:pPr>
        <w:tabs>
          <w:tab w:val="left" w:pos="567"/>
        </w:tabs>
        <w:rPr>
          <w:sz w:val="22"/>
          <w:szCs w:val="22"/>
          <w:lang w:val="fi-FI"/>
        </w:rPr>
      </w:pPr>
      <w:r w:rsidRPr="007E4FC4">
        <w:rPr>
          <w:sz w:val="22"/>
          <w:szCs w:val="22"/>
          <w:lang w:val="fi-FI"/>
        </w:rPr>
        <w:t>Deferiproni metaboloituu pääasiassa glukuronidin konjugaatiksi. Tällä metaboliitilla ei ole raudansitomiskykyä deferipronin 3-hydroksiryhmän inaktivaatiosta johtuen. Glukuronidin huippupitoisuudet seerumissa saavutetaan 2–3 tunnin kuluttua deferipronin annosta.</w:t>
      </w:r>
    </w:p>
    <w:p w14:paraId="2BBB985E" w14:textId="77777777" w:rsidR="006E60A5" w:rsidRPr="007E4FC4" w:rsidRDefault="006E60A5" w:rsidP="00896139">
      <w:pPr>
        <w:tabs>
          <w:tab w:val="left" w:pos="567"/>
        </w:tabs>
        <w:rPr>
          <w:sz w:val="22"/>
          <w:szCs w:val="22"/>
          <w:lang w:val="fi-FI"/>
        </w:rPr>
      </w:pPr>
    </w:p>
    <w:p w14:paraId="56D113D5" w14:textId="77777777" w:rsidR="006E60A5" w:rsidRPr="007E4FC4" w:rsidRDefault="006E60A5" w:rsidP="00896139">
      <w:pPr>
        <w:keepNext/>
        <w:tabs>
          <w:tab w:val="left" w:pos="567"/>
        </w:tabs>
        <w:rPr>
          <w:bCs/>
          <w:iCs/>
          <w:sz w:val="22"/>
          <w:szCs w:val="22"/>
          <w:u w:val="single"/>
          <w:lang w:val="fi-FI"/>
        </w:rPr>
      </w:pPr>
      <w:r w:rsidRPr="007E4FC4">
        <w:rPr>
          <w:bCs/>
          <w:iCs/>
          <w:sz w:val="22"/>
          <w:szCs w:val="22"/>
          <w:u w:val="single"/>
          <w:lang w:val="fi-FI"/>
        </w:rPr>
        <w:t>Eliminaatio</w:t>
      </w:r>
    </w:p>
    <w:p w14:paraId="2DF2A95F" w14:textId="77777777" w:rsidR="00F41CC0" w:rsidRPr="007E4FC4" w:rsidRDefault="00F41CC0" w:rsidP="00896139">
      <w:pPr>
        <w:keepNext/>
        <w:tabs>
          <w:tab w:val="left" w:pos="567"/>
        </w:tabs>
        <w:rPr>
          <w:sz w:val="22"/>
          <w:szCs w:val="22"/>
          <w:lang w:val="fi-FI"/>
        </w:rPr>
      </w:pPr>
    </w:p>
    <w:p w14:paraId="515876EE" w14:textId="77777777" w:rsidR="006E60A5" w:rsidRPr="007E4FC4" w:rsidRDefault="006E60A5" w:rsidP="00896139">
      <w:pPr>
        <w:tabs>
          <w:tab w:val="left" w:pos="567"/>
        </w:tabs>
        <w:rPr>
          <w:sz w:val="22"/>
          <w:szCs w:val="22"/>
          <w:lang w:val="fi-FI"/>
        </w:rPr>
      </w:pPr>
      <w:r w:rsidRPr="007E4FC4">
        <w:rPr>
          <w:sz w:val="22"/>
          <w:szCs w:val="22"/>
          <w:lang w:val="fi-FI"/>
        </w:rPr>
        <w:t>Deferiproni eliminoituu ihmisessä pääasiassa munuaisten kautta, ja 75–90 % nautitusta annoksesta on todettu löytyvän virtsasta ensimmäisten 24 tunnin aikana vapaan deferipronin, glukuronidin metaboliitin ja rauta-deferiproniyhdisteen muodossa. Vaihtelevia eliminaation määriä ulosteessa on raportoitu. Eliminaation puoliintumisaika on useimpien potilaiden elimistössä 2–3 tuntia.</w:t>
      </w:r>
    </w:p>
    <w:p w14:paraId="49D764FF" w14:textId="77777777" w:rsidR="009E1193" w:rsidRPr="007E4FC4" w:rsidRDefault="009E1193" w:rsidP="00896139">
      <w:pPr>
        <w:tabs>
          <w:tab w:val="left" w:pos="567"/>
        </w:tabs>
        <w:rPr>
          <w:sz w:val="22"/>
          <w:szCs w:val="22"/>
          <w:lang w:val="fi-FI"/>
        </w:rPr>
      </w:pPr>
    </w:p>
    <w:p w14:paraId="674A70FD" w14:textId="77777777" w:rsidR="009E1193" w:rsidRPr="007E4FC4" w:rsidRDefault="009E1193" w:rsidP="00896139">
      <w:pPr>
        <w:keepNext/>
        <w:tabs>
          <w:tab w:val="left" w:pos="567"/>
        </w:tabs>
        <w:rPr>
          <w:bCs/>
          <w:sz w:val="22"/>
          <w:szCs w:val="22"/>
          <w:u w:val="single"/>
          <w:lang w:val="fi-FI"/>
        </w:rPr>
      </w:pPr>
      <w:r w:rsidRPr="007E4FC4">
        <w:rPr>
          <w:bCs/>
          <w:sz w:val="22"/>
          <w:szCs w:val="22"/>
          <w:u w:val="single"/>
          <w:lang w:val="fi-FI"/>
        </w:rPr>
        <w:t>Munuaisten vajaatoiminta</w:t>
      </w:r>
    </w:p>
    <w:p w14:paraId="2DDD7865" w14:textId="77777777" w:rsidR="00F41CC0" w:rsidRPr="007E4FC4" w:rsidRDefault="00F41CC0" w:rsidP="00896139">
      <w:pPr>
        <w:keepNext/>
        <w:tabs>
          <w:tab w:val="left" w:pos="567"/>
        </w:tabs>
        <w:rPr>
          <w:bCs/>
          <w:sz w:val="22"/>
          <w:szCs w:val="22"/>
          <w:lang w:val="fi-FI"/>
        </w:rPr>
      </w:pPr>
    </w:p>
    <w:p w14:paraId="24609668" w14:textId="64CED5B5" w:rsidR="009E1193" w:rsidRPr="007E4FC4" w:rsidRDefault="009E1193" w:rsidP="00896139">
      <w:pPr>
        <w:tabs>
          <w:tab w:val="left" w:pos="567"/>
        </w:tabs>
        <w:rPr>
          <w:bCs/>
          <w:sz w:val="22"/>
          <w:szCs w:val="22"/>
          <w:lang w:val="fi-FI"/>
        </w:rPr>
      </w:pPr>
      <w:r w:rsidRPr="007E4FC4">
        <w:rPr>
          <w:bCs/>
          <w:sz w:val="22"/>
          <w:szCs w:val="22"/>
          <w:lang w:val="fi-FI"/>
        </w:rPr>
        <w:t xml:space="preserve">Avoimessa ja satunnaistamattomassa ja rinnakkaisryhmien kliinisessä tutkimuksessa arvioitiin munuaisten vajaatoiminnan vaikutusta </w:t>
      </w:r>
      <w:r w:rsidR="009A2725" w:rsidRPr="007E4FC4">
        <w:rPr>
          <w:bCs/>
          <w:sz w:val="22"/>
          <w:szCs w:val="22"/>
          <w:lang w:val="fi-FI"/>
        </w:rPr>
        <w:t xml:space="preserve">kalvopäällysteisten Ferriprox-tablettien </w:t>
      </w:r>
      <w:r w:rsidRPr="007E4FC4">
        <w:rPr>
          <w:bCs/>
          <w:sz w:val="22"/>
          <w:szCs w:val="22"/>
          <w:lang w:val="fi-FI"/>
        </w:rPr>
        <w:t>yksittäisen suun kautta otettava</w:t>
      </w:r>
      <w:r w:rsidR="009A2725" w:rsidRPr="007E4FC4">
        <w:rPr>
          <w:bCs/>
          <w:sz w:val="22"/>
          <w:szCs w:val="22"/>
          <w:lang w:val="fi-FI"/>
        </w:rPr>
        <w:t>n</w:t>
      </w:r>
      <w:r w:rsidRPr="007E4FC4">
        <w:rPr>
          <w:bCs/>
          <w:sz w:val="22"/>
          <w:szCs w:val="22"/>
          <w:lang w:val="fi-FI"/>
        </w:rPr>
        <w:t xml:space="preserve"> 33</w:t>
      </w:r>
      <w:r w:rsidR="00AF0742" w:rsidRPr="007E4FC4">
        <w:rPr>
          <w:bCs/>
          <w:sz w:val="22"/>
          <w:szCs w:val="22"/>
          <w:lang w:val="fi-FI"/>
        </w:rPr>
        <w:t> mg</w:t>
      </w:r>
      <w:r w:rsidRPr="007E4FC4">
        <w:rPr>
          <w:bCs/>
          <w:sz w:val="22"/>
          <w:szCs w:val="22"/>
          <w:lang w:val="fi-FI"/>
        </w:rPr>
        <w:t>/kg:n annoksen turvallisuudelle, siedettävyydelle ja farmakokinetiikalle. Koehenkilöt jaettiin neljään ryhmään arvioidun glomerulaarisen suodatusnopeuden (eGFR) mukaan: terveet vapaaehtoiset (eGFR ≥ 90 ml/min/1,73</w:t>
      </w:r>
      <w:r w:rsidR="003F6F13"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lievä munuaisten vajaatoiminta (eGFR 60</w:t>
      </w:r>
      <w:r w:rsidR="003F6F13" w:rsidRPr="007E4FC4">
        <w:rPr>
          <w:bCs/>
          <w:sz w:val="22"/>
          <w:szCs w:val="22"/>
          <w:lang w:val="fi-FI"/>
        </w:rPr>
        <w:noBreakHyphen/>
      </w:r>
      <w:r w:rsidRPr="007E4FC4">
        <w:rPr>
          <w:bCs/>
          <w:sz w:val="22"/>
          <w:szCs w:val="22"/>
          <w:lang w:val="fi-FI"/>
        </w:rPr>
        <w:t>89</w:t>
      </w:r>
      <w:r w:rsidR="003F6F13" w:rsidRPr="007E4FC4">
        <w:rPr>
          <w:bCs/>
          <w:sz w:val="22"/>
          <w:szCs w:val="22"/>
          <w:lang w:val="fi-FI"/>
        </w:rPr>
        <w:t> </w:t>
      </w:r>
      <w:r w:rsidRPr="007E4FC4">
        <w:rPr>
          <w:bCs/>
          <w:sz w:val="22"/>
          <w:szCs w:val="22"/>
          <w:lang w:val="fi-FI"/>
        </w:rPr>
        <w:t>ml/min/1,73</w:t>
      </w:r>
      <w:r w:rsidR="003F6F13"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keskivaikea munuaisten vajaatoiminta (eGFR 30–59</w:t>
      </w:r>
      <w:r w:rsidR="003F6F13" w:rsidRPr="007E4FC4">
        <w:rPr>
          <w:bCs/>
          <w:sz w:val="22"/>
          <w:szCs w:val="22"/>
          <w:lang w:val="fi-FI"/>
        </w:rPr>
        <w:t> </w:t>
      </w:r>
      <w:r w:rsidRPr="007E4FC4">
        <w:rPr>
          <w:bCs/>
          <w:sz w:val="22"/>
          <w:szCs w:val="22"/>
          <w:lang w:val="fi-FI"/>
        </w:rPr>
        <w:t>ml/min/1,73</w:t>
      </w:r>
      <w:r w:rsidR="003F6F13"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ja vaikea munuaisten vajaatoiminta (eGFR 15–29</w:t>
      </w:r>
      <w:r w:rsidR="003F6F13" w:rsidRPr="007E4FC4">
        <w:rPr>
          <w:bCs/>
          <w:sz w:val="22"/>
          <w:szCs w:val="22"/>
          <w:lang w:val="fi-FI"/>
        </w:rPr>
        <w:t> </w:t>
      </w:r>
      <w:r w:rsidRPr="007E4FC4">
        <w:rPr>
          <w:bCs/>
          <w:sz w:val="22"/>
          <w:szCs w:val="22"/>
          <w:lang w:val="fi-FI"/>
        </w:rPr>
        <w:t>ml/min/1,73</w:t>
      </w:r>
      <w:r w:rsidR="003F6F13"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Systeeminen altistuminen deferipronilla ja sen aineenvaihduntatuotteelle deferiproni 3-</w:t>
      </w:r>
      <w:r w:rsidRPr="007E4FC4">
        <w:rPr>
          <w:bCs/>
          <w:i/>
          <w:iCs/>
          <w:sz w:val="22"/>
          <w:szCs w:val="22"/>
          <w:lang w:val="fi-FI"/>
        </w:rPr>
        <w:t>O</w:t>
      </w:r>
      <w:r w:rsidRPr="007E4FC4">
        <w:rPr>
          <w:bCs/>
          <w:sz w:val="22"/>
          <w:szCs w:val="22"/>
          <w:lang w:val="fi-FI"/>
        </w:rPr>
        <w:t>-glukuronidille arvioitiin PK-parametrien Cmax ja AUC avulla.</w:t>
      </w:r>
    </w:p>
    <w:p w14:paraId="2876D3D9" w14:textId="77777777" w:rsidR="009E1193" w:rsidRPr="007E4FC4" w:rsidRDefault="009E1193" w:rsidP="00896139">
      <w:pPr>
        <w:tabs>
          <w:tab w:val="left" w:pos="567"/>
        </w:tabs>
        <w:rPr>
          <w:bCs/>
          <w:sz w:val="22"/>
          <w:szCs w:val="22"/>
          <w:lang w:val="fi-FI"/>
        </w:rPr>
      </w:pPr>
    </w:p>
    <w:p w14:paraId="71A9EAEB" w14:textId="77777777" w:rsidR="009E1193" w:rsidRPr="007E4FC4" w:rsidRDefault="009E1193" w:rsidP="00896139">
      <w:pPr>
        <w:tabs>
          <w:tab w:val="left" w:pos="567"/>
        </w:tabs>
        <w:rPr>
          <w:bCs/>
          <w:sz w:val="22"/>
          <w:szCs w:val="22"/>
          <w:lang w:val="fi-FI"/>
        </w:rPr>
      </w:pPr>
      <w:r w:rsidRPr="007E4FC4">
        <w:rPr>
          <w:bCs/>
          <w:sz w:val="22"/>
          <w:szCs w:val="22"/>
          <w:lang w:val="fi-FI"/>
        </w:rPr>
        <w:t>Munuaisten vajaatoiminnan asteesta huolimatta suurin osa Ferriprox-annoksesta erittyi virtsaan ensimmäisten 24 tunnin kuluessa deferiproni-3-</w:t>
      </w:r>
      <w:r w:rsidRPr="007E4FC4">
        <w:rPr>
          <w:bCs/>
          <w:i/>
          <w:iCs/>
          <w:sz w:val="22"/>
          <w:szCs w:val="22"/>
          <w:lang w:val="fi-FI"/>
        </w:rPr>
        <w:t>O</w:t>
      </w:r>
      <w:r w:rsidRPr="007E4FC4">
        <w:rPr>
          <w:bCs/>
          <w:sz w:val="22"/>
          <w:szCs w:val="22"/>
          <w:lang w:val="fi-FI"/>
        </w:rPr>
        <w:t>-glukuronidina. Munuaisten vajaatoiminnan ei havaittu vaikuttavan merkittävästi systeemiseen altistumiseen deferipronille. Systeeminen altistuminen passiiviselle 3-</w:t>
      </w:r>
      <w:r w:rsidRPr="007E4FC4">
        <w:rPr>
          <w:bCs/>
          <w:i/>
          <w:iCs/>
          <w:sz w:val="22"/>
          <w:szCs w:val="22"/>
          <w:lang w:val="fi-FI"/>
        </w:rPr>
        <w:t>O</w:t>
      </w:r>
      <w:r w:rsidRPr="007E4FC4">
        <w:rPr>
          <w:bCs/>
          <w:sz w:val="22"/>
          <w:szCs w:val="22"/>
          <w:lang w:val="fi-FI"/>
        </w:rPr>
        <w:t>-glukuronidille kasvoi, kun eGFR väheni. Tämän tutkimuksen tulosten perusteella Ferriprox-annosta ei tarvitse vähentää potilailla, joilla on munuaisten vajaatoimintaa. Ferriprox-valmisteen farmakokinetiikkaa ja turvallisuutta potilaille, joilla on loppuvaiheen munuaissairaus, ei tunneta.</w:t>
      </w:r>
    </w:p>
    <w:p w14:paraId="1EA63754" w14:textId="77777777" w:rsidR="009E1193" w:rsidRPr="007E4FC4" w:rsidRDefault="009E1193" w:rsidP="00896139">
      <w:pPr>
        <w:tabs>
          <w:tab w:val="left" w:pos="567"/>
        </w:tabs>
        <w:rPr>
          <w:bCs/>
          <w:sz w:val="22"/>
          <w:szCs w:val="22"/>
          <w:lang w:val="fi-FI"/>
        </w:rPr>
      </w:pPr>
    </w:p>
    <w:p w14:paraId="69A55207" w14:textId="77777777" w:rsidR="009E1193" w:rsidRPr="007E4FC4" w:rsidRDefault="009E1193" w:rsidP="00896139">
      <w:pPr>
        <w:keepNext/>
        <w:tabs>
          <w:tab w:val="left" w:pos="567"/>
        </w:tabs>
        <w:rPr>
          <w:bCs/>
          <w:sz w:val="22"/>
          <w:szCs w:val="22"/>
          <w:u w:val="single"/>
          <w:lang w:val="fi-FI"/>
        </w:rPr>
      </w:pPr>
      <w:r w:rsidRPr="007E4FC4">
        <w:rPr>
          <w:bCs/>
          <w:sz w:val="22"/>
          <w:szCs w:val="22"/>
          <w:u w:val="single"/>
          <w:lang w:val="fi-FI"/>
        </w:rPr>
        <w:lastRenderedPageBreak/>
        <w:t>Maksan vajaatoiminta</w:t>
      </w:r>
    </w:p>
    <w:p w14:paraId="0648BF72" w14:textId="77777777" w:rsidR="00F41CC0" w:rsidRPr="007E4FC4" w:rsidRDefault="00F41CC0" w:rsidP="00896139">
      <w:pPr>
        <w:keepNext/>
        <w:tabs>
          <w:tab w:val="left" w:pos="567"/>
        </w:tabs>
        <w:rPr>
          <w:bCs/>
          <w:sz w:val="22"/>
          <w:szCs w:val="22"/>
          <w:lang w:val="fi-FI"/>
        </w:rPr>
      </w:pPr>
    </w:p>
    <w:p w14:paraId="2FE53748" w14:textId="345F72C4" w:rsidR="009E1193" w:rsidRPr="007E4FC4" w:rsidRDefault="009E1193" w:rsidP="003F6F13">
      <w:pPr>
        <w:keepLines/>
        <w:tabs>
          <w:tab w:val="left" w:pos="567"/>
        </w:tabs>
        <w:rPr>
          <w:bCs/>
          <w:sz w:val="22"/>
          <w:szCs w:val="22"/>
          <w:lang w:val="fi-FI"/>
        </w:rPr>
      </w:pPr>
      <w:r w:rsidRPr="007E4FC4">
        <w:rPr>
          <w:bCs/>
          <w:sz w:val="22"/>
          <w:szCs w:val="22"/>
          <w:lang w:val="fi-FI"/>
        </w:rPr>
        <w:t xml:space="preserve">Avoimessa ja satunnaistamattomassa ja rinnakkaisryhmien kliinisessä tutkimuksessa arvioitiin maksan vajaatoiminnan vaikutusta </w:t>
      </w:r>
      <w:r w:rsidR="009A2725" w:rsidRPr="007E4FC4">
        <w:rPr>
          <w:bCs/>
          <w:sz w:val="22"/>
          <w:szCs w:val="22"/>
          <w:lang w:val="fi-FI"/>
        </w:rPr>
        <w:t xml:space="preserve">kalvopäällysteisten Ferriprox-tablettien </w:t>
      </w:r>
      <w:r w:rsidRPr="007E4FC4">
        <w:rPr>
          <w:bCs/>
          <w:sz w:val="22"/>
          <w:szCs w:val="22"/>
          <w:lang w:val="fi-FI"/>
        </w:rPr>
        <w:t>yksittäisen suun kautta otettava</w:t>
      </w:r>
      <w:r w:rsidR="009A2725" w:rsidRPr="007E4FC4">
        <w:rPr>
          <w:bCs/>
          <w:sz w:val="22"/>
          <w:szCs w:val="22"/>
          <w:lang w:val="fi-FI"/>
        </w:rPr>
        <w:t>n</w:t>
      </w:r>
      <w:r w:rsidRPr="007E4FC4">
        <w:rPr>
          <w:bCs/>
          <w:sz w:val="22"/>
          <w:szCs w:val="22"/>
          <w:lang w:val="fi-FI"/>
        </w:rPr>
        <w:t xml:space="preserve"> 33</w:t>
      </w:r>
      <w:r w:rsidR="00AF0742" w:rsidRPr="007E4FC4">
        <w:rPr>
          <w:bCs/>
          <w:sz w:val="22"/>
          <w:szCs w:val="22"/>
          <w:lang w:val="fi-FI"/>
        </w:rPr>
        <w:t> mg</w:t>
      </w:r>
      <w:r w:rsidRPr="007E4FC4">
        <w:rPr>
          <w:bCs/>
          <w:sz w:val="22"/>
          <w:szCs w:val="22"/>
          <w:lang w:val="fi-FI"/>
        </w:rPr>
        <w:t>/kg:n annoksen turvallisuudelle, siedettävyydelle ja farmakokinetiikalle. Koehenkilöt jaettiin kolmeen ryhmään Child-Pugh-luokituspisteiden mukaan: terveet vapaaehtoiset, lievä maksan vajaatoiminta (luokka A: 5–6 pistettä) ja keskivaikea maksan vajaatoiminta (luokka B: 7–9</w:t>
      </w:r>
      <w:r w:rsidR="003F6F13" w:rsidRPr="007E4FC4">
        <w:rPr>
          <w:bCs/>
          <w:sz w:val="22"/>
          <w:szCs w:val="22"/>
          <w:lang w:val="fi-FI"/>
        </w:rPr>
        <w:t> </w:t>
      </w:r>
      <w:r w:rsidRPr="007E4FC4">
        <w:rPr>
          <w:bCs/>
          <w:sz w:val="22"/>
          <w:szCs w:val="22"/>
          <w:lang w:val="fi-FI"/>
        </w:rPr>
        <w:t>pistettä). Systeeminen altistuminen deferipronilla ja sen aineenvaihduntatuotteelle deferiproni-3-</w:t>
      </w:r>
      <w:r w:rsidRPr="007E4FC4">
        <w:rPr>
          <w:bCs/>
          <w:i/>
          <w:iCs/>
          <w:sz w:val="22"/>
          <w:szCs w:val="22"/>
          <w:lang w:val="fi-FI"/>
        </w:rPr>
        <w:t>O</w:t>
      </w:r>
      <w:r w:rsidRPr="007E4FC4">
        <w:rPr>
          <w:bCs/>
          <w:sz w:val="22"/>
          <w:szCs w:val="22"/>
          <w:lang w:val="fi-FI"/>
        </w:rPr>
        <w:t>-glukuronidille arvioitiin PK-parametrien C</w:t>
      </w:r>
      <w:r w:rsidRPr="007E4FC4">
        <w:rPr>
          <w:bCs/>
          <w:sz w:val="22"/>
          <w:szCs w:val="22"/>
          <w:vertAlign w:val="subscript"/>
          <w:lang w:val="fi-FI"/>
        </w:rPr>
        <w:t>max</w:t>
      </w:r>
      <w:r w:rsidRPr="007E4FC4">
        <w:rPr>
          <w:bCs/>
          <w:sz w:val="22"/>
          <w:szCs w:val="22"/>
          <w:lang w:val="fi-FI"/>
        </w:rPr>
        <w:t xml:space="preserve"> ja AUC avulla. Deferipronin AUC-tulokset eivät eronneet hoitoryhmien välillä, mutta C</w:t>
      </w:r>
      <w:r w:rsidRPr="007E4FC4">
        <w:rPr>
          <w:bCs/>
          <w:sz w:val="22"/>
          <w:szCs w:val="22"/>
          <w:vertAlign w:val="subscript"/>
          <w:lang w:val="fi-FI"/>
        </w:rPr>
        <w:t>max</w:t>
      </w:r>
      <w:r w:rsidRPr="007E4FC4">
        <w:rPr>
          <w:bCs/>
          <w:sz w:val="22"/>
          <w:szCs w:val="22"/>
          <w:lang w:val="fi-FI"/>
        </w:rPr>
        <w:t xml:space="preserve"> kastoi 20</w:t>
      </w:r>
      <w:r w:rsidR="003F6F13" w:rsidRPr="007E4FC4">
        <w:rPr>
          <w:bCs/>
          <w:sz w:val="22"/>
          <w:szCs w:val="22"/>
          <w:lang w:val="fi-FI"/>
        </w:rPr>
        <w:t> </w:t>
      </w:r>
      <w:r w:rsidRPr="007E4FC4">
        <w:rPr>
          <w:bCs/>
          <w:sz w:val="22"/>
          <w:szCs w:val="22"/>
          <w:lang w:val="fi-FI"/>
        </w:rPr>
        <w:t>% koehenkilöillä, joilla on lievä tai keskivaikea maksan vajaatoiminta terveisiin vapaaehtoisiin verrattuna. Deferiproni-3-</w:t>
      </w:r>
      <w:r w:rsidRPr="007E4FC4">
        <w:rPr>
          <w:bCs/>
          <w:i/>
          <w:iCs/>
          <w:sz w:val="22"/>
          <w:szCs w:val="22"/>
          <w:lang w:val="fi-FI"/>
        </w:rPr>
        <w:t>O</w:t>
      </w:r>
      <w:r w:rsidRPr="007E4FC4">
        <w:rPr>
          <w:bCs/>
          <w:sz w:val="22"/>
          <w:szCs w:val="22"/>
          <w:lang w:val="fi-FI"/>
        </w:rPr>
        <w:t>-glukuronidin AUC kasvoi 10</w:t>
      </w:r>
      <w:r w:rsidR="003F6F13" w:rsidRPr="007E4FC4">
        <w:rPr>
          <w:bCs/>
          <w:sz w:val="22"/>
          <w:szCs w:val="22"/>
          <w:lang w:val="fi-FI"/>
        </w:rPr>
        <w:t> </w:t>
      </w:r>
      <w:r w:rsidRPr="007E4FC4">
        <w:rPr>
          <w:bCs/>
          <w:sz w:val="22"/>
          <w:szCs w:val="22"/>
          <w:lang w:val="fi-FI"/>
        </w:rPr>
        <w:t>% ja C</w:t>
      </w:r>
      <w:r w:rsidRPr="007E4FC4">
        <w:rPr>
          <w:bCs/>
          <w:sz w:val="22"/>
          <w:szCs w:val="22"/>
          <w:vertAlign w:val="subscript"/>
          <w:lang w:val="fi-FI"/>
        </w:rPr>
        <w:t>max</w:t>
      </w:r>
      <w:r w:rsidRPr="007E4FC4">
        <w:rPr>
          <w:bCs/>
          <w:sz w:val="22"/>
          <w:szCs w:val="22"/>
          <w:lang w:val="fi-FI"/>
        </w:rPr>
        <w:t xml:space="preserve"> 20 % koehenkilöillä, joilla on lievä tai keskivaikea maksan vajaatoiminta terveisiin vapaaehtoisiin verrattuna. Yhdellä potilaalla, jolla on keskivaikea maksan vajaatoiminta, havaittiin akuutti maksa- ja munuaisvaurio. Tämän tutkimuksen tulosten perusteella Ferriprox-annosta ei tarvitse vähentää potilailla, joilla on lievä tai keskivaikea maksan vajaatoiminta. </w:t>
      </w:r>
    </w:p>
    <w:p w14:paraId="078687D9" w14:textId="77777777" w:rsidR="009E1193" w:rsidRPr="007E4FC4" w:rsidRDefault="009E1193" w:rsidP="00896139">
      <w:pPr>
        <w:tabs>
          <w:tab w:val="left" w:pos="567"/>
        </w:tabs>
        <w:rPr>
          <w:bCs/>
          <w:sz w:val="22"/>
          <w:szCs w:val="22"/>
          <w:lang w:val="fi-FI"/>
        </w:rPr>
      </w:pPr>
    </w:p>
    <w:p w14:paraId="4F163645" w14:textId="77777777" w:rsidR="009E1193" w:rsidRPr="007E4FC4" w:rsidRDefault="009E1193" w:rsidP="00896139">
      <w:pPr>
        <w:tabs>
          <w:tab w:val="left" w:pos="567"/>
        </w:tabs>
        <w:rPr>
          <w:bCs/>
          <w:sz w:val="22"/>
          <w:szCs w:val="22"/>
          <w:lang w:val="fi-FI"/>
        </w:rPr>
      </w:pPr>
      <w:r w:rsidRPr="007E4FC4">
        <w:rPr>
          <w:bCs/>
          <w:sz w:val="22"/>
          <w:szCs w:val="22"/>
          <w:lang w:val="fi-FI"/>
        </w:rPr>
        <w:t>Va</w:t>
      </w:r>
      <w:r w:rsidR="00C6579B" w:rsidRPr="007E4FC4">
        <w:rPr>
          <w:bCs/>
          <w:sz w:val="22"/>
          <w:szCs w:val="22"/>
          <w:lang w:val="fi-FI"/>
        </w:rPr>
        <w:t>i</w:t>
      </w:r>
      <w:r w:rsidRPr="007E4FC4">
        <w:rPr>
          <w:bCs/>
          <w:sz w:val="22"/>
          <w:szCs w:val="22"/>
          <w:lang w:val="fi-FI"/>
        </w:rPr>
        <w:t>k</w:t>
      </w:r>
      <w:r w:rsidR="00C6579B" w:rsidRPr="007E4FC4">
        <w:rPr>
          <w:bCs/>
          <w:sz w:val="22"/>
          <w:szCs w:val="22"/>
          <w:lang w:val="fi-FI"/>
        </w:rPr>
        <w:t>e</w:t>
      </w:r>
      <w:r w:rsidRPr="007E4FC4">
        <w:rPr>
          <w:bCs/>
          <w:sz w:val="22"/>
          <w:szCs w:val="22"/>
          <w:lang w:val="fi-FI"/>
        </w:rPr>
        <w:t xml:space="preserve">an maksan vajaatoiminnan vaikutusta deferipronin ja deferiproni-3 </w:t>
      </w:r>
      <w:r w:rsidRPr="007E4FC4">
        <w:rPr>
          <w:bCs/>
          <w:i/>
          <w:iCs/>
          <w:sz w:val="22"/>
          <w:szCs w:val="22"/>
          <w:lang w:val="fi-FI"/>
        </w:rPr>
        <w:t>O</w:t>
      </w:r>
      <w:r w:rsidRPr="007E4FC4">
        <w:rPr>
          <w:bCs/>
          <w:sz w:val="22"/>
          <w:szCs w:val="22"/>
          <w:lang w:val="fi-FI"/>
        </w:rPr>
        <w:t>-glukuronidin farmakokinetiikkaan ei ole arvioitu. Ferriprox-valmisteen farmakokinetiikkaa ja turvallisuutta potilaille, joilla on va</w:t>
      </w:r>
      <w:r w:rsidR="00C6579B" w:rsidRPr="007E4FC4">
        <w:rPr>
          <w:bCs/>
          <w:sz w:val="22"/>
          <w:szCs w:val="22"/>
          <w:lang w:val="fi-FI"/>
        </w:rPr>
        <w:t>i</w:t>
      </w:r>
      <w:r w:rsidRPr="007E4FC4">
        <w:rPr>
          <w:bCs/>
          <w:sz w:val="22"/>
          <w:szCs w:val="22"/>
          <w:lang w:val="fi-FI"/>
        </w:rPr>
        <w:t>k</w:t>
      </w:r>
      <w:r w:rsidR="00C6579B" w:rsidRPr="007E4FC4">
        <w:rPr>
          <w:bCs/>
          <w:sz w:val="22"/>
          <w:szCs w:val="22"/>
          <w:lang w:val="fi-FI"/>
        </w:rPr>
        <w:t>e</w:t>
      </w:r>
      <w:r w:rsidRPr="007E4FC4">
        <w:rPr>
          <w:bCs/>
          <w:sz w:val="22"/>
          <w:szCs w:val="22"/>
          <w:lang w:val="fi-FI"/>
        </w:rPr>
        <w:t>a maksan vajaatoiminta, ei tunneta.</w:t>
      </w:r>
    </w:p>
    <w:p w14:paraId="222CD5E0" w14:textId="77777777" w:rsidR="006E60A5" w:rsidRPr="007E4FC4" w:rsidRDefault="006E60A5" w:rsidP="00896139">
      <w:pPr>
        <w:tabs>
          <w:tab w:val="left" w:pos="567"/>
        </w:tabs>
        <w:rPr>
          <w:bCs/>
          <w:sz w:val="22"/>
          <w:szCs w:val="22"/>
          <w:lang w:val="fi-FI"/>
        </w:rPr>
      </w:pPr>
    </w:p>
    <w:p w14:paraId="2D15BFED" w14:textId="77777777" w:rsidR="006E60A5" w:rsidRPr="007E4FC4" w:rsidRDefault="006E60A5" w:rsidP="00896139">
      <w:pPr>
        <w:keepNext/>
        <w:tabs>
          <w:tab w:val="left" w:pos="567"/>
        </w:tabs>
        <w:rPr>
          <w:b/>
          <w:sz w:val="22"/>
          <w:szCs w:val="22"/>
          <w:lang w:val="fi-FI"/>
        </w:rPr>
      </w:pPr>
      <w:r w:rsidRPr="007E4FC4">
        <w:rPr>
          <w:b/>
          <w:sz w:val="22"/>
          <w:szCs w:val="22"/>
          <w:lang w:val="fi-FI"/>
        </w:rPr>
        <w:t>5.3</w:t>
      </w:r>
      <w:r w:rsidRPr="007E4FC4">
        <w:rPr>
          <w:b/>
          <w:sz w:val="22"/>
          <w:szCs w:val="22"/>
          <w:lang w:val="fi-FI"/>
        </w:rPr>
        <w:tab/>
        <w:t>Prekliiniset tiedot turvallisuudesta</w:t>
      </w:r>
    </w:p>
    <w:p w14:paraId="3670C0DD" w14:textId="77777777" w:rsidR="006E60A5" w:rsidRPr="007E4FC4" w:rsidRDefault="006E60A5" w:rsidP="00896139">
      <w:pPr>
        <w:keepNext/>
        <w:tabs>
          <w:tab w:val="left" w:pos="567"/>
        </w:tabs>
        <w:rPr>
          <w:sz w:val="22"/>
          <w:szCs w:val="22"/>
          <w:lang w:val="fi-FI"/>
        </w:rPr>
      </w:pPr>
    </w:p>
    <w:p w14:paraId="1EA3A8FE" w14:textId="77777777" w:rsidR="006E60A5" w:rsidRPr="007E4FC4" w:rsidRDefault="006E60A5" w:rsidP="00896139">
      <w:pPr>
        <w:tabs>
          <w:tab w:val="left" w:pos="567"/>
        </w:tabs>
        <w:rPr>
          <w:sz w:val="22"/>
          <w:szCs w:val="22"/>
          <w:lang w:val="fi-FI"/>
        </w:rPr>
      </w:pPr>
      <w:r w:rsidRPr="007E4FC4">
        <w:rPr>
          <w:sz w:val="22"/>
          <w:szCs w:val="22"/>
          <w:lang w:val="fi-FI"/>
        </w:rPr>
        <w:t>Prekliinisiä tutkimuksia on tehty hiirillä, rotilla, kaniineilla, koirilla ja apinoilla.</w:t>
      </w:r>
    </w:p>
    <w:p w14:paraId="0796CF6D" w14:textId="77777777" w:rsidR="006E60A5" w:rsidRPr="007E4FC4" w:rsidRDefault="006E60A5" w:rsidP="00896139">
      <w:pPr>
        <w:tabs>
          <w:tab w:val="left" w:pos="567"/>
        </w:tabs>
        <w:rPr>
          <w:sz w:val="22"/>
          <w:szCs w:val="22"/>
          <w:lang w:val="fi-FI"/>
        </w:rPr>
      </w:pPr>
    </w:p>
    <w:p w14:paraId="3FA03016" w14:textId="77777777" w:rsidR="006E60A5" w:rsidRPr="007E4FC4" w:rsidRDefault="006E60A5" w:rsidP="00896139">
      <w:pPr>
        <w:tabs>
          <w:tab w:val="left" w:pos="567"/>
        </w:tabs>
        <w:rPr>
          <w:sz w:val="22"/>
          <w:szCs w:val="22"/>
          <w:lang w:val="fi-FI"/>
        </w:rPr>
      </w:pPr>
      <w:r w:rsidRPr="007E4FC4">
        <w:rPr>
          <w:sz w:val="22"/>
          <w:szCs w:val="22"/>
          <w:lang w:val="fi-FI"/>
        </w:rPr>
        <w:t>Kun tutkittiin eläimiä, joilla ei ollut raudan liikavarastoitumista, ja käytettiin vähintään 100</w:t>
      </w:r>
      <w:r w:rsidR="00AF0742" w:rsidRPr="007E4FC4">
        <w:rPr>
          <w:sz w:val="22"/>
          <w:szCs w:val="22"/>
          <w:lang w:val="fi-FI"/>
        </w:rPr>
        <w:t> mg</w:t>
      </w:r>
      <w:r w:rsidRPr="007E4FC4">
        <w:rPr>
          <w:sz w:val="22"/>
          <w:szCs w:val="22"/>
          <w:lang w:val="fi-FI"/>
        </w:rPr>
        <w:t>/kg/vrk:n annoksia, yleisim</w:t>
      </w:r>
      <w:r w:rsidR="008509EB" w:rsidRPr="007E4FC4">
        <w:rPr>
          <w:sz w:val="22"/>
          <w:szCs w:val="22"/>
          <w:lang w:val="fi-FI"/>
        </w:rPr>
        <w:t>pi</w:t>
      </w:r>
      <w:r w:rsidRPr="007E4FC4">
        <w:rPr>
          <w:sz w:val="22"/>
          <w:szCs w:val="22"/>
          <w:lang w:val="fi-FI"/>
        </w:rPr>
        <w:t>ä löydöks</w:t>
      </w:r>
      <w:r w:rsidR="008509EB" w:rsidRPr="007E4FC4">
        <w:rPr>
          <w:sz w:val="22"/>
          <w:szCs w:val="22"/>
          <w:lang w:val="fi-FI"/>
        </w:rPr>
        <w:t>iä</w:t>
      </w:r>
      <w:r w:rsidRPr="007E4FC4">
        <w:rPr>
          <w:sz w:val="22"/>
          <w:szCs w:val="22"/>
          <w:lang w:val="fi-FI"/>
        </w:rPr>
        <w:t xml:space="preserve"> olivat hematologis</w:t>
      </w:r>
      <w:r w:rsidR="008509EB" w:rsidRPr="007E4FC4">
        <w:rPr>
          <w:sz w:val="22"/>
          <w:szCs w:val="22"/>
          <w:lang w:val="fi-FI"/>
        </w:rPr>
        <w:t>et</w:t>
      </w:r>
      <w:r w:rsidRPr="007E4FC4">
        <w:rPr>
          <w:sz w:val="22"/>
          <w:szCs w:val="22"/>
          <w:lang w:val="fi-FI"/>
        </w:rPr>
        <w:t xml:space="preserve"> vaikutuks</w:t>
      </w:r>
      <w:r w:rsidR="008509EB" w:rsidRPr="007E4FC4">
        <w:rPr>
          <w:sz w:val="22"/>
          <w:szCs w:val="22"/>
          <w:lang w:val="fi-FI"/>
        </w:rPr>
        <w:t>et</w:t>
      </w:r>
      <w:r w:rsidRPr="007E4FC4">
        <w:rPr>
          <w:sz w:val="22"/>
          <w:szCs w:val="22"/>
          <w:lang w:val="fi-FI"/>
        </w:rPr>
        <w:t>, kuten luuytimen solujen vähäisyys ja ääreisverenkierron valkosolujen, punasolujen ja/tai verihiutaleiden määrän lasku.</w:t>
      </w:r>
    </w:p>
    <w:p w14:paraId="7F618B43" w14:textId="77777777" w:rsidR="006E60A5" w:rsidRPr="007E4FC4" w:rsidRDefault="006E60A5" w:rsidP="00896139">
      <w:pPr>
        <w:tabs>
          <w:tab w:val="left" w:pos="567"/>
        </w:tabs>
        <w:rPr>
          <w:sz w:val="22"/>
          <w:szCs w:val="22"/>
          <w:lang w:val="fi-FI"/>
        </w:rPr>
      </w:pPr>
    </w:p>
    <w:p w14:paraId="5C289049" w14:textId="77777777" w:rsidR="006E60A5" w:rsidRPr="007E4FC4" w:rsidRDefault="006E60A5" w:rsidP="00896139">
      <w:pPr>
        <w:tabs>
          <w:tab w:val="left" w:pos="567"/>
        </w:tabs>
        <w:rPr>
          <w:sz w:val="22"/>
          <w:szCs w:val="22"/>
          <w:lang w:val="fi-FI"/>
        </w:rPr>
      </w:pPr>
      <w:r w:rsidRPr="007E4FC4">
        <w:rPr>
          <w:sz w:val="22"/>
          <w:szCs w:val="22"/>
          <w:lang w:val="fi-FI"/>
        </w:rPr>
        <w:t>Kateenkorvan, imukudoksen ja kivesten atrofiaa ja lisämunuaisten hypertrofiaa raportoitiin tulleen vähintään 100</w:t>
      </w:r>
      <w:r w:rsidR="00AF0742" w:rsidRPr="007E4FC4">
        <w:rPr>
          <w:sz w:val="22"/>
          <w:szCs w:val="22"/>
          <w:lang w:val="fi-FI"/>
        </w:rPr>
        <w:t> mg</w:t>
      </w:r>
      <w:r w:rsidRPr="007E4FC4">
        <w:rPr>
          <w:sz w:val="22"/>
          <w:szCs w:val="22"/>
          <w:lang w:val="fi-FI"/>
        </w:rPr>
        <w:t>/kg/vrk:n annoksilla eläimille, joilla ei ollut raudan liikavarastoitumista.</w:t>
      </w:r>
    </w:p>
    <w:p w14:paraId="1B341F9B" w14:textId="77777777" w:rsidR="006E60A5" w:rsidRPr="007E4FC4" w:rsidRDefault="006E60A5" w:rsidP="00896139">
      <w:pPr>
        <w:tabs>
          <w:tab w:val="left" w:pos="567"/>
        </w:tabs>
        <w:rPr>
          <w:sz w:val="22"/>
          <w:szCs w:val="22"/>
          <w:lang w:val="fi-FI"/>
        </w:rPr>
      </w:pPr>
    </w:p>
    <w:p w14:paraId="39AD440B" w14:textId="77777777" w:rsidR="006E60A5" w:rsidRPr="007E4FC4" w:rsidRDefault="006E60A5" w:rsidP="00896139">
      <w:pPr>
        <w:tabs>
          <w:tab w:val="left" w:pos="567"/>
        </w:tabs>
        <w:rPr>
          <w:sz w:val="22"/>
          <w:szCs w:val="22"/>
          <w:lang w:val="fi-FI"/>
        </w:rPr>
      </w:pPr>
      <w:r w:rsidRPr="007E4FC4">
        <w:rPr>
          <w:sz w:val="22"/>
          <w:szCs w:val="22"/>
          <w:lang w:val="fi-FI"/>
        </w:rPr>
        <w:t xml:space="preserve">Eläimille tehtyjä karsinogeenisuustutkimuksia ei ole suoritettu deferipronilla. Deferipronin genotoksista potentiaalia arvioitiin joukossa </w:t>
      </w:r>
      <w:r w:rsidRPr="007E4FC4">
        <w:rPr>
          <w:i/>
          <w:sz w:val="22"/>
          <w:szCs w:val="22"/>
          <w:lang w:val="fi-FI"/>
        </w:rPr>
        <w:t>in vitro</w:t>
      </w:r>
      <w:r w:rsidRPr="007E4FC4">
        <w:rPr>
          <w:sz w:val="22"/>
          <w:szCs w:val="22"/>
          <w:lang w:val="fi-FI"/>
        </w:rPr>
        <w:t>-</w:t>
      </w:r>
      <w:r w:rsidRPr="007E4FC4">
        <w:rPr>
          <w:i/>
          <w:sz w:val="22"/>
          <w:szCs w:val="22"/>
          <w:lang w:val="fi-FI"/>
        </w:rPr>
        <w:t xml:space="preserve"> </w:t>
      </w:r>
      <w:r w:rsidRPr="007E4FC4">
        <w:rPr>
          <w:sz w:val="22"/>
          <w:szCs w:val="22"/>
          <w:lang w:val="fi-FI"/>
        </w:rPr>
        <w:t>ja</w:t>
      </w:r>
      <w:r w:rsidRPr="007E4FC4">
        <w:rPr>
          <w:i/>
          <w:sz w:val="22"/>
          <w:szCs w:val="22"/>
          <w:lang w:val="fi-FI"/>
        </w:rPr>
        <w:t xml:space="preserve"> in vivo </w:t>
      </w:r>
      <w:r w:rsidRPr="007E4FC4">
        <w:rPr>
          <w:sz w:val="22"/>
          <w:szCs w:val="22"/>
          <w:lang w:val="fi-FI"/>
        </w:rPr>
        <w:t xml:space="preserve">-kokeita. Deferiproni ei osoittanut suoranaisia mutageenisia ominaisuuksia, mutta se osoitti klastogeenisia piirteitä </w:t>
      </w:r>
      <w:r w:rsidRPr="007E4FC4">
        <w:rPr>
          <w:i/>
          <w:sz w:val="22"/>
          <w:szCs w:val="22"/>
          <w:lang w:val="fi-FI"/>
        </w:rPr>
        <w:t>in vitro</w:t>
      </w:r>
      <w:r w:rsidRPr="007E4FC4">
        <w:rPr>
          <w:sz w:val="22"/>
          <w:szCs w:val="22"/>
          <w:lang w:val="fi-FI"/>
        </w:rPr>
        <w:t xml:space="preserve"> -kokeissa ja eläimissä.</w:t>
      </w:r>
    </w:p>
    <w:p w14:paraId="47181F74" w14:textId="77777777" w:rsidR="006E60A5" w:rsidRPr="007E4FC4" w:rsidRDefault="006E60A5" w:rsidP="00896139">
      <w:pPr>
        <w:tabs>
          <w:tab w:val="left" w:pos="567"/>
        </w:tabs>
        <w:rPr>
          <w:sz w:val="22"/>
          <w:szCs w:val="22"/>
          <w:lang w:val="fi-FI"/>
        </w:rPr>
      </w:pPr>
    </w:p>
    <w:p w14:paraId="037B8D98" w14:textId="5EF35153" w:rsidR="006E60A5" w:rsidRPr="007E4FC4" w:rsidRDefault="006E60A5" w:rsidP="00896139">
      <w:pPr>
        <w:tabs>
          <w:tab w:val="left" w:pos="567"/>
        </w:tabs>
        <w:rPr>
          <w:sz w:val="22"/>
          <w:szCs w:val="22"/>
          <w:lang w:val="fi-FI"/>
        </w:rPr>
      </w:pPr>
      <w:r w:rsidRPr="007E4FC4">
        <w:rPr>
          <w:sz w:val="22"/>
          <w:szCs w:val="22"/>
          <w:lang w:val="fi-FI"/>
        </w:rPr>
        <w:t>Deferiproni oli teratogeeninen ja sikiötoksinen lisääntymistutkimuksissa raskaana olevilla rotille ja kaniineille, joilla ei ollut raudan liikavarastoitumista, vähintään niin pienillä annoksilla kuin 25</w:t>
      </w:r>
      <w:r w:rsidR="00AF0742" w:rsidRPr="007E4FC4">
        <w:rPr>
          <w:sz w:val="22"/>
          <w:szCs w:val="22"/>
          <w:lang w:val="fi-FI"/>
        </w:rPr>
        <w:t> mg</w:t>
      </w:r>
      <w:r w:rsidRPr="007E4FC4">
        <w:rPr>
          <w:sz w:val="22"/>
          <w:szCs w:val="22"/>
          <w:lang w:val="fi-FI"/>
        </w:rPr>
        <w:t>/kg/vrk. Vaikutuksia hedelmällisyyteen tai sikiön varhaisvaiheen kehitykseen ei havaittu uros- tai naarasrotilla, joilla ei esiintynyt rautaylikuormitusta ja jotka saivat deferipronia suun kautta enintään 75</w:t>
      </w:r>
      <w:r w:rsidR="00AF0742" w:rsidRPr="007E4FC4">
        <w:rPr>
          <w:sz w:val="22"/>
          <w:szCs w:val="22"/>
          <w:lang w:val="fi-FI"/>
        </w:rPr>
        <w:t> mg</w:t>
      </w:r>
      <w:r w:rsidRPr="007E4FC4">
        <w:rPr>
          <w:sz w:val="22"/>
          <w:szCs w:val="22"/>
          <w:lang w:val="fi-FI"/>
        </w:rPr>
        <w:t>/kg kahdesti päivässä 28</w:t>
      </w:r>
      <w:r w:rsidR="003F6F13" w:rsidRPr="007E4FC4">
        <w:rPr>
          <w:sz w:val="22"/>
          <w:szCs w:val="22"/>
          <w:lang w:val="fi-FI"/>
        </w:rPr>
        <w:t> </w:t>
      </w:r>
      <w:r w:rsidRPr="007E4FC4">
        <w:rPr>
          <w:sz w:val="22"/>
          <w:szCs w:val="22"/>
          <w:lang w:val="fi-FI"/>
        </w:rPr>
        <w:t>päivän (urokset) tai 2 viikon ajan (naaraat) ennen parittelua ja tutkimuksen päättymiseen (urokset) tai kantoajan alkuun saakka (naaraat). Kaikki tutkitut annokset vaikuttivat naaraissa estrogeenikiertoon viivästyttäen parittelua.</w:t>
      </w:r>
    </w:p>
    <w:p w14:paraId="35F3BBA3" w14:textId="77777777" w:rsidR="006E60A5" w:rsidRPr="007E4FC4" w:rsidRDefault="006E60A5" w:rsidP="00896139">
      <w:pPr>
        <w:tabs>
          <w:tab w:val="left" w:pos="567"/>
        </w:tabs>
        <w:rPr>
          <w:sz w:val="22"/>
          <w:szCs w:val="22"/>
          <w:lang w:val="fi-FI"/>
        </w:rPr>
      </w:pPr>
    </w:p>
    <w:p w14:paraId="627237A0" w14:textId="77777777" w:rsidR="006E60A5" w:rsidRPr="007E4FC4" w:rsidRDefault="006E60A5" w:rsidP="00896139">
      <w:pPr>
        <w:tabs>
          <w:tab w:val="left" w:pos="567"/>
        </w:tabs>
        <w:rPr>
          <w:sz w:val="22"/>
          <w:szCs w:val="22"/>
          <w:lang w:val="fi-FI"/>
        </w:rPr>
      </w:pPr>
      <w:r w:rsidRPr="007E4FC4">
        <w:rPr>
          <w:sz w:val="22"/>
          <w:szCs w:val="22"/>
          <w:lang w:val="fi-FI"/>
        </w:rPr>
        <w:t>Prenataalisia tai postnataalisia lisääntymistutkimuksia ei ole tehty eläimillä.</w:t>
      </w:r>
    </w:p>
    <w:p w14:paraId="52CCE60B" w14:textId="77777777" w:rsidR="006E60A5" w:rsidRPr="007E4FC4" w:rsidRDefault="006E60A5" w:rsidP="00896139">
      <w:pPr>
        <w:tabs>
          <w:tab w:val="left" w:pos="567"/>
        </w:tabs>
        <w:rPr>
          <w:caps/>
          <w:sz w:val="22"/>
          <w:szCs w:val="22"/>
          <w:lang w:val="fi-FI"/>
        </w:rPr>
      </w:pPr>
    </w:p>
    <w:p w14:paraId="19A20393" w14:textId="77777777" w:rsidR="006E60A5" w:rsidRPr="007E4FC4" w:rsidRDefault="006E60A5" w:rsidP="00896139">
      <w:pPr>
        <w:tabs>
          <w:tab w:val="left" w:pos="567"/>
        </w:tabs>
        <w:rPr>
          <w:caps/>
          <w:sz w:val="22"/>
          <w:szCs w:val="22"/>
          <w:lang w:val="fi-FI"/>
        </w:rPr>
      </w:pPr>
    </w:p>
    <w:p w14:paraId="776FCE21"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6.</w:t>
      </w:r>
      <w:r w:rsidRPr="007E4FC4">
        <w:rPr>
          <w:b/>
          <w:caps/>
          <w:sz w:val="22"/>
          <w:szCs w:val="22"/>
          <w:lang w:val="fi-FI"/>
        </w:rPr>
        <w:tab/>
        <w:t>FARMASEUTTISET TIEDOT</w:t>
      </w:r>
    </w:p>
    <w:p w14:paraId="1743BCE1" w14:textId="77777777" w:rsidR="006E60A5" w:rsidRPr="007E4FC4" w:rsidRDefault="006E60A5" w:rsidP="00896139">
      <w:pPr>
        <w:keepNext/>
        <w:tabs>
          <w:tab w:val="left" w:pos="567"/>
        </w:tabs>
        <w:rPr>
          <w:b/>
          <w:sz w:val="22"/>
          <w:szCs w:val="22"/>
          <w:lang w:val="fi-FI"/>
        </w:rPr>
      </w:pPr>
    </w:p>
    <w:p w14:paraId="1CB1C501" w14:textId="77777777" w:rsidR="006E60A5" w:rsidRPr="007E4FC4" w:rsidRDefault="006E60A5" w:rsidP="00896139">
      <w:pPr>
        <w:keepNext/>
        <w:tabs>
          <w:tab w:val="left" w:pos="567"/>
        </w:tabs>
        <w:ind w:left="570" w:hanging="570"/>
        <w:rPr>
          <w:b/>
          <w:sz w:val="22"/>
          <w:szCs w:val="22"/>
          <w:lang w:val="fi-FI"/>
        </w:rPr>
      </w:pPr>
      <w:r w:rsidRPr="007E4FC4">
        <w:rPr>
          <w:b/>
          <w:sz w:val="22"/>
          <w:szCs w:val="22"/>
          <w:lang w:val="fi-FI"/>
        </w:rPr>
        <w:t>6.1</w:t>
      </w:r>
      <w:r w:rsidRPr="007E4FC4">
        <w:rPr>
          <w:b/>
          <w:sz w:val="22"/>
          <w:szCs w:val="22"/>
          <w:lang w:val="fi-FI"/>
        </w:rPr>
        <w:tab/>
        <w:t>Apuaineet</w:t>
      </w:r>
    </w:p>
    <w:p w14:paraId="6ADF72DB" w14:textId="77777777" w:rsidR="006E60A5" w:rsidRPr="007E4FC4" w:rsidRDefault="006E60A5" w:rsidP="00896139">
      <w:pPr>
        <w:keepNext/>
        <w:tabs>
          <w:tab w:val="left" w:pos="567"/>
        </w:tabs>
        <w:rPr>
          <w:b/>
          <w:sz w:val="22"/>
          <w:szCs w:val="22"/>
          <w:lang w:val="fi-FI"/>
        </w:rPr>
      </w:pPr>
    </w:p>
    <w:p w14:paraId="19461DF1"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31F76D0F" w14:textId="77777777" w:rsidR="009A2725" w:rsidRPr="007E4FC4" w:rsidRDefault="009A2725" w:rsidP="00896139">
      <w:pPr>
        <w:keepNext/>
        <w:tabs>
          <w:tab w:val="left" w:pos="567"/>
        </w:tabs>
        <w:rPr>
          <w:iCs/>
          <w:sz w:val="22"/>
          <w:szCs w:val="22"/>
          <w:lang w:val="fi-FI"/>
        </w:rPr>
      </w:pPr>
    </w:p>
    <w:p w14:paraId="7C1FAF5D" w14:textId="77777777" w:rsidR="006E60A5" w:rsidRPr="007E4FC4" w:rsidRDefault="006E60A5" w:rsidP="004C2865">
      <w:pPr>
        <w:keepNext/>
        <w:tabs>
          <w:tab w:val="left" w:pos="567"/>
        </w:tabs>
        <w:rPr>
          <w:i/>
          <w:sz w:val="22"/>
          <w:szCs w:val="22"/>
          <w:lang w:val="fi-FI"/>
        </w:rPr>
      </w:pPr>
      <w:r w:rsidRPr="007E4FC4">
        <w:rPr>
          <w:i/>
          <w:sz w:val="22"/>
          <w:szCs w:val="22"/>
          <w:lang w:val="fi-FI"/>
        </w:rPr>
        <w:t>Tabletin ydin</w:t>
      </w:r>
    </w:p>
    <w:p w14:paraId="66977799" w14:textId="77777777" w:rsidR="006E60A5" w:rsidRPr="007E4FC4" w:rsidRDefault="006E60A5" w:rsidP="00896139">
      <w:pPr>
        <w:tabs>
          <w:tab w:val="left" w:pos="567"/>
        </w:tabs>
        <w:rPr>
          <w:sz w:val="22"/>
          <w:szCs w:val="22"/>
          <w:lang w:val="fi-FI"/>
        </w:rPr>
      </w:pPr>
      <w:r w:rsidRPr="007E4FC4">
        <w:rPr>
          <w:sz w:val="22"/>
          <w:szCs w:val="22"/>
          <w:lang w:val="fi-FI"/>
        </w:rPr>
        <w:t>Mikrokiteinen selluloosa</w:t>
      </w:r>
    </w:p>
    <w:p w14:paraId="5BD40950" w14:textId="77777777" w:rsidR="006E60A5" w:rsidRPr="007E4FC4" w:rsidRDefault="006E60A5" w:rsidP="00896139">
      <w:pPr>
        <w:tabs>
          <w:tab w:val="left" w:pos="567"/>
        </w:tabs>
        <w:rPr>
          <w:sz w:val="22"/>
          <w:szCs w:val="22"/>
          <w:lang w:val="fi-FI"/>
        </w:rPr>
      </w:pPr>
      <w:r w:rsidRPr="007E4FC4">
        <w:rPr>
          <w:sz w:val="22"/>
          <w:szCs w:val="22"/>
          <w:lang w:val="fi-FI"/>
        </w:rPr>
        <w:t>Magnesiumstearaatti</w:t>
      </w:r>
    </w:p>
    <w:p w14:paraId="70762F01" w14:textId="77777777" w:rsidR="006E60A5" w:rsidRPr="007E4FC4" w:rsidRDefault="009A2725" w:rsidP="00896139">
      <w:pPr>
        <w:tabs>
          <w:tab w:val="left" w:pos="567"/>
        </w:tabs>
        <w:rPr>
          <w:sz w:val="22"/>
          <w:szCs w:val="22"/>
          <w:lang w:val="fi-FI"/>
        </w:rPr>
      </w:pPr>
      <w:r w:rsidRPr="007E4FC4">
        <w:rPr>
          <w:sz w:val="22"/>
          <w:szCs w:val="22"/>
          <w:lang w:val="fi-FI"/>
        </w:rPr>
        <w:t>Vedetön k</w:t>
      </w:r>
      <w:r w:rsidR="006E60A5" w:rsidRPr="007E4FC4">
        <w:rPr>
          <w:sz w:val="22"/>
          <w:szCs w:val="22"/>
          <w:lang w:val="fi-FI"/>
        </w:rPr>
        <w:t>olloidinen piidioksidi</w:t>
      </w:r>
    </w:p>
    <w:p w14:paraId="00F63D9E" w14:textId="77777777" w:rsidR="006E60A5" w:rsidRPr="007E4FC4" w:rsidRDefault="006E60A5" w:rsidP="00896139">
      <w:pPr>
        <w:tabs>
          <w:tab w:val="left" w:pos="567"/>
        </w:tabs>
        <w:rPr>
          <w:bCs/>
          <w:sz w:val="22"/>
          <w:szCs w:val="22"/>
          <w:lang w:val="fi-FI"/>
        </w:rPr>
      </w:pPr>
    </w:p>
    <w:p w14:paraId="01A67A71" w14:textId="77777777" w:rsidR="006E60A5" w:rsidRPr="007E4FC4" w:rsidRDefault="006E60A5" w:rsidP="004C2865">
      <w:pPr>
        <w:keepNext/>
        <w:tabs>
          <w:tab w:val="left" w:pos="567"/>
        </w:tabs>
        <w:rPr>
          <w:i/>
          <w:sz w:val="22"/>
          <w:szCs w:val="22"/>
          <w:lang w:val="fi-FI"/>
        </w:rPr>
      </w:pPr>
      <w:r w:rsidRPr="007E4FC4">
        <w:rPr>
          <w:i/>
          <w:sz w:val="22"/>
          <w:szCs w:val="22"/>
          <w:lang w:val="fi-FI"/>
        </w:rPr>
        <w:t>Tabletin päällyste</w:t>
      </w:r>
    </w:p>
    <w:p w14:paraId="6AB402B0" w14:textId="77777777" w:rsidR="006E60A5" w:rsidRPr="007E4FC4" w:rsidRDefault="006E60A5" w:rsidP="00896139">
      <w:pPr>
        <w:tabs>
          <w:tab w:val="left" w:pos="567"/>
        </w:tabs>
        <w:rPr>
          <w:sz w:val="22"/>
          <w:szCs w:val="22"/>
          <w:lang w:val="fi-FI"/>
        </w:rPr>
      </w:pPr>
      <w:r w:rsidRPr="007E4FC4">
        <w:rPr>
          <w:sz w:val="22"/>
          <w:szCs w:val="22"/>
          <w:lang w:val="fi-FI"/>
        </w:rPr>
        <w:t>Hypromelloosi</w:t>
      </w:r>
    </w:p>
    <w:p w14:paraId="16D803C6" w14:textId="77777777" w:rsidR="006E60A5" w:rsidRPr="007E4FC4" w:rsidRDefault="006E60A5" w:rsidP="00896139">
      <w:pPr>
        <w:tabs>
          <w:tab w:val="left" w:pos="567"/>
        </w:tabs>
        <w:rPr>
          <w:sz w:val="22"/>
          <w:szCs w:val="22"/>
          <w:lang w:val="fi-FI"/>
        </w:rPr>
      </w:pPr>
      <w:r w:rsidRPr="007E4FC4">
        <w:rPr>
          <w:sz w:val="22"/>
          <w:szCs w:val="22"/>
          <w:lang w:val="fi-FI"/>
        </w:rPr>
        <w:t>Makrogoli</w:t>
      </w:r>
      <w:r w:rsidR="009A2725" w:rsidRPr="007E4FC4">
        <w:rPr>
          <w:sz w:val="22"/>
          <w:szCs w:val="22"/>
          <w:lang w:val="fi-FI"/>
        </w:rPr>
        <w:t xml:space="preserve"> 3350</w:t>
      </w:r>
    </w:p>
    <w:p w14:paraId="78158863" w14:textId="77777777" w:rsidR="006E60A5" w:rsidRPr="007E4FC4" w:rsidRDefault="006E60A5" w:rsidP="00896139">
      <w:pPr>
        <w:tabs>
          <w:tab w:val="left" w:pos="567"/>
        </w:tabs>
        <w:rPr>
          <w:sz w:val="22"/>
          <w:szCs w:val="22"/>
          <w:lang w:val="fi-FI"/>
        </w:rPr>
      </w:pPr>
      <w:r w:rsidRPr="007E4FC4">
        <w:rPr>
          <w:sz w:val="22"/>
          <w:szCs w:val="22"/>
          <w:lang w:val="fi-FI"/>
        </w:rPr>
        <w:t>Titaanidioksidi</w:t>
      </w:r>
    </w:p>
    <w:p w14:paraId="6D1E266A" w14:textId="77777777" w:rsidR="007A5989" w:rsidRPr="007E4FC4" w:rsidRDefault="007A5989" w:rsidP="00896139">
      <w:pPr>
        <w:tabs>
          <w:tab w:val="left" w:pos="567"/>
        </w:tabs>
        <w:rPr>
          <w:sz w:val="22"/>
          <w:szCs w:val="22"/>
          <w:u w:val="single"/>
          <w:lang w:val="fi-FI"/>
        </w:rPr>
      </w:pPr>
    </w:p>
    <w:p w14:paraId="38B49271"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1</w:t>
      </w:r>
      <w:r w:rsidR="007B52A0"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0262BC1E" w14:textId="77777777" w:rsidR="009A2725" w:rsidRPr="007E4FC4" w:rsidRDefault="009A2725" w:rsidP="00896139">
      <w:pPr>
        <w:keepNext/>
        <w:tabs>
          <w:tab w:val="left" w:pos="567"/>
        </w:tabs>
        <w:rPr>
          <w:iCs/>
          <w:sz w:val="22"/>
          <w:szCs w:val="22"/>
          <w:lang w:val="fi-FI"/>
        </w:rPr>
      </w:pPr>
    </w:p>
    <w:p w14:paraId="20D76DD1" w14:textId="77777777" w:rsidR="007A5989" w:rsidRPr="007E4FC4" w:rsidRDefault="007A5989" w:rsidP="004C2865">
      <w:pPr>
        <w:keepNext/>
        <w:tabs>
          <w:tab w:val="left" w:pos="567"/>
        </w:tabs>
        <w:rPr>
          <w:i/>
          <w:sz w:val="22"/>
          <w:szCs w:val="22"/>
          <w:lang w:val="fi-FI"/>
        </w:rPr>
      </w:pPr>
      <w:r w:rsidRPr="007E4FC4">
        <w:rPr>
          <w:i/>
          <w:sz w:val="22"/>
          <w:szCs w:val="22"/>
          <w:lang w:val="fi-FI"/>
        </w:rPr>
        <w:t>Tabletin ydin</w:t>
      </w:r>
    </w:p>
    <w:p w14:paraId="039CB722" w14:textId="77777777" w:rsidR="007A5989" w:rsidRPr="007E4FC4" w:rsidRDefault="003E67D5" w:rsidP="00896139">
      <w:pPr>
        <w:tabs>
          <w:tab w:val="left" w:pos="567"/>
        </w:tabs>
        <w:rPr>
          <w:sz w:val="22"/>
          <w:szCs w:val="22"/>
          <w:lang w:val="fi-FI"/>
        </w:rPr>
      </w:pPr>
      <w:r w:rsidRPr="007E4FC4">
        <w:rPr>
          <w:sz w:val="22"/>
          <w:szCs w:val="22"/>
          <w:lang w:val="fi-FI"/>
        </w:rPr>
        <w:t>Metyyliselluloosa</w:t>
      </w:r>
      <w:r w:rsidR="009A2725" w:rsidRPr="007E4FC4">
        <w:rPr>
          <w:sz w:val="22"/>
          <w:szCs w:val="22"/>
          <w:lang w:val="fi-FI"/>
        </w:rPr>
        <w:t xml:space="preserve"> 12–18 mPas</w:t>
      </w:r>
    </w:p>
    <w:p w14:paraId="2E2A536B" w14:textId="77777777" w:rsidR="007A5989" w:rsidRPr="007E4FC4" w:rsidRDefault="007A5989" w:rsidP="00896139">
      <w:pPr>
        <w:tabs>
          <w:tab w:val="left" w:pos="567"/>
        </w:tabs>
        <w:rPr>
          <w:sz w:val="22"/>
          <w:szCs w:val="22"/>
          <w:lang w:val="fi-FI"/>
        </w:rPr>
      </w:pPr>
      <w:r w:rsidRPr="007E4FC4">
        <w:rPr>
          <w:sz w:val="22"/>
          <w:szCs w:val="22"/>
          <w:lang w:val="fi-FI"/>
        </w:rPr>
        <w:t>Krospovidoni</w:t>
      </w:r>
    </w:p>
    <w:p w14:paraId="28CEEEF6" w14:textId="77777777" w:rsidR="007A5989" w:rsidRPr="007E4FC4" w:rsidRDefault="007A5989" w:rsidP="00896139">
      <w:pPr>
        <w:tabs>
          <w:tab w:val="left" w:pos="567"/>
        </w:tabs>
        <w:rPr>
          <w:sz w:val="22"/>
          <w:szCs w:val="22"/>
          <w:lang w:val="fi-FI"/>
        </w:rPr>
      </w:pPr>
      <w:r w:rsidRPr="007E4FC4">
        <w:rPr>
          <w:sz w:val="22"/>
          <w:szCs w:val="22"/>
          <w:lang w:val="fi-FI"/>
        </w:rPr>
        <w:t>Magnesiumstearaatti</w:t>
      </w:r>
    </w:p>
    <w:p w14:paraId="25B22AF6" w14:textId="77777777" w:rsidR="007A5989" w:rsidRPr="007E4FC4" w:rsidRDefault="007A5989" w:rsidP="00896139">
      <w:pPr>
        <w:tabs>
          <w:tab w:val="left" w:pos="567"/>
        </w:tabs>
        <w:rPr>
          <w:bCs/>
          <w:sz w:val="22"/>
          <w:szCs w:val="22"/>
          <w:lang w:val="fi-FI"/>
        </w:rPr>
      </w:pPr>
    </w:p>
    <w:p w14:paraId="3F26DFCE" w14:textId="77777777" w:rsidR="007A5989" w:rsidRPr="007E4FC4" w:rsidRDefault="007A5989" w:rsidP="004C2865">
      <w:pPr>
        <w:keepNext/>
        <w:tabs>
          <w:tab w:val="left" w:pos="567"/>
        </w:tabs>
        <w:rPr>
          <w:i/>
          <w:sz w:val="22"/>
          <w:szCs w:val="22"/>
          <w:lang w:val="fi-FI"/>
        </w:rPr>
      </w:pPr>
      <w:r w:rsidRPr="007E4FC4">
        <w:rPr>
          <w:i/>
          <w:sz w:val="22"/>
          <w:szCs w:val="22"/>
          <w:lang w:val="fi-FI"/>
        </w:rPr>
        <w:t>Tabletin päällyste</w:t>
      </w:r>
    </w:p>
    <w:p w14:paraId="5164C3C4" w14:textId="77777777" w:rsidR="007A5989" w:rsidRPr="007E4FC4" w:rsidRDefault="003E67D5" w:rsidP="00896139">
      <w:pPr>
        <w:tabs>
          <w:tab w:val="left" w:pos="567"/>
        </w:tabs>
        <w:rPr>
          <w:sz w:val="22"/>
          <w:szCs w:val="22"/>
          <w:lang w:val="fi-FI"/>
        </w:rPr>
      </w:pPr>
      <w:r w:rsidRPr="007E4FC4">
        <w:rPr>
          <w:sz w:val="22"/>
          <w:szCs w:val="22"/>
          <w:lang w:val="fi-FI"/>
        </w:rPr>
        <w:t>Hypromelloosi 2910</w:t>
      </w:r>
    </w:p>
    <w:p w14:paraId="21B71F8E" w14:textId="77777777" w:rsidR="007A5989" w:rsidRPr="007E4FC4" w:rsidRDefault="007A5989" w:rsidP="00896139">
      <w:pPr>
        <w:tabs>
          <w:tab w:val="left" w:pos="567"/>
        </w:tabs>
        <w:rPr>
          <w:sz w:val="22"/>
          <w:szCs w:val="22"/>
          <w:lang w:val="fi-FI"/>
        </w:rPr>
      </w:pPr>
      <w:r w:rsidRPr="007E4FC4">
        <w:rPr>
          <w:sz w:val="22"/>
          <w:szCs w:val="22"/>
          <w:lang w:val="fi-FI"/>
        </w:rPr>
        <w:t>Hydroksipropyyliselluloosa</w:t>
      </w:r>
    </w:p>
    <w:p w14:paraId="09424CE7" w14:textId="77777777" w:rsidR="007A5989" w:rsidRPr="007E4FC4" w:rsidRDefault="007A5989" w:rsidP="00896139">
      <w:pPr>
        <w:tabs>
          <w:tab w:val="left" w:pos="567"/>
        </w:tabs>
        <w:rPr>
          <w:sz w:val="22"/>
          <w:szCs w:val="22"/>
          <w:lang w:val="fi-FI"/>
        </w:rPr>
      </w:pPr>
      <w:r w:rsidRPr="007E4FC4">
        <w:rPr>
          <w:sz w:val="22"/>
          <w:szCs w:val="22"/>
          <w:lang w:val="fi-FI"/>
        </w:rPr>
        <w:t>Makrogoli</w:t>
      </w:r>
      <w:r w:rsidR="009A2725" w:rsidRPr="007E4FC4">
        <w:rPr>
          <w:sz w:val="22"/>
          <w:szCs w:val="22"/>
          <w:lang w:val="fi-FI"/>
        </w:rPr>
        <w:t xml:space="preserve"> 8000</w:t>
      </w:r>
    </w:p>
    <w:p w14:paraId="4F8CE3E1" w14:textId="77777777" w:rsidR="007A5989" w:rsidRPr="007E4FC4" w:rsidRDefault="007A5989" w:rsidP="00896139">
      <w:pPr>
        <w:tabs>
          <w:tab w:val="left" w:pos="567"/>
        </w:tabs>
        <w:rPr>
          <w:sz w:val="22"/>
          <w:szCs w:val="22"/>
          <w:lang w:val="fi-FI"/>
        </w:rPr>
      </w:pPr>
      <w:r w:rsidRPr="007E4FC4">
        <w:rPr>
          <w:sz w:val="22"/>
          <w:szCs w:val="22"/>
          <w:lang w:val="fi-FI"/>
        </w:rPr>
        <w:t>Titaanidioksidi</w:t>
      </w:r>
    </w:p>
    <w:p w14:paraId="6B0EFDC9" w14:textId="77777777" w:rsidR="006E60A5" w:rsidRPr="007E4FC4" w:rsidRDefault="006E60A5" w:rsidP="00896139">
      <w:pPr>
        <w:tabs>
          <w:tab w:val="left" w:pos="567"/>
        </w:tabs>
        <w:rPr>
          <w:sz w:val="22"/>
          <w:szCs w:val="22"/>
          <w:lang w:val="fi-FI"/>
        </w:rPr>
      </w:pPr>
    </w:p>
    <w:p w14:paraId="392AFA10" w14:textId="77777777" w:rsidR="006E60A5" w:rsidRPr="007E4FC4" w:rsidRDefault="006E60A5" w:rsidP="00896139">
      <w:pPr>
        <w:keepNext/>
        <w:tabs>
          <w:tab w:val="left" w:pos="567"/>
        </w:tabs>
        <w:rPr>
          <w:sz w:val="22"/>
          <w:szCs w:val="22"/>
          <w:lang w:val="fi-FI"/>
        </w:rPr>
      </w:pPr>
      <w:r w:rsidRPr="007E4FC4">
        <w:rPr>
          <w:b/>
          <w:sz w:val="22"/>
          <w:szCs w:val="22"/>
          <w:lang w:val="fi-FI"/>
        </w:rPr>
        <w:t>6.2</w:t>
      </w:r>
      <w:r w:rsidRPr="007E4FC4">
        <w:rPr>
          <w:b/>
          <w:sz w:val="22"/>
          <w:szCs w:val="22"/>
          <w:lang w:val="fi-FI"/>
        </w:rPr>
        <w:tab/>
        <w:t>Yhteensopimattomuudet</w:t>
      </w:r>
    </w:p>
    <w:p w14:paraId="40C7FCF9" w14:textId="77777777" w:rsidR="00214557" w:rsidRPr="007E4FC4" w:rsidRDefault="00214557" w:rsidP="00896139">
      <w:pPr>
        <w:keepNext/>
        <w:tabs>
          <w:tab w:val="left" w:pos="567"/>
        </w:tabs>
        <w:rPr>
          <w:sz w:val="22"/>
          <w:szCs w:val="22"/>
          <w:lang w:val="fi-FI"/>
        </w:rPr>
      </w:pPr>
    </w:p>
    <w:p w14:paraId="5340A908" w14:textId="77777777" w:rsidR="006E60A5" w:rsidRPr="007E4FC4" w:rsidRDefault="006E60A5" w:rsidP="00896139">
      <w:pPr>
        <w:tabs>
          <w:tab w:val="left" w:pos="567"/>
        </w:tabs>
        <w:rPr>
          <w:sz w:val="22"/>
          <w:szCs w:val="22"/>
          <w:lang w:val="fi-FI"/>
        </w:rPr>
      </w:pPr>
      <w:r w:rsidRPr="007E4FC4">
        <w:rPr>
          <w:sz w:val="22"/>
          <w:szCs w:val="22"/>
          <w:lang w:val="fi-FI"/>
        </w:rPr>
        <w:t>Ei oleellinen.</w:t>
      </w:r>
    </w:p>
    <w:p w14:paraId="72A18A2B" w14:textId="77777777" w:rsidR="006E60A5" w:rsidRPr="007E4FC4" w:rsidRDefault="006E60A5" w:rsidP="00896139">
      <w:pPr>
        <w:tabs>
          <w:tab w:val="left" w:pos="567"/>
        </w:tabs>
        <w:rPr>
          <w:sz w:val="22"/>
          <w:szCs w:val="22"/>
          <w:lang w:val="fi-FI"/>
        </w:rPr>
      </w:pPr>
    </w:p>
    <w:p w14:paraId="3A3E93E6" w14:textId="77777777" w:rsidR="006E60A5" w:rsidRPr="007E4FC4" w:rsidRDefault="006E60A5" w:rsidP="00896139">
      <w:pPr>
        <w:keepNext/>
        <w:tabs>
          <w:tab w:val="left" w:pos="567"/>
        </w:tabs>
        <w:rPr>
          <w:b/>
          <w:sz w:val="22"/>
          <w:szCs w:val="22"/>
          <w:lang w:val="fi-FI"/>
        </w:rPr>
      </w:pPr>
      <w:r w:rsidRPr="007E4FC4">
        <w:rPr>
          <w:b/>
          <w:sz w:val="22"/>
          <w:szCs w:val="22"/>
          <w:lang w:val="fi-FI"/>
        </w:rPr>
        <w:t>6.3</w:t>
      </w:r>
      <w:r w:rsidRPr="007E4FC4">
        <w:rPr>
          <w:b/>
          <w:sz w:val="22"/>
          <w:szCs w:val="22"/>
          <w:lang w:val="fi-FI"/>
        </w:rPr>
        <w:tab/>
        <w:t>Kestoaika</w:t>
      </w:r>
    </w:p>
    <w:p w14:paraId="0DBCB733" w14:textId="77777777" w:rsidR="006E60A5" w:rsidRPr="007E4FC4" w:rsidRDefault="006E60A5" w:rsidP="00896139">
      <w:pPr>
        <w:keepNext/>
        <w:tabs>
          <w:tab w:val="left" w:pos="567"/>
        </w:tabs>
        <w:rPr>
          <w:bCs/>
          <w:sz w:val="22"/>
          <w:szCs w:val="22"/>
          <w:lang w:val="fi-FI"/>
        </w:rPr>
      </w:pPr>
    </w:p>
    <w:p w14:paraId="1BCCCE6F"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1B1846ED" w14:textId="77777777" w:rsidR="009A2725" w:rsidRPr="007E4FC4" w:rsidRDefault="009A2725" w:rsidP="00896139">
      <w:pPr>
        <w:keepNext/>
        <w:tabs>
          <w:tab w:val="left" w:pos="567"/>
        </w:tabs>
        <w:rPr>
          <w:sz w:val="22"/>
          <w:szCs w:val="22"/>
          <w:lang w:val="fi-FI"/>
        </w:rPr>
      </w:pPr>
    </w:p>
    <w:p w14:paraId="0D65BA55" w14:textId="77777777" w:rsidR="006E60A5" w:rsidRPr="007E4FC4" w:rsidRDefault="006E60A5" w:rsidP="00896139">
      <w:pPr>
        <w:tabs>
          <w:tab w:val="left" w:pos="567"/>
        </w:tabs>
        <w:rPr>
          <w:sz w:val="22"/>
          <w:szCs w:val="22"/>
          <w:lang w:val="fi-FI"/>
        </w:rPr>
      </w:pPr>
      <w:r w:rsidRPr="007E4FC4">
        <w:rPr>
          <w:sz w:val="22"/>
          <w:szCs w:val="22"/>
          <w:lang w:val="fi-FI"/>
        </w:rPr>
        <w:t>5 vuotta.</w:t>
      </w:r>
    </w:p>
    <w:p w14:paraId="12AA0641" w14:textId="77777777" w:rsidR="006E60A5" w:rsidRPr="007E4FC4" w:rsidRDefault="006E60A5" w:rsidP="00896139">
      <w:pPr>
        <w:tabs>
          <w:tab w:val="left" w:pos="567"/>
        </w:tabs>
        <w:rPr>
          <w:bCs/>
          <w:sz w:val="22"/>
          <w:szCs w:val="22"/>
          <w:lang w:val="fi-FI"/>
        </w:rPr>
      </w:pPr>
    </w:p>
    <w:p w14:paraId="1FBEA802"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1</w:t>
      </w:r>
      <w:r w:rsidR="007B52A0"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704017A3" w14:textId="77777777" w:rsidR="009A2725" w:rsidRPr="007E4FC4" w:rsidRDefault="009A2725" w:rsidP="00896139">
      <w:pPr>
        <w:keepNext/>
        <w:tabs>
          <w:tab w:val="left" w:pos="567"/>
        </w:tabs>
        <w:rPr>
          <w:sz w:val="22"/>
          <w:szCs w:val="22"/>
          <w:lang w:val="fi-FI"/>
        </w:rPr>
      </w:pPr>
    </w:p>
    <w:p w14:paraId="65D7A9EB" w14:textId="77777777" w:rsidR="007A5989" w:rsidRPr="007E4FC4" w:rsidRDefault="00997E7D" w:rsidP="00896139">
      <w:pPr>
        <w:tabs>
          <w:tab w:val="left" w:pos="567"/>
        </w:tabs>
        <w:rPr>
          <w:sz w:val="22"/>
          <w:szCs w:val="22"/>
          <w:lang w:val="fi-FI"/>
        </w:rPr>
      </w:pPr>
      <w:r w:rsidRPr="007E4FC4">
        <w:rPr>
          <w:sz w:val="22"/>
          <w:szCs w:val="22"/>
          <w:lang w:val="fi-FI"/>
        </w:rPr>
        <w:t>4</w:t>
      </w:r>
      <w:r w:rsidR="007A5989" w:rsidRPr="007E4FC4">
        <w:rPr>
          <w:sz w:val="22"/>
          <w:szCs w:val="22"/>
          <w:lang w:val="fi-FI"/>
        </w:rPr>
        <w:t xml:space="preserve"> vuotta.</w:t>
      </w:r>
    </w:p>
    <w:p w14:paraId="1D9E972E" w14:textId="57880C79" w:rsidR="007A5989" w:rsidRPr="007E4FC4" w:rsidRDefault="007A5989" w:rsidP="00896139">
      <w:pPr>
        <w:tabs>
          <w:tab w:val="left" w:pos="567"/>
        </w:tabs>
        <w:rPr>
          <w:sz w:val="22"/>
          <w:szCs w:val="22"/>
          <w:lang w:val="fi-FI"/>
        </w:rPr>
      </w:pPr>
      <w:r w:rsidRPr="007E4FC4">
        <w:rPr>
          <w:sz w:val="22"/>
          <w:szCs w:val="22"/>
          <w:lang w:val="fi-FI"/>
        </w:rPr>
        <w:t>Avattu pakkaus on käytettävä 50</w:t>
      </w:r>
      <w:r w:rsidR="003F6F13" w:rsidRPr="007E4FC4">
        <w:rPr>
          <w:sz w:val="22"/>
          <w:szCs w:val="22"/>
          <w:lang w:val="fi-FI"/>
        </w:rPr>
        <w:t> </w:t>
      </w:r>
      <w:r w:rsidRPr="007E4FC4">
        <w:rPr>
          <w:sz w:val="22"/>
          <w:szCs w:val="22"/>
          <w:lang w:val="fi-FI"/>
        </w:rPr>
        <w:t>päivän kuluessa.</w:t>
      </w:r>
    </w:p>
    <w:p w14:paraId="681A8E62" w14:textId="77777777" w:rsidR="007A5989" w:rsidRPr="007E4FC4" w:rsidRDefault="007A5989" w:rsidP="00896139">
      <w:pPr>
        <w:tabs>
          <w:tab w:val="left" w:pos="567"/>
        </w:tabs>
        <w:rPr>
          <w:bCs/>
          <w:sz w:val="22"/>
          <w:szCs w:val="22"/>
          <w:lang w:val="fi-FI"/>
        </w:rPr>
      </w:pPr>
    </w:p>
    <w:p w14:paraId="5DD53B2A" w14:textId="77777777" w:rsidR="006E60A5" w:rsidRPr="007E4FC4" w:rsidRDefault="006E60A5" w:rsidP="00896139">
      <w:pPr>
        <w:keepNext/>
        <w:tabs>
          <w:tab w:val="left" w:pos="567"/>
        </w:tabs>
        <w:rPr>
          <w:b/>
          <w:sz w:val="22"/>
          <w:szCs w:val="22"/>
          <w:lang w:val="fi-FI"/>
        </w:rPr>
      </w:pPr>
      <w:r w:rsidRPr="007E4FC4">
        <w:rPr>
          <w:b/>
          <w:sz w:val="22"/>
          <w:szCs w:val="22"/>
          <w:lang w:val="fi-FI"/>
        </w:rPr>
        <w:t>6.4</w:t>
      </w:r>
      <w:r w:rsidRPr="007E4FC4">
        <w:rPr>
          <w:b/>
          <w:sz w:val="22"/>
          <w:szCs w:val="22"/>
          <w:lang w:val="fi-FI"/>
        </w:rPr>
        <w:tab/>
        <w:t>Säilytys</w:t>
      </w:r>
    </w:p>
    <w:p w14:paraId="584B93DF" w14:textId="77777777" w:rsidR="006E60A5" w:rsidRPr="007E4FC4" w:rsidRDefault="006E60A5" w:rsidP="00896139">
      <w:pPr>
        <w:keepNext/>
        <w:tabs>
          <w:tab w:val="left" w:pos="567"/>
        </w:tabs>
        <w:rPr>
          <w:sz w:val="22"/>
          <w:szCs w:val="22"/>
          <w:lang w:val="fi-FI"/>
        </w:rPr>
      </w:pPr>
    </w:p>
    <w:p w14:paraId="6674B524"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26560BD5" w14:textId="77777777" w:rsidR="009A2725" w:rsidRPr="007E4FC4" w:rsidRDefault="009A2725" w:rsidP="00896139">
      <w:pPr>
        <w:keepNext/>
        <w:tabs>
          <w:tab w:val="left" w:pos="567"/>
        </w:tabs>
        <w:rPr>
          <w:sz w:val="22"/>
          <w:szCs w:val="22"/>
          <w:lang w:val="fi-FI"/>
        </w:rPr>
      </w:pPr>
    </w:p>
    <w:p w14:paraId="4E10B77B" w14:textId="77777777" w:rsidR="006E60A5" w:rsidRPr="007E4FC4" w:rsidRDefault="006E60A5" w:rsidP="00896139">
      <w:pPr>
        <w:tabs>
          <w:tab w:val="left" w:pos="567"/>
        </w:tabs>
        <w:rPr>
          <w:sz w:val="22"/>
          <w:szCs w:val="22"/>
          <w:lang w:val="fi-FI"/>
        </w:rPr>
      </w:pPr>
      <w:r w:rsidRPr="007E4FC4">
        <w:rPr>
          <w:sz w:val="22"/>
          <w:szCs w:val="22"/>
          <w:lang w:val="fi-FI"/>
        </w:rPr>
        <w:t>Säilytä alle 30</w:t>
      </w:r>
      <w:r w:rsidR="007B52A0" w:rsidRPr="007E4FC4">
        <w:rPr>
          <w:sz w:val="22"/>
          <w:szCs w:val="22"/>
          <w:lang w:val="fi-FI"/>
        </w:rPr>
        <w:t> </w:t>
      </w:r>
      <w:r w:rsidRPr="007E4FC4">
        <w:rPr>
          <w:sz w:val="22"/>
          <w:szCs w:val="22"/>
          <w:lang w:val="fi-FI"/>
        </w:rPr>
        <w:t>ºC.</w:t>
      </w:r>
    </w:p>
    <w:p w14:paraId="725BC000" w14:textId="77777777" w:rsidR="007A5989" w:rsidRPr="007E4FC4" w:rsidRDefault="007A5989" w:rsidP="00896139">
      <w:pPr>
        <w:tabs>
          <w:tab w:val="left" w:pos="567"/>
        </w:tabs>
        <w:rPr>
          <w:sz w:val="22"/>
          <w:szCs w:val="22"/>
          <w:u w:val="single"/>
          <w:lang w:val="fi-FI"/>
        </w:rPr>
      </w:pPr>
    </w:p>
    <w:p w14:paraId="44E1A36E"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1</w:t>
      </w:r>
      <w:r w:rsidR="007B52A0"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1F478E4D" w14:textId="77777777" w:rsidR="009A2725" w:rsidRPr="007E4FC4" w:rsidRDefault="009A2725" w:rsidP="00896139">
      <w:pPr>
        <w:keepNext/>
        <w:tabs>
          <w:tab w:val="left" w:pos="567"/>
        </w:tabs>
        <w:rPr>
          <w:sz w:val="22"/>
          <w:szCs w:val="22"/>
          <w:lang w:val="fi-FI"/>
        </w:rPr>
      </w:pPr>
    </w:p>
    <w:p w14:paraId="172AE390" w14:textId="77777777" w:rsidR="007A5989" w:rsidRPr="007E4FC4" w:rsidRDefault="007A5989" w:rsidP="00896139">
      <w:pPr>
        <w:tabs>
          <w:tab w:val="left" w:pos="567"/>
        </w:tabs>
        <w:rPr>
          <w:sz w:val="22"/>
          <w:szCs w:val="22"/>
          <w:lang w:val="fi-FI"/>
        </w:rPr>
      </w:pPr>
      <w:r w:rsidRPr="007E4FC4">
        <w:rPr>
          <w:sz w:val="22"/>
          <w:szCs w:val="22"/>
          <w:lang w:val="fi-FI"/>
        </w:rPr>
        <w:t>Säilytä alle 30</w:t>
      </w:r>
      <w:r w:rsidR="007B52A0" w:rsidRPr="007E4FC4">
        <w:rPr>
          <w:sz w:val="22"/>
          <w:szCs w:val="22"/>
          <w:lang w:val="fi-FI"/>
        </w:rPr>
        <w:t> </w:t>
      </w:r>
      <w:r w:rsidRPr="007E4FC4">
        <w:rPr>
          <w:sz w:val="22"/>
          <w:szCs w:val="22"/>
          <w:lang w:val="fi-FI"/>
        </w:rPr>
        <w:t>ºC.</w:t>
      </w:r>
    </w:p>
    <w:p w14:paraId="6368B8A4" w14:textId="77777777" w:rsidR="007A5989" w:rsidRPr="007E4FC4" w:rsidRDefault="007A5989" w:rsidP="00896139">
      <w:pPr>
        <w:tabs>
          <w:tab w:val="left" w:pos="567"/>
        </w:tabs>
        <w:rPr>
          <w:sz w:val="22"/>
          <w:szCs w:val="22"/>
          <w:lang w:val="fi-FI"/>
        </w:rPr>
      </w:pPr>
      <w:r w:rsidRPr="007E4FC4">
        <w:rPr>
          <w:sz w:val="22"/>
          <w:szCs w:val="22"/>
          <w:lang w:val="fi-FI"/>
        </w:rPr>
        <w:t>Pidä pullo tiukasti suljettuna kosteudelta suojaamiseksi.</w:t>
      </w:r>
    </w:p>
    <w:p w14:paraId="438067A9" w14:textId="77777777" w:rsidR="006E60A5" w:rsidRPr="007E4FC4" w:rsidRDefault="006E60A5" w:rsidP="00896139">
      <w:pPr>
        <w:tabs>
          <w:tab w:val="left" w:pos="567"/>
        </w:tabs>
        <w:rPr>
          <w:bCs/>
          <w:sz w:val="22"/>
          <w:szCs w:val="22"/>
          <w:lang w:val="fi-FI"/>
        </w:rPr>
      </w:pPr>
    </w:p>
    <w:p w14:paraId="30159071" w14:textId="77777777" w:rsidR="006E60A5" w:rsidRPr="007E4FC4" w:rsidRDefault="006E60A5" w:rsidP="00896139">
      <w:pPr>
        <w:keepNext/>
        <w:tabs>
          <w:tab w:val="left" w:pos="567"/>
        </w:tabs>
        <w:rPr>
          <w:b/>
          <w:sz w:val="22"/>
          <w:szCs w:val="22"/>
          <w:lang w:val="fi-FI"/>
        </w:rPr>
      </w:pPr>
      <w:r w:rsidRPr="007E4FC4">
        <w:rPr>
          <w:b/>
          <w:sz w:val="22"/>
          <w:szCs w:val="22"/>
          <w:lang w:val="fi-FI"/>
        </w:rPr>
        <w:t>6.5</w:t>
      </w:r>
      <w:r w:rsidRPr="007E4FC4">
        <w:rPr>
          <w:b/>
          <w:sz w:val="22"/>
          <w:szCs w:val="22"/>
          <w:lang w:val="fi-FI"/>
        </w:rPr>
        <w:tab/>
        <w:t>Pakkaustyyppi ja pakkauskoko (pakkauskoot)</w:t>
      </w:r>
    </w:p>
    <w:p w14:paraId="465314EB" w14:textId="77777777" w:rsidR="006E60A5" w:rsidRPr="007E4FC4" w:rsidRDefault="006E60A5" w:rsidP="00896139">
      <w:pPr>
        <w:keepNext/>
        <w:tabs>
          <w:tab w:val="left" w:pos="567"/>
        </w:tabs>
        <w:rPr>
          <w:bCs/>
          <w:sz w:val="22"/>
          <w:szCs w:val="22"/>
          <w:lang w:val="fi-FI"/>
        </w:rPr>
      </w:pPr>
    </w:p>
    <w:p w14:paraId="7C565B5A"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17FB7FB0" w14:textId="77777777" w:rsidR="009A2725" w:rsidRPr="007E4FC4" w:rsidRDefault="009A2725" w:rsidP="00896139">
      <w:pPr>
        <w:keepNext/>
        <w:tabs>
          <w:tab w:val="left" w:pos="567"/>
        </w:tabs>
        <w:rPr>
          <w:sz w:val="22"/>
          <w:szCs w:val="22"/>
          <w:lang w:val="fi-FI"/>
        </w:rPr>
      </w:pPr>
    </w:p>
    <w:p w14:paraId="265E3D4F" w14:textId="77777777" w:rsidR="006E60A5" w:rsidRPr="007E4FC4" w:rsidRDefault="00FA6794" w:rsidP="00896139">
      <w:pPr>
        <w:tabs>
          <w:tab w:val="left" w:pos="567"/>
        </w:tabs>
        <w:rPr>
          <w:sz w:val="22"/>
          <w:szCs w:val="22"/>
          <w:lang w:val="fi-FI"/>
        </w:rPr>
      </w:pPr>
      <w:r w:rsidRPr="007E4FC4">
        <w:rPr>
          <w:sz w:val="22"/>
          <w:szCs w:val="22"/>
          <w:lang w:val="fi-FI"/>
        </w:rPr>
        <w:t>Pullo suuritiheyksistä polyeteeniä (</w:t>
      </w:r>
      <w:r w:rsidR="006E60A5" w:rsidRPr="007E4FC4">
        <w:rPr>
          <w:sz w:val="22"/>
          <w:szCs w:val="22"/>
          <w:lang w:val="fi-FI"/>
        </w:rPr>
        <w:t>HDPE</w:t>
      </w:r>
      <w:r w:rsidRPr="007E4FC4">
        <w:rPr>
          <w:sz w:val="22"/>
          <w:szCs w:val="22"/>
          <w:lang w:val="fi-FI"/>
        </w:rPr>
        <w:t>) ja</w:t>
      </w:r>
      <w:r w:rsidR="006E60A5" w:rsidRPr="007E4FC4">
        <w:rPr>
          <w:sz w:val="22"/>
          <w:szCs w:val="22"/>
          <w:lang w:val="fi-FI"/>
        </w:rPr>
        <w:t xml:space="preserve"> lapsi</w:t>
      </w:r>
      <w:r w:rsidRPr="007E4FC4">
        <w:rPr>
          <w:sz w:val="22"/>
          <w:szCs w:val="22"/>
          <w:lang w:val="fi-FI"/>
        </w:rPr>
        <w:t>turvallinen</w:t>
      </w:r>
      <w:r w:rsidR="006E60A5" w:rsidRPr="007E4FC4">
        <w:rPr>
          <w:sz w:val="22"/>
          <w:szCs w:val="22"/>
          <w:lang w:val="fi-FI"/>
        </w:rPr>
        <w:t xml:space="preserve"> </w:t>
      </w:r>
      <w:r w:rsidR="006E60A5" w:rsidRPr="007E4FC4">
        <w:rPr>
          <w:rFonts w:eastAsia="Batang"/>
          <w:sz w:val="22"/>
          <w:szCs w:val="22"/>
          <w:lang w:val="fi-FI"/>
        </w:rPr>
        <w:t>polypropeeni</w:t>
      </w:r>
      <w:r w:rsidRPr="007E4FC4">
        <w:rPr>
          <w:rFonts w:eastAsia="Batang"/>
          <w:sz w:val="22"/>
          <w:szCs w:val="22"/>
          <w:lang w:val="fi-FI"/>
        </w:rPr>
        <w:t>korkki</w:t>
      </w:r>
      <w:r w:rsidR="006E60A5" w:rsidRPr="007E4FC4">
        <w:rPr>
          <w:sz w:val="22"/>
          <w:szCs w:val="22"/>
          <w:lang w:val="fi-FI"/>
        </w:rPr>
        <w:t>.</w:t>
      </w:r>
    </w:p>
    <w:p w14:paraId="0862C649" w14:textId="77777777" w:rsidR="006E60A5" w:rsidRPr="007E4FC4" w:rsidRDefault="003E67D5" w:rsidP="00896139">
      <w:pPr>
        <w:tabs>
          <w:tab w:val="left" w:pos="567"/>
        </w:tabs>
        <w:rPr>
          <w:rFonts w:eastAsia="Batang"/>
          <w:sz w:val="22"/>
          <w:szCs w:val="22"/>
          <w:lang w:val="fi-FI"/>
        </w:rPr>
      </w:pPr>
      <w:r w:rsidRPr="007E4FC4">
        <w:rPr>
          <w:rFonts w:eastAsia="Batang"/>
          <w:sz w:val="22"/>
          <w:szCs w:val="22"/>
          <w:lang w:val="fi-FI"/>
        </w:rPr>
        <w:t>P</w:t>
      </w:r>
      <w:r w:rsidR="006E60A5" w:rsidRPr="007E4FC4">
        <w:rPr>
          <w:rFonts w:eastAsia="Batang"/>
          <w:sz w:val="22"/>
          <w:szCs w:val="22"/>
          <w:lang w:val="fi-FI"/>
        </w:rPr>
        <w:t>akkau</w:t>
      </w:r>
      <w:r w:rsidR="00FA6794" w:rsidRPr="007E4FC4">
        <w:rPr>
          <w:rFonts w:eastAsia="Batang"/>
          <w:sz w:val="22"/>
          <w:szCs w:val="22"/>
          <w:lang w:val="fi-FI"/>
        </w:rPr>
        <w:t>s</w:t>
      </w:r>
      <w:r w:rsidR="006E60A5" w:rsidRPr="007E4FC4">
        <w:rPr>
          <w:rFonts w:eastAsia="Batang"/>
          <w:sz w:val="22"/>
          <w:szCs w:val="22"/>
          <w:lang w:val="fi-FI"/>
        </w:rPr>
        <w:t>k</w:t>
      </w:r>
      <w:r w:rsidR="00FA6794" w:rsidRPr="007E4FC4">
        <w:rPr>
          <w:rFonts w:eastAsia="Batang"/>
          <w:sz w:val="22"/>
          <w:szCs w:val="22"/>
          <w:lang w:val="fi-FI"/>
        </w:rPr>
        <w:t>oko:</w:t>
      </w:r>
      <w:r w:rsidR="006E60A5" w:rsidRPr="007E4FC4">
        <w:rPr>
          <w:rFonts w:eastAsia="Batang"/>
          <w:sz w:val="22"/>
          <w:szCs w:val="22"/>
          <w:lang w:val="fi-FI"/>
        </w:rPr>
        <w:t xml:space="preserve"> </w:t>
      </w:r>
      <w:r w:rsidR="006E60A5" w:rsidRPr="007E4FC4">
        <w:rPr>
          <w:sz w:val="22"/>
          <w:szCs w:val="22"/>
          <w:lang w:val="fi-FI"/>
        </w:rPr>
        <w:t>100 tablet</w:t>
      </w:r>
      <w:r w:rsidR="00FA6794" w:rsidRPr="007E4FC4">
        <w:rPr>
          <w:sz w:val="22"/>
          <w:szCs w:val="22"/>
          <w:lang w:val="fi-FI"/>
        </w:rPr>
        <w:t>t</w:t>
      </w:r>
      <w:r w:rsidR="006E60A5" w:rsidRPr="007E4FC4">
        <w:rPr>
          <w:sz w:val="22"/>
          <w:szCs w:val="22"/>
          <w:lang w:val="fi-FI"/>
        </w:rPr>
        <w:t>i</w:t>
      </w:r>
      <w:r w:rsidR="00FA6794" w:rsidRPr="007E4FC4">
        <w:rPr>
          <w:sz w:val="22"/>
          <w:szCs w:val="22"/>
          <w:lang w:val="fi-FI"/>
        </w:rPr>
        <w:t>a</w:t>
      </w:r>
      <w:r w:rsidR="006E60A5" w:rsidRPr="007E4FC4">
        <w:rPr>
          <w:rFonts w:eastAsia="Batang"/>
          <w:sz w:val="22"/>
          <w:szCs w:val="22"/>
          <w:lang w:val="fi-FI"/>
        </w:rPr>
        <w:t>.</w:t>
      </w:r>
    </w:p>
    <w:p w14:paraId="505D960A" w14:textId="77777777" w:rsidR="004477CF" w:rsidRPr="007E4FC4" w:rsidRDefault="004477CF" w:rsidP="00896139">
      <w:pPr>
        <w:tabs>
          <w:tab w:val="left" w:pos="567"/>
        </w:tabs>
        <w:rPr>
          <w:sz w:val="22"/>
          <w:szCs w:val="22"/>
          <w:u w:val="single"/>
          <w:lang w:val="fi-FI"/>
        </w:rPr>
      </w:pPr>
    </w:p>
    <w:p w14:paraId="3151EE54"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1</w:t>
      </w:r>
      <w:r w:rsidR="007B52A0"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2F30C730" w14:textId="77777777" w:rsidR="009A2725" w:rsidRPr="007E4FC4" w:rsidRDefault="009A2725" w:rsidP="00896139">
      <w:pPr>
        <w:keepNext/>
        <w:tabs>
          <w:tab w:val="left" w:pos="567"/>
        </w:tabs>
        <w:rPr>
          <w:sz w:val="22"/>
          <w:szCs w:val="22"/>
          <w:lang w:val="fi-FI"/>
        </w:rPr>
      </w:pPr>
    </w:p>
    <w:p w14:paraId="7D563887" w14:textId="77777777" w:rsidR="004477CF" w:rsidRPr="007E4FC4" w:rsidRDefault="004477CF" w:rsidP="00896139">
      <w:pPr>
        <w:tabs>
          <w:tab w:val="left" w:pos="567"/>
        </w:tabs>
        <w:rPr>
          <w:sz w:val="22"/>
          <w:szCs w:val="22"/>
          <w:lang w:val="fi-FI"/>
        </w:rPr>
      </w:pPr>
      <w:r w:rsidRPr="007E4FC4">
        <w:rPr>
          <w:sz w:val="22"/>
          <w:szCs w:val="22"/>
          <w:lang w:val="fi-FI"/>
        </w:rPr>
        <w:t>Pullo suuritiheyksistä polyeteeniä (HDPE), lapsiturvallinen polypropeenikorkki ja kuiv</w:t>
      </w:r>
      <w:r w:rsidR="003E67D5" w:rsidRPr="007E4FC4">
        <w:rPr>
          <w:sz w:val="22"/>
          <w:szCs w:val="22"/>
          <w:lang w:val="fi-FI"/>
        </w:rPr>
        <w:t>ausaine</w:t>
      </w:r>
      <w:r w:rsidRPr="007E4FC4">
        <w:rPr>
          <w:sz w:val="22"/>
          <w:szCs w:val="22"/>
          <w:lang w:val="fi-FI"/>
        </w:rPr>
        <w:t>.</w:t>
      </w:r>
    </w:p>
    <w:p w14:paraId="6FC386CE" w14:textId="77777777" w:rsidR="004477CF" w:rsidRPr="007E4FC4" w:rsidRDefault="004477CF" w:rsidP="00896139">
      <w:pPr>
        <w:tabs>
          <w:tab w:val="left" w:pos="567"/>
        </w:tabs>
        <w:rPr>
          <w:sz w:val="22"/>
          <w:szCs w:val="22"/>
          <w:lang w:val="fi-FI"/>
        </w:rPr>
      </w:pPr>
      <w:r w:rsidRPr="007E4FC4">
        <w:rPr>
          <w:sz w:val="22"/>
          <w:szCs w:val="22"/>
          <w:lang w:val="fi-FI"/>
        </w:rPr>
        <w:t>Pakkauskoko: 50 tablettia</w:t>
      </w:r>
    </w:p>
    <w:p w14:paraId="3B177F1A" w14:textId="77777777" w:rsidR="004477CF" w:rsidRPr="007E4FC4" w:rsidRDefault="004477CF" w:rsidP="00896139">
      <w:pPr>
        <w:tabs>
          <w:tab w:val="left" w:pos="567"/>
        </w:tabs>
        <w:rPr>
          <w:sz w:val="22"/>
          <w:szCs w:val="22"/>
          <w:lang w:val="fi-FI"/>
        </w:rPr>
      </w:pPr>
    </w:p>
    <w:p w14:paraId="0F73E270" w14:textId="77777777" w:rsidR="006E60A5" w:rsidRPr="007E4FC4" w:rsidRDefault="006E60A5" w:rsidP="00896139">
      <w:pPr>
        <w:keepNext/>
        <w:tabs>
          <w:tab w:val="left" w:pos="567"/>
        </w:tabs>
        <w:rPr>
          <w:b/>
          <w:sz w:val="22"/>
          <w:szCs w:val="22"/>
          <w:lang w:val="fi-FI"/>
        </w:rPr>
      </w:pPr>
      <w:r w:rsidRPr="007E4FC4">
        <w:rPr>
          <w:b/>
          <w:sz w:val="22"/>
          <w:szCs w:val="22"/>
          <w:lang w:val="fi-FI"/>
        </w:rPr>
        <w:lastRenderedPageBreak/>
        <w:t>6.6</w:t>
      </w:r>
      <w:r w:rsidRPr="007E4FC4">
        <w:rPr>
          <w:b/>
          <w:sz w:val="22"/>
          <w:szCs w:val="22"/>
          <w:lang w:val="fi-FI"/>
        </w:rPr>
        <w:tab/>
        <w:t>Erityiset varotoimet hävittämiselle</w:t>
      </w:r>
    </w:p>
    <w:p w14:paraId="6BC29BEE" w14:textId="77777777" w:rsidR="006E60A5" w:rsidRPr="007E4FC4" w:rsidRDefault="006E60A5" w:rsidP="00896139">
      <w:pPr>
        <w:keepNext/>
        <w:tabs>
          <w:tab w:val="left" w:pos="567"/>
        </w:tabs>
        <w:ind w:right="-449"/>
        <w:rPr>
          <w:bCs/>
          <w:sz w:val="22"/>
          <w:szCs w:val="22"/>
          <w:lang w:val="fi-FI"/>
        </w:rPr>
      </w:pPr>
    </w:p>
    <w:p w14:paraId="23E4F0F9" w14:textId="77777777" w:rsidR="006E60A5" w:rsidRPr="007E4FC4" w:rsidRDefault="00353C4D" w:rsidP="00896139">
      <w:pPr>
        <w:tabs>
          <w:tab w:val="left" w:pos="567"/>
        </w:tabs>
        <w:ind w:right="-449"/>
        <w:rPr>
          <w:sz w:val="22"/>
          <w:szCs w:val="22"/>
          <w:lang w:val="fi-FI"/>
        </w:rPr>
      </w:pPr>
      <w:r w:rsidRPr="007E4FC4">
        <w:rPr>
          <w:sz w:val="22"/>
          <w:szCs w:val="22"/>
          <w:lang w:val="fi-FI"/>
        </w:rPr>
        <w:t>Käyttämätön lääkevalmiste tai jäte on hävitettävä paikallisten vaatimusten mukaisesti</w:t>
      </w:r>
      <w:r w:rsidR="006E60A5" w:rsidRPr="007E4FC4">
        <w:rPr>
          <w:sz w:val="22"/>
          <w:szCs w:val="22"/>
          <w:lang w:val="fi-FI"/>
        </w:rPr>
        <w:t>.</w:t>
      </w:r>
    </w:p>
    <w:p w14:paraId="20FD4F82" w14:textId="77777777" w:rsidR="006E60A5" w:rsidRPr="007E4FC4" w:rsidRDefault="006E60A5" w:rsidP="00896139">
      <w:pPr>
        <w:tabs>
          <w:tab w:val="left" w:pos="567"/>
        </w:tabs>
        <w:ind w:right="-449"/>
        <w:rPr>
          <w:sz w:val="22"/>
          <w:szCs w:val="22"/>
          <w:lang w:val="fi-FI"/>
        </w:rPr>
      </w:pPr>
    </w:p>
    <w:p w14:paraId="30DFF9E8" w14:textId="77777777" w:rsidR="006E60A5" w:rsidRPr="007E4FC4" w:rsidRDefault="006E60A5" w:rsidP="00896139">
      <w:pPr>
        <w:tabs>
          <w:tab w:val="left" w:pos="567"/>
        </w:tabs>
        <w:ind w:right="-449"/>
        <w:rPr>
          <w:sz w:val="22"/>
          <w:szCs w:val="22"/>
          <w:lang w:val="fi-FI"/>
        </w:rPr>
      </w:pPr>
    </w:p>
    <w:p w14:paraId="1B82FE4B" w14:textId="77777777" w:rsidR="006E60A5" w:rsidRPr="007E4FC4" w:rsidRDefault="006E60A5" w:rsidP="00896139">
      <w:pPr>
        <w:keepNext/>
        <w:tabs>
          <w:tab w:val="left" w:pos="567"/>
        </w:tabs>
        <w:rPr>
          <w:b/>
          <w:sz w:val="22"/>
          <w:szCs w:val="22"/>
          <w:lang w:val="fi-FI"/>
        </w:rPr>
      </w:pPr>
      <w:r w:rsidRPr="007E4FC4">
        <w:rPr>
          <w:b/>
          <w:sz w:val="22"/>
          <w:szCs w:val="22"/>
          <w:lang w:val="fi-FI"/>
        </w:rPr>
        <w:t>7.</w:t>
      </w:r>
      <w:r w:rsidRPr="007E4FC4">
        <w:rPr>
          <w:b/>
          <w:sz w:val="22"/>
          <w:szCs w:val="22"/>
          <w:lang w:val="fi-FI"/>
        </w:rPr>
        <w:tab/>
        <w:t>MYYNTILUVAN HALTIJA</w:t>
      </w:r>
    </w:p>
    <w:p w14:paraId="0B6241E4" w14:textId="77777777" w:rsidR="006E60A5" w:rsidRPr="007E4FC4" w:rsidRDefault="006E60A5" w:rsidP="00896139">
      <w:pPr>
        <w:keepNext/>
        <w:tabs>
          <w:tab w:val="left" w:pos="567"/>
        </w:tabs>
        <w:rPr>
          <w:bCs/>
          <w:sz w:val="22"/>
          <w:szCs w:val="22"/>
          <w:lang w:val="fi-FI"/>
        </w:rPr>
      </w:pPr>
    </w:p>
    <w:p w14:paraId="5386759C" w14:textId="77777777" w:rsidR="00195B64" w:rsidRPr="007E4FC4" w:rsidRDefault="00B810A1" w:rsidP="00896139">
      <w:pPr>
        <w:tabs>
          <w:tab w:val="left" w:pos="567"/>
        </w:tabs>
        <w:rPr>
          <w:sz w:val="22"/>
          <w:szCs w:val="22"/>
          <w:lang w:val="fi-FI"/>
        </w:rPr>
      </w:pPr>
      <w:r w:rsidRPr="007E4FC4">
        <w:rPr>
          <w:sz w:val="22"/>
          <w:szCs w:val="22"/>
          <w:lang w:val="fi-FI"/>
        </w:rPr>
        <w:t>Chiesi Farmaceutici S.p.A.</w:t>
      </w:r>
    </w:p>
    <w:p w14:paraId="685ABAD6" w14:textId="77777777" w:rsidR="00195B64" w:rsidRPr="007E4FC4" w:rsidRDefault="00B810A1" w:rsidP="00896139">
      <w:pPr>
        <w:tabs>
          <w:tab w:val="left" w:pos="567"/>
        </w:tabs>
        <w:rPr>
          <w:sz w:val="22"/>
          <w:szCs w:val="22"/>
          <w:lang w:val="fi-FI"/>
        </w:rPr>
      </w:pPr>
      <w:r w:rsidRPr="007E4FC4">
        <w:rPr>
          <w:sz w:val="22"/>
          <w:szCs w:val="22"/>
          <w:lang w:val="fi-FI"/>
        </w:rPr>
        <w:t>Via Palermo 26/A</w:t>
      </w:r>
    </w:p>
    <w:p w14:paraId="7BBE836C" w14:textId="77777777" w:rsidR="00195B64" w:rsidRPr="007E4FC4" w:rsidRDefault="00B810A1" w:rsidP="00896139">
      <w:pPr>
        <w:tabs>
          <w:tab w:val="left" w:pos="567"/>
        </w:tabs>
        <w:rPr>
          <w:sz w:val="22"/>
          <w:szCs w:val="22"/>
          <w:lang w:val="fi-FI"/>
        </w:rPr>
      </w:pPr>
      <w:r w:rsidRPr="007E4FC4">
        <w:rPr>
          <w:sz w:val="22"/>
          <w:szCs w:val="22"/>
          <w:lang w:val="fi-FI"/>
        </w:rPr>
        <w:t>43122 Parma</w:t>
      </w:r>
    </w:p>
    <w:p w14:paraId="56C4C4B6" w14:textId="77777777" w:rsidR="006E60A5" w:rsidRPr="007E4FC4" w:rsidRDefault="00B810A1" w:rsidP="00896139">
      <w:pPr>
        <w:tabs>
          <w:tab w:val="left" w:pos="567"/>
        </w:tabs>
        <w:rPr>
          <w:sz w:val="22"/>
          <w:szCs w:val="22"/>
          <w:lang w:val="fi-FI"/>
        </w:rPr>
      </w:pPr>
      <w:r w:rsidRPr="007E4FC4">
        <w:rPr>
          <w:sz w:val="22"/>
          <w:szCs w:val="22"/>
          <w:lang w:val="fi-FI"/>
        </w:rPr>
        <w:t>Italia</w:t>
      </w:r>
    </w:p>
    <w:p w14:paraId="55BB6B55" w14:textId="77777777" w:rsidR="006E60A5" w:rsidRPr="007E4FC4" w:rsidRDefault="006E60A5" w:rsidP="00896139">
      <w:pPr>
        <w:tabs>
          <w:tab w:val="left" w:pos="567"/>
        </w:tabs>
        <w:rPr>
          <w:sz w:val="22"/>
          <w:szCs w:val="22"/>
          <w:lang w:val="fi-FI"/>
        </w:rPr>
      </w:pPr>
    </w:p>
    <w:p w14:paraId="12118754" w14:textId="77777777" w:rsidR="006E60A5" w:rsidRPr="007E4FC4" w:rsidRDefault="006E60A5" w:rsidP="00896139">
      <w:pPr>
        <w:tabs>
          <w:tab w:val="left" w:pos="567"/>
        </w:tabs>
        <w:rPr>
          <w:sz w:val="22"/>
          <w:szCs w:val="22"/>
          <w:lang w:val="fi-FI"/>
        </w:rPr>
      </w:pPr>
    </w:p>
    <w:p w14:paraId="45816720" w14:textId="77777777" w:rsidR="006E60A5" w:rsidRPr="007E4FC4" w:rsidRDefault="006E60A5" w:rsidP="00896139">
      <w:pPr>
        <w:keepNext/>
        <w:tabs>
          <w:tab w:val="left" w:pos="567"/>
        </w:tabs>
        <w:rPr>
          <w:b/>
          <w:sz w:val="22"/>
          <w:szCs w:val="22"/>
          <w:lang w:val="fi-FI"/>
        </w:rPr>
      </w:pPr>
      <w:r w:rsidRPr="007E4FC4">
        <w:rPr>
          <w:b/>
          <w:sz w:val="22"/>
          <w:szCs w:val="22"/>
          <w:lang w:val="fi-FI"/>
        </w:rPr>
        <w:t>8.</w:t>
      </w:r>
      <w:r w:rsidRPr="007E4FC4">
        <w:rPr>
          <w:b/>
          <w:sz w:val="22"/>
          <w:szCs w:val="22"/>
          <w:lang w:val="fi-FI"/>
        </w:rPr>
        <w:tab/>
        <w:t>MYYNTILUVAN NUMERO</w:t>
      </w:r>
    </w:p>
    <w:p w14:paraId="105E06A7" w14:textId="77777777" w:rsidR="006E60A5" w:rsidRPr="007E4FC4" w:rsidRDefault="006E60A5" w:rsidP="00896139">
      <w:pPr>
        <w:keepNext/>
        <w:tabs>
          <w:tab w:val="left" w:pos="567"/>
        </w:tabs>
        <w:rPr>
          <w:bCs/>
          <w:sz w:val="22"/>
          <w:szCs w:val="22"/>
          <w:lang w:val="fi-FI"/>
        </w:rPr>
      </w:pPr>
    </w:p>
    <w:p w14:paraId="0231E7D9"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500</w:t>
      </w:r>
      <w:r w:rsidR="00AF0742" w:rsidRPr="007E4FC4">
        <w:rPr>
          <w:sz w:val="22"/>
          <w:szCs w:val="22"/>
          <w:u w:val="single"/>
          <w:lang w:val="fi-FI"/>
        </w:rPr>
        <w:t> mg</w:t>
      </w:r>
      <w:r w:rsidRPr="007E4FC4">
        <w:rPr>
          <w:sz w:val="22"/>
          <w:szCs w:val="22"/>
          <w:u w:val="single"/>
          <w:lang w:val="fi-FI"/>
        </w:rPr>
        <w:t xml:space="preserve"> kalvopäällysteiset tabletit</w:t>
      </w:r>
    </w:p>
    <w:p w14:paraId="4F9825A1" w14:textId="77777777" w:rsidR="006E60A5" w:rsidRPr="007E4FC4" w:rsidRDefault="006E60A5" w:rsidP="00896139">
      <w:pPr>
        <w:pStyle w:val="BodyText"/>
        <w:spacing w:line="240" w:lineRule="auto"/>
        <w:rPr>
          <w:bCs/>
          <w:lang w:val="fi-FI"/>
        </w:rPr>
      </w:pPr>
      <w:r w:rsidRPr="007E4FC4">
        <w:rPr>
          <w:bCs/>
          <w:lang w:val="fi-FI"/>
        </w:rPr>
        <w:t>EU/1/99/108/001</w:t>
      </w:r>
    </w:p>
    <w:p w14:paraId="1AE87B5E" w14:textId="77777777" w:rsidR="006E60A5" w:rsidRPr="007E4FC4" w:rsidRDefault="006E60A5" w:rsidP="00896139">
      <w:pPr>
        <w:tabs>
          <w:tab w:val="left" w:pos="567"/>
        </w:tabs>
        <w:rPr>
          <w:sz w:val="22"/>
          <w:szCs w:val="22"/>
          <w:lang w:val="fi-FI"/>
        </w:rPr>
      </w:pPr>
    </w:p>
    <w:p w14:paraId="63D18283" w14:textId="77777777" w:rsidR="007A5989" w:rsidRPr="007E4FC4" w:rsidRDefault="007A5989" w:rsidP="00896139">
      <w:pPr>
        <w:keepNext/>
        <w:tabs>
          <w:tab w:val="left" w:pos="567"/>
        </w:tabs>
        <w:rPr>
          <w:sz w:val="22"/>
          <w:szCs w:val="22"/>
          <w:u w:val="single"/>
          <w:lang w:val="fi-FI"/>
        </w:rPr>
      </w:pPr>
      <w:r w:rsidRPr="007E4FC4">
        <w:rPr>
          <w:sz w:val="22"/>
          <w:szCs w:val="22"/>
          <w:u w:val="single"/>
          <w:lang w:val="fi-FI"/>
        </w:rPr>
        <w:t>Ferriprox 1</w:t>
      </w:r>
      <w:r w:rsidR="007B52A0" w:rsidRPr="007E4FC4">
        <w:rPr>
          <w:sz w:val="22"/>
          <w:szCs w:val="22"/>
          <w:u w:val="single"/>
          <w:lang w:val="fi-FI"/>
        </w:rPr>
        <w:t> </w:t>
      </w:r>
      <w:r w:rsidRPr="007E4FC4">
        <w:rPr>
          <w:sz w:val="22"/>
          <w:szCs w:val="22"/>
          <w:u w:val="single"/>
          <w:lang w:val="fi-FI"/>
        </w:rPr>
        <w:t>000</w:t>
      </w:r>
      <w:r w:rsidR="00AF0742" w:rsidRPr="007E4FC4">
        <w:rPr>
          <w:sz w:val="22"/>
          <w:szCs w:val="22"/>
          <w:u w:val="single"/>
          <w:lang w:val="fi-FI"/>
        </w:rPr>
        <w:t> mg</w:t>
      </w:r>
      <w:r w:rsidRPr="007E4FC4">
        <w:rPr>
          <w:sz w:val="22"/>
          <w:szCs w:val="22"/>
          <w:u w:val="single"/>
          <w:lang w:val="fi-FI"/>
        </w:rPr>
        <w:t xml:space="preserve"> kalvopäällysteiset tabletit</w:t>
      </w:r>
    </w:p>
    <w:p w14:paraId="7788D2B9" w14:textId="77777777" w:rsidR="004477CF" w:rsidRPr="007E4FC4" w:rsidRDefault="004477CF" w:rsidP="00896139">
      <w:pPr>
        <w:pStyle w:val="BodyText"/>
        <w:spacing w:line="240" w:lineRule="auto"/>
        <w:rPr>
          <w:bCs/>
          <w:lang w:val="fi-FI"/>
        </w:rPr>
      </w:pPr>
      <w:r w:rsidRPr="007E4FC4">
        <w:rPr>
          <w:bCs/>
          <w:lang w:val="fi-FI"/>
        </w:rPr>
        <w:t>EU/1/99/108/004</w:t>
      </w:r>
    </w:p>
    <w:p w14:paraId="5708FC11" w14:textId="77777777" w:rsidR="006E60A5" w:rsidRPr="007E4FC4" w:rsidRDefault="006E60A5" w:rsidP="00896139">
      <w:pPr>
        <w:pStyle w:val="InsideAddress"/>
        <w:keepLines w:val="0"/>
        <w:tabs>
          <w:tab w:val="left" w:pos="567"/>
        </w:tabs>
        <w:rPr>
          <w:rFonts w:ascii="Times New Roman" w:hAnsi="Times New Roman"/>
          <w:szCs w:val="22"/>
          <w:lang w:val="fi-FI"/>
        </w:rPr>
      </w:pPr>
    </w:p>
    <w:p w14:paraId="0EBAF192" w14:textId="77777777" w:rsidR="00DD79B9" w:rsidRPr="007E4FC4" w:rsidRDefault="00DD79B9" w:rsidP="00896139">
      <w:pPr>
        <w:tabs>
          <w:tab w:val="left" w:pos="567"/>
        </w:tabs>
        <w:rPr>
          <w:lang w:val="fi-FI"/>
        </w:rPr>
      </w:pPr>
    </w:p>
    <w:p w14:paraId="34D215E7" w14:textId="77777777" w:rsidR="006E60A5" w:rsidRPr="007E4FC4" w:rsidRDefault="006E60A5" w:rsidP="00896139">
      <w:pPr>
        <w:keepNext/>
        <w:tabs>
          <w:tab w:val="left" w:pos="567"/>
        </w:tabs>
        <w:rPr>
          <w:b/>
          <w:sz w:val="22"/>
          <w:szCs w:val="22"/>
          <w:lang w:val="fi-FI"/>
        </w:rPr>
      </w:pPr>
      <w:r w:rsidRPr="007E4FC4">
        <w:rPr>
          <w:b/>
          <w:sz w:val="22"/>
          <w:szCs w:val="22"/>
          <w:lang w:val="fi-FI"/>
        </w:rPr>
        <w:t>9.</w:t>
      </w:r>
      <w:r w:rsidRPr="007E4FC4">
        <w:rPr>
          <w:b/>
          <w:sz w:val="22"/>
          <w:szCs w:val="22"/>
          <w:lang w:val="fi-FI"/>
        </w:rPr>
        <w:tab/>
        <w:t>MYYNTILUVAN MYÖNTÄMISPÄIVÄMÄÄRÄ/UUDISTAMISPÄIVÄMÄÄRÄ</w:t>
      </w:r>
    </w:p>
    <w:p w14:paraId="7A9F0AAB" w14:textId="77777777" w:rsidR="006E60A5" w:rsidRPr="007E4FC4" w:rsidRDefault="006E60A5" w:rsidP="00896139">
      <w:pPr>
        <w:keepNext/>
        <w:tabs>
          <w:tab w:val="left" w:pos="567"/>
        </w:tabs>
        <w:rPr>
          <w:bCs/>
          <w:sz w:val="22"/>
          <w:szCs w:val="22"/>
          <w:lang w:val="fi-FI"/>
        </w:rPr>
      </w:pPr>
    </w:p>
    <w:p w14:paraId="42693476" w14:textId="77777777" w:rsidR="006E60A5" w:rsidRPr="007E4FC4" w:rsidRDefault="00E0240F" w:rsidP="00896139">
      <w:pPr>
        <w:pStyle w:val="FootnoteText"/>
        <w:keepNext/>
        <w:tabs>
          <w:tab w:val="left" w:pos="567"/>
        </w:tabs>
        <w:rPr>
          <w:sz w:val="22"/>
          <w:szCs w:val="22"/>
          <w:lang w:val="fi-FI"/>
        </w:rPr>
      </w:pPr>
      <w:r w:rsidRPr="007E4FC4">
        <w:rPr>
          <w:sz w:val="22"/>
          <w:szCs w:val="22"/>
          <w:lang w:val="fi-FI"/>
        </w:rPr>
        <w:t>M</w:t>
      </w:r>
      <w:r w:rsidR="006E60A5" w:rsidRPr="007E4FC4">
        <w:rPr>
          <w:sz w:val="22"/>
          <w:szCs w:val="22"/>
          <w:lang w:val="fi-FI"/>
        </w:rPr>
        <w:t>yyntiluvan myöntämis</w:t>
      </w:r>
      <w:r w:rsidRPr="007E4FC4">
        <w:rPr>
          <w:sz w:val="22"/>
          <w:szCs w:val="22"/>
          <w:lang w:val="fi-FI"/>
        </w:rPr>
        <w:t xml:space="preserve">en </w:t>
      </w:r>
      <w:r w:rsidR="006E60A5" w:rsidRPr="007E4FC4">
        <w:rPr>
          <w:sz w:val="22"/>
          <w:szCs w:val="22"/>
          <w:lang w:val="fi-FI"/>
        </w:rPr>
        <w:t>päivämäärä: 25</w:t>
      </w:r>
      <w:r w:rsidR="00227481" w:rsidRPr="007E4FC4">
        <w:rPr>
          <w:sz w:val="22"/>
          <w:szCs w:val="22"/>
          <w:lang w:val="fi-FI"/>
        </w:rPr>
        <w:t xml:space="preserve">. elokuuta </w:t>
      </w:r>
      <w:r w:rsidR="006E60A5" w:rsidRPr="007E4FC4">
        <w:rPr>
          <w:sz w:val="22"/>
          <w:szCs w:val="22"/>
          <w:lang w:val="fi-FI"/>
        </w:rPr>
        <w:t>1999</w:t>
      </w:r>
    </w:p>
    <w:p w14:paraId="590E73E6" w14:textId="77777777" w:rsidR="006E60A5" w:rsidRPr="007E4FC4" w:rsidRDefault="006E60A5" w:rsidP="00896139">
      <w:pPr>
        <w:pStyle w:val="FootnoteText"/>
        <w:tabs>
          <w:tab w:val="left" w:pos="567"/>
        </w:tabs>
        <w:rPr>
          <w:sz w:val="22"/>
          <w:szCs w:val="22"/>
          <w:lang w:val="fi-FI"/>
        </w:rPr>
      </w:pPr>
      <w:r w:rsidRPr="007E4FC4">
        <w:rPr>
          <w:sz w:val="22"/>
          <w:szCs w:val="22"/>
          <w:lang w:val="fi-FI"/>
        </w:rPr>
        <w:t>Viimeisi</w:t>
      </w:r>
      <w:r w:rsidR="00E0240F" w:rsidRPr="007E4FC4">
        <w:rPr>
          <w:sz w:val="22"/>
          <w:szCs w:val="22"/>
          <w:lang w:val="fi-FI"/>
        </w:rPr>
        <w:t>mmä</w:t>
      </w:r>
      <w:r w:rsidRPr="007E4FC4">
        <w:rPr>
          <w:sz w:val="22"/>
          <w:szCs w:val="22"/>
          <w:lang w:val="fi-FI"/>
        </w:rPr>
        <w:t>n uudistamis</w:t>
      </w:r>
      <w:r w:rsidR="00E0240F" w:rsidRPr="007E4FC4">
        <w:rPr>
          <w:sz w:val="22"/>
          <w:szCs w:val="22"/>
          <w:lang w:val="fi-FI"/>
        </w:rPr>
        <w:t xml:space="preserve">en </w:t>
      </w:r>
      <w:r w:rsidRPr="007E4FC4">
        <w:rPr>
          <w:sz w:val="22"/>
          <w:szCs w:val="22"/>
          <w:lang w:val="fi-FI"/>
        </w:rPr>
        <w:t>päivämäärä: 2</w:t>
      </w:r>
      <w:r w:rsidR="003810CC" w:rsidRPr="007E4FC4">
        <w:rPr>
          <w:sz w:val="22"/>
          <w:szCs w:val="22"/>
          <w:lang w:val="fi-FI"/>
        </w:rPr>
        <w:t>1</w:t>
      </w:r>
      <w:r w:rsidR="00227481" w:rsidRPr="007E4FC4">
        <w:rPr>
          <w:sz w:val="22"/>
          <w:szCs w:val="22"/>
          <w:lang w:val="fi-FI"/>
        </w:rPr>
        <w:t xml:space="preserve">. </w:t>
      </w:r>
      <w:r w:rsidR="003810CC" w:rsidRPr="007E4FC4">
        <w:rPr>
          <w:sz w:val="22"/>
          <w:szCs w:val="22"/>
          <w:lang w:val="fi-FI"/>
        </w:rPr>
        <w:t>syyskuu</w:t>
      </w:r>
      <w:r w:rsidR="00E0240F" w:rsidRPr="007E4FC4">
        <w:rPr>
          <w:sz w:val="22"/>
          <w:szCs w:val="22"/>
          <w:lang w:val="fi-FI"/>
        </w:rPr>
        <w:t>ta</w:t>
      </w:r>
      <w:r w:rsidR="00227481" w:rsidRPr="007E4FC4">
        <w:rPr>
          <w:sz w:val="22"/>
          <w:szCs w:val="22"/>
          <w:lang w:val="fi-FI"/>
        </w:rPr>
        <w:t xml:space="preserve"> </w:t>
      </w:r>
      <w:r w:rsidRPr="007E4FC4">
        <w:rPr>
          <w:sz w:val="22"/>
          <w:szCs w:val="22"/>
          <w:lang w:val="fi-FI"/>
        </w:rPr>
        <w:t>2009</w:t>
      </w:r>
    </w:p>
    <w:p w14:paraId="1A812103" w14:textId="77777777" w:rsidR="006E60A5" w:rsidRPr="007E4FC4" w:rsidRDefault="006E60A5" w:rsidP="00896139">
      <w:pPr>
        <w:pStyle w:val="FootnoteText"/>
        <w:tabs>
          <w:tab w:val="left" w:pos="567"/>
        </w:tabs>
        <w:rPr>
          <w:sz w:val="22"/>
          <w:szCs w:val="22"/>
          <w:lang w:val="fi-FI"/>
        </w:rPr>
      </w:pPr>
    </w:p>
    <w:p w14:paraId="66DC3D7D" w14:textId="77777777" w:rsidR="006E60A5" w:rsidRPr="007E4FC4" w:rsidRDefault="006E60A5" w:rsidP="00896139">
      <w:pPr>
        <w:pStyle w:val="FootnoteText"/>
        <w:tabs>
          <w:tab w:val="left" w:pos="567"/>
        </w:tabs>
        <w:rPr>
          <w:sz w:val="22"/>
          <w:szCs w:val="22"/>
          <w:lang w:val="fi-FI"/>
        </w:rPr>
      </w:pPr>
    </w:p>
    <w:p w14:paraId="2A2FD69A" w14:textId="77777777" w:rsidR="006E60A5" w:rsidRPr="007E4FC4" w:rsidRDefault="006E60A5" w:rsidP="003F6F13">
      <w:pPr>
        <w:keepNext/>
        <w:tabs>
          <w:tab w:val="left" w:pos="567"/>
        </w:tabs>
        <w:rPr>
          <w:b/>
          <w:sz w:val="22"/>
          <w:szCs w:val="22"/>
          <w:lang w:val="fi-FI"/>
        </w:rPr>
      </w:pPr>
      <w:r w:rsidRPr="007E4FC4">
        <w:rPr>
          <w:b/>
          <w:sz w:val="22"/>
          <w:szCs w:val="22"/>
          <w:lang w:val="fi-FI"/>
        </w:rPr>
        <w:t>10.</w:t>
      </w:r>
      <w:r w:rsidRPr="007E4FC4">
        <w:rPr>
          <w:b/>
          <w:sz w:val="22"/>
          <w:szCs w:val="22"/>
          <w:lang w:val="fi-FI"/>
        </w:rPr>
        <w:tab/>
        <w:t>TEKSTIN MUUTTAMISPÄIVÄMÄÄRÄ</w:t>
      </w:r>
    </w:p>
    <w:p w14:paraId="0848A4E5" w14:textId="77777777" w:rsidR="006E60A5" w:rsidRPr="007E4FC4" w:rsidRDefault="006E60A5" w:rsidP="003F6F13">
      <w:pPr>
        <w:keepNext/>
        <w:tabs>
          <w:tab w:val="left" w:pos="567"/>
        </w:tabs>
        <w:rPr>
          <w:sz w:val="22"/>
          <w:szCs w:val="22"/>
          <w:lang w:val="fi-FI"/>
        </w:rPr>
      </w:pPr>
    </w:p>
    <w:p w14:paraId="65EA9B96" w14:textId="77777777" w:rsidR="006E60A5" w:rsidRPr="007E4FC4" w:rsidRDefault="006E60A5" w:rsidP="003F6F13">
      <w:pPr>
        <w:keepNext/>
        <w:tabs>
          <w:tab w:val="left" w:pos="567"/>
        </w:tabs>
        <w:rPr>
          <w:bCs/>
          <w:sz w:val="22"/>
          <w:szCs w:val="22"/>
          <w:lang w:val="fi-FI"/>
        </w:rPr>
      </w:pPr>
    </w:p>
    <w:p w14:paraId="745FC4BF" w14:textId="77777777" w:rsidR="006E60A5" w:rsidRPr="007E4FC4" w:rsidRDefault="006E60A5" w:rsidP="003F6F13">
      <w:pPr>
        <w:keepNext/>
        <w:tabs>
          <w:tab w:val="left" w:pos="567"/>
        </w:tabs>
        <w:rPr>
          <w:bCs/>
          <w:sz w:val="22"/>
          <w:szCs w:val="22"/>
          <w:lang w:val="fi-FI"/>
        </w:rPr>
      </w:pPr>
    </w:p>
    <w:p w14:paraId="190BCBE0" w14:textId="77777777" w:rsidR="006E60A5" w:rsidRPr="007E4FC4" w:rsidRDefault="006E60A5" w:rsidP="003F6F13">
      <w:pPr>
        <w:keepNext/>
        <w:tabs>
          <w:tab w:val="left" w:pos="567"/>
        </w:tabs>
        <w:rPr>
          <w:bCs/>
          <w:sz w:val="22"/>
          <w:szCs w:val="22"/>
          <w:lang w:val="fi-FI"/>
        </w:rPr>
      </w:pPr>
    </w:p>
    <w:p w14:paraId="749906D8" w14:textId="77777777" w:rsidR="006E60A5" w:rsidRPr="007E4FC4" w:rsidRDefault="006E60A5" w:rsidP="00896139">
      <w:pPr>
        <w:tabs>
          <w:tab w:val="left" w:pos="567"/>
        </w:tabs>
        <w:rPr>
          <w:sz w:val="22"/>
          <w:szCs w:val="22"/>
          <w:lang w:val="fi-FI"/>
        </w:rPr>
      </w:pPr>
      <w:r w:rsidRPr="007E4FC4">
        <w:rPr>
          <w:sz w:val="22"/>
          <w:szCs w:val="22"/>
          <w:lang w:val="fi-FI"/>
        </w:rPr>
        <w:t xml:space="preserve">Lisätietoa tästä lääkevalmisteesta on Euroopan lääkeviraston </w:t>
      </w:r>
      <w:r w:rsidR="00CC5F44" w:rsidRPr="007E4FC4">
        <w:rPr>
          <w:sz w:val="22"/>
          <w:szCs w:val="22"/>
          <w:lang w:val="fi-FI"/>
        </w:rPr>
        <w:t xml:space="preserve">verkkosivulla </w:t>
      </w:r>
      <w:hyperlink r:id="rId9" w:history="1">
        <w:r w:rsidR="00AF0742" w:rsidRPr="007E4FC4">
          <w:rPr>
            <w:rStyle w:val="Hyperlink"/>
            <w:sz w:val="22"/>
            <w:szCs w:val="22"/>
            <w:lang w:val="fi-FI"/>
          </w:rPr>
          <w:t>http://www.ema.europa.eu</w:t>
        </w:r>
      </w:hyperlink>
      <w:r w:rsidR="00227481" w:rsidRPr="007E4FC4">
        <w:rPr>
          <w:sz w:val="22"/>
          <w:szCs w:val="22"/>
          <w:lang w:val="fi-FI"/>
        </w:rPr>
        <w:t>.</w:t>
      </w:r>
    </w:p>
    <w:p w14:paraId="2DA88EB2" w14:textId="77777777" w:rsidR="00AF0742" w:rsidRPr="007E4FC4" w:rsidRDefault="00AF0742" w:rsidP="00896139">
      <w:pPr>
        <w:tabs>
          <w:tab w:val="left" w:pos="567"/>
        </w:tabs>
        <w:rPr>
          <w:bCs/>
          <w:sz w:val="22"/>
          <w:szCs w:val="22"/>
          <w:lang w:val="fi-FI"/>
        </w:rPr>
      </w:pPr>
    </w:p>
    <w:p w14:paraId="367710D1" w14:textId="77777777" w:rsidR="006E60A5" w:rsidRPr="007E4FC4" w:rsidRDefault="006E60A5" w:rsidP="003F6F13">
      <w:pPr>
        <w:keepNext/>
        <w:tabs>
          <w:tab w:val="left" w:pos="567"/>
        </w:tabs>
        <w:rPr>
          <w:b/>
          <w:caps/>
          <w:sz w:val="22"/>
          <w:szCs w:val="22"/>
          <w:lang w:val="fi-FI"/>
        </w:rPr>
      </w:pPr>
      <w:r w:rsidRPr="007E4FC4">
        <w:rPr>
          <w:b/>
          <w:caps/>
          <w:sz w:val="22"/>
          <w:szCs w:val="22"/>
          <w:lang w:val="fi-FI"/>
        </w:rPr>
        <w:br w:type="page"/>
      </w:r>
      <w:r w:rsidRPr="007E4FC4">
        <w:rPr>
          <w:b/>
          <w:caps/>
          <w:sz w:val="22"/>
          <w:szCs w:val="22"/>
          <w:lang w:val="fi-FI"/>
        </w:rPr>
        <w:lastRenderedPageBreak/>
        <w:t>1.</w:t>
      </w:r>
      <w:r w:rsidRPr="007E4FC4">
        <w:rPr>
          <w:b/>
          <w:caps/>
          <w:sz w:val="22"/>
          <w:szCs w:val="22"/>
          <w:lang w:val="fi-FI"/>
        </w:rPr>
        <w:tab/>
        <w:t>LÄÄKEVALMISTEEN NIMI</w:t>
      </w:r>
    </w:p>
    <w:p w14:paraId="10CCE6B7" w14:textId="77777777" w:rsidR="006E60A5" w:rsidRPr="007E4FC4" w:rsidRDefault="006E60A5" w:rsidP="003F6F13">
      <w:pPr>
        <w:keepNext/>
        <w:tabs>
          <w:tab w:val="left" w:pos="567"/>
        </w:tabs>
        <w:rPr>
          <w:sz w:val="22"/>
          <w:szCs w:val="22"/>
          <w:lang w:val="fi-FI"/>
        </w:rPr>
      </w:pPr>
    </w:p>
    <w:p w14:paraId="1FBBA438" w14:textId="77777777" w:rsidR="006E60A5" w:rsidRPr="007E4FC4" w:rsidRDefault="006E60A5" w:rsidP="00896139">
      <w:pPr>
        <w:tabs>
          <w:tab w:val="left" w:pos="567"/>
        </w:tabs>
        <w:rPr>
          <w:sz w:val="22"/>
          <w:szCs w:val="22"/>
          <w:lang w:val="fi-FI"/>
        </w:rPr>
      </w:pPr>
      <w:r w:rsidRPr="007E4FC4">
        <w:rPr>
          <w:rFonts w:eastAsia="Batang"/>
          <w:sz w:val="22"/>
          <w:szCs w:val="22"/>
          <w:lang w:val="fi-FI"/>
        </w:rPr>
        <w:t>Ferriprox 100</w:t>
      </w:r>
      <w:r w:rsidR="00AF0742" w:rsidRPr="007E4FC4">
        <w:rPr>
          <w:rFonts w:eastAsia="Batang"/>
          <w:sz w:val="22"/>
          <w:szCs w:val="22"/>
          <w:lang w:val="fi-FI"/>
        </w:rPr>
        <w:t> mg</w:t>
      </w:r>
      <w:r w:rsidRPr="007E4FC4">
        <w:rPr>
          <w:rFonts w:eastAsia="Batang"/>
          <w:sz w:val="22"/>
          <w:szCs w:val="22"/>
          <w:lang w:val="fi-FI"/>
        </w:rPr>
        <w:t>/ml oraaliliuos</w:t>
      </w:r>
    </w:p>
    <w:p w14:paraId="7C97B27C" w14:textId="77777777" w:rsidR="006E60A5" w:rsidRPr="007E4FC4" w:rsidRDefault="006E60A5" w:rsidP="00896139">
      <w:pPr>
        <w:tabs>
          <w:tab w:val="left" w:pos="567"/>
        </w:tabs>
        <w:rPr>
          <w:sz w:val="22"/>
          <w:szCs w:val="22"/>
          <w:lang w:val="fi-FI"/>
        </w:rPr>
      </w:pPr>
    </w:p>
    <w:p w14:paraId="62A73D73" w14:textId="77777777" w:rsidR="006E60A5" w:rsidRPr="007E4FC4" w:rsidRDefault="006E60A5" w:rsidP="00896139">
      <w:pPr>
        <w:tabs>
          <w:tab w:val="left" w:pos="567"/>
        </w:tabs>
        <w:rPr>
          <w:sz w:val="22"/>
          <w:szCs w:val="22"/>
          <w:lang w:val="fi-FI"/>
        </w:rPr>
      </w:pPr>
    </w:p>
    <w:p w14:paraId="44ED4F1A" w14:textId="77777777" w:rsidR="006E60A5" w:rsidRPr="007E4FC4" w:rsidRDefault="006E60A5" w:rsidP="003F6F13">
      <w:pPr>
        <w:keepNext/>
        <w:tabs>
          <w:tab w:val="left" w:pos="567"/>
        </w:tabs>
        <w:rPr>
          <w:b/>
          <w:caps/>
          <w:sz w:val="22"/>
          <w:szCs w:val="22"/>
          <w:lang w:val="fi-FI"/>
        </w:rPr>
      </w:pPr>
      <w:r w:rsidRPr="007E4FC4">
        <w:rPr>
          <w:b/>
          <w:caps/>
          <w:sz w:val="22"/>
          <w:szCs w:val="22"/>
          <w:lang w:val="fi-FI"/>
        </w:rPr>
        <w:t>2.</w:t>
      </w:r>
      <w:r w:rsidRPr="007E4FC4">
        <w:rPr>
          <w:b/>
          <w:caps/>
          <w:sz w:val="22"/>
          <w:szCs w:val="22"/>
          <w:lang w:val="fi-FI"/>
        </w:rPr>
        <w:tab/>
        <w:t>VAIKUTTAVAT AINEET JA NIIDEN MÄÄRÄT</w:t>
      </w:r>
    </w:p>
    <w:p w14:paraId="5F00689E" w14:textId="77777777" w:rsidR="006E60A5" w:rsidRPr="007E4FC4" w:rsidRDefault="006E60A5" w:rsidP="003F6F13">
      <w:pPr>
        <w:keepNext/>
        <w:tabs>
          <w:tab w:val="left" w:pos="567"/>
        </w:tabs>
        <w:rPr>
          <w:sz w:val="22"/>
          <w:szCs w:val="22"/>
          <w:lang w:val="fi-FI"/>
        </w:rPr>
      </w:pPr>
    </w:p>
    <w:p w14:paraId="2DBA5CE0"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Yksi millilitra oraaliliuosta sisältää 100</w:t>
      </w:r>
      <w:r w:rsidR="00AF0742" w:rsidRPr="007E4FC4">
        <w:rPr>
          <w:rFonts w:eastAsia="Batang"/>
          <w:sz w:val="22"/>
          <w:szCs w:val="22"/>
          <w:lang w:val="fi-FI"/>
        </w:rPr>
        <w:t> mg</w:t>
      </w:r>
      <w:r w:rsidRPr="007E4FC4">
        <w:rPr>
          <w:rFonts w:eastAsia="Batang"/>
          <w:sz w:val="22"/>
          <w:szCs w:val="22"/>
          <w:lang w:val="fi-FI"/>
        </w:rPr>
        <w:t xml:space="preserve"> deferipronia </w:t>
      </w:r>
      <w:r w:rsidRPr="007E4FC4">
        <w:rPr>
          <w:sz w:val="22"/>
          <w:szCs w:val="22"/>
          <w:lang w:val="fi-FI"/>
        </w:rPr>
        <w:t>(25 g deferipronia 250 ml:ssä ja 50 g deferipronia 500 ml:ssä)</w:t>
      </w:r>
      <w:r w:rsidRPr="007E4FC4">
        <w:rPr>
          <w:rFonts w:eastAsia="Batang"/>
          <w:sz w:val="22"/>
          <w:szCs w:val="22"/>
          <w:lang w:val="fi-FI"/>
        </w:rPr>
        <w:t>.</w:t>
      </w:r>
    </w:p>
    <w:p w14:paraId="6189D14B" w14:textId="77777777" w:rsidR="006E60A5" w:rsidRPr="007E4FC4" w:rsidRDefault="006E60A5" w:rsidP="00896139">
      <w:pPr>
        <w:tabs>
          <w:tab w:val="left" w:pos="567"/>
        </w:tabs>
        <w:rPr>
          <w:sz w:val="22"/>
          <w:szCs w:val="22"/>
          <w:lang w:val="fi-FI"/>
        </w:rPr>
      </w:pPr>
    </w:p>
    <w:p w14:paraId="7F2F14DE" w14:textId="77777777" w:rsidR="006E60A5" w:rsidRPr="007E4FC4" w:rsidRDefault="006E60A5" w:rsidP="004C2865">
      <w:pPr>
        <w:keepNext/>
        <w:tabs>
          <w:tab w:val="left" w:pos="567"/>
        </w:tabs>
        <w:rPr>
          <w:rFonts w:eastAsia="Batang"/>
          <w:sz w:val="22"/>
          <w:szCs w:val="22"/>
          <w:u w:val="single"/>
          <w:lang w:val="fi-FI"/>
        </w:rPr>
      </w:pPr>
      <w:r w:rsidRPr="007E4FC4">
        <w:rPr>
          <w:rFonts w:eastAsia="Batang"/>
          <w:sz w:val="22"/>
          <w:szCs w:val="22"/>
          <w:u w:val="single"/>
          <w:lang w:val="fi-FI"/>
        </w:rPr>
        <w:t>Apuaine</w:t>
      </w:r>
      <w:r w:rsidR="00227481" w:rsidRPr="007E4FC4">
        <w:rPr>
          <w:rFonts w:eastAsia="Batang"/>
          <w:sz w:val="22"/>
          <w:szCs w:val="22"/>
          <w:u w:val="single"/>
          <w:lang w:val="fi-FI"/>
        </w:rPr>
        <w:t>, jo</w:t>
      </w:r>
      <w:r w:rsidR="009A2725" w:rsidRPr="007E4FC4">
        <w:rPr>
          <w:rFonts w:eastAsia="Batang"/>
          <w:sz w:val="22"/>
          <w:szCs w:val="22"/>
          <w:u w:val="single"/>
          <w:lang w:val="fi-FI"/>
        </w:rPr>
        <w:t>nka</w:t>
      </w:r>
      <w:r w:rsidR="00227481" w:rsidRPr="007E4FC4">
        <w:rPr>
          <w:rFonts w:eastAsia="Batang"/>
          <w:sz w:val="22"/>
          <w:szCs w:val="22"/>
          <w:u w:val="single"/>
          <w:lang w:val="fi-FI"/>
        </w:rPr>
        <w:t xml:space="preserve"> vaikutus tunnetaan</w:t>
      </w:r>
      <w:r w:rsidRPr="007E4FC4">
        <w:rPr>
          <w:rFonts w:eastAsia="Batang"/>
          <w:sz w:val="22"/>
          <w:szCs w:val="22"/>
          <w:u w:val="single"/>
          <w:lang w:val="fi-FI"/>
        </w:rPr>
        <w:t>:</w:t>
      </w:r>
    </w:p>
    <w:p w14:paraId="4C4074B2" w14:textId="77777777" w:rsidR="009A2725" w:rsidRPr="007E4FC4" w:rsidRDefault="009A2725" w:rsidP="004C2865">
      <w:pPr>
        <w:keepNext/>
        <w:tabs>
          <w:tab w:val="left" w:pos="567"/>
        </w:tabs>
        <w:rPr>
          <w:rFonts w:eastAsia="Batang"/>
          <w:sz w:val="22"/>
          <w:szCs w:val="22"/>
          <w:lang w:val="fi-FI"/>
        </w:rPr>
      </w:pPr>
    </w:p>
    <w:p w14:paraId="5FC9A7CE" w14:textId="77777777" w:rsidR="006E60A5" w:rsidRPr="007E4FC4" w:rsidRDefault="006E60A5" w:rsidP="00896139">
      <w:pPr>
        <w:tabs>
          <w:tab w:val="left" w:pos="567"/>
        </w:tabs>
        <w:rPr>
          <w:sz w:val="22"/>
          <w:szCs w:val="22"/>
          <w:lang w:val="fi-FI"/>
        </w:rPr>
      </w:pPr>
      <w:r w:rsidRPr="007E4FC4">
        <w:rPr>
          <w:rFonts w:eastAsia="Batang"/>
          <w:sz w:val="22"/>
          <w:szCs w:val="22"/>
          <w:lang w:val="fi-FI"/>
        </w:rPr>
        <w:t>Yksi millilitra oraaliliuosta sisältää 0,4</w:t>
      </w:r>
      <w:r w:rsidR="00AF0742" w:rsidRPr="007E4FC4">
        <w:rPr>
          <w:rFonts w:eastAsia="Batang"/>
          <w:sz w:val="22"/>
          <w:szCs w:val="22"/>
          <w:lang w:val="fi-FI"/>
        </w:rPr>
        <w:t> mg</w:t>
      </w:r>
      <w:r w:rsidRPr="007E4FC4">
        <w:rPr>
          <w:rFonts w:eastAsia="Batang"/>
          <w:sz w:val="22"/>
          <w:szCs w:val="22"/>
          <w:lang w:val="fi-FI"/>
        </w:rPr>
        <w:t xml:space="preserve"> </w:t>
      </w:r>
      <w:r w:rsidR="00EE2528" w:rsidRPr="007E4FC4">
        <w:rPr>
          <w:rFonts w:eastAsia="Batang"/>
          <w:sz w:val="22"/>
          <w:szCs w:val="22"/>
          <w:lang w:val="fi-FI"/>
        </w:rPr>
        <w:t>paraoranssia</w:t>
      </w:r>
      <w:r w:rsidRPr="007E4FC4">
        <w:rPr>
          <w:rFonts w:eastAsia="Batang"/>
          <w:sz w:val="22"/>
          <w:szCs w:val="22"/>
          <w:lang w:val="fi-FI"/>
        </w:rPr>
        <w:t xml:space="preserve"> (E110).</w:t>
      </w:r>
    </w:p>
    <w:p w14:paraId="56376D31" w14:textId="673D23BA" w:rsidR="006E60A5" w:rsidRPr="007E4FC4" w:rsidRDefault="006E60A5" w:rsidP="00896139">
      <w:pPr>
        <w:tabs>
          <w:tab w:val="left" w:pos="567"/>
        </w:tabs>
        <w:rPr>
          <w:sz w:val="22"/>
          <w:szCs w:val="22"/>
          <w:lang w:val="fi-FI"/>
        </w:rPr>
      </w:pPr>
      <w:r w:rsidRPr="007E4FC4">
        <w:rPr>
          <w:sz w:val="22"/>
          <w:szCs w:val="22"/>
          <w:lang w:val="fi-FI"/>
        </w:rPr>
        <w:t>Täydellinen apuaineluettelo, ks. kohta</w:t>
      </w:r>
      <w:r w:rsidR="003F6F13" w:rsidRPr="007E4FC4">
        <w:rPr>
          <w:sz w:val="22"/>
          <w:szCs w:val="22"/>
          <w:lang w:val="fi-FI"/>
        </w:rPr>
        <w:t> </w:t>
      </w:r>
      <w:r w:rsidRPr="007E4FC4">
        <w:rPr>
          <w:sz w:val="22"/>
          <w:szCs w:val="22"/>
          <w:lang w:val="fi-FI"/>
        </w:rPr>
        <w:t>6.1.</w:t>
      </w:r>
    </w:p>
    <w:p w14:paraId="2764C519" w14:textId="77777777" w:rsidR="006E60A5" w:rsidRPr="007E4FC4" w:rsidRDefault="006E60A5" w:rsidP="00896139">
      <w:pPr>
        <w:tabs>
          <w:tab w:val="left" w:pos="567"/>
        </w:tabs>
        <w:rPr>
          <w:caps/>
          <w:sz w:val="22"/>
          <w:szCs w:val="22"/>
          <w:lang w:val="fi-FI"/>
        </w:rPr>
      </w:pPr>
    </w:p>
    <w:p w14:paraId="5FEA10D2" w14:textId="77777777" w:rsidR="006E60A5" w:rsidRPr="007E4FC4" w:rsidRDefault="006E60A5" w:rsidP="00896139">
      <w:pPr>
        <w:tabs>
          <w:tab w:val="left" w:pos="567"/>
        </w:tabs>
        <w:rPr>
          <w:caps/>
          <w:sz w:val="22"/>
          <w:szCs w:val="22"/>
          <w:lang w:val="fi-FI"/>
        </w:rPr>
      </w:pPr>
    </w:p>
    <w:p w14:paraId="31941FBB" w14:textId="77777777" w:rsidR="006E60A5" w:rsidRPr="007E4FC4" w:rsidRDefault="006E60A5" w:rsidP="004C2865">
      <w:pPr>
        <w:keepNext/>
        <w:tabs>
          <w:tab w:val="left" w:pos="567"/>
        </w:tabs>
        <w:rPr>
          <w:b/>
          <w:caps/>
          <w:sz w:val="22"/>
          <w:szCs w:val="22"/>
          <w:lang w:val="fi-FI"/>
        </w:rPr>
      </w:pPr>
      <w:r w:rsidRPr="007E4FC4">
        <w:rPr>
          <w:b/>
          <w:caps/>
          <w:sz w:val="22"/>
          <w:szCs w:val="22"/>
          <w:lang w:val="fi-FI"/>
        </w:rPr>
        <w:t>3.</w:t>
      </w:r>
      <w:r w:rsidRPr="007E4FC4">
        <w:rPr>
          <w:b/>
          <w:caps/>
          <w:sz w:val="22"/>
          <w:szCs w:val="22"/>
          <w:lang w:val="fi-FI"/>
        </w:rPr>
        <w:tab/>
        <w:t>LÄÄKEMUOTO</w:t>
      </w:r>
    </w:p>
    <w:p w14:paraId="1A9221CD" w14:textId="77777777" w:rsidR="006E60A5" w:rsidRPr="007E4FC4" w:rsidRDefault="006E60A5" w:rsidP="004C2865">
      <w:pPr>
        <w:keepNext/>
        <w:tabs>
          <w:tab w:val="left" w:pos="567"/>
        </w:tabs>
        <w:rPr>
          <w:sz w:val="22"/>
          <w:szCs w:val="22"/>
          <w:lang w:val="fi-FI"/>
        </w:rPr>
      </w:pPr>
    </w:p>
    <w:p w14:paraId="73277948"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Oraaliliuos.</w:t>
      </w:r>
    </w:p>
    <w:p w14:paraId="4C64A7C1" w14:textId="77777777" w:rsidR="006E60A5" w:rsidRPr="007E4FC4" w:rsidRDefault="006E60A5" w:rsidP="00896139">
      <w:pPr>
        <w:tabs>
          <w:tab w:val="left" w:pos="567"/>
        </w:tabs>
        <w:rPr>
          <w:sz w:val="22"/>
          <w:szCs w:val="22"/>
          <w:lang w:val="fi-FI"/>
        </w:rPr>
      </w:pPr>
    </w:p>
    <w:p w14:paraId="4C8486D5" w14:textId="77777777" w:rsidR="006E60A5" w:rsidRPr="007E4FC4" w:rsidRDefault="006E60A5" w:rsidP="00896139">
      <w:pPr>
        <w:pStyle w:val="BodyText"/>
        <w:spacing w:line="240" w:lineRule="auto"/>
        <w:jc w:val="left"/>
        <w:rPr>
          <w:szCs w:val="22"/>
          <w:lang w:val="fi-FI"/>
        </w:rPr>
      </w:pPr>
      <w:r w:rsidRPr="007E4FC4">
        <w:rPr>
          <w:rFonts w:eastAsia="Batang"/>
          <w:szCs w:val="22"/>
          <w:lang w:val="fi-FI"/>
        </w:rPr>
        <w:t>Kirkas punaoranssi liuos.</w:t>
      </w:r>
    </w:p>
    <w:p w14:paraId="13356C8D" w14:textId="77777777" w:rsidR="006E60A5" w:rsidRPr="007E4FC4" w:rsidRDefault="006E60A5" w:rsidP="00896139">
      <w:pPr>
        <w:tabs>
          <w:tab w:val="left" w:pos="567"/>
        </w:tabs>
        <w:rPr>
          <w:sz w:val="22"/>
          <w:szCs w:val="22"/>
          <w:lang w:val="fi-FI"/>
        </w:rPr>
      </w:pPr>
    </w:p>
    <w:p w14:paraId="03922888" w14:textId="77777777" w:rsidR="006E60A5" w:rsidRPr="007E4FC4" w:rsidRDefault="006E60A5" w:rsidP="00896139">
      <w:pPr>
        <w:tabs>
          <w:tab w:val="left" w:pos="567"/>
        </w:tabs>
        <w:rPr>
          <w:sz w:val="22"/>
          <w:szCs w:val="22"/>
          <w:lang w:val="fi-FI"/>
        </w:rPr>
      </w:pPr>
    </w:p>
    <w:p w14:paraId="19298B94"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4.</w:t>
      </w:r>
      <w:r w:rsidRPr="007E4FC4">
        <w:rPr>
          <w:b/>
          <w:caps/>
          <w:sz w:val="22"/>
          <w:szCs w:val="22"/>
          <w:lang w:val="fi-FI"/>
        </w:rPr>
        <w:tab/>
        <w:t>KLIINISET TIEDOT</w:t>
      </w:r>
    </w:p>
    <w:p w14:paraId="69DC59A5" w14:textId="77777777" w:rsidR="006E60A5" w:rsidRPr="007E4FC4" w:rsidRDefault="006E60A5" w:rsidP="00896139">
      <w:pPr>
        <w:keepNext/>
        <w:tabs>
          <w:tab w:val="left" w:pos="567"/>
        </w:tabs>
        <w:rPr>
          <w:sz w:val="22"/>
          <w:szCs w:val="22"/>
          <w:lang w:val="fi-FI"/>
        </w:rPr>
      </w:pPr>
    </w:p>
    <w:p w14:paraId="45680793" w14:textId="77777777" w:rsidR="006E60A5" w:rsidRPr="007E4FC4" w:rsidRDefault="006E60A5" w:rsidP="00896139">
      <w:pPr>
        <w:keepNext/>
        <w:tabs>
          <w:tab w:val="left" w:pos="567"/>
        </w:tabs>
        <w:rPr>
          <w:b/>
          <w:sz w:val="22"/>
          <w:szCs w:val="22"/>
          <w:lang w:val="fi-FI"/>
        </w:rPr>
      </w:pPr>
      <w:r w:rsidRPr="007E4FC4">
        <w:rPr>
          <w:b/>
          <w:sz w:val="22"/>
          <w:szCs w:val="22"/>
          <w:lang w:val="fi-FI"/>
        </w:rPr>
        <w:t>4.1</w:t>
      </w:r>
      <w:r w:rsidRPr="007E4FC4">
        <w:rPr>
          <w:b/>
          <w:sz w:val="22"/>
          <w:szCs w:val="22"/>
          <w:lang w:val="fi-FI"/>
        </w:rPr>
        <w:tab/>
        <w:t>Käyttöaiheet</w:t>
      </w:r>
    </w:p>
    <w:p w14:paraId="42F77D2D" w14:textId="77777777" w:rsidR="006E60A5" w:rsidRPr="007E4FC4" w:rsidRDefault="006E60A5" w:rsidP="00896139">
      <w:pPr>
        <w:keepNext/>
        <w:tabs>
          <w:tab w:val="left" w:pos="567"/>
        </w:tabs>
        <w:rPr>
          <w:sz w:val="22"/>
          <w:szCs w:val="22"/>
          <w:lang w:val="fi-FI"/>
        </w:rPr>
      </w:pPr>
    </w:p>
    <w:p w14:paraId="2B89FAF8" w14:textId="77777777" w:rsidR="006F0E71" w:rsidRPr="007E4FC4" w:rsidRDefault="006F0E71" w:rsidP="00896139">
      <w:pPr>
        <w:tabs>
          <w:tab w:val="left" w:pos="567"/>
        </w:tabs>
        <w:rPr>
          <w:sz w:val="22"/>
          <w:szCs w:val="22"/>
          <w:lang w:val="fi-FI"/>
        </w:rPr>
      </w:pPr>
      <w:r w:rsidRPr="007E4FC4">
        <w:rPr>
          <w:sz w:val="22"/>
          <w:szCs w:val="22"/>
          <w:lang w:val="fi-FI"/>
        </w:rPr>
        <w:t>Ferriprox-monoterapia on tarkoitettu raudan liikavarastoitumisen hoitoon talassemia major -potilaille, kun kelatoiva hoito ei riitä tai on vasta-aiheinen.</w:t>
      </w:r>
    </w:p>
    <w:p w14:paraId="676DCAD7" w14:textId="77777777" w:rsidR="006F0E71" w:rsidRPr="007E4FC4" w:rsidRDefault="006F0E71" w:rsidP="00896139">
      <w:pPr>
        <w:tabs>
          <w:tab w:val="left" w:pos="567"/>
        </w:tabs>
        <w:rPr>
          <w:sz w:val="22"/>
          <w:szCs w:val="22"/>
          <w:lang w:val="fi-FI"/>
        </w:rPr>
      </w:pPr>
    </w:p>
    <w:p w14:paraId="7A0B96A2" w14:textId="15AF6318" w:rsidR="006F0E71" w:rsidRPr="007E4FC4" w:rsidRDefault="006F0E71" w:rsidP="00896139">
      <w:pPr>
        <w:tabs>
          <w:tab w:val="left" w:pos="567"/>
        </w:tabs>
        <w:rPr>
          <w:sz w:val="22"/>
          <w:szCs w:val="22"/>
          <w:lang w:val="fi-FI"/>
        </w:rPr>
      </w:pPr>
      <w:r w:rsidRPr="007E4FC4">
        <w:rPr>
          <w:sz w:val="22"/>
          <w:szCs w:val="22"/>
          <w:lang w:val="fi-FI"/>
        </w:rPr>
        <w:t>Ferriprox yhdessä muun rautaa kelatoivan aineen kanssa (ks. kohta</w:t>
      </w:r>
      <w:r w:rsidR="003F6F13" w:rsidRPr="007E4FC4">
        <w:rPr>
          <w:sz w:val="22"/>
          <w:szCs w:val="22"/>
          <w:lang w:val="fi-FI"/>
        </w:rPr>
        <w:t> </w:t>
      </w:r>
      <w:r w:rsidRPr="007E4FC4">
        <w:rPr>
          <w:sz w:val="22"/>
          <w:szCs w:val="22"/>
          <w:lang w:val="fi-FI"/>
        </w:rPr>
        <w:t>4.4) on tarkoitettu talassemia major -potilaille, kun monoterapia muulla rautaa kelatoivalla aineella ei ole riittävän tehokas, tai jos hengenvaarallisten seurausten (lähinnä sydämen ylikuormittuminen) ehkäiseminen tai hoito vaatii rautaylikuormituksen nopeaa tai tehokasta korjaamista (ks. kohta</w:t>
      </w:r>
      <w:r w:rsidR="003F6F13" w:rsidRPr="007E4FC4">
        <w:rPr>
          <w:sz w:val="22"/>
          <w:szCs w:val="22"/>
          <w:lang w:val="fi-FI"/>
        </w:rPr>
        <w:t> </w:t>
      </w:r>
      <w:r w:rsidRPr="007E4FC4">
        <w:rPr>
          <w:sz w:val="22"/>
          <w:szCs w:val="22"/>
          <w:lang w:val="fi-FI"/>
        </w:rPr>
        <w:t>4.2).</w:t>
      </w:r>
    </w:p>
    <w:p w14:paraId="299EC0B6" w14:textId="77777777" w:rsidR="006E60A5" w:rsidRPr="007E4FC4" w:rsidRDefault="006E60A5" w:rsidP="00896139">
      <w:pPr>
        <w:tabs>
          <w:tab w:val="left" w:pos="567"/>
        </w:tabs>
        <w:rPr>
          <w:sz w:val="22"/>
          <w:szCs w:val="22"/>
          <w:lang w:val="fi-FI"/>
        </w:rPr>
      </w:pPr>
    </w:p>
    <w:p w14:paraId="4A53C355" w14:textId="77777777" w:rsidR="006E60A5" w:rsidRPr="007E4FC4" w:rsidRDefault="006E60A5" w:rsidP="00896139">
      <w:pPr>
        <w:keepNext/>
        <w:tabs>
          <w:tab w:val="left" w:pos="567"/>
        </w:tabs>
        <w:rPr>
          <w:b/>
          <w:sz w:val="22"/>
          <w:szCs w:val="22"/>
          <w:lang w:val="fi-FI"/>
        </w:rPr>
      </w:pPr>
      <w:r w:rsidRPr="007E4FC4">
        <w:rPr>
          <w:b/>
          <w:sz w:val="22"/>
          <w:szCs w:val="22"/>
          <w:lang w:val="fi-FI"/>
        </w:rPr>
        <w:t>4.2</w:t>
      </w:r>
      <w:r w:rsidRPr="007E4FC4">
        <w:rPr>
          <w:b/>
          <w:sz w:val="22"/>
          <w:szCs w:val="22"/>
          <w:lang w:val="fi-FI"/>
        </w:rPr>
        <w:tab/>
        <w:t>Annostus ja antotapa</w:t>
      </w:r>
    </w:p>
    <w:p w14:paraId="0A797D15" w14:textId="77777777" w:rsidR="006E60A5" w:rsidRPr="007E4FC4" w:rsidRDefault="006E60A5" w:rsidP="00896139">
      <w:pPr>
        <w:keepNext/>
        <w:tabs>
          <w:tab w:val="left" w:pos="567"/>
        </w:tabs>
        <w:rPr>
          <w:sz w:val="22"/>
          <w:szCs w:val="22"/>
          <w:lang w:val="fi-FI"/>
        </w:rPr>
      </w:pPr>
    </w:p>
    <w:p w14:paraId="71C04300" w14:textId="77777777" w:rsidR="006E60A5" w:rsidRPr="007E4FC4" w:rsidRDefault="00BE562A" w:rsidP="00896139">
      <w:pPr>
        <w:tabs>
          <w:tab w:val="left" w:pos="567"/>
        </w:tabs>
        <w:rPr>
          <w:sz w:val="22"/>
          <w:szCs w:val="22"/>
          <w:lang w:val="fi-FI"/>
        </w:rPr>
      </w:pPr>
      <w:r w:rsidRPr="007E4FC4">
        <w:rPr>
          <w:sz w:val="22"/>
          <w:szCs w:val="22"/>
          <w:lang w:val="fi-FI"/>
        </w:rPr>
        <w:t>Deferiproni-hoito tulisi aloittaa ja toteuttaa sellaisen lääkärin, jolla on kokemusta talassemiapotilaiden hoidosta.</w:t>
      </w:r>
    </w:p>
    <w:p w14:paraId="77D755ED" w14:textId="77777777" w:rsidR="006E60A5" w:rsidRPr="007E4FC4" w:rsidRDefault="006E60A5" w:rsidP="00896139">
      <w:pPr>
        <w:tabs>
          <w:tab w:val="left" w:pos="567"/>
        </w:tabs>
        <w:rPr>
          <w:sz w:val="22"/>
          <w:szCs w:val="22"/>
          <w:lang w:val="fi-FI"/>
        </w:rPr>
      </w:pPr>
    </w:p>
    <w:p w14:paraId="1B0859EA" w14:textId="77777777" w:rsidR="006E60A5" w:rsidRPr="007E4FC4" w:rsidRDefault="006E60A5" w:rsidP="00896139">
      <w:pPr>
        <w:keepNext/>
        <w:tabs>
          <w:tab w:val="left" w:pos="567"/>
        </w:tabs>
        <w:rPr>
          <w:sz w:val="22"/>
          <w:szCs w:val="22"/>
          <w:u w:val="single"/>
          <w:lang w:val="fi-FI"/>
        </w:rPr>
      </w:pPr>
      <w:r w:rsidRPr="007E4FC4">
        <w:rPr>
          <w:sz w:val="22"/>
          <w:u w:val="single"/>
          <w:lang w:val="fi-FI"/>
        </w:rPr>
        <w:t>Annostus</w:t>
      </w:r>
    </w:p>
    <w:p w14:paraId="2A6E2061" w14:textId="77777777" w:rsidR="009A2725" w:rsidRPr="007E4FC4" w:rsidRDefault="009A2725" w:rsidP="00896139">
      <w:pPr>
        <w:keepNext/>
        <w:tabs>
          <w:tab w:val="left" w:pos="567"/>
        </w:tabs>
        <w:rPr>
          <w:sz w:val="22"/>
          <w:szCs w:val="22"/>
          <w:lang w:val="fi-FI"/>
        </w:rPr>
      </w:pPr>
    </w:p>
    <w:p w14:paraId="5DDCEFD2" w14:textId="77777777" w:rsidR="006E60A5" w:rsidRPr="007E4FC4" w:rsidRDefault="006E60A5" w:rsidP="00896139">
      <w:pPr>
        <w:tabs>
          <w:tab w:val="left" w:pos="567"/>
        </w:tabs>
        <w:rPr>
          <w:sz w:val="22"/>
          <w:szCs w:val="22"/>
          <w:lang w:val="fi-FI"/>
        </w:rPr>
      </w:pPr>
      <w:r w:rsidRPr="007E4FC4">
        <w:rPr>
          <w:sz w:val="22"/>
          <w:szCs w:val="22"/>
          <w:lang w:val="fi-FI"/>
        </w:rPr>
        <w:t>Deferipronia annetaan tavallisesti 25</w:t>
      </w:r>
      <w:r w:rsidR="00AF0742" w:rsidRPr="007E4FC4">
        <w:rPr>
          <w:sz w:val="22"/>
          <w:szCs w:val="22"/>
          <w:lang w:val="fi-FI"/>
        </w:rPr>
        <w:t> mg</w:t>
      </w:r>
      <w:r w:rsidRPr="007E4FC4">
        <w:rPr>
          <w:sz w:val="22"/>
          <w:szCs w:val="22"/>
          <w:lang w:val="fi-FI"/>
        </w:rPr>
        <w:t>:n annos kehon painokiloa kohti suun kautta kolmesti päivässä kokonaisannoksen ollessa 75</w:t>
      </w:r>
      <w:r w:rsidR="00AF0742" w:rsidRPr="007E4FC4">
        <w:rPr>
          <w:sz w:val="22"/>
          <w:szCs w:val="22"/>
          <w:lang w:val="fi-FI"/>
        </w:rPr>
        <w:t> mg</w:t>
      </w:r>
      <w:r w:rsidRPr="007E4FC4">
        <w:rPr>
          <w:sz w:val="22"/>
          <w:szCs w:val="22"/>
          <w:lang w:val="fi-FI"/>
        </w:rPr>
        <w:t xml:space="preserve"> kehon painokiloa kohden. Annos kehon painokiloa kohden tulee laskea lähimmän 2,5 ml:n tarkkuudella. </w:t>
      </w:r>
      <w:r w:rsidRPr="007E4FC4">
        <w:rPr>
          <w:rFonts w:eastAsia="Batang"/>
          <w:sz w:val="22"/>
          <w:szCs w:val="22"/>
          <w:lang w:val="fi-FI"/>
        </w:rPr>
        <w:t>Alla olevassa annostaulukossa on kuvattu suositellut annokset 10 kg:n portain.</w:t>
      </w:r>
    </w:p>
    <w:p w14:paraId="7FE9292C" w14:textId="77777777" w:rsidR="006E60A5" w:rsidRPr="007E4FC4" w:rsidRDefault="006E60A5" w:rsidP="00896139">
      <w:pPr>
        <w:tabs>
          <w:tab w:val="left" w:pos="567"/>
        </w:tabs>
        <w:rPr>
          <w:sz w:val="22"/>
          <w:szCs w:val="22"/>
          <w:lang w:val="fi-FI"/>
        </w:rPr>
      </w:pPr>
    </w:p>
    <w:p w14:paraId="2EDD6DAE" w14:textId="77777777" w:rsidR="006E60A5" w:rsidRPr="007E4FC4" w:rsidRDefault="006E60A5" w:rsidP="003F6F13">
      <w:pPr>
        <w:pStyle w:val="BodyText"/>
        <w:spacing w:line="240" w:lineRule="auto"/>
        <w:jc w:val="left"/>
        <w:rPr>
          <w:rFonts w:eastAsia="Batang"/>
          <w:szCs w:val="22"/>
          <w:lang w:val="fi-FI"/>
        </w:rPr>
      </w:pPr>
      <w:r w:rsidRPr="007E4FC4">
        <w:rPr>
          <w:szCs w:val="22"/>
          <w:lang w:val="fi-FI"/>
        </w:rPr>
        <w:t>Jotta saadaan otettua annos, joka on noin 75</w:t>
      </w:r>
      <w:r w:rsidR="00AF0742" w:rsidRPr="007E4FC4">
        <w:rPr>
          <w:szCs w:val="22"/>
          <w:lang w:val="fi-FI"/>
        </w:rPr>
        <w:t> mg</w:t>
      </w:r>
      <w:r w:rsidRPr="007E4FC4">
        <w:rPr>
          <w:szCs w:val="22"/>
          <w:lang w:val="fi-FI"/>
        </w:rPr>
        <w:t xml:space="preserve">/kg/päivä, käytä alla olevassa taulukossa annettuja nestetilavuuksia potilaan painon mukaan. </w:t>
      </w:r>
      <w:r w:rsidRPr="007E4FC4">
        <w:rPr>
          <w:rFonts w:eastAsia="Batang"/>
          <w:szCs w:val="22"/>
          <w:lang w:val="fi-FI"/>
        </w:rPr>
        <w:t>Kehon painon on luetteloitu 10 kg portain.</w:t>
      </w:r>
    </w:p>
    <w:p w14:paraId="7FC566E0" w14:textId="77777777" w:rsidR="009A2725" w:rsidRPr="007E4FC4" w:rsidRDefault="009A2725" w:rsidP="003F6F13">
      <w:pPr>
        <w:pStyle w:val="BodyText"/>
        <w:spacing w:line="240" w:lineRule="auto"/>
        <w:jc w:val="left"/>
        <w:rPr>
          <w:rFonts w:eastAsia="Batang"/>
          <w:szCs w:val="22"/>
          <w:lang w:val="fi-FI"/>
        </w:rPr>
      </w:pPr>
    </w:p>
    <w:p w14:paraId="5308A831" w14:textId="77777777" w:rsidR="009A2725" w:rsidRPr="007E4FC4" w:rsidRDefault="009A2725" w:rsidP="00896139">
      <w:pPr>
        <w:pStyle w:val="BodyText"/>
        <w:keepNext/>
        <w:spacing w:line="240" w:lineRule="auto"/>
        <w:jc w:val="left"/>
        <w:rPr>
          <w:b/>
          <w:bCs/>
          <w:i/>
          <w:iCs/>
          <w:szCs w:val="22"/>
          <w:lang w:val="fi-FI"/>
        </w:rPr>
      </w:pPr>
      <w:r w:rsidRPr="007E4FC4">
        <w:rPr>
          <w:rFonts w:eastAsia="Batang"/>
          <w:b/>
          <w:bCs/>
          <w:i/>
          <w:iCs/>
          <w:szCs w:val="22"/>
          <w:lang w:val="fi-FI"/>
        </w:rPr>
        <w:lastRenderedPageBreak/>
        <w:t xml:space="preserve">Taulukko 1: </w:t>
      </w:r>
      <w:r w:rsidR="00867A2B" w:rsidRPr="007E4FC4">
        <w:rPr>
          <w:rFonts w:eastAsia="Batang"/>
          <w:b/>
          <w:bCs/>
          <w:i/>
          <w:iCs/>
          <w:szCs w:val="22"/>
          <w:lang w:val="fi-FI"/>
        </w:rPr>
        <w:t xml:space="preserve">Annostaulukko </w:t>
      </w:r>
      <w:r w:rsidRPr="007E4FC4">
        <w:rPr>
          <w:rFonts w:eastAsia="Batang"/>
          <w:b/>
          <w:bCs/>
          <w:i/>
          <w:iCs/>
          <w:szCs w:val="22"/>
          <w:lang w:val="fi-FI"/>
        </w:rPr>
        <w:t>Ferriprox 100 mg/ml oraaliliuokse</w:t>
      </w:r>
      <w:r w:rsidR="00867A2B" w:rsidRPr="007E4FC4">
        <w:rPr>
          <w:rFonts w:eastAsia="Batang"/>
          <w:b/>
          <w:bCs/>
          <w:i/>
          <w:iCs/>
          <w:szCs w:val="22"/>
          <w:lang w:val="fi-FI"/>
        </w:rPr>
        <w:t>lle</w:t>
      </w:r>
    </w:p>
    <w:p w14:paraId="0E2953B8" w14:textId="77777777" w:rsidR="006E60A5" w:rsidRPr="007E4FC4" w:rsidRDefault="006E60A5" w:rsidP="00896139">
      <w:pPr>
        <w:keepNext/>
        <w:tabs>
          <w:tab w:val="left" w:pos="567"/>
        </w:tabs>
        <w:rPr>
          <w:b/>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2913"/>
        <w:gridCol w:w="2440"/>
        <w:gridCol w:w="2440"/>
      </w:tblGrid>
      <w:tr w:rsidR="006E60A5" w:rsidRPr="007E4FC4" w14:paraId="0DB140E5" w14:textId="77777777" w:rsidTr="003F6F13">
        <w:trPr>
          <w:cantSplit/>
        </w:trPr>
        <w:tc>
          <w:tcPr>
            <w:tcW w:w="701" w:type="pct"/>
          </w:tcPr>
          <w:p w14:paraId="627D6D3E" w14:textId="77777777" w:rsidR="006E60A5" w:rsidRPr="007E4FC4" w:rsidRDefault="006E60A5" w:rsidP="00896139">
            <w:pPr>
              <w:keepNext/>
              <w:tabs>
                <w:tab w:val="left" w:pos="567"/>
              </w:tabs>
              <w:ind w:left="-648" w:right="-558"/>
              <w:jc w:val="center"/>
              <w:rPr>
                <w:b/>
                <w:sz w:val="22"/>
                <w:szCs w:val="22"/>
                <w:lang w:val="fi-FI"/>
              </w:rPr>
            </w:pPr>
            <w:r w:rsidRPr="007E4FC4">
              <w:rPr>
                <w:b/>
                <w:sz w:val="22"/>
                <w:szCs w:val="22"/>
                <w:lang w:val="fi-FI"/>
              </w:rPr>
              <w:t>Paino</w:t>
            </w:r>
          </w:p>
          <w:p w14:paraId="00D4D498"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(kg)</w:t>
            </w:r>
          </w:p>
        </w:tc>
        <w:tc>
          <w:tcPr>
            <w:tcW w:w="1607" w:type="pct"/>
          </w:tcPr>
          <w:p w14:paraId="7FEC825D"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Päivittäinen kokonaisannos</w:t>
            </w:r>
          </w:p>
          <w:p w14:paraId="2F521E00"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(mg)</w:t>
            </w:r>
          </w:p>
        </w:tc>
        <w:tc>
          <w:tcPr>
            <w:tcW w:w="1346" w:type="pct"/>
          </w:tcPr>
          <w:p w14:paraId="7C55C0E2"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Annos</w:t>
            </w:r>
          </w:p>
          <w:p w14:paraId="00D5AAF9"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(mg, 3 kertaa päivässä)</w:t>
            </w:r>
          </w:p>
        </w:tc>
        <w:tc>
          <w:tcPr>
            <w:tcW w:w="1346" w:type="pct"/>
          </w:tcPr>
          <w:p w14:paraId="200CB227" w14:textId="77777777" w:rsidR="006E60A5" w:rsidRPr="007E4FC4" w:rsidRDefault="006E60A5" w:rsidP="00896139">
            <w:pPr>
              <w:keepNext/>
              <w:tabs>
                <w:tab w:val="left" w:pos="567"/>
              </w:tabs>
              <w:jc w:val="center"/>
              <w:rPr>
                <w:b/>
                <w:sz w:val="22"/>
                <w:szCs w:val="22"/>
                <w:lang w:val="fi-FI"/>
              </w:rPr>
            </w:pPr>
            <w:r w:rsidRPr="007E4FC4">
              <w:rPr>
                <w:rFonts w:eastAsia="Batang"/>
                <w:b/>
                <w:sz w:val="22"/>
                <w:szCs w:val="22"/>
                <w:lang w:val="fi-FI"/>
              </w:rPr>
              <w:t>ml oraaliliuosta</w:t>
            </w:r>
          </w:p>
          <w:p w14:paraId="221B55A4" w14:textId="77777777" w:rsidR="006E60A5" w:rsidRPr="007E4FC4" w:rsidRDefault="006E60A5" w:rsidP="00896139">
            <w:pPr>
              <w:keepNext/>
              <w:tabs>
                <w:tab w:val="left" w:pos="567"/>
              </w:tabs>
              <w:jc w:val="center"/>
              <w:rPr>
                <w:b/>
                <w:sz w:val="22"/>
                <w:szCs w:val="22"/>
                <w:lang w:val="fi-FI"/>
              </w:rPr>
            </w:pPr>
            <w:r w:rsidRPr="007E4FC4">
              <w:rPr>
                <w:b/>
                <w:sz w:val="22"/>
                <w:szCs w:val="22"/>
                <w:lang w:val="fi-FI"/>
              </w:rPr>
              <w:t>(3 kertaa päivässä)</w:t>
            </w:r>
          </w:p>
        </w:tc>
      </w:tr>
      <w:tr w:rsidR="006E60A5" w:rsidRPr="007E4FC4" w14:paraId="62DB2A65" w14:textId="77777777" w:rsidTr="003F6F13">
        <w:trPr>
          <w:cantSplit/>
        </w:trPr>
        <w:tc>
          <w:tcPr>
            <w:tcW w:w="701" w:type="pct"/>
          </w:tcPr>
          <w:p w14:paraId="641357E2" w14:textId="77777777" w:rsidR="006E60A5" w:rsidRPr="007E4FC4" w:rsidRDefault="006E60A5" w:rsidP="00896139">
            <w:pPr>
              <w:keepNext/>
              <w:tabs>
                <w:tab w:val="left" w:pos="567"/>
              </w:tabs>
              <w:jc w:val="center"/>
              <w:rPr>
                <w:sz w:val="22"/>
                <w:szCs w:val="22"/>
                <w:lang w:val="fi-FI"/>
              </w:rPr>
            </w:pPr>
            <w:r w:rsidRPr="007E4FC4">
              <w:rPr>
                <w:sz w:val="22"/>
                <w:szCs w:val="22"/>
                <w:lang w:val="fi-FI"/>
              </w:rPr>
              <w:t>20</w:t>
            </w:r>
          </w:p>
        </w:tc>
        <w:tc>
          <w:tcPr>
            <w:tcW w:w="1607" w:type="pct"/>
          </w:tcPr>
          <w:p w14:paraId="551F749F"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B52A0" w:rsidRPr="007E4FC4">
              <w:rPr>
                <w:sz w:val="22"/>
                <w:szCs w:val="22"/>
                <w:lang w:val="fi-FI"/>
              </w:rPr>
              <w:t> </w:t>
            </w:r>
            <w:r w:rsidRPr="007E4FC4">
              <w:rPr>
                <w:sz w:val="22"/>
                <w:szCs w:val="22"/>
                <w:lang w:val="fi-FI"/>
              </w:rPr>
              <w:t>500</w:t>
            </w:r>
          </w:p>
        </w:tc>
        <w:tc>
          <w:tcPr>
            <w:tcW w:w="1346" w:type="pct"/>
          </w:tcPr>
          <w:p w14:paraId="32C9CF21" w14:textId="77777777" w:rsidR="006E60A5" w:rsidRPr="007E4FC4" w:rsidRDefault="006E60A5" w:rsidP="00896139">
            <w:pPr>
              <w:keepNext/>
              <w:tabs>
                <w:tab w:val="left" w:pos="567"/>
              </w:tabs>
              <w:jc w:val="center"/>
              <w:rPr>
                <w:sz w:val="22"/>
                <w:szCs w:val="22"/>
                <w:lang w:val="fi-FI"/>
              </w:rPr>
            </w:pPr>
            <w:r w:rsidRPr="007E4FC4">
              <w:rPr>
                <w:sz w:val="22"/>
                <w:szCs w:val="22"/>
                <w:lang w:val="fi-FI"/>
              </w:rPr>
              <w:t>500</w:t>
            </w:r>
          </w:p>
        </w:tc>
        <w:tc>
          <w:tcPr>
            <w:tcW w:w="1346" w:type="pct"/>
          </w:tcPr>
          <w:p w14:paraId="031BF6E4" w14:textId="77777777" w:rsidR="006E60A5" w:rsidRPr="007E4FC4" w:rsidRDefault="006E60A5" w:rsidP="00896139">
            <w:pPr>
              <w:keepNext/>
              <w:tabs>
                <w:tab w:val="left" w:pos="567"/>
              </w:tabs>
              <w:jc w:val="center"/>
              <w:rPr>
                <w:sz w:val="22"/>
                <w:szCs w:val="22"/>
                <w:lang w:val="fi-FI"/>
              </w:rPr>
            </w:pPr>
            <w:r w:rsidRPr="007E4FC4">
              <w:rPr>
                <w:sz w:val="22"/>
                <w:szCs w:val="22"/>
                <w:lang w:val="fi-FI"/>
              </w:rPr>
              <w:t>5,0</w:t>
            </w:r>
          </w:p>
        </w:tc>
      </w:tr>
      <w:tr w:rsidR="006E60A5" w:rsidRPr="007E4FC4" w14:paraId="0AABC8D4" w14:textId="77777777" w:rsidTr="003F6F13">
        <w:trPr>
          <w:cantSplit/>
        </w:trPr>
        <w:tc>
          <w:tcPr>
            <w:tcW w:w="701" w:type="pct"/>
          </w:tcPr>
          <w:p w14:paraId="0CF64CEC" w14:textId="77777777" w:rsidR="006E60A5" w:rsidRPr="007E4FC4" w:rsidRDefault="006E60A5" w:rsidP="00896139">
            <w:pPr>
              <w:keepNext/>
              <w:tabs>
                <w:tab w:val="left" w:pos="567"/>
              </w:tabs>
              <w:jc w:val="center"/>
              <w:rPr>
                <w:sz w:val="22"/>
                <w:szCs w:val="22"/>
                <w:lang w:val="fi-FI"/>
              </w:rPr>
            </w:pPr>
            <w:r w:rsidRPr="007E4FC4">
              <w:rPr>
                <w:sz w:val="22"/>
                <w:szCs w:val="22"/>
                <w:lang w:val="fi-FI"/>
              </w:rPr>
              <w:t>30</w:t>
            </w:r>
          </w:p>
        </w:tc>
        <w:tc>
          <w:tcPr>
            <w:tcW w:w="1607" w:type="pct"/>
          </w:tcPr>
          <w:p w14:paraId="5FF1B740" w14:textId="77777777" w:rsidR="006E60A5" w:rsidRPr="007E4FC4" w:rsidRDefault="006E60A5" w:rsidP="00896139">
            <w:pPr>
              <w:keepNext/>
              <w:tabs>
                <w:tab w:val="left" w:pos="567"/>
              </w:tabs>
              <w:jc w:val="center"/>
              <w:rPr>
                <w:sz w:val="22"/>
                <w:szCs w:val="22"/>
                <w:lang w:val="fi-FI"/>
              </w:rPr>
            </w:pPr>
            <w:r w:rsidRPr="007E4FC4">
              <w:rPr>
                <w:sz w:val="22"/>
                <w:szCs w:val="22"/>
                <w:lang w:val="fi-FI"/>
              </w:rPr>
              <w:t>2</w:t>
            </w:r>
            <w:r w:rsidR="007B52A0" w:rsidRPr="007E4FC4">
              <w:rPr>
                <w:sz w:val="22"/>
                <w:szCs w:val="22"/>
                <w:lang w:val="fi-FI"/>
              </w:rPr>
              <w:t> </w:t>
            </w:r>
            <w:r w:rsidRPr="007E4FC4">
              <w:rPr>
                <w:sz w:val="22"/>
                <w:szCs w:val="22"/>
                <w:lang w:val="fi-FI"/>
              </w:rPr>
              <w:t>250</w:t>
            </w:r>
          </w:p>
        </w:tc>
        <w:tc>
          <w:tcPr>
            <w:tcW w:w="1346" w:type="pct"/>
          </w:tcPr>
          <w:p w14:paraId="570FF0F5" w14:textId="77777777" w:rsidR="006E60A5" w:rsidRPr="007E4FC4" w:rsidRDefault="006E60A5" w:rsidP="00896139">
            <w:pPr>
              <w:keepNext/>
              <w:tabs>
                <w:tab w:val="left" w:pos="567"/>
              </w:tabs>
              <w:jc w:val="center"/>
              <w:rPr>
                <w:sz w:val="22"/>
                <w:szCs w:val="22"/>
                <w:lang w:val="fi-FI"/>
              </w:rPr>
            </w:pPr>
            <w:r w:rsidRPr="007E4FC4">
              <w:rPr>
                <w:sz w:val="22"/>
                <w:szCs w:val="22"/>
                <w:lang w:val="fi-FI"/>
              </w:rPr>
              <w:t>750</w:t>
            </w:r>
          </w:p>
        </w:tc>
        <w:tc>
          <w:tcPr>
            <w:tcW w:w="1346" w:type="pct"/>
          </w:tcPr>
          <w:p w14:paraId="199BD7A0" w14:textId="77777777" w:rsidR="006E60A5" w:rsidRPr="007E4FC4" w:rsidRDefault="006E60A5" w:rsidP="00896139">
            <w:pPr>
              <w:keepNext/>
              <w:tabs>
                <w:tab w:val="left" w:pos="567"/>
              </w:tabs>
              <w:jc w:val="center"/>
              <w:rPr>
                <w:sz w:val="22"/>
                <w:szCs w:val="22"/>
                <w:lang w:val="fi-FI"/>
              </w:rPr>
            </w:pPr>
            <w:r w:rsidRPr="007E4FC4">
              <w:rPr>
                <w:sz w:val="22"/>
                <w:szCs w:val="22"/>
                <w:lang w:val="fi-FI"/>
              </w:rPr>
              <w:t>7,5</w:t>
            </w:r>
          </w:p>
        </w:tc>
      </w:tr>
      <w:tr w:rsidR="006E60A5" w:rsidRPr="007E4FC4" w14:paraId="319497C2" w14:textId="77777777" w:rsidTr="003F6F13">
        <w:trPr>
          <w:cantSplit/>
        </w:trPr>
        <w:tc>
          <w:tcPr>
            <w:tcW w:w="701" w:type="pct"/>
          </w:tcPr>
          <w:p w14:paraId="7B442D3A" w14:textId="77777777" w:rsidR="006E60A5" w:rsidRPr="007E4FC4" w:rsidRDefault="006E60A5" w:rsidP="00896139">
            <w:pPr>
              <w:keepNext/>
              <w:tabs>
                <w:tab w:val="left" w:pos="567"/>
              </w:tabs>
              <w:jc w:val="center"/>
              <w:rPr>
                <w:sz w:val="22"/>
                <w:szCs w:val="22"/>
                <w:lang w:val="fi-FI"/>
              </w:rPr>
            </w:pPr>
            <w:r w:rsidRPr="007E4FC4">
              <w:rPr>
                <w:sz w:val="22"/>
                <w:szCs w:val="22"/>
                <w:lang w:val="fi-FI"/>
              </w:rPr>
              <w:t>40</w:t>
            </w:r>
          </w:p>
        </w:tc>
        <w:tc>
          <w:tcPr>
            <w:tcW w:w="1607" w:type="pct"/>
          </w:tcPr>
          <w:p w14:paraId="0187FD77" w14:textId="77777777" w:rsidR="006E60A5" w:rsidRPr="007E4FC4" w:rsidRDefault="006E60A5" w:rsidP="00896139">
            <w:pPr>
              <w:keepNext/>
              <w:tabs>
                <w:tab w:val="left" w:pos="567"/>
              </w:tabs>
              <w:jc w:val="center"/>
              <w:rPr>
                <w:sz w:val="22"/>
                <w:szCs w:val="22"/>
                <w:lang w:val="fi-FI"/>
              </w:rPr>
            </w:pPr>
            <w:r w:rsidRPr="007E4FC4">
              <w:rPr>
                <w:sz w:val="22"/>
                <w:szCs w:val="22"/>
                <w:lang w:val="fi-FI"/>
              </w:rPr>
              <w:t>3</w:t>
            </w:r>
            <w:r w:rsidR="007B52A0" w:rsidRPr="007E4FC4">
              <w:rPr>
                <w:sz w:val="22"/>
                <w:szCs w:val="22"/>
                <w:lang w:val="fi-FI"/>
              </w:rPr>
              <w:t> </w:t>
            </w:r>
            <w:r w:rsidRPr="007E4FC4">
              <w:rPr>
                <w:sz w:val="22"/>
                <w:szCs w:val="22"/>
                <w:lang w:val="fi-FI"/>
              </w:rPr>
              <w:t>000</w:t>
            </w:r>
          </w:p>
        </w:tc>
        <w:tc>
          <w:tcPr>
            <w:tcW w:w="1346" w:type="pct"/>
          </w:tcPr>
          <w:p w14:paraId="59136737"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B52A0" w:rsidRPr="007E4FC4">
              <w:rPr>
                <w:sz w:val="22"/>
                <w:szCs w:val="22"/>
                <w:lang w:val="fi-FI"/>
              </w:rPr>
              <w:t> </w:t>
            </w:r>
            <w:r w:rsidRPr="007E4FC4">
              <w:rPr>
                <w:sz w:val="22"/>
                <w:szCs w:val="22"/>
                <w:lang w:val="fi-FI"/>
              </w:rPr>
              <w:t>000</w:t>
            </w:r>
          </w:p>
        </w:tc>
        <w:tc>
          <w:tcPr>
            <w:tcW w:w="1346" w:type="pct"/>
          </w:tcPr>
          <w:p w14:paraId="586B9088" w14:textId="77777777" w:rsidR="006E60A5" w:rsidRPr="007E4FC4" w:rsidRDefault="006E60A5" w:rsidP="00896139">
            <w:pPr>
              <w:keepNext/>
              <w:tabs>
                <w:tab w:val="left" w:pos="567"/>
              </w:tabs>
              <w:jc w:val="center"/>
              <w:rPr>
                <w:sz w:val="22"/>
                <w:szCs w:val="22"/>
                <w:lang w:val="fi-FI"/>
              </w:rPr>
            </w:pPr>
            <w:r w:rsidRPr="007E4FC4">
              <w:rPr>
                <w:sz w:val="22"/>
                <w:szCs w:val="22"/>
                <w:lang w:val="fi-FI"/>
              </w:rPr>
              <w:t>10,0</w:t>
            </w:r>
          </w:p>
        </w:tc>
      </w:tr>
      <w:tr w:rsidR="006E60A5" w:rsidRPr="007E4FC4" w14:paraId="38ADA793" w14:textId="77777777" w:rsidTr="003F6F13">
        <w:trPr>
          <w:cantSplit/>
        </w:trPr>
        <w:tc>
          <w:tcPr>
            <w:tcW w:w="701" w:type="pct"/>
          </w:tcPr>
          <w:p w14:paraId="2C8ECBF6" w14:textId="77777777" w:rsidR="006E60A5" w:rsidRPr="007E4FC4" w:rsidRDefault="006E60A5" w:rsidP="00896139">
            <w:pPr>
              <w:keepNext/>
              <w:tabs>
                <w:tab w:val="left" w:pos="567"/>
              </w:tabs>
              <w:jc w:val="center"/>
              <w:rPr>
                <w:sz w:val="22"/>
                <w:szCs w:val="22"/>
                <w:lang w:val="fi-FI"/>
              </w:rPr>
            </w:pPr>
            <w:r w:rsidRPr="007E4FC4">
              <w:rPr>
                <w:sz w:val="22"/>
                <w:szCs w:val="22"/>
                <w:lang w:val="fi-FI"/>
              </w:rPr>
              <w:t>50</w:t>
            </w:r>
          </w:p>
        </w:tc>
        <w:tc>
          <w:tcPr>
            <w:tcW w:w="1607" w:type="pct"/>
          </w:tcPr>
          <w:p w14:paraId="7D337813" w14:textId="77777777" w:rsidR="006E60A5" w:rsidRPr="007E4FC4" w:rsidRDefault="006E60A5" w:rsidP="00896139">
            <w:pPr>
              <w:keepNext/>
              <w:tabs>
                <w:tab w:val="left" w:pos="567"/>
              </w:tabs>
              <w:jc w:val="center"/>
              <w:rPr>
                <w:sz w:val="22"/>
                <w:szCs w:val="22"/>
                <w:lang w:val="fi-FI"/>
              </w:rPr>
            </w:pPr>
            <w:r w:rsidRPr="007E4FC4">
              <w:rPr>
                <w:sz w:val="22"/>
                <w:szCs w:val="22"/>
                <w:lang w:val="fi-FI"/>
              </w:rPr>
              <w:t>3</w:t>
            </w:r>
            <w:r w:rsidR="007B52A0" w:rsidRPr="007E4FC4">
              <w:rPr>
                <w:sz w:val="22"/>
                <w:szCs w:val="22"/>
                <w:lang w:val="fi-FI"/>
              </w:rPr>
              <w:t> </w:t>
            </w:r>
            <w:r w:rsidRPr="007E4FC4">
              <w:rPr>
                <w:sz w:val="22"/>
                <w:szCs w:val="22"/>
                <w:lang w:val="fi-FI"/>
              </w:rPr>
              <w:t>750</w:t>
            </w:r>
          </w:p>
        </w:tc>
        <w:tc>
          <w:tcPr>
            <w:tcW w:w="1346" w:type="pct"/>
          </w:tcPr>
          <w:p w14:paraId="3A927DB1"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B52A0" w:rsidRPr="007E4FC4">
              <w:rPr>
                <w:sz w:val="22"/>
                <w:szCs w:val="22"/>
                <w:lang w:val="fi-FI"/>
              </w:rPr>
              <w:t> </w:t>
            </w:r>
            <w:r w:rsidRPr="007E4FC4">
              <w:rPr>
                <w:sz w:val="22"/>
                <w:szCs w:val="22"/>
                <w:lang w:val="fi-FI"/>
              </w:rPr>
              <w:t>250</w:t>
            </w:r>
          </w:p>
        </w:tc>
        <w:tc>
          <w:tcPr>
            <w:tcW w:w="1346" w:type="pct"/>
          </w:tcPr>
          <w:p w14:paraId="20ECD4D5" w14:textId="77777777" w:rsidR="006E60A5" w:rsidRPr="007E4FC4" w:rsidRDefault="006E60A5" w:rsidP="00896139">
            <w:pPr>
              <w:keepNext/>
              <w:tabs>
                <w:tab w:val="left" w:pos="567"/>
              </w:tabs>
              <w:jc w:val="center"/>
              <w:rPr>
                <w:sz w:val="22"/>
                <w:szCs w:val="22"/>
                <w:lang w:val="fi-FI"/>
              </w:rPr>
            </w:pPr>
            <w:r w:rsidRPr="007E4FC4">
              <w:rPr>
                <w:sz w:val="22"/>
                <w:szCs w:val="22"/>
                <w:lang w:val="fi-FI"/>
              </w:rPr>
              <w:t>12,5</w:t>
            </w:r>
          </w:p>
        </w:tc>
      </w:tr>
      <w:tr w:rsidR="006E60A5" w:rsidRPr="007E4FC4" w14:paraId="76BBE4B9" w14:textId="77777777" w:rsidTr="003F6F13">
        <w:trPr>
          <w:cantSplit/>
        </w:trPr>
        <w:tc>
          <w:tcPr>
            <w:tcW w:w="701" w:type="pct"/>
          </w:tcPr>
          <w:p w14:paraId="79029514" w14:textId="77777777" w:rsidR="006E60A5" w:rsidRPr="007E4FC4" w:rsidRDefault="006E60A5" w:rsidP="00896139">
            <w:pPr>
              <w:keepNext/>
              <w:tabs>
                <w:tab w:val="left" w:pos="567"/>
              </w:tabs>
              <w:jc w:val="center"/>
              <w:rPr>
                <w:sz w:val="22"/>
                <w:szCs w:val="22"/>
                <w:lang w:val="fi-FI"/>
              </w:rPr>
            </w:pPr>
            <w:r w:rsidRPr="007E4FC4">
              <w:rPr>
                <w:sz w:val="22"/>
                <w:szCs w:val="22"/>
                <w:lang w:val="fi-FI"/>
              </w:rPr>
              <w:t>60</w:t>
            </w:r>
          </w:p>
        </w:tc>
        <w:tc>
          <w:tcPr>
            <w:tcW w:w="1607" w:type="pct"/>
          </w:tcPr>
          <w:p w14:paraId="731E28EF" w14:textId="77777777" w:rsidR="006E60A5" w:rsidRPr="007E4FC4" w:rsidRDefault="006E60A5" w:rsidP="00896139">
            <w:pPr>
              <w:keepNext/>
              <w:tabs>
                <w:tab w:val="left" w:pos="567"/>
              </w:tabs>
              <w:jc w:val="center"/>
              <w:rPr>
                <w:sz w:val="22"/>
                <w:szCs w:val="22"/>
                <w:lang w:val="fi-FI"/>
              </w:rPr>
            </w:pPr>
            <w:r w:rsidRPr="007E4FC4">
              <w:rPr>
                <w:sz w:val="22"/>
                <w:szCs w:val="22"/>
                <w:lang w:val="fi-FI"/>
              </w:rPr>
              <w:t>4</w:t>
            </w:r>
            <w:r w:rsidR="007B52A0" w:rsidRPr="007E4FC4">
              <w:rPr>
                <w:sz w:val="22"/>
                <w:szCs w:val="22"/>
                <w:lang w:val="fi-FI"/>
              </w:rPr>
              <w:t> </w:t>
            </w:r>
            <w:r w:rsidRPr="007E4FC4">
              <w:rPr>
                <w:sz w:val="22"/>
                <w:szCs w:val="22"/>
                <w:lang w:val="fi-FI"/>
              </w:rPr>
              <w:t>500</w:t>
            </w:r>
          </w:p>
        </w:tc>
        <w:tc>
          <w:tcPr>
            <w:tcW w:w="1346" w:type="pct"/>
          </w:tcPr>
          <w:p w14:paraId="67153EA6"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B52A0" w:rsidRPr="007E4FC4">
              <w:rPr>
                <w:sz w:val="22"/>
                <w:szCs w:val="22"/>
                <w:lang w:val="fi-FI"/>
              </w:rPr>
              <w:t> </w:t>
            </w:r>
            <w:r w:rsidRPr="007E4FC4">
              <w:rPr>
                <w:sz w:val="22"/>
                <w:szCs w:val="22"/>
                <w:lang w:val="fi-FI"/>
              </w:rPr>
              <w:t>500</w:t>
            </w:r>
          </w:p>
        </w:tc>
        <w:tc>
          <w:tcPr>
            <w:tcW w:w="1346" w:type="pct"/>
          </w:tcPr>
          <w:p w14:paraId="351160D0" w14:textId="77777777" w:rsidR="006E60A5" w:rsidRPr="007E4FC4" w:rsidRDefault="006E60A5" w:rsidP="00896139">
            <w:pPr>
              <w:keepNext/>
              <w:tabs>
                <w:tab w:val="left" w:pos="567"/>
              </w:tabs>
              <w:jc w:val="center"/>
              <w:rPr>
                <w:sz w:val="22"/>
                <w:szCs w:val="22"/>
                <w:lang w:val="fi-FI"/>
              </w:rPr>
            </w:pPr>
            <w:r w:rsidRPr="007E4FC4">
              <w:rPr>
                <w:sz w:val="22"/>
                <w:szCs w:val="22"/>
                <w:lang w:val="fi-FI"/>
              </w:rPr>
              <w:t>15,0</w:t>
            </w:r>
          </w:p>
        </w:tc>
      </w:tr>
      <w:tr w:rsidR="006E60A5" w:rsidRPr="007E4FC4" w14:paraId="507CEF67" w14:textId="77777777" w:rsidTr="003F6F13">
        <w:trPr>
          <w:cantSplit/>
        </w:trPr>
        <w:tc>
          <w:tcPr>
            <w:tcW w:w="701" w:type="pct"/>
          </w:tcPr>
          <w:p w14:paraId="21429342" w14:textId="77777777" w:rsidR="006E60A5" w:rsidRPr="007E4FC4" w:rsidRDefault="006E60A5" w:rsidP="00896139">
            <w:pPr>
              <w:keepNext/>
              <w:tabs>
                <w:tab w:val="left" w:pos="567"/>
              </w:tabs>
              <w:jc w:val="center"/>
              <w:rPr>
                <w:sz w:val="22"/>
                <w:szCs w:val="22"/>
                <w:lang w:val="fi-FI"/>
              </w:rPr>
            </w:pPr>
            <w:r w:rsidRPr="007E4FC4">
              <w:rPr>
                <w:sz w:val="22"/>
                <w:szCs w:val="22"/>
                <w:lang w:val="fi-FI"/>
              </w:rPr>
              <w:t>70</w:t>
            </w:r>
          </w:p>
        </w:tc>
        <w:tc>
          <w:tcPr>
            <w:tcW w:w="1607" w:type="pct"/>
          </w:tcPr>
          <w:p w14:paraId="1217FCCF" w14:textId="77777777" w:rsidR="006E60A5" w:rsidRPr="007E4FC4" w:rsidRDefault="006E60A5" w:rsidP="00896139">
            <w:pPr>
              <w:keepNext/>
              <w:tabs>
                <w:tab w:val="left" w:pos="567"/>
              </w:tabs>
              <w:jc w:val="center"/>
              <w:rPr>
                <w:sz w:val="22"/>
                <w:szCs w:val="22"/>
                <w:lang w:val="fi-FI"/>
              </w:rPr>
            </w:pPr>
            <w:r w:rsidRPr="007E4FC4">
              <w:rPr>
                <w:sz w:val="22"/>
                <w:szCs w:val="22"/>
                <w:lang w:val="fi-FI"/>
              </w:rPr>
              <w:t>5</w:t>
            </w:r>
            <w:r w:rsidR="007B52A0" w:rsidRPr="007E4FC4">
              <w:rPr>
                <w:sz w:val="22"/>
                <w:szCs w:val="22"/>
                <w:lang w:val="fi-FI"/>
              </w:rPr>
              <w:t> </w:t>
            </w:r>
            <w:r w:rsidRPr="007E4FC4">
              <w:rPr>
                <w:sz w:val="22"/>
                <w:szCs w:val="22"/>
                <w:lang w:val="fi-FI"/>
              </w:rPr>
              <w:t>250</w:t>
            </w:r>
          </w:p>
        </w:tc>
        <w:tc>
          <w:tcPr>
            <w:tcW w:w="1346" w:type="pct"/>
          </w:tcPr>
          <w:p w14:paraId="3D4A3CA8" w14:textId="77777777" w:rsidR="006E60A5" w:rsidRPr="007E4FC4" w:rsidRDefault="006E60A5" w:rsidP="00896139">
            <w:pPr>
              <w:keepNext/>
              <w:tabs>
                <w:tab w:val="left" w:pos="567"/>
              </w:tabs>
              <w:jc w:val="center"/>
              <w:rPr>
                <w:sz w:val="22"/>
                <w:szCs w:val="22"/>
                <w:lang w:val="fi-FI"/>
              </w:rPr>
            </w:pPr>
            <w:r w:rsidRPr="007E4FC4">
              <w:rPr>
                <w:sz w:val="22"/>
                <w:szCs w:val="22"/>
                <w:lang w:val="fi-FI"/>
              </w:rPr>
              <w:t>1</w:t>
            </w:r>
            <w:r w:rsidR="007B52A0" w:rsidRPr="007E4FC4">
              <w:rPr>
                <w:sz w:val="22"/>
                <w:szCs w:val="22"/>
                <w:lang w:val="fi-FI"/>
              </w:rPr>
              <w:t> </w:t>
            </w:r>
            <w:r w:rsidRPr="007E4FC4">
              <w:rPr>
                <w:sz w:val="22"/>
                <w:szCs w:val="22"/>
                <w:lang w:val="fi-FI"/>
              </w:rPr>
              <w:t>750</w:t>
            </w:r>
          </w:p>
        </w:tc>
        <w:tc>
          <w:tcPr>
            <w:tcW w:w="1346" w:type="pct"/>
          </w:tcPr>
          <w:p w14:paraId="6405E05B" w14:textId="77777777" w:rsidR="006E60A5" w:rsidRPr="007E4FC4" w:rsidRDefault="006E60A5" w:rsidP="00896139">
            <w:pPr>
              <w:keepNext/>
              <w:tabs>
                <w:tab w:val="left" w:pos="567"/>
              </w:tabs>
              <w:jc w:val="center"/>
              <w:rPr>
                <w:sz w:val="22"/>
                <w:szCs w:val="22"/>
                <w:lang w:val="fi-FI"/>
              </w:rPr>
            </w:pPr>
            <w:r w:rsidRPr="007E4FC4">
              <w:rPr>
                <w:sz w:val="22"/>
                <w:szCs w:val="22"/>
                <w:lang w:val="fi-FI"/>
              </w:rPr>
              <w:t>17,5</w:t>
            </w:r>
          </w:p>
        </w:tc>
      </w:tr>
      <w:tr w:rsidR="006E60A5" w:rsidRPr="007E4FC4" w14:paraId="782BEBF9" w14:textId="77777777" w:rsidTr="003F6F13">
        <w:trPr>
          <w:cantSplit/>
        </w:trPr>
        <w:tc>
          <w:tcPr>
            <w:tcW w:w="701" w:type="pct"/>
          </w:tcPr>
          <w:p w14:paraId="63F93548" w14:textId="77777777" w:rsidR="006E60A5" w:rsidRPr="007E4FC4" w:rsidRDefault="006E60A5" w:rsidP="00896139">
            <w:pPr>
              <w:keepNext/>
              <w:tabs>
                <w:tab w:val="left" w:pos="567"/>
              </w:tabs>
              <w:jc w:val="center"/>
              <w:rPr>
                <w:sz w:val="22"/>
                <w:szCs w:val="22"/>
                <w:lang w:val="fi-FI"/>
              </w:rPr>
            </w:pPr>
            <w:r w:rsidRPr="007E4FC4">
              <w:rPr>
                <w:sz w:val="22"/>
                <w:szCs w:val="22"/>
                <w:lang w:val="fi-FI"/>
              </w:rPr>
              <w:t>80</w:t>
            </w:r>
          </w:p>
        </w:tc>
        <w:tc>
          <w:tcPr>
            <w:tcW w:w="1607" w:type="pct"/>
          </w:tcPr>
          <w:p w14:paraId="6A7DF674" w14:textId="77777777" w:rsidR="006E60A5" w:rsidRPr="007E4FC4" w:rsidRDefault="006E60A5" w:rsidP="00896139">
            <w:pPr>
              <w:keepNext/>
              <w:tabs>
                <w:tab w:val="left" w:pos="567"/>
              </w:tabs>
              <w:jc w:val="center"/>
              <w:rPr>
                <w:sz w:val="22"/>
                <w:szCs w:val="22"/>
                <w:lang w:val="fi-FI"/>
              </w:rPr>
            </w:pPr>
            <w:r w:rsidRPr="007E4FC4">
              <w:rPr>
                <w:sz w:val="22"/>
                <w:szCs w:val="22"/>
                <w:lang w:val="fi-FI"/>
              </w:rPr>
              <w:t>6</w:t>
            </w:r>
            <w:r w:rsidR="007B52A0" w:rsidRPr="007E4FC4">
              <w:rPr>
                <w:sz w:val="22"/>
                <w:szCs w:val="22"/>
                <w:lang w:val="fi-FI"/>
              </w:rPr>
              <w:t> </w:t>
            </w:r>
            <w:r w:rsidRPr="007E4FC4">
              <w:rPr>
                <w:sz w:val="22"/>
                <w:szCs w:val="22"/>
                <w:lang w:val="fi-FI"/>
              </w:rPr>
              <w:t>000</w:t>
            </w:r>
          </w:p>
        </w:tc>
        <w:tc>
          <w:tcPr>
            <w:tcW w:w="1346" w:type="pct"/>
          </w:tcPr>
          <w:p w14:paraId="7D649E2C" w14:textId="77777777" w:rsidR="006E60A5" w:rsidRPr="007E4FC4" w:rsidRDefault="006E60A5" w:rsidP="00896139">
            <w:pPr>
              <w:keepNext/>
              <w:tabs>
                <w:tab w:val="left" w:pos="567"/>
              </w:tabs>
              <w:jc w:val="center"/>
              <w:rPr>
                <w:sz w:val="22"/>
                <w:szCs w:val="22"/>
                <w:lang w:val="fi-FI"/>
              </w:rPr>
            </w:pPr>
            <w:r w:rsidRPr="007E4FC4">
              <w:rPr>
                <w:sz w:val="22"/>
                <w:szCs w:val="22"/>
                <w:lang w:val="fi-FI"/>
              </w:rPr>
              <w:t>2</w:t>
            </w:r>
            <w:r w:rsidR="007B52A0" w:rsidRPr="007E4FC4">
              <w:rPr>
                <w:sz w:val="22"/>
                <w:szCs w:val="22"/>
                <w:lang w:val="fi-FI"/>
              </w:rPr>
              <w:t> </w:t>
            </w:r>
            <w:r w:rsidRPr="007E4FC4">
              <w:rPr>
                <w:sz w:val="22"/>
                <w:szCs w:val="22"/>
                <w:lang w:val="fi-FI"/>
              </w:rPr>
              <w:t>000</w:t>
            </w:r>
          </w:p>
        </w:tc>
        <w:tc>
          <w:tcPr>
            <w:tcW w:w="1346" w:type="pct"/>
          </w:tcPr>
          <w:p w14:paraId="1814FC9E" w14:textId="77777777" w:rsidR="006E60A5" w:rsidRPr="007E4FC4" w:rsidRDefault="006E60A5" w:rsidP="00896139">
            <w:pPr>
              <w:keepNext/>
              <w:tabs>
                <w:tab w:val="left" w:pos="567"/>
              </w:tabs>
              <w:jc w:val="center"/>
              <w:rPr>
                <w:sz w:val="22"/>
                <w:szCs w:val="22"/>
                <w:lang w:val="fi-FI"/>
              </w:rPr>
            </w:pPr>
            <w:r w:rsidRPr="007E4FC4">
              <w:rPr>
                <w:sz w:val="22"/>
                <w:szCs w:val="22"/>
                <w:lang w:val="fi-FI"/>
              </w:rPr>
              <w:t>20,0</w:t>
            </w:r>
          </w:p>
        </w:tc>
      </w:tr>
      <w:tr w:rsidR="006E60A5" w:rsidRPr="007E4FC4" w14:paraId="62083DE8" w14:textId="77777777" w:rsidTr="003F6F13">
        <w:trPr>
          <w:cantSplit/>
        </w:trPr>
        <w:tc>
          <w:tcPr>
            <w:tcW w:w="701" w:type="pct"/>
          </w:tcPr>
          <w:p w14:paraId="4808A099" w14:textId="77777777" w:rsidR="006E60A5" w:rsidRPr="007E4FC4" w:rsidRDefault="006E60A5" w:rsidP="00896139">
            <w:pPr>
              <w:tabs>
                <w:tab w:val="left" w:pos="567"/>
              </w:tabs>
              <w:jc w:val="center"/>
              <w:rPr>
                <w:sz w:val="22"/>
                <w:szCs w:val="22"/>
                <w:lang w:val="fi-FI"/>
              </w:rPr>
            </w:pPr>
            <w:r w:rsidRPr="007E4FC4">
              <w:rPr>
                <w:sz w:val="22"/>
                <w:szCs w:val="22"/>
                <w:lang w:val="fi-FI"/>
              </w:rPr>
              <w:t>90</w:t>
            </w:r>
          </w:p>
        </w:tc>
        <w:tc>
          <w:tcPr>
            <w:tcW w:w="1607" w:type="pct"/>
          </w:tcPr>
          <w:p w14:paraId="0E05F237" w14:textId="77777777" w:rsidR="006E60A5" w:rsidRPr="007E4FC4" w:rsidRDefault="006E60A5" w:rsidP="00896139">
            <w:pPr>
              <w:tabs>
                <w:tab w:val="left" w:pos="567"/>
              </w:tabs>
              <w:jc w:val="center"/>
              <w:rPr>
                <w:sz w:val="22"/>
                <w:szCs w:val="22"/>
                <w:lang w:val="fi-FI"/>
              </w:rPr>
            </w:pPr>
            <w:r w:rsidRPr="007E4FC4">
              <w:rPr>
                <w:sz w:val="22"/>
                <w:szCs w:val="22"/>
                <w:lang w:val="fi-FI"/>
              </w:rPr>
              <w:t>6</w:t>
            </w:r>
            <w:r w:rsidR="007B52A0" w:rsidRPr="007E4FC4">
              <w:rPr>
                <w:sz w:val="22"/>
                <w:szCs w:val="22"/>
                <w:lang w:val="fi-FI"/>
              </w:rPr>
              <w:t> </w:t>
            </w:r>
            <w:r w:rsidRPr="007E4FC4">
              <w:rPr>
                <w:sz w:val="22"/>
                <w:szCs w:val="22"/>
                <w:lang w:val="fi-FI"/>
              </w:rPr>
              <w:t>750</w:t>
            </w:r>
          </w:p>
        </w:tc>
        <w:tc>
          <w:tcPr>
            <w:tcW w:w="1346" w:type="pct"/>
          </w:tcPr>
          <w:p w14:paraId="1529D949" w14:textId="77777777" w:rsidR="006E60A5" w:rsidRPr="007E4FC4" w:rsidRDefault="006E60A5" w:rsidP="00896139">
            <w:pPr>
              <w:tabs>
                <w:tab w:val="left" w:pos="567"/>
              </w:tabs>
              <w:jc w:val="center"/>
              <w:rPr>
                <w:sz w:val="22"/>
                <w:szCs w:val="22"/>
                <w:lang w:val="fi-FI"/>
              </w:rPr>
            </w:pPr>
            <w:r w:rsidRPr="007E4FC4">
              <w:rPr>
                <w:sz w:val="22"/>
                <w:szCs w:val="22"/>
                <w:lang w:val="fi-FI"/>
              </w:rPr>
              <w:t>2</w:t>
            </w:r>
            <w:r w:rsidR="007B52A0" w:rsidRPr="007E4FC4">
              <w:rPr>
                <w:sz w:val="22"/>
                <w:szCs w:val="22"/>
                <w:lang w:val="fi-FI"/>
              </w:rPr>
              <w:t> </w:t>
            </w:r>
            <w:r w:rsidRPr="007E4FC4">
              <w:rPr>
                <w:sz w:val="22"/>
                <w:szCs w:val="22"/>
                <w:lang w:val="fi-FI"/>
              </w:rPr>
              <w:t>250</w:t>
            </w:r>
          </w:p>
        </w:tc>
        <w:tc>
          <w:tcPr>
            <w:tcW w:w="1346" w:type="pct"/>
          </w:tcPr>
          <w:p w14:paraId="01818CEE" w14:textId="77777777" w:rsidR="006E60A5" w:rsidRPr="007E4FC4" w:rsidRDefault="006E60A5" w:rsidP="00896139">
            <w:pPr>
              <w:tabs>
                <w:tab w:val="left" w:pos="567"/>
              </w:tabs>
              <w:jc w:val="center"/>
              <w:rPr>
                <w:sz w:val="22"/>
                <w:szCs w:val="22"/>
                <w:lang w:val="fi-FI"/>
              </w:rPr>
            </w:pPr>
            <w:r w:rsidRPr="007E4FC4">
              <w:rPr>
                <w:sz w:val="22"/>
                <w:szCs w:val="22"/>
                <w:lang w:val="fi-FI"/>
              </w:rPr>
              <w:t>22,5</w:t>
            </w:r>
          </w:p>
        </w:tc>
      </w:tr>
    </w:tbl>
    <w:p w14:paraId="713BD701" w14:textId="77777777" w:rsidR="006E60A5" w:rsidRPr="007E4FC4" w:rsidRDefault="006E60A5" w:rsidP="00896139">
      <w:pPr>
        <w:tabs>
          <w:tab w:val="left" w:pos="567"/>
        </w:tabs>
        <w:rPr>
          <w:bCs/>
          <w:sz w:val="22"/>
          <w:szCs w:val="22"/>
          <w:lang w:val="fi-FI"/>
        </w:rPr>
      </w:pPr>
    </w:p>
    <w:p w14:paraId="1FB431FC" w14:textId="096CCEDD" w:rsidR="006E60A5" w:rsidRPr="007E4FC4" w:rsidRDefault="00BE562A" w:rsidP="00896139">
      <w:pPr>
        <w:tabs>
          <w:tab w:val="left" w:pos="567"/>
        </w:tabs>
        <w:rPr>
          <w:sz w:val="22"/>
          <w:szCs w:val="22"/>
          <w:lang w:val="fi-FI"/>
        </w:rPr>
      </w:pPr>
      <w:r w:rsidRPr="007E4FC4">
        <w:rPr>
          <w:sz w:val="22"/>
          <w:szCs w:val="22"/>
          <w:lang w:val="fi-FI"/>
        </w:rPr>
        <w:t>Suurempaa kuin 100</w:t>
      </w:r>
      <w:r w:rsidR="00AF0742" w:rsidRPr="007E4FC4">
        <w:rPr>
          <w:sz w:val="22"/>
          <w:szCs w:val="22"/>
          <w:lang w:val="fi-FI"/>
        </w:rPr>
        <w:t> mg</w:t>
      </w:r>
      <w:r w:rsidRPr="007E4FC4">
        <w:rPr>
          <w:sz w:val="22"/>
          <w:szCs w:val="22"/>
          <w:lang w:val="fi-FI"/>
        </w:rPr>
        <w:t>/kg päivittäistä kokonaisannosta ei suositella haittavaikutusten mahdollisuuden lisääntymisen vuoksi (ks. kohta</w:t>
      </w:r>
      <w:r w:rsidR="003F6F13" w:rsidRPr="007E4FC4">
        <w:rPr>
          <w:sz w:val="22"/>
          <w:szCs w:val="22"/>
          <w:lang w:val="fi-FI"/>
        </w:rPr>
        <w:t> </w:t>
      </w:r>
      <w:r w:rsidRPr="007E4FC4">
        <w:rPr>
          <w:sz w:val="22"/>
          <w:szCs w:val="22"/>
          <w:lang w:val="fi-FI"/>
        </w:rPr>
        <w:t>4.4, 4.8 ja 4.9)</w:t>
      </w:r>
      <w:r w:rsidR="006E60A5" w:rsidRPr="007E4FC4">
        <w:rPr>
          <w:sz w:val="22"/>
          <w:szCs w:val="22"/>
          <w:lang w:val="fi-FI"/>
        </w:rPr>
        <w:t>.</w:t>
      </w:r>
    </w:p>
    <w:p w14:paraId="5EEE4452" w14:textId="77777777" w:rsidR="006E60A5" w:rsidRPr="007E4FC4" w:rsidRDefault="006E60A5" w:rsidP="00896139">
      <w:pPr>
        <w:tabs>
          <w:tab w:val="left" w:pos="567"/>
        </w:tabs>
        <w:rPr>
          <w:strike/>
          <w:sz w:val="22"/>
          <w:szCs w:val="22"/>
          <w:lang w:val="fi-FI"/>
        </w:rPr>
      </w:pPr>
    </w:p>
    <w:p w14:paraId="75BFEB55" w14:textId="77777777" w:rsidR="007A5989" w:rsidRPr="007E4FC4" w:rsidRDefault="007A5989" w:rsidP="00896139">
      <w:pPr>
        <w:keepNext/>
        <w:tabs>
          <w:tab w:val="left" w:pos="567"/>
        </w:tabs>
        <w:rPr>
          <w:i/>
          <w:sz w:val="22"/>
          <w:szCs w:val="22"/>
          <w:lang w:val="fi-FI"/>
        </w:rPr>
      </w:pPr>
      <w:r w:rsidRPr="007E4FC4">
        <w:rPr>
          <w:i/>
          <w:sz w:val="22"/>
          <w:szCs w:val="22"/>
          <w:lang w:val="fi-FI"/>
        </w:rPr>
        <w:t>Annoksen säätäminen</w:t>
      </w:r>
    </w:p>
    <w:p w14:paraId="5EB40B25" w14:textId="749341B4" w:rsidR="006E60A5" w:rsidRPr="007E4FC4" w:rsidRDefault="006E60A5" w:rsidP="00896139">
      <w:pPr>
        <w:tabs>
          <w:tab w:val="left" w:pos="567"/>
        </w:tabs>
        <w:rPr>
          <w:sz w:val="22"/>
          <w:szCs w:val="22"/>
          <w:lang w:val="fi-FI"/>
        </w:rPr>
      </w:pPr>
      <w:r w:rsidRPr="007E4FC4">
        <w:rPr>
          <w:sz w:val="22"/>
          <w:szCs w:val="22"/>
          <w:lang w:val="fi-FI"/>
        </w:rPr>
        <w:t>Ferriprox-valmisteen teho poistaa rautaa elimistöstä on suoraan verrannollinen annostukseen ja rautaylikuormitukseen. Ferriprox-hoidon aloittamisen jälkeen on suositeltavaa tarkkailla seerumin ferritiinipitoisuutta tai muita merkkejä elimistön rautakuormituksesta 2–3</w:t>
      </w:r>
      <w:r w:rsidR="00522E40" w:rsidRPr="007E4FC4">
        <w:rPr>
          <w:sz w:val="22"/>
          <w:szCs w:val="22"/>
          <w:lang w:val="fi-FI"/>
        </w:rPr>
        <w:t> </w:t>
      </w:r>
      <w:r w:rsidRPr="007E4FC4">
        <w:rPr>
          <w:sz w:val="22"/>
          <w:szCs w:val="22"/>
          <w:lang w:val="fi-FI"/>
        </w:rPr>
        <w:t xml:space="preserve">kuukauden välein, jotta kelaation teho elimistön rautakuormituksen hallinnassa pitkällä aikavälillä voidaan arvioida. Annosta on säädettävä yksittäisen potilaan vasteen ja terapeuttisten tavoitteiden mukaan (elimistön rautakuormituksen pitäminen ennallaan tai vähentäminen). Deferipronihoidon keskeyttämistä on harkittava, jos </w:t>
      </w:r>
      <w:r w:rsidR="007A5989" w:rsidRPr="007E4FC4">
        <w:rPr>
          <w:sz w:val="22"/>
          <w:szCs w:val="22"/>
          <w:lang w:val="fi-FI"/>
        </w:rPr>
        <w:t xml:space="preserve">ferritiinin </w:t>
      </w:r>
      <w:r w:rsidRPr="007E4FC4">
        <w:rPr>
          <w:sz w:val="22"/>
          <w:szCs w:val="22"/>
          <w:lang w:val="fi-FI"/>
        </w:rPr>
        <w:t>määrä seerumissa alittaa 500</w:t>
      </w:r>
      <w:r w:rsidR="00AF0742" w:rsidRPr="007E4FC4">
        <w:rPr>
          <w:sz w:val="22"/>
          <w:szCs w:val="22"/>
          <w:lang w:val="fi-FI"/>
        </w:rPr>
        <w:t> µg</w:t>
      </w:r>
      <w:r w:rsidRPr="007E4FC4">
        <w:rPr>
          <w:sz w:val="22"/>
          <w:szCs w:val="22"/>
          <w:lang w:val="fi-FI"/>
        </w:rPr>
        <w:t>/l.</w:t>
      </w:r>
    </w:p>
    <w:p w14:paraId="3C1C809B" w14:textId="77777777" w:rsidR="007A5989" w:rsidRPr="007E4FC4" w:rsidRDefault="007A5989" w:rsidP="00896139">
      <w:pPr>
        <w:tabs>
          <w:tab w:val="left" w:pos="567"/>
        </w:tabs>
        <w:rPr>
          <w:sz w:val="22"/>
          <w:szCs w:val="22"/>
          <w:lang w:val="fi-FI"/>
        </w:rPr>
      </w:pPr>
    </w:p>
    <w:p w14:paraId="2C7E7EF2" w14:textId="77777777" w:rsidR="005627BE" w:rsidRPr="007E4FC4" w:rsidRDefault="005627BE" w:rsidP="00896139">
      <w:pPr>
        <w:pStyle w:val="BodyText"/>
        <w:keepNext/>
        <w:spacing w:line="240" w:lineRule="auto"/>
        <w:jc w:val="left"/>
        <w:rPr>
          <w:i/>
          <w:lang w:val="fi-FI"/>
        </w:rPr>
      </w:pPr>
      <w:r w:rsidRPr="007E4FC4">
        <w:rPr>
          <w:i/>
          <w:lang w:val="fi-FI"/>
        </w:rPr>
        <w:t>Annoksen säätäminen käytettäessä yhdessä muiden rautaa kelatoivien valmisteiden kanssa</w:t>
      </w:r>
    </w:p>
    <w:p w14:paraId="0BD8CC14" w14:textId="77777777" w:rsidR="005627BE" w:rsidRPr="007E4FC4" w:rsidRDefault="005627BE" w:rsidP="00896139">
      <w:pPr>
        <w:tabs>
          <w:tab w:val="left" w:pos="567"/>
        </w:tabs>
        <w:rPr>
          <w:sz w:val="22"/>
          <w:szCs w:val="20"/>
          <w:lang w:val="fi-FI"/>
        </w:rPr>
      </w:pPr>
      <w:r w:rsidRPr="007E4FC4">
        <w:rPr>
          <w:sz w:val="22"/>
          <w:szCs w:val="20"/>
          <w:lang w:val="fi-FI"/>
        </w:rPr>
        <w:t>Potilailla, joilla monoterapia ei siitä, Ferriprox-valmistetta voidaan käyttää yhdessä deferoksamiinin kanssa vakioannoksena 75</w:t>
      </w:r>
      <w:r w:rsidR="00AF0742" w:rsidRPr="007E4FC4">
        <w:rPr>
          <w:sz w:val="22"/>
          <w:szCs w:val="20"/>
          <w:lang w:val="fi-FI"/>
        </w:rPr>
        <w:t> mg</w:t>
      </w:r>
      <w:r w:rsidRPr="007E4FC4">
        <w:rPr>
          <w:sz w:val="22"/>
          <w:szCs w:val="20"/>
          <w:lang w:val="fi-FI"/>
        </w:rPr>
        <w:t xml:space="preserve">/kg/päivä. </w:t>
      </w:r>
      <w:r w:rsidR="006F0E71" w:rsidRPr="007E4FC4">
        <w:rPr>
          <w:sz w:val="22"/>
          <w:szCs w:val="20"/>
          <w:lang w:val="fi-FI"/>
        </w:rPr>
        <w:t xml:space="preserve">Enimmäisannos on </w:t>
      </w:r>
      <w:r w:rsidRPr="007E4FC4">
        <w:rPr>
          <w:sz w:val="22"/>
          <w:szCs w:val="20"/>
          <w:lang w:val="fi-FI"/>
        </w:rPr>
        <w:t>100</w:t>
      </w:r>
      <w:r w:rsidR="00AF0742" w:rsidRPr="007E4FC4">
        <w:rPr>
          <w:sz w:val="22"/>
          <w:szCs w:val="20"/>
          <w:lang w:val="fi-FI"/>
        </w:rPr>
        <w:t> mg</w:t>
      </w:r>
      <w:r w:rsidRPr="007E4FC4">
        <w:rPr>
          <w:sz w:val="22"/>
          <w:szCs w:val="20"/>
          <w:lang w:val="fi-FI"/>
        </w:rPr>
        <w:t>/kg/päivä.</w:t>
      </w:r>
    </w:p>
    <w:p w14:paraId="1719DDA8" w14:textId="77777777" w:rsidR="005627BE" w:rsidRPr="007E4FC4" w:rsidRDefault="005627BE" w:rsidP="00896139">
      <w:pPr>
        <w:tabs>
          <w:tab w:val="left" w:pos="567"/>
        </w:tabs>
        <w:rPr>
          <w:sz w:val="22"/>
          <w:szCs w:val="20"/>
          <w:lang w:val="fi-FI"/>
        </w:rPr>
      </w:pPr>
    </w:p>
    <w:p w14:paraId="565926F5" w14:textId="77777777" w:rsidR="005627BE" w:rsidRPr="007E4FC4" w:rsidRDefault="005627BE" w:rsidP="00896139">
      <w:pPr>
        <w:tabs>
          <w:tab w:val="left" w:pos="567"/>
        </w:tabs>
        <w:rPr>
          <w:sz w:val="22"/>
          <w:szCs w:val="20"/>
          <w:lang w:val="fi-FI"/>
        </w:rPr>
      </w:pPr>
      <w:r w:rsidRPr="007E4FC4">
        <w:rPr>
          <w:sz w:val="22"/>
          <w:szCs w:val="20"/>
          <w:lang w:val="fi-FI"/>
        </w:rPr>
        <w:t>Jos ilmenee raudan aiheuttama sydänsairaus, deferoksamiinihoitoa tulee täydentää Ferriprox-hoidolla 75-100</w:t>
      </w:r>
      <w:r w:rsidR="00AF0742" w:rsidRPr="007E4FC4">
        <w:rPr>
          <w:sz w:val="22"/>
          <w:szCs w:val="20"/>
          <w:lang w:val="fi-FI"/>
        </w:rPr>
        <w:t> mg</w:t>
      </w:r>
      <w:r w:rsidRPr="007E4FC4">
        <w:rPr>
          <w:sz w:val="22"/>
          <w:szCs w:val="20"/>
          <w:lang w:val="fi-FI"/>
        </w:rPr>
        <w:t>/kg/päivä. Deferoksamiinin valmisteyhteenvetoon tulee tutustua.</w:t>
      </w:r>
    </w:p>
    <w:p w14:paraId="3538764C" w14:textId="77777777" w:rsidR="005627BE" w:rsidRPr="007E4FC4" w:rsidRDefault="005627BE" w:rsidP="00896139">
      <w:pPr>
        <w:tabs>
          <w:tab w:val="left" w:pos="567"/>
        </w:tabs>
        <w:rPr>
          <w:sz w:val="22"/>
          <w:szCs w:val="20"/>
          <w:lang w:val="fi-FI"/>
        </w:rPr>
      </w:pPr>
    </w:p>
    <w:p w14:paraId="521F0DA9" w14:textId="77777777" w:rsidR="005627BE" w:rsidRPr="007E4FC4" w:rsidRDefault="005627BE" w:rsidP="00896139">
      <w:pPr>
        <w:tabs>
          <w:tab w:val="left" w:pos="567"/>
        </w:tabs>
        <w:rPr>
          <w:sz w:val="20"/>
          <w:szCs w:val="22"/>
          <w:lang w:val="fi-FI"/>
        </w:rPr>
      </w:pPr>
      <w:r w:rsidRPr="007E4FC4">
        <w:rPr>
          <w:sz w:val="22"/>
          <w:szCs w:val="20"/>
          <w:lang w:val="fi-FI"/>
        </w:rPr>
        <w:t>Rautaa kelatoivien valmisteiden samanaikaista käyttöä ei suositella potilaille, joilla ferritiinin määrä seerumissa alittaa 500</w:t>
      </w:r>
      <w:r w:rsidR="00AF0742" w:rsidRPr="007E4FC4">
        <w:rPr>
          <w:sz w:val="22"/>
          <w:szCs w:val="20"/>
          <w:lang w:val="fi-FI"/>
        </w:rPr>
        <w:t> µg</w:t>
      </w:r>
      <w:r w:rsidRPr="007E4FC4">
        <w:rPr>
          <w:sz w:val="22"/>
          <w:szCs w:val="20"/>
          <w:lang w:val="fi-FI"/>
        </w:rPr>
        <w:t>/l, koska rautaa voi poistua liikaa.</w:t>
      </w:r>
    </w:p>
    <w:p w14:paraId="0C5BF440" w14:textId="77777777" w:rsidR="003A1B82" w:rsidRPr="007E4FC4" w:rsidRDefault="003A1B82" w:rsidP="00896139">
      <w:pPr>
        <w:pStyle w:val="BodyText"/>
        <w:spacing w:line="240" w:lineRule="auto"/>
        <w:rPr>
          <w:i/>
          <w:iCs/>
          <w:lang w:val="fi-FI"/>
        </w:rPr>
      </w:pPr>
    </w:p>
    <w:p w14:paraId="3EB5E549" w14:textId="77777777" w:rsidR="003A1B82" w:rsidRPr="007E4FC4" w:rsidRDefault="003A1B82" w:rsidP="00896139">
      <w:pPr>
        <w:pStyle w:val="BodyText"/>
        <w:keepNext/>
        <w:spacing w:line="240" w:lineRule="auto"/>
        <w:jc w:val="left"/>
        <w:rPr>
          <w:i/>
          <w:iCs/>
          <w:szCs w:val="22"/>
          <w:lang w:val="fi-FI"/>
        </w:rPr>
      </w:pPr>
      <w:r w:rsidRPr="007E4FC4">
        <w:rPr>
          <w:i/>
          <w:iCs/>
          <w:szCs w:val="22"/>
          <w:lang w:val="fi-FI"/>
        </w:rPr>
        <w:t>Munuaisten vajaatoiminta</w:t>
      </w:r>
    </w:p>
    <w:p w14:paraId="6329F789" w14:textId="77777777" w:rsidR="003A1B82" w:rsidRPr="007E4FC4" w:rsidRDefault="003A1B82" w:rsidP="00896139">
      <w:pPr>
        <w:pStyle w:val="BodyText"/>
        <w:spacing w:line="240" w:lineRule="auto"/>
        <w:jc w:val="left"/>
        <w:rPr>
          <w:szCs w:val="22"/>
          <w:lang w:val="fi-FI"/>
        </w:rPr>
      </w:pPr>
      <w:r w:rsidRPr="007E4FC4">
        <w:rPr>
          <w:szCs w:val="22"/>
          <w:lang w:val="fi-FI"/>
        </w:rPr>
        <w:t>Annostusta ei tarvitse muuttaa potilailla, joilla on lievä, keskivaikea tai vaikea munuaisten vajaatoiminta (ks. kohta 5.2). Ferriprox-valmisteen farmakokinetiikkaa ja turvallisuutta potilaille, joilla on loppuvaiheen munuaissairaus, ei tunneta.</w:t>
      </w:r>
    </w:p>
    <w:p w14:paraId="5C0A30B0" w14:textId="77777777" w:rsidR="003A1B82" w:rsidRPr="007E4FC4" w:rsidRDefault="003A1B82" w:rsidP="00896139">
      <w:pPr>
        <w:pStyle w:val="BodyText"/>
        <w:spacing w:line="240" w:lineRule="auto"/>
        <w:jc w:val="left"/>
        <w:rPr>
          <w:szCs w:val="22"/>
          <w:lang w:val="fi-FI"/>
        </w:rPr>
      </w:pPr>
    </w:p>
    <w:p w14:paraId="0DFABBB0" w14:textId="77777777" w:rsidR="003A1B82" w:rsidRPr="007E4FC4" w:rsidRDefault="003A1B82" w:rsidP="00896139">
      <w:pPr>
        <w:pStyle w:val="BodyText"/>
        <w:keepNext/>
        <w:spacing w:line="240" w:lineRule="auto"/>
        <w:jc w:val="left"/>
        <w:rPr>
          <w:i/>
          <w:iCs/>
          <w:szCs w:val="22"/>
          <w:lang w:val="fi-FI"/>
        </w:rPr>
      </w:pPr>
      <w:r w:rsidRPr="007E4FC4">
        <w:rPr>
          <w:i/>
          <w:iCs/>
          <w:szCs w:val="22"/>
          <w:lang w:val="fi-FI"/>
        </w:rPr>
        <w:t>Maksan vajaatoiminta</w:t>
      </w:r>
    </w:p>
    <w:p w14:paraId="66FF0A0E" w14:textId="77777777" w:rsidR="006E60A5" w:rsidRPr="007E4FC4" w:rsidRDefault="003A1B82" w:rsidP="00896139">
      <w:pPr>
        <w:tabs>
          <w:tab w:val="left" w:pos="567"/>
        </w:tabs>
        <w:rPr>
          <w:sz w:val="22"/>
          <w:szCs w:val="22"/>
          <w:lang w:val="fi-FI"/>
        </w:rPr>
      </w:pPr>
      <w:r w:rsidRPr="007E4FC4">
        <w:rPr>
          <w:sz w:val="22"/>
          <w:szCs w:val="22"/>
          <w:lang w:val="fi-FI"/>
        </w:rPr>
        <w:t>Annostusta ei tarvitse muuttaa potilailla, joilla on lievä tai keskivaikea maksan vajaatoiminta (ks. kohta 5.2). Ferriprox-valmisteen farmakokinetiikkaa ja turvallisuutta potilaille, joilla on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 maksan vajaatoiminta, ei tunneta.</w:t>
      </w:r>
    </w:p>
    <w:p w14:paraId="6131A0FD" w14:textId="77777777" w:rsidR="009A2725" w:rsidRPr="007E4FC4" w:rsidRDefault="009A2725" w:rsidP="00896139">
      <w:pPr>
        <w:tabs>
          <w:tab w:val="left" w:pos="567"/>
        </w:tabs>
        <w:rPr>
          <w:sz w:val="22"/>
          <w:szCs w:val="22"/>
          <w:lang w:val="fi-FI"/>
        </w:rPr>
      </w:pPr>
    </w:p>
    <w:p w14:paraId="47F9E4F3" w14:textId="77777777" w:rsidR="009A2725" w:rsidRPr="007E4FC4" w:rsidRDefault="009A2725" w:rsidP="00896139">
      <w:pPr>
        <w:keepNext/>
        <w:tabs>
          <w:tab w:val="left" w:pos="567"/>
        </w:tabs>
        <w:rPr>
          <w:i/>
          <w:sz w:val="22"/>
          <w:szCs w:val="22"/>
          <w:lang w:val="fi-FI"/>
        </w:rPr>
      </w:pPr>
      <w:r w:rsidRPr="007E4FC4">
        <w:rPr>
          <w:i/>
          <w:sz w:val="22"/>
          <w:szCs w:val="22"/>
          <w:lang w:val="fi-FI"/>
        </w:rPr>
        <w:t>Pediatriset potilaat</w:t>
      </w:r>
    </w:p>
    <w:p w14:paraId="58D10C5A" w14:textId="77777777" w:rsidR="009A2725" w:rsidRPr="007E4FC4" w:rsidRDefault="009A2725" w:rsidP="00896139">
      <w:pPr>
        <w:tabs>
          <w:tab w:val="left" w:pos="567"/>
        </w:tabs>
        <w:rPr>
          <w:sz w:val="22"/>
          <w:szCs w:val="22"/>
          <w:lang w:val="fi-FI"/>
        </w:rPr>
      </w:pPr>
      <w:r w:rsidRPr="007E4FC4">
        <w:rPr>
          <w:sz w:val="22"/>
          <w:szCs w:val="22"/>
          <w:lang w:val="fi-FI"/>
        </w:rPr>
        <w:t>Saatavilla on vain vähän tietoa deferipronin käytöstä 6–10-vuotiaiden lasten hoitoon, ja tiedot deferipronin käytöstä alle 6-vuotiaiden lasten hoitoon puuttuvat kokonaan.</w:t>
      </w:r>
    </w:p>
    <w:p w14:paraId="66D3BCDF" w14:textId="77777777" w:rsidR="003A1B82" w:rsidRPr="007E4FC4" w:rsidRDefault="003A1B82" w:rsidP="00896139">
      <w:pPr>
        <w:tabs>
          <w:tab w:val="left" w:pos="567"/>
        </w:tabs>
        <w:rPr>
          <w:sz w:val="22"/>
          <w:szCs w:val="22"/>
          <w:lang w:val="fi-FI"/>
        </w:rPr>
      </w:pPr>
    </w:p>
    <w:p w14:paraId="6401B198" w14:textId="77777777" w:rsidR="006E60A5" w:rsidRPr="007E4FC4" w:rsidRDefault="006E60A5" w:rsidP="00896139">
      <w:pPr>
        <w:keepNext/>
        <w:tabs>
          <w:tab w:val="left" w:pos="567"/>
        </w:tabs>
        <w:rPr>
          <w:rFonts w:eastAsia="Batang"/>
          <w:iCs/>
          <w:sz w:val="22"/>
          <w:szCs w:val="22"/>
          <w:u w:val="single"/>
          <w:lang w:val="fi-FI"/>
        </w:rPr>
      </w:pPr>
      <w:r w:rsidRPr="007E4FC4">
        <w:rPr>
          <w:iCs/>
          <w:sz w:val="22"/>
          <w:u w:val="single"/>
          <w:lang w:val="fi-FI"/>
        </w:rPr>
        <w:t>Antotapa</w:t>
      </w:r>
    </w:p>
    <w:p w14:paraId="3006F45A" w14:textId="77777777" w:rsidR="009A2725" w:rsidRPr="007E4FC4" w:rsidRDefault="009A2725" w:rsidP="00896139">
      <w:pPr>
        <w:keepNext/>
        <w:tabs>
          <w:tab w:val="left" w:pos="567"/>
        </w:tabs>
        <w:rPr>
          <w:rFonts w:eastAsia="Batang"/>
          <w:sz w:val="22"/>
          <w:szCs w:val="22"/>
          <w:lang w:val="fi-FI"/>
        </w:rPr>
      </w:pPr>
    </w:p>
    <w:p w14:paraId="15D8FC43" w14:textId="77777777" w:rsidR="006E60A5" w:rsidRPr="007E4FC4" w:rsidRDefault="006E60A5" w:rsidP="00896139">
      <w:pPr>
        <w:tabs>
          <w:tab w:val="left" w:pos="567"/>
        </w:tabs>
        <w:rPr>
          <w:sz w:val="22"/>
          <w:szCs w:val="22"/>
          <w:lang w:val="fi-FI"/>
        </w:rPr>
      </w:pPr>
      <w:r w:rsidRPr="007E4FC4">
        <w:rPr>
          <w:rFonts w:eastAsia="Batang"/>
          <w:sz w:val="22"/>
          <w:szCs w:val="22"/>
          <w:lang w:val="fi-FI"/>
        </w:rPr>
        <w:t>Suun kautta.</w:t>
      </w:r>
    </w:p>
    <w:p w14:paraId="40524878" w14:textId="77777777" w:rsidR="006E60A5" w:rsidRPr="007E4FC4" w:rsidRDefault="006E60A5" w:rsidP="00896139">
      <w:pPr>
        <w:tabs>
          <w:tab w:val="left" w:pos="567"/>
        </w:tabs>
        <w:rPr>
          <w:sz w:val="22"/>
          <w:szCs w:val="22"/>
          <w:lang w:val="fi-FI"/>
        </w:rPr>
      </w:pPr>
    </w:p>
    <w:p w14:paraId="2FB2EAED" w14:textId="77777777" w:rsidR="006E60A5" w:rsidRPr="007E4FC4" w:rsidRDefault="006E60A5" w:rsidP="00896139">
      <w:pPr>
        <w:keepNext/>
        <w:tabs>
          <w:tab w:val="left" w:pos="567"/>
        </w:tabs>
        <w:rPr>
          <w:b/>
          <w:sz w:val="22"/>
          <w:szCs w:val="22"/>
          <w:lang w:val="fi-FI"/>
        </w:rPr>
      </w:pPr>
      <w:r w:rsidRPr="007E4FC4">
        <w:rPr>
          <w:b/>
          <w:sz w:val="22"/>
          <w:szCs w:val="22"/>
          <w:lang w:val="fi-FI"/>
        </w:rPr>
        <w:lastRenderedPageBreak/>
        <w:t>4.3</w:t>
      </w:r>
      <w:r w:rsidRPr="007E4FC4">
        <w:rPr>
          <w:b/>
          <w:sz w:val="22"/>
          <w:szCs w:val="22"/>
          <w:lang w:val="fi-FI"/>
        </w:rPr>
        <w:tab/>
        <w:t>Vasta-aiheet</w:t>
      </w:r>
    </w:p>
    <w:p w14:paraId="7DEB5CF0" w14:textId="77777777" w:rsidR="006E60A5" w:rsidRPr="007E4FC4" w:rsidRDefault="006E60A5" w:rsidP="00896139">
      <w:pPr>
        <w:keepNext/>
        <w:tabs>
          <w:tab w:val="left" w:pos="567"/>
        </w:tabs>
        <w:rPr>
          <w:sz w:val="22"/>
          <w:szCs w:val="22"/>
          <w:lang w:val="fi-FI"/>
        </w:rPr>
      </w:pPr>
    </w:p>
    <w:p w14:paraId="49595108" w14:textId="173EF22B" w:rsidR="006E60A5" w:rsidRPr="007E4FC4" w:rsidRDefault="006E60A5" w:rsidP="005E4CEA">
      <w:pPr>
        <w:keepNext/>
        <w:tabs>
          <w:tab w:val="left" w:pos="567"/>
        </w:tabs>
        <w:ind w:left="567" w:hanging="567"/>
        <w:rPr>
          <w:sz w:val="22"/>
          <w:szCs w:val="22"/>
          <w:lang w:val="fi-FI"/>
        </w:rPr>
      </w:pPr>
      <w:r w:rsidRPr="007E4FC4">
        <w:rPr>
          <w:sz w:val="22"/>
          <w:szCs w:val="22"/>
          <w:lang w:val="fi-FI"/>
        </w:rPr>
        <w:t>-</w:t>
      </w:r>
      <w:r w:rsidRPr="007E4FC4">
        <w:rPr>
          <w:sz w:val="22"/>
          <w:szCs w:val="22"/>
          <w:lang w:val="fi-FI"/>
        </w:rPr>
        <w:tab/>
        <w:t>Yliherkkyys vaikuttavalle aineelle tai</w:t>
      </w:r>
      <w:r w:rsidR="007B3B5F" w:rsidRPr="007E4FC4">
        <w:rPr>
          <w:sz w:val="22"/>
          <w:szCs w:val="22"/>
          <w:lang w:val="fi-FI"/>
        </w:rPr>
        <w:t xml:space="preserve"> kohdassa</w:t>
      </w:r>
      <w:r w:rsidR="00522E40" w:rsidRPr="007E4FC4">
        <w:rPr>
          <w:sz w:val="22"/>
          <w:szCs w:val="22"/>
          <w:lang w:val="fi-FI"/>
        </w:rPr>
        <w:t> </w:t>
      </w:r>
      <w:r w:rsidR="007B3B5F" w:rsidRPr="007E4FC4">
        <w:rPr>
          <w:sz w:val="22"/>
          <w:szCs w:val="22"/>
          <w:lang w:val="fi-FI"/>
        </w:rPr>
        <w:t>6.1 luetelluille</w:t>
      </w:r>
      <w:r w:rsidRPr="007E4FC4">
        <w:rPr>
          <w:sz w:val="22"/>
          <w:szCs w:val="22"/>
          <w:lang w:val="fi-FI"/>
        </w:rPr>
        <w:t xml:space="preserve"> apuaineille.</w:t>
      </w:r>
    </w:p>
    <w:p w14:paraId="028684D7" w14:textId="77777777" w:rsidR="006E60A5" w:rsidRPr="007E4FC4" w:rsidRDefault="006E60A5" w:rsidP="005E4CEA">
      <w:pPr>
        <w:keepNext/>
        <w:tabs>
          <w:tab w:val="left" w:pos="567"/>
        </w:tabs>
        <w:ind w:left="567" w:hanging="567"/>
        <w:rPr>
          <w:sz w:val="22"/>
          <w:szCs w:val="22"/>
          <w:lang w:val="fi-FI"/>
        </w:rPr>
      </w:pPr>
      <w:r w:rsidRPr="007E4FC4">
        <w:rPr>
          <w:sz w:val="22"/>
          <w:szCs w:val="22"/>
          <w:lang w:val="fi-FI"/>
        </w:rPr>
        <w:t>-</w:t>
      </w:r>
      <w:r w:rsidRPr="007E4FC4">
        <w:rPr>
          <w:sz w:val="22"/>
          <w:szCs w:val="22"/>
          <w:lang w:val="fi-FI"/>
        </w:rPr>
        <w:tab/>
        <w:t>Aikaisemmat toistuvat neutropeniatapaukset.</w:t>
      </w:r>
    </w:p>
    <w:p w14:paraId="7DA2D2EA" w14:textId="77777777" w:rsidR="006E60A5" w:rsidRPr="007E4FC4" w:rsidRDefault="006E60A5" w:rsidP="00522E40">
      <w:pPr>
        <w:tabs>
          <w:tab w:val="left" w:pos="567"/>
        </w:tabs>
        <w:ind w:left="567" w:hanging="567"/>
        <w:rPr>
          <w:sz w:val="22"/>
          <w:szCs w:val="22"/>
          <w:lang w:val="fi-FI"/>
        </w:rPr>
      </w:pPr>
      <w:r w:rsidRPr="007E4FC4">
        <w:rPr>
          <w:sz w:val="22"/>
          <w:szCs w:val="22"/>
          <w:lang w:val="fi-FI"/>
        </w:rPr>
        <w:t>-</w:t>
      </w:r>
      <w:r w:rsidRPr="007E4FC4">
        <w:rPr>
          <w:sz w:val="22"/>
          <w:szCs w:val="22"/>
          <w:lang w:val="fi-FI"/>
        </w:rPr>
        <w:tab/>
        <w:t>Aikaisempi agranulosytoosi.</w:t>
      </w:r>
    </w:p>
    <w:p w14:paraId="6A825EA8" w14:textId="139575D9" w:rsidR="006E60A5" w:rsidRPr="007E4FC4" w:rsidRDefault="006E60A5" w:rsidP="00522E40">
      <w:pPr>
        <w:tabs>
          <w:tab w:val="left" w:pos="567"/>
        </w:tabs>
        <w:ind w:left="567" w:hanging="567"/>
        <w:rPr>
          <w:sz w:val="22"/>
          <w:szCs w:val="22"/>
          <w:lang w:val="fi-FI"/>
        </w:rPr>
      </w:pPr>
      <w:r w:rsidRPr="007E4FC4">
        <w:rPr>
          <w:sz w:val="22"/>
          <w:szCs w:val="22"/>
          <w:lang w:val="fi-FI"/>
        </w:rPr>
        <w:t>-</w:t>
      </w:r>
      <w:r w:rsidRPr="007E4FC4">
        <w:rPr>
          <w:sz w:val="22"/>
          <w:szCs w:val="22"/>
          <w:lang w:val="fi-FI"/>
        </w:rPr>
        <w:tab/>
        <w:t>Raskaus (ks. kohta</w:t>
      </w:r>
      <w:r w:rsidR="00522E40" w:rsidRPr="007E4FC4">
        <w:rPr>
          <w:sz w:val="22"/>
          <w:szCs w:val="22"/>
          <w:lang w:val="fi-FI"/>
        </w:rPr>
        <w:t> </w:t>
      </w:r>
      <w:r w:rsidRPr="007E4FC4">
        <w:rPr>
          <w:sz w:val="22"/>
          <w:szCs w:val="22"/>
          <w:lang w:val="fi-FI"/>
        </w:rPr>
        <w:t>4.6).</w:t>
      </w:r>
    </w:p>
    <w:p w14:paraId="26764958" w14:textId="32B84712" w:rsidR="006E60A5" w:rsidRPr="007E4FC4" w:rsidRDefault="006E60A5" w:rsidP="00522E40">
      <w:pPr>
        <w:tabs>
          <w:tab w:val="left" w:pos="567"/>
        </w:tabs>
        <w:ind w:left="567" w:hanging="567"/>
        <w:rPr>
          <w:sz w:val="22"/>
          <w:szCs w:val="22"/>
          <w:lang w:val="fi-FI"/>
        </w:rPr>
      </w:pPr>
      <w:r w:rsidRPr="007E4FC4">
        <w:rPr>
          <w:sz w:val="22"/>
          <w:szCs w:val="22"/>
          <w:lang w:val="fi-FI"/>
        </w:rPr>
        <w:t>-</w:t>
      </w:r>
      <w:r w:rsidRPr="007E4FC4">
        <w:rPr>
          <w:sz w:val="22"/>
          <w:szCs w:val="22"/>
          <w:lang w:val="fi-FI"/>
        </w:rPr>
        <w:tab/>
        <w:t>Rintaruokinta (ks. kohta</w:t>
      </w:r>
      <w:r w:rsidR="00522E40" w:rsidRPr="007E4FC4">
        <w:rPr>
          <w:sz w:val="22"/>
          <w:szCs w:val="22"/>
          <w:lang w:val="fi-FI"/>
        </w:rPr>
        <w:t> </w:t>
      </w:r>
      <w:r w:rsidRPr="007E4FC4">
        <w:rPr>
          <w:sz w:val="22"/>
          <w:szCs w:val="22"/>
          <w:lang w:val="fi-FI"/>
        </w:rPr>
        <w:t>4.6).</w:t>
      </w:r>
    </w:p>
    <w:p w14:paraId="22E8878B" w14:textId="16E612F0" w:rsidR="006E60A5" w:rsidRPr="007E4FC4" w:rsidRDefault="006E60A5" w:rsidP="00522E40">
      <w:pPr>
        <w:tabs>
          <w:tab w:val="left" w:pos="567"/>
        </w:tabs>
        <w:ind w:left="567" w:hanging="567"/>
        <w:rPr>
          <w:sz w:val="22"/>
          <w:szCs w:val="22"/>
          <w:lang w:val="fi-FI"/>
        </w:rPr>
      </w:pPr>
      <w:r w:rsidRPr="007E4FC4">
        <w:rPr>
          <w:sz w:val="22"/>
          <w:szCs w:val="22"/>
          <w:lang w:val="fi-FI"/>
        </w:rPr>
        <w:t>-</w:t>
      </w:r>
      <w:r w:rsidRPr="007E4FC4">
        <w:rPr>
          <w:sz w:val="22"/>
          <w:szCs w:val="22"/>
          <w:lang w:val="fi-FI"/>
        </w:rPr>
        <w:tab/>
      </w:r>
      <w:r w:rsidR="00BE562A" w:rsidRPr="007E4FC4">
        <w:rPr>
          <w:sz w:val="22"/>
          <w:szCs w:val="22"/>
          <w:lang w:val="fi-FI"/>
        </w:rPr>
        <w:t>Koska ei tunnet</w:t>
      </w:r>
      <w:r w:rsidR="00F42148" w:rsidRPr="007E4FC4">
        <w:rPr>
          <w:sz w:val="22"/>
          <w:szCs w:val="22"/>
          <w:lang w:val="fi-FI"/>
        </w:rPr>
        <w:t>a</w:t>
      </w:r>
      <w:r w:rsidR="00BE562A" w:rsidRPr="007E4FC4">
        <w:rPr>
          <w:sz w:val="22"/>
          <w:szCs w:val="22"/>
          <w:lang w:val="fi-FI"/>
        </w:rPr>
        <w:t xml:space="preserve"> mekanismia, jolla deferiproni aiheuttaa neutropenian, potilaiden ei tule ottaa lääkkeitä, joiden tiedetään olevan yhteydessä neutropeniaan tai jotka voivat aiheuttaa agranulosytoosia (ks. kohta</w:t>
      </w:r>
      <w:r w:rsidR="00522E40" w:rsidRPr="007E4FC4">
        <w:rPr>
          <w:sz w:val="22"/>
          <w:szCs w:val="22"/>
          <w:lang w:val="fi-FI"/>
        </w:rPr>
        <w:t> </w:t>
      </w:r>
      <w:r w:rsidR="00BE562A" w:rsidRPr="007E4FC4">
        <w:rPr>
          <w:sz w:val="22"/>
          <w:szCs w:val="22"/>
          <w:lang w:val="fi-FI"/>
        </w:rPr>
        <w:t>4.5)</w:t>
      </w:r>
      <w:r w:rsidRPr="007E4FC4">
        <w:rPr>
          <w:sz w:val="22"/>
          <w:szCs w:val="22"/>
          <w:lang w:val="fi-FI"/>
        </w:rPr>
        <w:t>.</w:t>
      </w:r>
    </w:p>
    <w:p w14:paraId="4DA4996A" w14:textId="77777777" w:rsidR="006E60A5" w:rsidRPr="007E4FC4" w:rsidRDefault="006E60A5" w:rsidP="00896139">
      <w:pPr>
        <w:tabs>
          <w:tab w:val="left" w:pos="567"/>
        </w:tabs>
        <w:rPr>
          <w:sz w:val="22"/>
          <w:szCs w:val="22"/>
          <w:lang w:val="fi-FI"/>
        </w:rPr>
      </w:pPr>
    </w:p>
    <w:p w14:paraId="3E9E6102" w14:textId="77777777" w:rsidR="006E60A5" w:rsidRPr="007E4FC4" w:rsidRDefault="006E60A5" w:rsidP="00896139">
      <w:pPr>
        <w:keepNext/>
        <w:tabs>
          <w:tab w:val="left" w:pos="567"/>
        </w:tabs>
        <w:rPr>
          <w:b/>
          <w:sz w:val="22"/>
          <w:szCs w:val="22"/>
          <w:lang w:val="fi-FI"/>
        </w:rPr>
      </w:pPr>
      <w:r w:rsidRPr="007E4FC4">
        <w:rPr>
          <w:b/>
          <w:sz w:val="22"/>
          <w:szCs w:val="22"/>
          <w:lang w:val="fi-FI"/>
        </w:rPr>
        <w:t>4.4</w:t>
      </w:r>
      <w:r w:rsidRPr="007E4FC4">
        <w:rPr>
          <w:b/>
          <w:sz w:val="22"/>
          <w:szCs w:val="22"/>
          <w:lang w:val="fi-FI"/>
        </w:rPr>
        <w:tab/>
        <w:t>Varoitukset ja käyttöön liittyvät varotoimet</w:t>
      </w:r>
    </w:p>
    <w:p w14:paraId="5CFC59F9" w14:textId="77777777" w:rsidR="006E60A5" w:rsidRPr="007E4FC4" w:rsidRDefault="006E60A5" w:rsidP="00896139">
      <w:pPr>
        <w:keepNext/>
        <w:tabs>
          <w:tab w:val="left" w:pos="567"/>
        </w:tabs>
        <w:rPr>
          <w:b/>
          <w:sz w:val="22"/>
          <w:szCs w:val="22"/>
          <w:lang w:val="fi-FI"/>
        </w:rPr>
      </w:pPr>
    </w:p>
    <w:p w14:paraId="581493E6" w14:textId="77777777" w:rsidR="006E7F87" w:rsidRPr="007E4FC4" w:rsidRDefault="006E7F87" w:rsidP="00896139">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fi-FI"/>
        </w:rPr>
      </w:pPr>
      <w:r w:rsidRPr="007E4FC4">
        <w:rPr>
          <w:iCs/>
          <w:sz w:val="22"/>
          <w:szCs w:val="22"/>
          <w:u w:val="single"/>
          <w:shd w:val="pct70" w:color="FFFFFF" w:fill="auto"/>
          <w:lang w:val="fi-FI"/>
        </w:rPr>
        <w:t>Neutropenia/agranulosytoosi</w:t>
      </w:r>
    </w:p>
    <w:p w14:paraId="287AD4B8" w14:textId="77777777" w:rsidR="0018313E" w:rsidRPr="007E4FC4" w:rsidRDefault="0018313E" w:rsidP="00896139">
      <w:pPr>
        <w:keepNext/>
        <w:pBdr>
          <w:top w:val="single" w:sz="4" w:space="1" w:color="auto"/>
          <w:left w:val="single" w:sz="4" w:space="4" w:color="auto"/>
          <w:bottom w:val="single" w:sz="4" w:space="1" w:color="auto"/>
          <w:right w:val="single" w:sz="4" w:space="4" w:color="auto"/>
        </w:pBdr>
        <w:tabs>
          <w:tab w:val="left" w:pos="567"/>
        </w:tabs>
        <w:rPr>
          <w:bCs/>
          <w:sz w:val="22"/>
          <w:szCs w:val="22"/>
          <w:shd w:val="pct70" w:color="FFFFFF" w:fill="auto"/>
          <w:lang w:val="fi-FI"/>
        </w:rPr>
      </w:pPr>
    </w:p>
    <w:p w14:paraId="0B3F5B7B" w14:textId="14E313AC"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b/>
          <w:bCs/>
          <w:sz w:val="22"/>
          <w:szCs w:val="22"/>
          <w:lang w:val="fi-FI"/>
        </w:rPr>
      </w:pPr>
      <w:r w:rsidRPr="007E4FC4">
        <w:rPr>
          <w:b/>
          <w:sz w:val="22"/>
          <w:szCs w:val="22"/>
          <w:shd w:val="pct70" w:color="FFFFFF" w:fill="auto"/>
          <w:lang w:val="fi-FI"/>
        </w:rPr>
        <w:t xml:space="preserve">Deferipronin on </w:t>
      </w:r>
      <w:r w:rsidRPr="007E4FC4">
        <w:rPr>
          <w:b/>
          <w:bCs/>
          <w:sz w:val="22"/>
          <w:szCs w:val="22"/>
          <w:lang w:val="fi-FI"/>
        </w:rPr>
        <w:t>osoitettu aiheuttavan neutropeniaa ja agranulosytoosia (ks. kohta</w:t>
      </w:r>
      <w:r w:rsidR="00522E40" w:rsidRPr="007E4FC4">
        <w:rPr>
          <w:sz w:val="22"/>
          <w:szCs w:val="22"/>
          <w:lang w:val="fi-FI"/>
        </w:rPr>
        <w:t> </w:t>
      </w:r>
      <w:r w:rsidRPr="007E4FC4">
        <w:rPr>
          <w:b/>
          <w:bCs/>
          <w:sz w:val="22"/>
          <w:szCs w:val="22"/>
          <w:lang w:val="fi-FI"/>
        </w:rPr>
        <w:t>4.8 Tiettyjen haittavaikutusten kuvaus). Potilaan absoluuttista neutrofiilimäärää (ANC) on tarkkailtava viikoittain ensimmäisen hoitovuoden ajan. Potilailla, joiden Ferriprox-hoitoa ei ole keskeytetty ensimmäisen hoitovuoden aikana neutrofiilimäärän vähenemisen vuoksi, ANC-tarkkailuväli voidaan pidentää vastaamaan potilaan verensiirtovälejä (2–4</w:t>
      </w:r>
      <w:r w:rsidR="00522E40" w:rsidRPr="007E4FC4">
        <w:rPr>
          <w:b/>
          <w:bCs/>
          <w:sz w:val="22"/>
          <w:szCs w:val="22"/>
          <w:lang w:val="fi-FI"/>
        </w:rPr>
        <w:t> </w:t>
      </w:r>
      <w:r w:rsidRPr="007E4FC4">
        <w:rPr>
          <w:b/>
          <w:bCs/>
          <w:sz w:val="22"/>
          <w:szCs w:val="22"/>
          <w:lang w:val="fi-FI"/>
        </w:rPr>
        <w:t>viikkoa), kun deferipronihoito on kestänyt yhden vuoden.</w:t>
      </w:r>
    </w:p>
    <w:p w14:paraId="18A53FD9" w14:textId="77777777"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p>
    <w:p w14:paraId="168F2A39" w14:textId="401C1F0F"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r w:rsidRPr="007E4FC4">
        <w:rPr>
          <w:sz w:val="22"/>
          <w:szCs w:val="22"/>
          <w:lang w:val="fi-FI"/>
        </w:rPr>
        <w:t>Siirtymistä viikoittaisesta ANC-tarkkailusta tarkkailuun verensiirtojen yhteydessä, kun Ferriprox-hoito on kestänyt 12</w:t>
      </w:r>
      <w:r w:rsidR="00522E40" w:rsidRPr="007E4FC4">
        <w:rPr>
          <w:sz w:val="22"/>
          <w:szCs w:val="22"/>
          <w:lang w:val="fi-FI"/>
        </w:rPr>
        <w:t> </w:t>
      </w:r>
      <w:r w:rsidRPr="007E4FC4">
        <w:rPr>
          <w:sz w:val="22"/>
          <w:szCs w:val="22"/>
          <w:lang w:val="fi-FI"/>
        </w:rPr>
        <w:t>kuukautta, on harkittava potilaskohtaisesti sen mukaan, millaiseksi lääkäri arvioi potilaan tietoisuuden riskejä vähentävistä toimenpiteistä hoidon aikana (lisätietoja on jäljempänä kohdassa</w:t>
      </w:r>
      <w:r w:rsidR="00522E40" w:rsidRPr="007E4FC4">
        <w:rPr>
          <w:sz w:val="22"/>
          <w:szCs w:val="22"/>
          <w:lang w:val="fi-FI"/>
        </w:rPr>
        <w:t> </w:t>
      </w:r>
      <w:r w:rsidRPr="007E4FC4">
        <w:rPr>
          <w:sz w:val="22"/>
          <w:szCs w:val="22"/>
          <w:lang w:val="fi-FI"/>
        </w:rPr>
        <w:t>4.4).</w:t>
      </w:r>
    </w:p>
    <w:p w14:paraId="0D537DA3" w14:textId="77777777"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p>
    <w:p w14:paraId="5707A124" w14:textId="77777777"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r w:rsidRPr="007E4FC4">
        <w:rPr>
          <w:sz w:val="22"/>
          <w:szCs w:val="22"/>
          <w:shd w:val="pct70" w:color="FFFFFF" w:fill="auto"/>
          <w:lang w:val="fi-FI"/>
        </w:rPr>
        <w:t xml:space="preserve">Kliinisissä </w:t>
      </w:r>
      <w:r w:rsidR="00C47F1F" w:rsidRPr="007E4FC4">
        <w:rPr>
          <w:sz w:val="22"/>
          <w:szCs w:val="22"/>
          <w:shd w:val="pct70" w:color="FFFFFF" w:fill="auto"/>
          <w:lang w:val="fi-FI"/>
        </w:rPr>
        <w:t xml:space="preserve">tutkimuksissa </w:t>
      </w:r>
      <w:r w:rsidRPr="007E4FC4">
        <w:rPr>
          <w:sz w:val="22"/>
          <w:szCs w:val="22"/>
          <w:shd w:val="pct70" w:color="FFFFFF" w:fill="auto"/>
          <w:lang w:val="fi-FI"/>
        </w:rPr>
        <w:t xml:space="preserve">viikoittainen neutrofiilien määrän tarkkaileminen on ollut tehokas menetelmä tunnistaa neutropenia ja agranulosytoosi. </w:t>
      </w:r>
      <w:r w:rsidRPr="007E4FC4">
        <w:rPr>
          <w:sz w:val="22"/>
          <w:szCs w:val="22"/>
          <w:lang w:val="fi-FI"/>
        </w:rPr>
        <w:t>Agranulosytoosi ja neutropenia yleensä korjaantuvat</w:t>
      </w:r>
      <w:r w:rsidRPr="007E4FC4">
        <w:rPr>
          <w:sz w:val="22"/>
          <w:szCs w:val="22"/>
          <w:shd w:val="pct70" w:color="FFFFFF" w:fill="auto"/>
          <w:lang w:val="fi-FI"/>
        </w:rPr>
        <w:t xml:space="preserve">, kun </w:t>
      </w:r>
      <w:r w:rsidRPr="007E4FC4">
        <w:rPr>
          <w:sz w:val="22"/>
          <w:szCs w:val="22"/>
          <w:lang w:val="fi-FI"/>
        </w:rPr>
        <w:t>Ferriprox-</w:t>
      </w:r>
      <w:r w:rsidRPr="007E4FC4">
        <w:rPr>
          <w:sz w:val="22"/>
          <w:szCs w:val="22"/>
          <w:shd w:val="pct70" w:color="FFFFFF" w:fill="auto"/>
          <w:lang w:val="fi-FI"/>
        </w:rPr>
        <w:t xml:space="preserve">hoito </w:t>
      </w:r>
      <w:r w:rsidRPr="007E4FC4">
        <w:rPr>
          <w:sz w:val="22"/>
          <w:szCs w:val="22"/>
          <w:lang w:val="fi-FI"/>
        </w:rPr>
        <w:t>keskeytetään, mutta fataaleja agranulosytoositapauksia on raportoitu</w:t>
      </w:r>
      <w:r w:rsidRPr="007E4FC4">
        <w:rPr>
          <w:sz w:val="22"/>
          <w:szCs w:val="22"/>
          <w:shd w:val="pct70" w:color="FFFFFF" w:fill="auto"/>
          <w:lang w:val="fi-FI"/>
        </w:rPr>
        <w:t xml:space="preserve">. Jos potilaalle kehittyy infektio deferipronihoidon aikana, hoito on keskeytettävä </w:t>
      </w:r>
      <w:r w:rsidRPr="007E4FC4">
        <w:rPr>
          <w:sz w:val="22"/>
          <w:szCs w:val="22"/>
          <w:lang w:val="fi-FI"/>
        </w:rPr>
        <w:t xml:space="preserve">heti </w:t>
      </w:r>
      <w:r w:rsidRPr="007E4FC4">
        <w:rPr>
          <w:sz w:val="22"/>
          <w:szCs w:val="22"/>
          <w:shd w:val="pct70" w:color="FFFFFF" w:fill="auto"/>
          <w:lang w:val="fi-FI"/>
        </w:rPr>
        <w:t>ja</w:t>
      </w:r>
      <w:r w:rsidRPr="007E4FC4">
        <w:rPr>
          <w:sz w:val="22"/>
          <w:szCs w:val="22"/>
          <w:lang w:val="fi-FI"/>
        </w:rPr>
        <w:t xml:space="preserve"> ANC-tutkimus on tehtävä heti</w:t>
      </w:r>
      <w:r w:rsidRPr="007E4FC4">
        <w:rPr>
          <w:sz w:val="22"/>
          <w:szCs w:val="22"/>
          <w:shd w:val="pct70" w:color="FFFFFF" w:fill="auto"/>
          <w:lang w:val="fi-FI"/>
        </w:rPr>
        <w:t xml:space="preserve">. </w:t>
      </w:r>
      <w:r w:rsidRPr="007E4FC4">
        <w:rPr>
          <w:sz w:val="22"/>
          <w:szCs w:val="22"/>
          <w:lang w:val="fi-FI"/>
        </w:rPr>
        <w:t>Tämän jälkeen neutrofiilien määrää on tarkkailtava useammin.</w:t>
      </w:r>
    </w:p>
    <w:p w14:paraId="5ABDD47E" w14:textId="77777777"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sz w:val="22"/>
          <w:szCs w:val="22"/>
          <w:lang w:val="fi-FI"/>
        </w:rPr>
      </w:pPr>
    </w:p>
    <w:p w14:paraId="3F8DCDA0" w14:textId="77777777" w:rsidR="006E7F87" w:rsidRPr="007E4FC4" w:rsidRDefault="006E7F87" w:rsidP="00896139">
      <w:pPr>
        <w:pBdr>
          <w:top w:val="single" w:sz="4" w:space="1" w:color="auto"/>
          <w:left w:val="single" w:sz="4" w:space="4" w:color="auto"/>
          <w:bottom w:val="single" w:sz="4" w:space="1" w:color="auto"/>
          <w:right w:val="single" w:sz="4" w:space="4" w:color="auto"/>
        </w:pBdr>
        <w:tabs>
          <w:tab w:val="left" w:pos="567"/>
        </w:tabs>
        <w:rPr>
          <w:b/>
          <w:bCs/>
          <w:sz w:val="22"/>
          <w:szCs w:val="22"/>
          <w:lang w:val="fi-FI"/>
        </w:rPr>
      </w:pPr>
      <w:r w:rsidRPr="007E4FC4">
        <w:rPr>
          <w:b/>
          <w:bCs/>
          <w:sz w:val="22"/>
          <w:szCs w:val="22"/>
          <w:lang w:val="fi-FI"/>
        </w:rPr>
        <w:t xml:space="preserve">Potilaita on kehotettava ottamaan yhteys lääkäriinsä heti, jos ilmenee </w:t>
      </w:r>
      <w:r w:rsidR="0086642B" w:rsidRPr="007E4FC4">
        <w:rPr>
          <w:b/>
          <w:bCs/>
          <w:sz w:val="22"/>
          <w:szCs w:val="22"/>
          <w:lang w:val="fi-FI"/>
        </w:rPr>
        <w:t xml:space="preserve">mitään </w:t>
      </w:r>
      <w:r w:rsidRPr="007E4FC4">
        <w:rPr>
          <w:b/>
          <w:bCs/>
          <w:sz w:val="22"/>
          <w:szCs w:val="22"/>
          <w:lang w:val="fi-FI"/>
        </w:rPr>
        <w:t>infektion oireista, kuten kuume, kurkkukipu ja flunssan kaltaiset oireet. Jos potilaalla ilmenee infektio, deferipronihoito on keskeytettävä heti.</w:t>
      </w:r>
    </w:p>
    <w:p w14:paraId="3E164386" w14:textId="77777777" w:rsidR="006E60A5" w:rsidRPr="007E4FC4" w:rsidRDefault="006E60A5" w:rsidP="00896139">
      <w:pPr>
        <w:tabs>
          <w:tab w:val="left" w:pos="567"/>
        </w:tabs>
        <w:rPr>
          <w:sz w:val="22"/>
          <w:szCs w:val="22"/>
          <w:lang w:val="fi-FI"/>
        </w:rPr>
      </w:pPr>
    </w:p>
    <w:p w14:paraId="772941B2" w14:textId="77777777" w:rsidR="006E60A5" w:rsidRPr="007E4FC4" w:rsidRDefault="00BE562A" w:rsidP="00896139">
      <w:pPr>
        <w:tabs>
          <w:tab w:val="left" w:pos="567"/>
        </w:tabs>
        <w:rPr>
          <w:sz w:val="22"/>
          <w:szCs w:val="22"/>
          <w:lang w:val="fi-FI"/>
        </w:rPr>
      </w:pPr>
      <w:r w:rsidRPr="007E4FC4">
        <w:rPr>
          <w:sz w:val="22"/>
          <w:szCs w:val="22"/>
          <w:lang w:val="fi-FI"/>
        </w:rPr>
        <w:t>Neutropeniatapausten hoitoon ehdotetaan alla kuvattuja toimenpiteitä. Tällaisen hoitokäytännön tulisi olla järjestetty ennen kuin deferipronin anto aloitetaan yhdellekään potilaalle</w:t>
      </w:r>
      <w:r w:rsidR="006E60A5" w:rsidRPr="007E4FC4">
        <w:rPr>
          <w:sz w:val="22"/>
          <w:szCs w:val="22"/>
          <w:lang w:val="fi-FI"/>
        </w:rPr>
        <w:t>.</w:t>
      </w:r>
    </w:p>
    <w:p w14:paraId="04CA3796" w14:textId="77777777" w:rsidR="006E60A5" w:rsidRPr="007E4FC4" w:rsidRDefault="006E60A5" w:rsidP="00896139">
      <w:pPr>
        <w:tabs>
          <w:tab w:val="left" w:pos="567"/>
        </w:tabs>
        <w:rPr>
          <w:sz w:val="22"/>
          <w:szCs w:val="22"/>
          <w:lang w:val="fi-FI"/>
        </w:rPr>
      </w:pPr>
    </w:p>
    <w:p w14:paraId="5CC33AF3" w14:textId="77777777" w:rsidR="006E7F87" w:rsidRPr="007E4FC4" w:rsidRDefault="006E7F87" w:rsidP="00896139">
      <w:pPr>
        <w:tabs>
          <w:tab w:val="left" w:pos="567"/>
        </w:tabs>
        <w:rPr>
          <w:b/>
          <w:sz w:val="22"/>
          <w:szCs w:val="22"/>
          <w:lang w:val="fi-FI"/>
        </w:rPr>
      </w:pPr>
      <w:r w:rsidRPr="007E4FC4">
        <w:rPr>
          <w:sz w:val="22"/>
          <w:szCs w:val="22"/>
          <w:lang w:val="fi-FI"/>
        </w:rPr>
        <w:t>Deferipronihoitoa ei pidä aloittaa, jos potilaalla on neutropenia.</w:t>
      </w:r>
      <w:r w:rsidRPr="007E4FC4">
        <w:rPr>
          <w:b/>
          <w:sz w:val="22"/>
          <w:szCs w:val="22"/>
          <w:lang w:val="fi-FI"/>
        </w:rPr>
        <w:t xml:space="preserve"> </w:t>
      </w:r>
      <w:r w:rsidRPr="007E4FC4">
        <w:rPr>
          <w:sz w:val="22"/>
          <w:szCs w:val="22"/>
          <w:lang w:val="fi-FI"/>
        </w:rPr>
        <w:t xml:space="preserve">Agranulosytoosin ja neutropenian vaara on suurempi, jos </w:t>
      </w:r>
      <w:r w:rsidR="000B144E" w:rsidRPr="007E4FC4">
        <w:rPr>
          <w:sz w:val="22"/>
          <w:szCs w:val="22"/>
          <w:lang w:val="fi-FI"/>
        </w:rPr>
        <w:t>ANC-</w:t>
      </w:r>
      <w:r w:rsidRPr="007E4FC4">
        <w:rPr>
          <w:sz w:val="22"/>
          <w:szCs w:val="22"/>
          <w:lang w:val="fi-FI"/>
        </w:rPr>
        <w:t>lähtöarvo on pienempi kuin 1,5 x 10</w:t>
      </w:r>
      <w:r w:rsidRPr="007E4FC4">
        <w:rPr>
          <w:sz w:val="22"/>
          <w:szCs w:val="22"/>
          <w:vertAlign w:val="superscript"/>
          <w:lang w:val="fi-FI"/>
        </w:rPr>
        <w:t>9</w:t>
      </w:r>
      <w:r w:rsidRPr="007E4FC4">
        <w:rPr>
          <w:sz w:val="22"/>
          <w:szCs w:val="22"/>
          <w:lang w:val="fi-FI"/>
        </w:rPr>
        <w:t>/l.</w:t>
      </w:r>
    </w:p>
    <w:p w14:paraId="48B964BA" w14:textId="77777777" w:rsidR="006E60A5" w:rsidRPr="007E4FC4" w:rsidRDefault="006E60A5" w:rsidP="00896139">
      <w:pPr>
        <w:tabs>
          <w:tab w:val="left" w:pos="567"/>
        </w:tabs>
        <w:rPr>
          <w:sz w:val="22"/>
          <w:szCs w:val="22"/>
          <w:lang w:val="fi-FI"/>
        </w:rPr>
      </w:pPr>
    </w:p>
    <w:p w14:paraId="0B5A155B" w14:textId="77777777" w:rsidR="006E7F87" w:rsidRPr="007E4FC4" w:rsidRDefault="006E7F87" w:rsidP="00896139">
      <w:pPr>
        <w:keepNext/>
        <w:tabs>
          <w:tab w:val="left" w:pos="567"/>
        </w:tabs>
        <w:rPr>
          <w:iCs/>
          <w:sz w:val="22"/>
          <w:szCs w:val="22"/>
          <w:u w:val="single"/>
          <w:lang w:val="fi-FI"/>
        </w:rPr>
      </w:pPr>
      <w:r w:rsidRPr="007E4FC4">
        <w:rPr>
          <w:iCs/>
          <w:sz w:val="22"/>
          <w:szCs w:val="22"/>
          <w:u w:val="single"/>
          <w:lang w:val="fi-FI"/>
        </w:rPr>
        <w:t>Neutropenia</w:t>
      </w:r>
      <w:r w:rsidRPr="007E4FC4">
        <w:rPr>
          <w:sz w:val="22"/>
          <w:szCs w:val="22"/>
          <w:u w:val="single"/>
          <w:lang w:val="fi-FI"/>
        </w:rPr>
        <w:t xml:space="preserve"> (ANC &lt; 1,5 x 10</w:t>
      </w:r>
      <w:r w:rsidRPr="007E4FC4">
        <w:rPr>
          <w:sz w:val="22"/>
          <w:szCs w:val="22"/>
          <w:u w:val="single"/>
          <w:vertAlign w:val="superscript"/>
          <w:lang w:val="fi-FI"/>
        </w:rPr>
        <w:t>9</w:t>
      </w:r>
      <w:r w:rsidRPr="007E4FC4">
        <w:rPr>
          <w:sz w:val="22"/>
          <w:szCs w:val="22"/>
          <w:u w:val="single"/>
          <w:lang w:val="fi-FI"/>
        </w:rPr>
        <w:t>/l ja &gt; 0,5 x 10</w:t>
      </w:r>
      <w:r w:rsidRPr="007E4FC4">
        <w:rPr>
          <w:sz w:val="22"/>
          <w:szCs w:val="22"/>
          <w:u w:val="single"/>
          <w:vertAlign w:val="superscript"/>
          <w:lang w:val="fi-FI"/>
        </w:rPr>
        <w:t>9</w:t>
      </w:r>
      <w:r w:rsidRPr="007E4FC4">
        <w:rPr>
          <w:sz w:val="22"/>
          <w:szCs w:val="22"/>
          <w:u w:val="single"/>
          <w:lang w:val="fi-FI"/>
        </w:rPr>
        <w:t>/l)</w:t>
      </w:r>
      <w:r w:rsidRPr="007E4FC4">
        <w:rPr>
          <w:iCs/>
          <w:sz w:val="22"/>
          <w:szCs w:val="22"/>
          <w:u w:val="single"/>
          <w:lang w:val="fi-FI"/>
        </w:rPr>
        <w:t>:</w:t>
      </w:r>
    </w:p>
    <w:p w14:paraId="19F1F91C" w14:textId="77777777" w:rsidR="00C47F1F" w:rsidRPr="007E4FC4" w:rsidRDefault="00C47F1F" w:rsidP="00896139">
      <w:pPr>
        <w:keepNext/>
        <w:tabs>
          <w:tab w:val="left" w:pos="567"/>
        </w:tabs>
        <w:rPr>
          <w:rFonts w:eastAsia="Batang"/>
          <w:sz w:val="22"/>
          <w:szCs w:val="22"/>
          <w:lang w:val="fi-FI"/>
        </w:rPr>
      </w:pPr>
    </w:p>
    <w:p w14:paraId="72EE71B9" w14:textId="77777777" w:rsidR="006E60A5" w:rsidRPr="007E4FC4" w:rsidRDefault="006E60A5" w:rsidP="00896139">
      <w:pPr>
        <w:tabs>
          <w:tab w:val="left" w:pos="567"/>
        </w:tabs>
        <w:rPr>
          <w:sz w:val="22"/>
          <w:szCs w:val="22"/>
          <w:lang w:val="fi-FI"/>
        </w:rPr>
      </w:pPr>
      <w:r w:rsidRPr="007E4FC4">
        <w:rPr>
          <w:rFonts w:eastAsia="Batang"/>
          <w:sz w:val="22"/>
          <w:szCs w:val="22"/>
          <w:lang w:val="fi-FI"/>
        </w:rPr>
        <w:t xml:space="preserve">Neuvo potilasta lopettamaan välittömästi deferipronin ja kaikkien muiden lääkkeiden käyttö, jotka voivat aiheuttaa neutropeniaa. </w:t>
      </w:r>
      <w:r w:rsidRPr="007E4FC4">
        <w:rPr>
          <w:sz w:val="22"/>
          <w:szCs w:val="22"/>
          <w:lang w:val="fi-FI"/>
        </w:rPr>
        <w:t>Potilasta tulisi kehottaa rajoittamaan kanssakäymistä muiden ihmisten kanssa mahdollisen infektiovaaran vähentämiseksi. Ota täydellinen verenkuva (TVK) ja tumallisten punasolujen osalta korjattu valkosolujen laskenta, neutrofiilien määrä ja verihiutaleiden määrä välittömästi tapauksen diagnosoinnin yhteydessä ja toista ne sen jälkeen päivittäin. On suositeltavaa, että neutropeniasta toipumisen jälkeen otetaan vielä viikoittain TVK, valkosolujen, neutrofiilien ja verihiutaleiden lukumäärä kolmen seuraavan viikon aikana, jotta varmistutaan potilaan täydellisestä toipumisesta. Jos neutropenian yhteydessä todetaan infektioita, tarkoituksenmukaiset viljelyt ja diagnostiset toimenpiteet tulee suorittaa ja asiaankuuluva hoito aloittaa.</w:t>
      </w:r>
    </w:p>
    <w:p w14:paraId="408DBC25" w14:textId="77777777" w:rsidR="006E60A5" w:rsidRPr="007E4FC4" w:rsidRDefault="006E60A5" w:rsidP="00896139">
      <w:pPr>
        <w:tabs>
          <w:tab w:val="left" w:pos="567"/>
        </w:tabs>
        <w:rPr>
          <w:sz w:val="22"/>
          <w:szCs w:val="22"/>
          <w:lang w:val="fi-FI"/>
        </w:rPr>
      </w:pPr>
    </w:p>
    <w:p w14:paraId="1877ADB0" w14:textId="77777777" w:rsidR="006E7F87" w:rsidRPr="007E4FC4" w:rsidRDefault="006E7F87" w:rsidP="00896139">
      <w:pPr>
        <w:keepNext/>
        <w:tabs>
          <w:tab w:val="left" w:pos="567"/>
        </w:tabs>
        <w:rPr>
          <w:iCs/>
          <w:sz w:val="22"/>
          <w:szCs w:val="22"/>
          <w:u w:val="single"/>
          <w:lang w:val="fi-FI"/>
        </w:rPr>
      </w:pPr>
      <w:r w:rsidRPr="007E4FC4">
        <w:rPr>
          <w:sz w:val="22"/>
          <w:szCs w:val="22"/>
          <w:u w:val="single"/>
          <w:lang w:val="fi-FI"/>
        </w:rPr>
        <w:lastRenderedPageBreak/>
        <w:t>Agranulosytoosi (ANC &lt; 0,5 x 10</w:t>
      </w:r>
      <w:r w:rsidRPr="007E4FC4">
        <w:rPr>
          <w:sz w:val="22"/>
          <w:szCs w:val="22"/>
          <w:u w:val="single"/>
          <w:vertAlign w:val="superscript"/>
          <w:lang w:val="fi-FI"/>
        </w:rPr>
        <w:t>9</w:t>
      </w:r>
      <w:r w:rsidRPr="007E4FC4">
        <w:rPr>
          <w:sz w:val="22"/>
          <w:szCs w:val="22"/>
          <w:u w:val="single"/>
          <w:lang w:val="fi-FI"/>
        </w:rPr>
        <w:t>/l)</w:t>
      </w:r>
      <w:r w:rsidRPr="007E4FC4">
        <w:rPr>
          <w:iCs/>
          <w:sz w:val="22"/>
          <w:szCs w:val="22"/>
          <w:u w:val="single"/>
          <w:lang w:val="fi-FI"/>
        </w:rPr>
        <w:t>:</w:t>
      </w:r>
    </w:p>
    <w:p w14:paraId="424EEF09" w14:textId="77777777" w:rsidR="00C47F1F" w:rsidRPr="007E4FC4" w:rsidRDefault="00C47F1F" w:rsidP="00896139">
      <w:pPr>
        <w:keepNext/>
        <w:tabs>
          <w:tab w:val="left" w:pos="567"/>
        </w:tabs>
        <w:rPr>
          <w:sz w:val="22"/>
          <w:szCs w:val="22"/>
          <w:lang w:val="fi-FI"/>
        </w:rPr>
      </w:pPr>
    </w:p>
    <w:p w14:paraId="69350BA7" w14:textId="77777777" w:rsidR="006E60A5" w:rsidRPr="007E4FC4" w:rsidRDefault="006E60A5" w:rsidP="00896139">
      <w:pPr>
        <w:tabs>
          <w:tab w:val="left" w:pos="567"/>
        </w:tabs>
        <w:rPr>
          <w:sz w:val="22"/>
          <w:szCs w:val="22"/>
          <w:lang w:val="fi-FI"/>
        </w:rPr>
      </w:pPr>
      <w:r w:rsidRPr="007E4FC4">
        <w:rPr>
          <w:sz w:val="22"/>
          <w:szCs w:val="22"/>
          <w:lang w:val="fi-FI"/>
        </w:rPr>
        <w:t>Seuraa yllä olevia ohjeita ja aloita asiaankuuluva hoito, kuten granulosyyttiryhmiä stimuloiva kasvutekijä, samana päivänä, jolloin tapaus todetaan; jatka hoitoa päivittäin, kunnes sairaustila asettuu. Tarjoa potilaalle suojaavaa eristystä ja lähetä hänet sairaalahoitoon, jos se on kliinisesti tarpeellista.</w:t>
      </w:r>
    </w:p>
    <w:p w14:paraId="330CE846" w14:textId="77777777" w:rsidR="006E60A5" w:rsidRPr="007E4FC4" w:rsidRDefault="006E60A5" w:rsidP="00896139">
      <w:pPr>
        <w:tabs>
          <w:tab w:val="left" w:pos="567"/>
        </w:tabs>
        <w:rPr>
          <w:sz w:val="22"/>
          <w:szCs w:val="22"/>
          <w:lang w:val="fi-FI"/>
        </w:rPr>
      </w:pPr>
    </w:p>
    <w:p w14:paraId="1137A0C5" w14:textId="77777777" w:rsidR="006E60A5" w:rsidRPr="007E4FC4" w:rsidRDefault="00BE562A" w:rsidP="00896139">
      <w:pPr>
        <w:tabs>
          <w:tab w:val="left" w:pos="567"/>
        </w:tabs>
        <w:rPr>
          <w:sz w:val="22"/>
          <w:szCs w:val="22"/>
          <w:lang w:val="fi-FI"/>
        </w:rPr>
      </w:pPr>
      <w:r w:rsidRPr="007E4FC4">
        <w:rPr>
          <w:sz w:val="22"/>
          <w:szCs w:val="22"/>
          <w:lang w:val="fi-FI"/>
        </w:rPr>
        <w:t>Uudelleen altistamisesta on vain vähän tietoa. Siksi uudelleen altistaminen neutropeniatapauksessa ei ole suositeltavaa. Uudelleen altistaminen agranulosytoositapauksessa on vasta-aiheista</w:t>
      </w:r>
      <w:r w:rsidR="006E60A5" w:rsidRPr="007E4FC4">
        <w:rPr>
          <w:sz w:val="22"/>
          <w:szCs w:val="22"/>
          <w:lang w:val="fi-FI"/>
        </w:rPr>
        <w:t>.</w:t>
      </w:r>
    </w:p>
    <w:p w14:paraId="1E1F6927" w14:textId="77777777" w:rsidR="006E60A5" w:rsidRPr="007E4FC4" w:rsidRDefault="006E60A5" w:rsidP="00896139">
      <w:pPr>
        <w:tabs>
          <w:tab w:val="left" w:pos="567"/>
        </w:tabs>
        <w:rPr>
          <w:sz w:val="22"/>
          <w:szCs w:val="22"/>
          <w:lang w:val="fi-FI"/>
        </w:rPr>
      </w:pPr>
    </w:p>
    <w:p w14:paraId="3611D0DD"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Karsinogeeniset/mutageeniset</w:t>
      </w:r>
    </w:p>
    <w:p w14:paraId="64868400" w14:textId="77777777" w:rsidR="00C47F1F" w:rsidRPr="007E4FC4" w:rsidRDefault="00C47F1F" w:rsidP="00896139">
      <w:pPr>
        <w:keepNext/>
        <w:tabs>
          <w:tab w:val="left" w:pos="567"/>
        </w:tabs>
        <w:rPr>
          <w:sz w:val="22"/>
          <w:szCs w:val="22"/>
          <w:lang w:val="fi-FI"/>
        </w:rPr>
      </w:pPr>
    </w:p>
    <w:p w14:paraId="1782EC6A" w14:textId="77777777" w:rsidR="006E60A5" w:rsidRPr="007E4FC4" w:rsidRDefault="006E60A5" w:rsidP="00896139">
      <w:pPr>
        <w:tabs>
          <w:tab w:val="left" w:pos="567"/>
        </w:tabs>
        <w:rPr>
          <w:sz w:val="22"/>
          <w:szCs w:val="22"/>
          <w:lang w:val="fi-FI"/>
        </w:rPr>
      </w:pPr>
      <w:r w:rsidRPr="007E4FC4">
        <w:rPr>
          <w:sz w:val="22"/>
          <w:szCs w:val="22"/>
          <w:lang w:val="fi-FI"/>
        </w:rPr>
        <w:t>Genotoksisuustulosten nojalla deferipronin karsinogeenista potentiaalia ei voida sulkea pois (ks. kohta 5.3).</w:t>
      </w:r>
    </w:p>
    <w:p w14:paraId="14B44E04" w14:textId="77777777" w:rsidR="006E60A5" w:rsidRPr="007E4FC4" w:rsidRDefault="006E60A5" w:rsidP="00896139">
      <w:pPr>
        <w:tabs>
          <w:tab w:val="left" w:pos="567"/>
        </w:tabs>
        <w:rPr>
          <w:sz w:val="22"/>
          <w:szCs w:val="22"/>
          <w:lang w:val="fi-FI"/>
        </w:rPr>
      </w:pPr>
    </w:p>
    <w:p w14:paraId="6421A912"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 xml:space="preserve">Plasman </w:t>
      </w:r>
      <w:r w:rsidR="00C47F1F" w:rsidRPr="007E4FC4">
        <w:rPr>
          <w:iCs/>
          <w:sz w:val="22"/>
          <w:szCs w:val="22"/>
          <w:u w:val="single"/>
          <w:lang w:val="fi-FI"/>
        </w:rPr>
        <w:t>sinkkipitoisuus (</w:t>
      </w:r>
      <w:r w:rsidRPr="007E4FC4">
        <w:rPr>
          <w:iCs/>
          <w:sz w:val="22"/>
          <w:szCs w:val="22"/>
          <w:u w:val="single"/>
          <w:lang w:val="fi-FI"/>
        </w:rPr>
        <w:t>Zn</w:t>
      </w:r>
      <w:r w:rsidRPr="007E4FC4">
        <w:rPr>
          <w:iCs/>
          <w:sz w:val="22"/>
          <w:szCs w:val="22"/>
          <w:u w:val="single"/>
          <w:vertAlign w:val="superscript"/>
          <w:lang w:val="fi-FI"/>
        </w:rPr>
        <w:t>2+</w:t>
      </w:r>
      <w:r w:rsidR="00C47F1F" w:rsidRPr="007E4FC4">
        <w:rPr>
          <w:iCs/>
          <w:sz w:val="22"/>
          <w:szCs w:val="22"/>
          <w:u w:val="single"/>
          <w:lang w:val="fi-FI"/>
        </w:rPr>
        <w:t>)</w:t>
      </w:r>
    </w:p>
    <w:p w14:paraId="7A600B86" w14:textId="77777777" w:rsidR="00C47F1F" w:rsidRPr="007E4FC4" w:rsidRDefault="00C47F1F" w:rsidP="00896139">
      <w:pPr>
        <w:keepNext/>
        <w:tabs>
          <w:tab w:val="left" w:pos="567"/>
        </w:tabs>
        <w:rPr>
          <w:sz w:val="22"/>
          <w:szCs w:val="22"/>
          <w:lang w:val="fi-FI"/>
        </w:rPr>
      </w:pPr>
    </w:p>
    <w:p w14:paraId="51A71AC6" w14:textId="77777777" w:rsidR="006E60A5" w:rsidRPr="007E4FC4" w:rsidRDefault="006E60A5" w:rsidP="00896139">
      <w:pPr>
        <w:tabs>
          <w:tab w:val="left" w:pos="567"/>
        </w:tabs>
        <w:rPr>
          <w:sz w:val="22"/>
          <w:szCs w:val="22"/>
          <w:lang w:val="fi-FI"/>
        </w:rPr>
      </w:pPr>
      <w:r w:rsidRPr="007E4FC4">
        <w:rPr>
          <w:sz w:val="22"/>
          <w:szCs w:val="22"/>
          <w:lang w:val="fi-FI"/>
        </w:rPr>
        <w:t>Plasman Zn</w:t>
      </w:r>
      <w:r w:rsidRPr="007E4FC4">
        <w:rPr>
          <w:sz w:val="22"/>
          <w:szCs w:val="22"/>
          <w:vertAlign w:val="superscript"/>
          <w:lang w:val="fi-FI"/>
        </w:rPr>
        <w:t>2+</w:t>
      </w:r>
      <w:r w:rsidRPr="007E4FC4">
        <w:rPr>
          <w:sz w:val="22"/>
          <w:szCs w:val="22"/>
          <w:lang w:val="fi-FI"/>
        </w:rPr>
        <w:t>-pitoisuuden seuraaminen ja täydentäminen puutostapauksissa on suositeltavaa.</w:t>
      </w:r>
    </w:p>
    <w:p w14:paraId="12BB0AF4" w14:textId="77777777" w:rsidR="006E60A5" w:rsidRPr="007E4FC4" w:rsidRDefault="006E60A5" w:rsidP="00896139">
      <w:pPr>
        <w:tabs>
          <w:tab w:val="left" w:pos="567"/>
        </w:tabs>
        <w:rPr>
          <w:sz w:val="22"/>
          <w:szCs w:val="22"/>
          <w:lang w:val="fi-FI"/>
        </w:rPr>
      </w:pPr>
    </w:p>
    <w:p w14:paraId="2C9FF122" w14:textId="77777777" w:rsidR="006E60A5" w:rsidRPr="007E4FC4" w:rsidRDefault="00C47F1F" w:rsidP="00896139">
      <w:pPr>
        <w:keepNext/>
        <w:tabs>
          <w:tab w:val="left" w:pos="567"/>
        </w:tabs>
        <w:rPr>
          <w:iCs/>
          <w:sz w:val="22"/>
          <w:szCs w:val="22"/>
          <w:u w:val="single"/>
          <w:lang w:val="fi-FI"/>
        </w:rPr>
      </w:pPr>
      <w:r w:rsidRPr="007E4FC4">
        <w:rPr>
          <w:iCs/>
          <w:sz w:val="22"/>
          <w:szCs w:val="22"/>
          <w:u w:val="single"/>
          <w:lang w:val="fi-FI"/>
        </w:rPr>
        <w:t>Ihmisen immuunikatoviruksen (</w:t>
      </w:r>
      <w:r w:rsidR="006E60A5" w:rsidRPr="007E4FC4">
        <w:rPr>
          <w:iCs/>
          <w:sz w:val="22"/>
          <w:szCs w:val="22"/>
          <w:u w:val="single"/>
          <w:lang w:val="fi-FI"/>
        </w:rPr>
        <w:t>HIV</w:t>
      </w:r>
      <w:r w:rsidRPr="007E4FC4">
        <w:rPr>
          <w:iCs/>
          <w:sz w:val="22"/>
          <w:szCs w:val="22"/>
          <w:u w:val="single"/>
          <w:lang w:val="fi-FI"/>
        </w:rPr>
        <w:t xml:space="preserve">) suhteen </w:t>
      </w:r>
      <w:r w:rsidR="006E60A5" w:rsidRPr="007E4FC4">
        <w:rPr>
          <w:iCs/>
          <w:sz w:val="22"/>
          <w:szCs w:val="22"/>
          <w:u w:val="single"/>
          <w:lang w:val="fi-FI"/>
        </w:rPr>
        <w:t>positiiviset tai muut heikentyneen immuniteetin omaavat potilaat</w:t>
      </w:r>
    </w:p>
    <w:p w14:paraId="0EF26B90" w14:textId="77777777" w:rsidR="00C47F1F" w:rsidRPr="007E4FC4" w:rsidRDefault="00C47F1F" w:rsidP="00896139">
      <w:pPr>
        <w:keepNext/>
        <w:tabs>
          <w:tab w:val="left" w:pos="567"/>
        </w:tabs>
        <w:rPr>
          <w:sz w:val="22"/>
          <w:szCs w:val="22"/>
          <w:lang w:val="fi-FI"/>
        </w:rPr>
      </w:pPr>
    </w:p>
    <w:p w14:paraId="05152E5C" w14:textId="77777777" w:rsidR="00BE562A" w:rsidRPr="007E4FC4" w:rsidRDefault="00BE562A" w:rsidP="00896139">
      <w:pPr>
        <w:tabs>
          <w:tab w:val="left" w:pos="567"/>
        </w:tabs>
        <w:rPr>
          <w:sz w:val="22"/>
          <w:szCs w:val="22"/>
          <w:lang w:val="fi-FI"/>
        </w:rPr>
      </w:pPr>
      <w:r w:rsidRPr="007E4FC4">
        <w:rPr>
          <w:sz w:val="22"/>
          <w:szCs w:val="22"/>
          <w:lang w:val="fi-FI"/>
        </w:rPr>
        <w:t>Deferipronin käytöstä HIV-positiivisten tai muiden immuniteetiltaan heikkojen potilaiden hoitoon ei ole saatavilla tietoja. Koska deferipronin käyttö on liitoksissa neutropeniaan ja agranulosytoosiin, immuunikatopotilaiden hoitoa ei pidä aloittaa, paitsi silloin kun hoidon mahdolliset hyödyt ovat mahdollisia riskejä suuremmat.</w:t>
      </w:r>
    </w:p>
    <w:p w14:paraId="18A037FF" w14:textId="77777777" w:rsidR="00BE562A" w:rsidRPr="007E4FC4" w:rsidRDefault="00BE562A" w:rsidP="00896139">
      <w:pPr>
        <w:tabs>
          <w:tab w:val="left" w:pos="567"/>
        </w:tabs>
        <w:rPr>
          <w:sz w:val="22"/>
          <w:szCs w:val="22"/>
          <w:lang w:val="fi-FI"/>
        </w:rPr>
      </w:pPr>
    </w:p>
    <w:p w14:paraId="5590EA6E" w14:textId="77777777" w:rsidR="00BE562A" w:rsidRPr="007E4FC4" w:rsidRDefault="00BE562A" w:rsidP="00896139">
      <w:pPr>
        <w:keepNext/>
        <w:tabs>
          <w:tab w:val="left" w:pos="567"/>
        </w:tabs>
        <w:rPr>
          <w:iCs/>
          <w:sz w:val="22"/>
          <w:szCs w:val="22"/>
          <w:u w:val="single"/>
          <w:lang w:val="fi-FI"/>
        </w:rPr>
      </w:pPr>
      <w:r w:rsidRPr="007E4FC4">
        <w:rPr>
          <w:iCs/>
          <w:sz w:val="22"/>
          <w:szCs w:val="22"/>
          <w:u w:val="single"/>
          <w:lang w:val="fi-FI"/>
        </w:rPr>
        <w:t>Munuaisten tai maksan vajaatoiminta ja maksafibroosi</w:t>
      </w:r>
    </w:p>
    <w:p w14:paraId="337E7207" w14:textId="77777777" w:rsidR="00C47F1F" w:rsidRPr="007E4FC4" w:rsidRDefault="00C47F1F" w:rsidP="00896139">
      <w:pPr>
        <w:keepNext/>
        <w:tabs>
          <w:tab w:val="left" w:pos="567"/>
        </w:tabs>
        <w:rPr>
          <w:rFonts w:eastAsia="Batang"/>
          <w:sz w:val="22"/>
          <w:szCs w:val="22"/>
          <w:lang w:val="fi-FI"/>
        </w:rPr>
      </w:pPr>
    </w:p>
    <w:p w14:paraId="14E937E2" w14:textId="68CE02B5" w:rsidR="006E60A5" w:rsidRPr="007E4FC4" w:rsidRDefault="009E1193" w:rsidP="00896139">
      <w:pPr>
        <w:tabs>
          <w:tab w:val="left" w:pos="567"/>
        </w:tabs>
        <w:rPr>
          <w:sz w:val="22"/>
          <w:szCs w:val="22"/>
          <w:lang w:val="fi-FI"/>
        </w:rPr>
      </w:pPr>
      <w:r w:rsidRPr="007E4FC4">
        <w:rPr>
          <w:rFonts w:eastAsia="Batang"/>
          <w:sz w:val="22"/>
          <w:szCs w:val="22"/>
          <w:lang w:val="fi-FI"/>
        </w:rPr>
        <w:t xml:space="preserve">Deferipronin käytöstä potilailla, joilla on loppuvaiheen munuaissairaus tai </w:t>
      </w:r>
      <w:r w:rsidR="00C6579B" w:rsidRPr="007E4FC4">
        <w:rPr>
          <w:rFonts w:eastAsia="Batang"/>
          <w:sz w:val="22"/>
          <w:szCs w:val="22"/>
          <w:lang w:val="fi-FI"/>
        </w:rPr>
        <w:t xml:space="preserve">vaikea </w:t>
      </w:r>
      <w:r w:rsidRPr="007E4FC4">
        <w:rPr>
          <w:rFonts w:eastAsia="Batang"/>
          <w:sz w:val="22"/>
          <w:szCs w:val="22"/>
          <w:lang w:val="fi-FI"/>
        </w:rPr>
        <w:t xml:space="preserve">maksan vajaatoiminta, ei ole tietoja (ks. </w:t>
      </w:r>
      <w:r w:rsidRPr="007E4FC4">
        <w:rPr>
          <w:sz w:val="22"/>
          <w:szCs w:val="22"/>
          <w:lang w:val="fi-FI"/>
        </w:rPr>
        <w:t>kohta</w:t>
      </w:r>
      <w:r w:rsidR="00522E40" w:rsidRPr="007E4FC4">
        <w:rPr>
          <w:sz w:val="22"/>
          <w:szCs w:val="22"/>
          <w:lang w:val="fi-FI"/>
        </w:rPr>
        <w:t> </w:t>
      </w:r>
      <w:r w:rsidRPr="007E4FC4">
        <w:rPr>
          <w:rFonts w:eastAsia="Batang"/>
          <w:sz w:val="22"/>
          <w:szCs w:val="22"/>
          <w:lang w:val="fi-FI"/>
        </w:rPr>
        <w:t xml:space="preserve">5.2). Sellaisten potilaiden hoidossa tulee noudattaa varovaisuutta, joilla on loppuvaiheen munuaissairaus tai </w:t>
      </w:r>
      <w:r w:rsidR="00C6579B" w:rsidRPr="007E4FC4">
        <w:rPr>
          <w:rFonts w:eastAsia="Batang"/>
          <w:sz w:val="22"/>
          <w:szCs w:val="22"/>
          <w:lang w:val="fi-FI"/>
        </w:rPr>
        <w:t xml:space="preserve">vaikea </w:t>
      </w:r>
      <w:r w:rsidRPr="007E4FC4">
        <w:rPr>
          <w:rFonts w:eastAsia="Batang"/>
          <w:sz w:val="22"/>
          <w:szCs w:val="22"/>
          <w:lang w:val="fi-FI"/>
        </w:rPr>
        <w:t>maksan vajaatoiminta. Deferipronihoidon aikana tällaisten potilasryhmien munuaisten ja maksan toimintaa on seurattava. Jos seerumin alaniini-aminotransferaasi (AL</w:t>
      </w:r>
      <w:r w:rsidR="00C6579B" w:rsidRPr="007E4FC4">
        <w:rPr>
          <w:rFonts w:eastAsia="Batang"/>
          <w:sz w:val="22"/>
          <w:szCs w:val="22"/>
          <w:lang w:val="fi-FI"/>
        </w:rPr>
        <w:t>A</w:t>
      </w:r>
      <w:r w:rsidRPr="007E4FC4">
        <w:rPr>
          <w:rFonts w:eastAsia="Batang"/>
          <w:sz w:val="22"/>
          <w:szCs w:val="22"/>
          <w:lang w:val="fi-FI"/>
        </w:rPr>
        <w:t>T) nousee pysyvästi, deferipronihoidon keskeyttämistä on harkittava.</w:t>
      </w:r>
    </w:p>
    <w:p w14:paraId="52119B90" w14:textId="77777777" w:rsidR="006E60A5" w:rsidRPr="007E4FC4" w:rsidRDefault="006E60A5" w:rsidP="00896139">
      <w:pPr>
        <w:tabs>
          <w:tab w:val="left" w:pos="567"/>
        </w:tabs>
        <w:rPr>
          <w:sz w:val="22"/>
          <w:szCs w:val="22"/>
          <w:lang w:val="fi-FI"/>
        </w:rPr>
      </w:pPr>
    </w:p>
    <w:p w14:paraId="0889C193" w14:textId="77777777" w:rsidR="006E60A5" w:rsidRPr="007E4FC4" w:rsidRDefault="00BE562A" w:rsidP="00896139">
      <w:pPr>
        <w:tabs>
          <w:tab w:val="left" w:pos="567"/>
        </w:tabs>
        <w:rPr>
          <w:sz w:val="22"/>
          <w:szCs w:val="22"/>
          <w:lang w:val="fi-FI"/>
        </w:rPr>
      </w:pPr>
      <w:r w:rsidRPr="007E4FC4">
        <w:rPr>
          <w:sz w:val="22"/>
          <w:szCs w:val="22"/>
          <w:lang w:val="fi-FI"/>
        </w:rPr>
        <w:t>Talassemiapotilaiden maksafibroosin ja raudan liikavarastoitumisen ja/tai hepatiitti C:n välillä on yhteys. Erityisesti tulee varmistua siitä, että hepatiitti C -potilaiden raudan kelatoituminen on paras mahdollinen. Maksan histologian huolellista tarkkailua suositellaan hoidettaessa näitä potilaita</w:t>
      </w:r>
      <w:r w:rsidR="006E60A5" w:rsidRPr="007E4FC4">
        <w:rPr>
          <w:sz w:val="22"/>
          <w:szCs w:val="22"/>
          <w:lang w:val="fi-FI"/>
        </w:rPr>
        <w:t>.</w:t>
      </w:r>
    </w:p>
    <w:p w14:paraId="27D3EB36" w14:textId="77777777" w:rsidR="006E60A5" w:rsidRPr="007E4FC4" w:rsidRDefault="006E60A5" w:rsidP="00896139">
      <w:pPr>
        <w:tabs>
          <w:tab w:val="left" w:pos="567"/>
        </w:tabs>
        <w:rPr>
          <w:sz w:val="22"/>
          <w:szCs w:val="22"/>
          <w:lang w:val="fi-FI"/>
        </w:rPr>
      </w:pPr>
    </w:p>
    <w:p w14:paraId="07F3430C" w14:textId="77777777" w:rsidR="006E60A5" w:rsidRPr="007E4FC4" w:rsidRDefault="006E60A5" w:rsidP="00896139">
      <w:pPr>
        <w:keepNext/>
        <w:tabs>
          <w:tab w:val="left" w:pos="567"/>
        </w:tabs>
        <w:rPr>
          <w:iCs/>
          <w:sz w:val="22"/>
          <w:szCs w:val="22"/>
          <w:u w:val="single"/>
          <w:lang w:val="fi-FI"/>
        </w:rPr>
      </w:pPr>
      <w:r w:rsidRPr="007E4FC4">
        <w:rPr>
          <w:iCs/>
          <w:sz w:val="22"/>
          <w:szCs w:val="22"/>
          <w:u w:val="single"/>
          <w:lang w:val="fi-FI"/>
        </w:rPr>
        <w:t>Virtsan värjääntyminen</w:t>
      </w:r>
    </w:p>
    <w:p w14:paraId="1A5FE154" w14:textId="77777777" w:rsidR="00C47F1F" w:rsidRPr="007E4FC4" w:rsidRDefault="00C47F1F" w:rsidP="00896139">
      <w:pPr>
        <w:keepNext/>
        <w:tabs>
          <w:tab w:val="left" w:pos="567"/>
        </w:tabs>
        <w:rPr>
          <w:sz w:val="22"/>
          <w:szCs w:val="22"/>
          <w:lang w:val="fi-FI"/>
        </w:rPr>
      </w:pPr>
    </w:p>
    <w:p w14:paraId="6B540F4E" w14:textId="77777777" w:rsidR="006E60A5" w:rsidRPr="007E4FC4" w:rsidRDefault="006E60A5" w:rsidP="00896139">
      <w:pPr>
        <w:tabs>
          <w:tab w:val="left" w:pos="567"/>
        </w:tabs>
        <w:rPr>
          <w:sz w:val="22"/>
          <w:szCs w:val="22"/>
          <w:lang w:val="fi-FI"/>
        </w:rPr>
      </w:pPr>
      <w:r w:rsidRPr="007E4FC4">
        <w:rPr>
          <w:sz w:val="22"/>
          <w:szCs w:val="22"/>
          <w:lang w:val="fi-FI"/>
        </w:rPr>
        <w:t>Potilaille tulee kertoa, että rauta-deferiproniyhdisteen erittymisestä johtuen virtsa voi värjääntyä punertavaksi/ruskeaksi.</w:t>
      </w:r>
    </w:p>
    <w:p w14:paraId="12DC2198" w14:textId="77777777" w:rsidR="006E60A5" w:rsidRPr="007E4FC4" w:rsidRDefault="006E60A5" w:rsidP="00896139">
      <w:pPr>
        <w:tabs>
          <w:tab w:val="left" w:pos="567"/>
        </w:tabs>
        <w:rPr>
          <w:sz w:val="22"/>
          <w:szCs w:val="22"/>
          <w:lang w:val="fi-FI"/>
        </w:rPr>
      </w:pPr>
    </w:p>
    <w:p w14:paraId="22017A3F" w14:textId="77777777" w:rsidR="009F5C60" w:rsidRPr="007E4FC4" w:rsidRDefault="009F5C60" w:rsidP="00896139">
      <w:pPr>
        <w:keepNext/>
        <w:tabs>
          <w:tab w:val="left" w:pos="567"/>
        </w:tabs>
        <w:rPr>
          <w:iCs/>
          <w:sz w:val="22"/>
          <w:szCs w:val="22"/>
          <w:u w:val="single"/>
          <w:lang w:val="fi-FI"/>
        </w:rPr>
      </w:pPr>
      <w:r w:rsidRPr="007E4FC4">
        <w:rPr>
          <w:iCs/>
          <w:sz w:val="22"/>
          <w:szCs w:val="22"/>
          <w:u w:val="single"/>
          <w:lang w:val="fi-FI"/>
        </w:rPr>
        <w:t>Neurologiset häiriöt</w:t>
      </w:r>
    </w:p>
    <w:p w14:paraId="2DBB74F1" w14:textId="77777777" w:rsidR="00C47F1F" w:rsidRPr="007E4FC4" w:rsidRDefault="00C47F1F" w:rsidP="00896139">
      <w:pPr>
        <w:keepNext/>
        <w:tabs>
          <w:tab w:val="left" w:pos="567"/>
        </w:tabs>
        <w:rPr>
          <w:sz w:val="22"/>
          <w:szCs w:val="22"/>
          <w:lang w:val="fi-FI"/>
        </w:rPr>
      </w:pPr>
    </w:p>
    <w:p w14:paraId="0B8201EB" w14:textId="47CA1507" w:rsidR="009F5C60" w:rsidRPr="007E4FC4" w:rsidRDefault="009F5C60" w:rsidP="00896139">
      <w:pPr>
        <w:tabs>
          <w:tab w:val="left" w:pos="567"/>
        </w:tabs>
        <w:rPr>
          <w:sz w:val="22"/>
          <w:szCs w:val="22"/>
          <w:lang w:val="fi-FI"/>
        </w:rPr>
      </w:pPr>
      <w:r w:rsidRPr="007E4FC4">
        <w:rPr>
          <w:sz w:val="22"/>
          <w:szCs w:val="22"/>
          <w:lang w:val="fi-FI"/>
        </w:rPr>
        <w:t>Lapsilla on havaittu neurologisia häiriöitä annostuksen oltua yli 2,5-kertainen suositukseen verrattuna useiden vuosien ajan, mutta niitä on havaittu myös deferipronin vakioannostuksella. Tätä lääkettä määrääviä muistutetaan, että annostusta yli 100</w:t>
      </w:r>
      <w:r w:rsidR="00AF0742" w:rsidRPr="007E4FC4">
        <w:rPr>
          <w:sz w:val="22"/>
          <w:szCs w:val="22"/>
          <w:lang w:val="fi-FI"/>
        </w:rPr>
        <w:t> mg</w:t>
      </w:r>
      <w:r w:rsidRPr="007E4FC4">
        <w:rPr>
          <w:sz w:val="22"/>
          <w:szCs w:val="22"/>
          <w:lang w:val="fi-FI"/>
        </w:rPr>
        <w:t>/kg/päivä ei suositella. Deferipronihoito täytyy keskeyttää, jos neurologisia häiriöitä havaitaan (ks. kohta</w:t>
      </w:r>
      <w:r w:rsidR="00522E40" w:rsidRPr="007E4FC4">
        <w:rPr>
          <w:sz w:val="22"/>
          <w:szCs w:val="22"/>
          <w:lang w:val="fi-FI"/>
        </w:rPr>
        <w:t> </w:t>
      </w:r>
      <w:r w:rsidRPr="007E4FC4">
        <w:rPr>
          <w:sz w:val="22"/>
          <w:szCs w:val="22"/>
          <w:lang w:val="fi-FI"/>
        </w:rPr>
        <w:t>4.8 ja 4.9).</w:t>
      </w:r>
    </w:p>
    <w:p w14:paraId="159048F9" w14:textId="77777777" w:rsidR="007A5989" w:rsidRPr="007E4FC4" w:rsidRDefault="007A5989" w:rsidP="00896139">
      <w:pPr>
        <w:tabs>
          <w:tab w:val="left" w:pos="567"/>
        </w:tabs>
        <w:rPr>
          <w:i/>
          <w:sz w:val="22"/>
          <w:szCs w:val="22"/>
          <w:lang w:val="fi-FI"/>
        </w:rPr>
      </w:pPr>
    </w:p>
    <w:p w14:paraId="5B4C3F90" w14:textId="77777777" w:rsidR="00736366" w:rsidRPr="007E4FC4" w:rsidRDefault="00736366" w:rsidP="00896139">
      <w:pPr>
        <w:keepNext/>
        <w:tabs>
          <w:tab w:val="left" w:pos="567"/>
        </w:tabs>
        <w:rPr>
          <w:iCs/>
          <w:sz w:val="22"/>
          <w:szCs w:val="22"/>
          <w:u w:val="single"/>
          <w:lang w:val="fi-FI"/>
        </w:rPr>
      </w:pPr>
      <w:r w:rsidRPr="007E4FC4">
        <w:rPr>
          <w:iCs/>
          <w:sz w:val="22"/>
          <w:szCs w:val="22"/>
          <w:u w:val="single"/>
          <w:lang w:val="fi-FI"/>
        </w:rPr>
        <w:t>Yhdistelmähoito muilla rautaa kelatoivilla aineilla</w:t>
      </w:r>
    </w:p>
    <w:p w14:paraId="172F5F9E" w14:textId="77777777" w:rsidR="00C47F1F" w:rsidRPr="007E4FC4" w:rsidRDefault="00C47F1F" w:rsidP="00896139">
      <w:pPr>
        <w:keepNext/>
        <w:tabs>
          <w:tab w:val="left" w:pos="567"/>
        </w:tabs>
        <w:rPr>
          <w:sz w:val="22"/>
          <w:szCs w:val="22"/>
          <w:lang w:val="fi-FI"/>
        </w:rPr>
      </w:pPr>
    </w:p>
    <w:p w14:paraId="0F73DDE2" w14:textId="77777777" w:rsidR="00736366" w:rsidRPr="007E4FC4" w:rsidRDefault="00736366" w:rsidP="00896139">
      <w:pPr>
        <w:tabs>
          <w:tab w:val="left" w:pos="567"/>
        </w:tabs>
        <w:rPr>
          <w:sz w:val="22"/>
          <w:lang w:val="fi-FI"/>
        </w:rPr>
      </w:pPr>
      <w:r w:rsidRPr="007E4FC4">
        <w:rPr>
          <w:sz w:val="22"/>
          <w:szCs w:val="22"/>
          <w:lang w:val="fi-FI"/>
        </w:rPr>
        <w:t>Yhdistelmähoitoa tulee harkita tapauskohtaisesti. Hoitovastetta tulee seurata säännöllisesti, ja haittavaikutuksia tulee tarkkailla huolellisesti.</w:t>
      </w:r>
      <w:r w:rsidRPr="007E4FC4">
        <w:rPr>
          <w:sz w:val="22"/>
          <w:lang w:val="fi-FI"/>
        </w:rPr>
        <w:t xml:space="preserve"> Käytettäessä deferipronia yhdessä deferoksamiinin kanssa on raportoitu kuolemantapauksia ja hengenvaarallisia tilanteita (agranulosytoosin aiheuttamia). Yhdistelmähoitoa deferoksamiinilla ei suositella, jos monoterapia kelatoivalla valmisteella riittää tai </w:t>
      </w:r>
      <w:r w:rsidRPr="007E4FC4">
        <w:rPr>
          <w:sz w:val="22"/>
          <w:lang w:val="fi-FI"/>
        </w:rPr>
        <w:lastRenderedPageBreak/>
        <w:t>ferritiinin määrä seerumissa alittaa 500</w:t>
      </w:r>
      <w:r w:rsidR="00AF0742" w:rsidRPr="007E4FC4">
        <w:rPr>
          <w:sz w:val="22"/>
          <w:lang w:val="fi-FI"/>
        </w:rPr>
        <w:t> µg</w:t>
      </w:r>
      <w:r w:rsidRPr="007E4FC4">
        <w:rPr>
          <w:sz w:val="22"/>
          <w:lang w:val="fi-FI"/>
        </w:rPr>
        <w:t>/l. Ferriprox- ja deferasir</w:t>
      </w:r>
      <w:r w:rsidR="006F0E71" w:rsidRPr="007E4FC4">
        <w:rPr>
          <w:sz w:val="22"/>
          <w:lang w:val="fi-FI"/>
        </w:rPr>
        <w:t>oksi</w:t>
      </w:r>
      <w:r w:rsidRPr="007E4FC4">
        <w:rPr>
          <w:sz w:val="22"/>
          <w:lang w:val="fi-FI"/>
        </w:rPr>
        <w:t>valmisteiden yhteiskäytöstä on saatavana vain rajoitetusti tietoja. Tätä yhdistelmää on harkittava huolellisesti.</w:t>
      </w:r>
    </w:p>
    <w:p w14:paraId="6B13E464" w14:textId="77777777" w:rsidR="00175A02" w:rsidRPr="007E4FC4" w:rsidRDefault="00175A02" w:rsidP="00896139">
      <w:pPr>
        <w:tabs>
          <w:tab w:val="left" w:pos="567"/>
        </w:tabs>
        <w:rPr>
          <w:sz w:val="22"/>
          <w:szCs w:val="22"/>
          <w:lang w:val="fi-FI"/>
        </w:rPr>
      </w:pPr>
    </w:p>
    <w:p w14:paraId="752DC07E" w14:textId="77777777" w:rsidR="006E60A5" w:rsidRPr="007E4FC4" w:rsidRDefault="006E60A5" w:rsidP="00896139">
      <w:pPr>
        <w:keepNext/>
        <w:tabs>
          <w:tab w:val="left" w:pos="567"/>
        </w:tabs>
        <w:rPr>
          <w:rFonts w:eastAsia="Batang"/>
          <w:sz w:val="22"/>
          <w:szCs w:val="22"/>
          <w:u w:val="single"/>
          <w:lang w:val="fi-FI"/>
        </w:rPr>
      </w:pPr>
      <w:r w:rsidRPr="007E4FC4">
        <w:rPr>
          <w:rFonts w:eastAsia="Batang"/>
          <w:sz w:val="22"/>
          <w:szCs w:val="22"/>
          <w:u w:val="single"/>
          <w:lang w:val="fi-FI"/>
        </w:rPr>
        <w:t>Apuaineet</w:t>
      </w:r>
    </w:p>
    <w:p w14:paraId="773E9ED3" w14:textId="77777777" w:rsidR="00C47F1F" w:rsidRPr="007E4FC4" w:rsidRDefault="00C47F1F" w:rsidP="00896139">
      <w:pPr>
        <w:keepNext/>
        <w:tabs>
          <w:tab w:val="left" w:pos="567"/>
        </w:tabs>
        <w:rPr>
          <w:rFonts w:eastAsia="Batang"/>
          <w:sz w:val="22"/>
          <w:szCs w:val="22"/>
          <w:lang w:val="fi-FI"/>
        </w:rPr>
      </w:pPr>
    </w:p>
    <w:p w14:paraId="38600B00" w14:textId="77777777" w:rsidR="006E60A5" w:rsidRPr="007E4FC4" w:rsidRDefault="006E60A5" w:rsidP="00896139">
      <w:pPr>
        <w:tabs>
          <w:tab w:val="left" w:pos="567"/>
        </w:tabs>
        <w:rPr>
          <w:sz w:val="22"/>
          <w:szCs w:val="22"/>
          <w:lang w:val="fi-FI"/>
        </w:rPr>
      </w:pPr>
      <w:r w:rsidRPr="007E4FC4">
        <w:rPr>
          <w:rFonts w:eastAsia="Batang"/>
          <w:sz w:val="22"/>
          <w:szCs w:val="22"/>
          <w:lang w:val="fi-FI"/>
        </w:rPr>
        <w:t xml:space="preserve">Ferriprox oraaliliuos sisältää </w:t>
      </w:r>
      <w:r w:rsidR="00EE2528" w:rsidRPr="007E4FC4">
        <w:rPr>
          <w:rFonts w:eastAsia="Batang"/>
          <w:sz w:val="22"/>
          <w:szCs w:val="22"/>
          <w:lang w:val="fi-FI"/>
        </w:rPr>
        <w:t>paraoranssia</w:t>
      </w:r>
      <w:r w:rsidRPr="007E4FC4">
        <w:rPr>
          <w:rFonts w:eastAsia="Batang"/>
          <w:sz w:val="22"/>
          <w:szCs w:val="22"/>
          <w:lang w:val="fi-FI"/>
        </w:rPr>
        <w:t xml:space="preserve"> (E110), joka voi aiheuttaa allergisia reaktioita.</w:t>
      </w:r>
    </w:p>
    <w:p w14:paraId="5792CCB3" w14:textId="77777777" w:rsidR="006E60A5" w:rsidRPr="007E4FC4" w:rsidRDefault="006E60A5" w:rsidP="00896139">
      <w:pPr>
        <w:tabs>
          <w:tab w:val="left" w:pos="567"/>
        </w:tabs>
        <w:rPr>
          <w:sz w:val="22"/>
          <w:szCs w:val="22"/>
          <w:lang w:val="fi-FI"/>
        </w:rPr>
      </w:pPr>
    </w:p>
    <w:p w14:paraId="35C3D6BB" w14:textId="77777777" w:rsidR="006E60A5" w:rsidRPr="007E4FC4" w:rsidRDefault="006E60A5" w:rsidP="00896139">
      <w:pPr>
        <w:keepNext/>
        <w:tabs>
          <w:tab w:val="left" w:pos="567"/>
        </w:tabs>
        <w:rPr>
          <w:b/>
          <w:sz w:val="22"/>
          <w:szCs w:val="22"/>
          <w:lang w:val="fi-FI"/>
        </w:rPr>
      </w:pPr>
      <w:r w:rsidRPr="007E4FC4">
        <w:rPr>
          <w:b/>
          <w:sz w:val="22"/>
          <w:szCs w:val="22"/>
          <w:lang w:val="fi-FI"/>
        </w:rPr>
        <w:t>4.5</w:t>
      </w:r>
      <w:r w:rsidRPr="007E4FC4">
        <w:rPr>
          <w:b/>
          <w:sz w:val="22"/>
          <w:szCs w:val="22"/>
          <w:lang w:val="fi-FI"/>
        </w:rPr>
        <w:tab/>
        <w:t>Yhteisvaikutukset muiden lääkevalmisteiden kanssa sekä muut yhteisvaikutukset</w:t>
      </w:r>
    </w:p>
    <w:p w14:paraId="35118665" w14:textId="77777777" w:rsidR="006E60A5" w:rsidRPr="007E4FC4" w:rsidRDefault="006E60A5" w:rsidP="00896139">
      <w:pPr>
        <w:keepNext/>
        <w:tabs>
          <w:tab w:val="left" w:pos="567"/>
        </w:tabs>
        <w:rPr>
          <w:sz w:val="22"/>
          <w:szCs w:val="22"/>
          <w:lang w:val="fi-FI"/>
        </w:rPr>
      </w:pPr>
    </w:p>
    <w:p w14:paraId="7C5DAEF3" w14:textId="77777777" w:rsidR="0029517D" w:rsidRPr="007E4FC4" w:rsidRDefault="0029517D" w:rsidP="00896139">
      <w:pPr>
        <w:pStyle w:val="BodyText3"/>
        <w:rPr>
          <w:color w:val="auto"/>
          <w:szCs w:val="22"/>
          <w:lang w:val="fi-FI"/>
        </w:rPr>
      </w:pPr>
      <w:r w:rsidRPr="007E4FC4">
        <w:rPr>
          <w:rFonts w:eastAsia="Batang"/>
          <w:color w:val="auto"/>
          <w:szCs w:val="22"/>
          <w:lang w:val="fi-FI"/>
        </w:rPr>
        <w:t>Koska deferipronin aiheuttaman neutropenian mekanismia ei tunneta, potilaiden ei tule ottaa lääkkeitä, joiden tiedetään olevan yhteydessä neutropeniaan tai jotka voivat aiheuttaa agranulosytoosia (ks. kohta 4</w:t>
      </w:r>
      <w:r w:rsidR="003E67D5" w:rsidRPr="007E4FC4">
        <w:rPr>
          <w:rFonts w:eastAsia="Batang"/>
          <w:color w:val="auto"/>
          <w:szCs w:val="22"/>
          <w:lang w:val="fi-FI"/>
        </w:rPr>
        <w:t>.</w:t>
      </w:r>
      <w:r w:rsidRPr="007E4FC4">
        <w:rPr>
          <w:rFonts w:eastAsia="Batang"/>
          <w:color w:val="auto"/>
          <w:szCs w:val="22"/>
          <w:lang w:val="fi-FI"/>
        </w:rPr>
        <w:t>3).</w:t>
      </w:r>
    </w:p>
    <w:p w14:paraId="310D8D73" w14:textId="77777777" w:rsidR="0029517D" w:rsidRPr="007E4FC4" w:rsidRDefault="0029517D" w:rsidP="00896139">
      <w:pPr>
        <w:tabs>
          <w:tab w:val="left" w:pos="567"/>
        </w:tabs>
        <w:rPr>
          <w:bCs/>
          <w:sz w:val="22"/>
          <w:szCs w:val="22"/>
          <w:lang w:val="fi-FI"/>
        </w:rPr>
      </w:pPr>
    </w:p>
    <w:p w14:paraId="6FF84147" w14:textId="77777777" w:rsidR="0029517D" w:rsidRPr="007E4FC4" w:rsidRDefault="0029517D" w:rsidP="00896139">
      <w:pPr>
        <w:tabs>
          <w:tab w:val="left" w:pos="567"/>
        </w:tabs>
        <w:rPr>
          <w:sz w:val="22"/>
          <w:szCs w:val="22"/>
          <w:lang w:val="fi-FI"/>
        </w:rPr>
      </w:pPr>
      <w:r w:rsidRPr="007E4FC4">
        <w:rPr>
          <w:sz w:val="22"/>
          <w:szCs w:val="22"/>
          <w:lang w:val="fi-FI"/>
        </w:rPr>
        <w:t>Koska deferiproni sitoutuu metallikationeihin, interaktioiden mahdollisuus on olemassa deferipronin ja kolmiarvoisten kationeista riippuvien lääkevalmisteiden kuten alumiinipohjaisten antasidien välillä. Siksi alumiinipohjaisten antasidien ja deferipronin samanaikaista nauttimista ei suositella.</w:t>
      </w:r>
    </w:p>
    <w:p w14:paraId="21ED2C18" w14:textId="77777777" w:rsidR="0029517D" w:rsidRPr="007E4FC4" w:rsidRDefault="0029517D" w:rsidP="00896139">
      <w:pPr>
        <w:pStyle w:val="EndnoteText"/>
        <w:rPr>
          <w:szCs w:val="22"/>
          <w:lang w:val="fi-FI"/>
        </w:rPr>
      </w:pPr>
    </w:p>
    <w:p w14:paraId="22C14C65" w14:textId="77777777" w:rsidR="006E60A5" w:rsidRPr="007E4FC4" w:rsidRDefault="0029517D" w:rsidP="00896139">
      <w:pPr>
        <w:tabs>
          <w:tab w:val="left" w:pos="567"/>
        </w:tabs>
        <w:rPr>
          <w:sz w:val="22"/>
          <w:szCs w:val="22"/>
          <w:lang w:val="fi-FI"/>
        </w:rPr>
      </w:pPr>
      <w:r w:rsidRPr="007E4FC4">
        <w:rPr>
          <w:sz w:val="22"/>
          <w:szCs w:val="22"/>
          <w:lang w:val="fi-FI"/>
        </w:rPr>
        <w:t>Deferipronin ja C-vitamiinin samanaikaisen käytön turvallisuutta ei ole tutkittu. Deferoksamiinin ja C</w:t>
      </w:r>
      <w:r w:rsidRPr="007E4FC4">
        <w:rPr>
          <w:sz w:val="22"/>
          <w:szCs w:val="22"/>
          <w:lang w:val="fi-FI"/>
        </w:rPr>
        <w:noBreakHyphen/>
        <w:t>vitamiinin välillä raportoitujen mahdollisten haitallisten interaktioiden perusteella suositellaan varovaisuutta, kun deferipronia ja C-vitamiinia annetaan samanaikaisesti</w:t>
      </w:r>
      <w:r w:rsidR="006E60A5" w:rsidRPr="007E4FC4">
        <w:rPr>
          <w:sz w:val="22"/>
          <w:szCs w:val="22"/>
          <w:lang w:val="fi-FI"/>
        </w:rPr>
        <w:t>.</w:t>
      </w:r>
    </w:p>
    <w:p w14:paraId="6C9C7097" w14:textId="77777777" w:rsidR="006E60A5" w:rsidRPr="007E4FC4" w:rsidRDefault="006E60A5" w:rsidP="00896139">
      <w:pPr>
        <w:tabs>
          <w:tab w:val="left" w:pos="567"/>
        </w:tabs>
        <w:rPr>
          <w:bCs/>
          <w:sz w:val="22"/>
          <w:szCs w:val="22"/>
          <w:lang w:val="fi-FI"/>
        </w:rPr>
      </w:pPr>
    </w:p>
    <w:p w14:paraId="48985002" w14:textId="77777777" w:rsidR="006E60A5" w:rsidRPr="007E4FC4" w:rsidRDefault="006E60A5" w:rsidP="00896139">
      <w:pPr>
        <w:keepNext/>
        <w:tabs>
          <w:tab w:val="left" w:pos="567"/>
        </w:tabs>
        <w:rPr>
          <w:b/>
          <w:sz w:val="22"/>
          <w:szCs w:val="22"/>
          <w:lang w:val="fi-FI"/>
        </w:rPr>
      </w:pPr>
      <w:r w:rsidRPr="007E4FC4">
        <w:rPr>
          <w:b/>
          <w:sz w:val="22"/>
          <w:szCs w:val="22"/>
          <w:lang w:val="fi-FI"/>
        </w:rPr>
        <w:t>4.6</w:t>
      </w:r>
      <w:r w:rsidRPr="007E4FC4">
        <w:rPr>
          <w:b/>
          <w:sz w:val="22"/>
          <w:szCs w:val="22"/>
          <w:lang w:val="fi-FI"/>
        </w:rPr>
        <w:tab/>
      </w:r>
      <w:r w:rsidR="006756A9" w:rsidRPr="007E4FC4">
        <w:rPr>
          <w:b/>
          <w:sz w:val="22"/>
          <w:szCs w:val="22"/>
          <w:lang w:val="fi-FI"/>
        </w:rPr>
        <w:t>Hedelmällisyys</w:t>
      </w:r>
      <w:r w:rsidRPr="007E4FC4">
        <w:rPr>
          <w:b/>
          <w:sz w:val="22"/>
          <w:szCs w:val="22"/>
          <w:lang w:val="fi-FI"/>
        </w:rPr>
        <w:t>, raskaus ja imetys</w:t>
      </w:r>
    </w:p>
    <w:p w14:paraId="16424002" w14:textId="77777777" w:rsidR="006E60A5" w:rsidRPr="007E4FC4" w:rsidRDefault="006E60A5" w:rsidP="00896139">
      <w:pPr>
        <w:keepNext/>
        <w:tabs>
          <w:tab w:val="left" w:pos="567"/>
        </w:tabs>
        <w:rPr>
          <w:sz w:val="22"/>
          <w:szCs w:val="22"/>
          <w:lang w:val="fi-FI"/>
        </w:rPr>
      </w:pPr>
    </w:p>
    <w:p w14:paraId="20070450" w14:textId="77777777" w:rsidR="003317D4" w:rsidRPr="007E4FC4" w:rsidRDefault="003317D4" w:rsidP="003317D4">
      <w:pPr>
        <w:pStyle w:val="EndnoteText"/>
        <w:keepNext/>
        <w:rPr>
          <w:szCs w:val="22"/>
          <w:u w:val="single"/>
          <w:lang w:val="fi-FI"/>
        </w:rPr>
      </w:pPr>
      <w:r w:rsidRPr="007E4FC4">
        <w:rPr>
          <w:u w:val="single"/>
          <w:lang w:val="fi-FI"/>
        </w:rPr>
        <w:t>Naiset, jotka voivat tulla raskaaksi</w:t>
      </w:r>
      <w:r w:rsidRPr="007E4FC4">
        <w:rPr>
          <w:szCs w:val="22"/>
          <w:u w:val="single"/>
          <w:lang w:val="fi-FI"/>
        </w:rPr>
        <w:t xml:space="preserve"> / ehkäisy miehillä ja naisilla</w:t>
      </w:r>
    </w:p>
    <w:p w14:paraId="483D25F6" w14:textId="77777777" w:rsidR="003317D4" w:rsidRPr="007E4FC4" w:rsidRDefault="003317D4" w:rsidP="003317D4">
      <w:pPr>
        <w:pStyle w:val="EndnoteText"/>
        <w:keepNext/>
        <w:rPr>
          <w:szCs w:val="22"/>
          <w:lang w:val="fi-FI"/>
        </w:rPr>
      </w:pPr>
    </w:p>
    <w:p w14:paraId="6CE63158" w14:textId="77777777" w:rsidR="003317D4" w:rsidRPr="007E4FC4" w:rsidRDefault="003317D4" w:rsidP="003317D4">
      <w:pPr>
        <w:pStyle w:val="EndnoteText"/>
        <w:rPr>
          <w:szCs w:val="22"/>
          <w:lang w:val="fi-FI"/>
        </w:rPr>
      </w:pPr>
      <w:r w:rsidRPr="007E4FC4">
        <w:rPr>
          <w:szCs w:val="22"/>
          <w:lang w:val="fi-FI"/>
        </w:rPr>
        <w:t xml:space="preserve">Deferipronin genotoksisen potentiaalin vuoksi (ks. kohta 5.3) naisten, jotka voivat </w:t>
      </w:r>
      <w:r w:rsidRPr="007E4FC4">
        <w:rPr>
          <w:lang w:val="fi-FI"/>
        </w:rPr>
        <w:t>tulla raskaaksi</w:t>
      </w:r>
      <w:r w:rsidRPr="007E4FC4">
        <w:rPr>
          <w:szCs w:val="22"/>
          <w:lang w:val="fi-FI"/>
        </w:rPr>
        <w:t>, on suositeltavaa käyttää tehokasta ehkäisyä ja välttää raskaaksi tulemista Ferriprox-hoidon aikana ja 6 kuukautta hoidon päättymisen jälkeen.</w:t>
      </w:r>
    </w:p>
    <w:p w14:paraId="55FFFB26" w14:textId="77777777" w:rsidR="003317D4" w:rsidRPr="007E4FC4" w:rsidRDefault="003317D4" w:rsidP="003317D4">
      <w:pPr>
        <w:pStyle w:val="EndnoteText"/>
        <w:rPr>
          <w:szCs w:val="22"/>
          <w:lang w:val="fi-FI"/>
        </w:rPr>
      </w:pPr>
    </w:p>
    <w:p w14:paraId="5852B626" w14:textId="77777777" w:rsidR="003317D4" w:rsidRPr="007E4FC4" w:rsidRDefault="003317D4" w:rsidP="003317D4">
      <w:pPr>
        <w:pStyle w:val="EndnoteText"/>
        <w:rPr>
          <w:szCs w:val="22"/>
          <w:lang w:val="fi-FI"/>
        </w:rPr>
      </w:pPr>
      <w:r w:rsidRPr="007E4FC4">
        <w:rPr>
          <w:szCs w:val="22"/>
          <w:lang w:val="fi-FI"/>
        </w:rPr>
        <w:t>Miesten tulisi käyttää tehokasta ehkäisyä ja välttää lapsen siittämistä Ferriprox-hoidon aikana ja 3 kuukautta hoidon päättymisen jälkeen.</w:t>
      </w:r>
    </w:p>
    <w:p w14:paraId="642F17FC" w14:textId="77777777" w:rsidR="003317D4" w:rsidRDefault="003317D4" w:rsidP="00896139">
      <w:pPr>
        <w:keepNext/>
        <w:tabs>
          <w:tab w:val="left" w:pos="567"/>
        </w:tabs>
        <w:rPr>
          <w:sz w:val="22"/>
          <w:szCs w:val="22"/>
          <w:u w:val="single"/>
          <w:lang w:val="fi-FI"/>
        </w:rPr>
      </w:pPr>
    </w:p>
    <w:p w14:paraId="069E5A0E" w14:textId="7822A55F" w:rsidR="006E60A5" w:rsidRPr="007E4FC4" w:rsidRDefault="006E60A5" w:rsidP="00896139">
      <w:pPr>
        <w:keepNext/>
        <w:tabs>
          <w:tab w:val="left" w:pos="567"/>
        </w:tabs>
        <w:rPr>
          <w:sz w:val="22"/>
          <w:szCs w:val="22"/>
          <w:u w:val="single"/>
          <w:lang w:val="fi-FI"/>
        </w:rPr>
      </w:pPr>
      <w:r w:rsidRPr="007E4FC4">
        <w:rPr>
          <w:sz w:val="22"/>
          <w:szCs w:val="22"/>
          <w:u w:val="single"/>
          <w:lang w:val="fi-FI"/>
        </w:rPr>
        <w:t>Raskaus</w:t>
      </w:r>
    </w:p>
    <w:p w14:paraId="03F18FF3" w14:textId="77777777" w:rsidR="00C47F1F" w:rsidRPr="007E4FC4" w:rsidRDefault="00C47F1F" w:rsidP="00896139">
      <w:pPr>
        <w:keepNext/>
        <w:tabs>
          <w:tab w:val="left" w:pos="567"/>
        </w:tabs>
        <w:rPr>
          <w:sz w:val="22"/>
          <w:szCs w:val="22"/>
          <w:lang w:val="fi-FI"/>
        </w:rPr>
      </w:pPr>
    </w:p>
    <w:p w14:paraId="652C0DFB" w14:textId="3943CE9A" w:rsidR="006E60A5" w:rsidRPr="007E4FC4" w:rsidRDefault="0029517D" w:rsidP="00896139">
      <w:pPr>
        <w:tabs>
          <w:tab w:val="left" w:pos="567"/>
        </w:tabs>
        <w:rPr>
          <w:sz w:val="22"/>
          <w:szCs w:val="22"/>
          <w:lang w:val="fi-FI"/>
        </w:rPr>
      </w:pPr>
      <w:r w:rsidRPr="007E4FC4">
        <w:rPr>
          <w:sz w:val="22"/>
          <w:szCs w:val="22"/>
          <w:lang w:val="fi-FI"/>
        </w:rPr>
        <w:t>Ei ole olemassa riittäviä tietoja deferipronin käyttämisestä raskaana olevien naisten hoitoon. Eläinkokeet osoittavat reproduktiivista toksisuutta (ks. kohta</w:t>
      </w:r>
      <w:r w:rsidR="00522E40" w:rsidRPr="007E4FC4">
        <w:rPr>
          <w:sz w:val="22"/>
          <w:szCs w:val="22"/>
          <w:lang w:val="fi-FI"/>
        </w:rPr>
        <w:t> </w:t>
      </w:r>
      <w:r w:rsidRPr="007E4FC4">
        <w:rPr>
          <w:sz w:val="22"/>
          <w:szCs w:val="22"/>
          <w:lang w:val="fi-FI"/>
        </w:rPr>
        <w:t>5.3). Mahdollista riskiä ihmisille ei tunneta</w:t>
      </w:r>
      <w:r w:rsidR="006E60A5" w:rsidRPr="007E4FC4">
        <w:rPr>
          <w:sz w:val="22"/>
          <w:szCs w:val="22"/>
          <w:lang w:val="fi-FI"/>
        </w:rPr>
        <w:t>.</w:t>
      </w:r>
    </w:p>
    <w:p w14:paraId="66213291" w14:textId="77777777" w:rsidR="006E60A5" w:rsidRPr="007E4FC4" w:rsidRDefault="006E60A5" w:rsidP="00896139">
      <w:pPr>
        <w:tabs>
          <w:tab w:val="left" w:pos="567"/>
        </w:tabs>
        <w:rPr>
          <w:sz w:val="22"/>
          <w:szCs w:val="22"/>
          <w:lang w:val="fi-FI"/>
        </w:rPr>
      </w:pPr>
    </w:p>
    <w:p w14:paraId="229DE375" w14:textId="011958C0" w:rsidR="006E60A5" w:rsidRPr="007E4FC4" w:rsidRDefault="00545B83" w:rsidP="005304C0">
      <w:pPr>
        <w:pStyle w:val="BodyText"/>
        <w:spacing w:line="240" w:lineRule="auto"/>
        <w:jc w:val="left"/>
        <w:rPr>
          <w:szCs w:val="24"/>
          <w:lang w:val="fi-FI"/>
        </w:rPr>
      </w:pPr>
      <w:r w:rsidRPr="007E4FC4">
        <w:rPr>
          <w:szCs w:val="24"/>
          <w:lang w:val="fi-FI"/>
        </w:rPr>
        <w:t>Raskaana olevia naisia on kehotettava lopettamaan deferipronin käyttäminen välittömästi (ks. kohta</w:t>
      </w:r>
      <w:r w:rsidR="009F251E" w:rsidRPr="007E4FC4">
        <w:rPr>
          <w:szCs w:val="24"/>
          <w:lang w:val="fi-FI"/>
        </w:rPr>
        <w:t> </w:t>
      </w:r>
      <w:r w:rsidRPr="007E4FC4">
        <w:rPr>
          <w:szCs w:val="24"/>
          <w:lang w:val="fi-FI"/>
        </w:rPr>
        <w:t>4.3).</w:t>
      </w:r>
    </w:p>
    <w:p w14:paraId="12E5D4C8" w14:textId="1620A62B" w:rsidR="00F66997" w:rsidRPr="007E4FC4" w:rsidRDefault="00F66997" w:rsidP="00746249">
      <w:pPr>
        <w:pStyle w:val="BodyText"/>
        <w:spacing w:line="240" w:lineRule="auto"/>
        <w:jc w:val="left"/>
        <w:rPr>
          <w:szCs w:val="24"/>
          <w:lang w:val="fi-FI"/>
        </w:rPr>
      </w:pPr>
    </w:p>
    <w:p w14:paraId="0F6C829D" w14:textId="77777777" w:rsidR="006E60A5" w:rsidRPr="007E4FC4" w:rsidRDefault="00E0240F" w:rsidP="00896139">
      <w:pPr>
        <w:pStyle w:val="BodyText"/>
        <w:keepNext/>
        <w:spacing w:line="240" w:lineRule="auto"/>
        <w:jc w:val="left"/>
        <w:rPr>
          <w:szCs w:val="24"/>
          <w:u w:val="single"/>
          <w:lang w:val="fi-FI"/>
        </w:rPr>
      </w:pPr>
      <w:r w:rsidRPr="007E4FC4">
        <w:rPr>
          <w:szCs w:val="24"/>
          <w:u w:val="single"/>
          <w:lang w:val="fi-FI"/>
        </w:rPr>
        <w:t>Imetys</w:t>
      </w:r>
    </w:p>
    <w:p w14:paraId="50DB8824" w14:textId="77777777" w:rsidR="00C47F1F" w:rsidRPr="007E4FC4" w:rsidRDefault="00C47F1F" w:rsidP="00896139">
      <w:pPr>
        <w:pStyle w:val="BodyText"/>
        <w:keepNext/>
        <w:spacing w:line="240" w:lineRule="auto"/>
        <w:jc w:val="left"/>
        <w:rPr>
          <w:szCs w:val="24"/>
          <w:lang w:val="fi-FI"/>
        </w:rPr>
      </w:pPr>
    </w:p>
    <w:p w14:paraId="1102B562" w14:textId="0345CCDE" w:rsidR="006E60A5" w:rsidRPr="007E4FC4" w:rsidRDefault="006E60A5" w:rsidP="00896139">
      <w:pPr>
        <w:pStyle w:val="BodyText"/>
        <w:spacing w:line="240" w:lineRule="auto"/>
        <w:jc w:val="left"/>
        <w:rPr>
          <w:szCs w:val="24"/>
          <w:lang w:val="fi-FI"/>
        </w:rPr>
      </w:pPr>
      <w:r w:rsidRPr="007E4FC4">
        <w:rPr>
          <w:szCs w:val="24"/>
          <w:lang w:val="fi-FI"/>
        </w:rPr>
        <w:t>Ei ole tiedossa, erittyykö deferipronia rintamaitoon. Eläimillä ei ole tehty prenataaleja tai postnataaleja lisääntymistutkimuksia. Imettävien äitien ei tule käyttää deferipronia. Jos hoitoa ei voi välttää, rintaruokinta on lopetettava (ks. kohta</w:t>
      </w:r>
      <w:r w:rsidR="00522E40" w:rsidRPr="007E4FC4">
        <w:rPr>
          <w:szCs w:val="24"/>
          <w:lang w:val="fi-FI"/>
        </w:rPr>
        <w:t> </w:t>
      </w:r>
      <w:r w:rsidRPr="007E4FC4">
        <w:rPr>
          <w:szCs w:val="24"/>
          <w:lang w:val="fi-FI"/>
        </w:rPr>
        <w:t>4.3).</w:t>
      </w:r>
    </w:p>
    <w:p w14:paraId="2FF51E16" w14:textId="77777777" w:rsidR="006E60A5" w:rsidRPr="007E4FC4" w:rsidRDefault="006E60A5" w:rsidP="00896139">
      <w:pPr>
        <w:pStyle w:val="EndnoteText"/>
        <w:rPr>
          <w:szCs w:val="22"/>
          <w:lang w:val="fi-FI"/>
        </w:rPr>
      </w:pPr>
    </w:p>
    <w:p w14:paraId="698FEF48" w14:textId="77777777" w:rsidR="006E60A5" w:rsidRPr="007E4FC4" w:rsidRDefault="006E60A5" w:rsidP="00896139">
      <w:pPr>
        <w:pStyle w:val="EndnoteText"/>
        <w:keepNext/>
        <w:rPr>
          <w:szCs w:val="22"/>
          <w:u w:val="single"/>
          <w:lang w:val="fi-FI"/>
        </w:rPr>
      </w:pPr>
      <w:r w:rsidRPr="007E4FC4">
        <w:rPr>
          <w:szCs w:val="22"/>
          <w:u w:val="single"/>
          <w:lang w:val="fi-FI"/>
        </w:rPr>
        <w:t>Hedelmällisyys</w:t>
      </w:r>
    </w:p>
    <w:p w14:paraId="51DB8D53" w14:textId="77777777" w:rsidR="00C47F1F" w:rsidRPr="007E4FC4" w:rsidRDefault="00C47F1F" w:rsidP="00896139">
      <w:pPr>
        <w:pStyle w:val="EndnoteText"/>
        <w:keepNext/>
        <w:rPr>
          <w:szCs w:val="24"/>
          <w:lang w:val="fi-FI"/>
        </w:rPr>
      </w:pPr>
    </w:p>
    <w:p w14:paraId="6EC97FC4" w14:textId="1CA74E29" w:rsidR="006E60A5" w:rsidRPr="007E4FC4" w:rsidRDefault="006E60A5" w:rsidP="00896139">
      <w:pPr>
        <w:pStyle w:val="EndnoteText"/>
        <w:rPr>
          <w:szCs w:val="22"/>
          <w:lang w:val="fi-FI"/>
        </w:rPr>
      </w:pPr>
      <w:r w:rsidRPr="007E4FC4">
        <w:rPr>
          <w:szCs w:val="24"/>
          <w:lang w:val="fi-FI"/>
        </w:rPr>
        <w:t>Eläimillä ei ole havaittu vaikutusta hedelmällisyyteen eikä sikiön kehitykseen varhaisvaiheessa (</w:t>
      </w:r>
      <w:r w:rsidR="00E71DFD" w:rsidRPr="007E4FC4">
        <w:rPr>
          <w:szCs w:val="24"/>
          <w:lang w:val="fi-FI"/>
        </w:rPr>
        <w:t>ks. kohta</w:t>
      </w:r>
      <w:r w:rsidR="00522E40" w:rsidRPr="007E4FC4">
        <w:rPr>
          <w:szCs w:val="24"/>
          <w:lang w:val="fi-FI"/>
        </w:rPr>
        <w:t> </w:t>
      </w:r>
      <w:r w:rsidRPr="007E4FC4">
        <w:rPr>
          <w:szCs w:val="24"/>
          <w:lang w:val="fi-FI"/>
        </w:rPr>
        <w:t>5.3)</w:t>
      </w:r>
      <w:r w:rsidRPr="007E4FC4">
        <w:rPr>
          <w:szCs w:val="22"/>
          <w:lang w:val="fi-FI"/>
        </w:rPr>
        <w:t>.</w:t>
      </w:r>
    </w:p>
    <w:p w14:paraId="43378182" w14:textId="3961B739" w:rsidR="006E60A5" w:rsidRPr="007E4FC4" w:rsidRDefault="006E60A5" w:rsidP="00896139">
      <w:pPr>
        <w:pStyle w:val="EndnoteText"/>
        <w:rPr>
          <w:szCs w:val="22"/>
          <w:lang w:val="fi-FI"/>
        </w:rPr>
      </w:pPr>
    </w:p>
    <w:p w14:paraId="2D17DDA3" w14:textId="77777777" w:rsidR="001C2FA4" w:rsidRPr="007E4FC4" w:rsidRDefault="001C2FA4" w:rsidP="00896139">
      <w:pPr>
        <w:pStyle w:val="EndnoteText"/>
        <w:rPr>
          <w:szCs w:val="22"/>
          <w:lang w:val="fi-FI"/>
        </w:rPr>
      </w:pPr>
    </w:p>
    <w:p w14:paraId="43702314" w14:textId="77777777" w:rsidR="006E60A5" w:rsidRPr="007E4FC4" w:rsidRDefault="006E60A5" w:rsidP="00896139">
      <w:pPr>
        <w:keepNext/>
        <w:tabs>
          <w:tab w:val="left" w:pos="567"/>
        </w:tabs>
        <w:rPr>
          <w:b/>
          <w:sz w:val="22"/>
          <w:szCs w:val="22"/>
          <w:lang w:val="fi-FI"/>
        </w:rPr>
      </w:pPr>
      <w:r w:rsidRPr="007E4FC4">
        <w:rPr>
          <w:b/>
          <w:sz w:val="22"/>
          <w:szCs w:val="22"/>
          <w:lang w:val="fi-FI"/>
        </w:rPr>
        <w:t>4.7</w:t>
      </w:r>
      <w:r w:rsidRPr="007E4FC4">
        <w:rPr>
          <w:b/>
          <w:sz w:val="22"/>
          <w:szCs w:val="22"/>
          <w:lang w:val="fi-FI"/>
        </w:rPr>
        <w:tab/>
        <w:t>Vaikutus ajokykyyn ja koneidenkäyttökykyyn</w:t>
      </w:r>
    </w:p>
    <w:p w14:paraId="3FFEA1B7" w14:textId="77777777" w:rsidR="006E60A5" w:rsidRPr="007E4FC4" w:rsidRDefault="006E60A5" w:rsidP="00896139">
      <w:pPr>
        <w:pStyle w:val="EndnoteText"/>
        <w:keepNext/>
        <w:rPr>
          <w:szCs w:val="22"/>
          <w:lang w:val="fi-FI"/>
        </w:rPr>
      </w:pPr>
    </w:p>
    <w:p w14:paraId="268EAF17" w14:textId="77777777" w:rsidR="006E60A5" w:rsidRPr="007E4FC4" w:rsidRDefault="006E60A5" w:rsidP="00896139">
      <w:pPr>
        <w:tabs>
          <w:tab w:val="left" w:pos="567"/>
        </w:tabs>
        <w:rPr>
          <w:sz w:val="22"/>
          <w:szCs w:val="22"/>
          <w:lang w:val="fi-FI"/>
        </w:rPr>
      </w:pPr>
      <w:r w:rsidRPr="007E4FC4">
        <w:rPr>
          <w:sz w:val="22"/>
          <w:szCs w:val="22"/>
          <w:lang w:val="fi-FI"/>
        </w:rPr>
        <w:t>Ei merkityksellinen.</w:t>
      </w:r>
    </w:p>
    <w:p w14:paraId="4ADFD561" w14:textId="77777777" w:rsidR="006E60A5" w:rsidRPr="007E4FC4" w:rsidRDefault="006E60A5" w:rsidP="00896139">
      <w:pPr>
        <w:tabs>
          <w:tab w:val="left" w:pos="567"/>
        </w:tabs>
        <w:rPr>
          <w:bCs/>
          <w:sz w:val="22"/>
          <w:szCs w:val="22"/>
          <w:lang w:val="fi-FI"/>
        </w:rPr>
      </w:pPr>
    </w:p>
    <w:p w14:paraId="0809C3C8" w14:textId="77777777" w:rsidR="006E60A5" w:rsidRPr="007E4FC4" w:rsidRDefault="006E60A5" w:rsidP="00896139">
      <w:pPr>
        <w:keepNext/>
        <w:tabs>
          <w:tab w:val="left" w:pos="567"/>
        </w:tabs>
        <w:rPr>
          <w:b/>
          <w:sz w:val="22"/>
          <w:szCs w:val="22"/>
          <w:lang w:val="fi-FI"/>
        </w:rPr>
      </w:pPr>
      <w:r w:rsidRPr="007E4FC4">
        <w:rPr>
          <w:b/>
          <w:sz w:val="22"/>
          <w:szCs w:val="22"/>
          <w:lang w:val="fi-FI"/>
        </w:rPr>
        <w:lastRenderedPageBreak/>
        <w:t>4.8</w:t>
      </w:r>
      <w:r w:rsidRPr="007E4FC4">
        <w:rPr>
          <w:b/>
          <w:sz w:val="22"/>
          <w:szCs w:val="22"/>
          <w:lang w:val="fi-FI"/>
        </w:rPr>
        <w:tab/>
        <w:t>Haittavaikutukset</w:t>
      </w:r>
    </w:p>
    <w:p w14:paraId="79A88574" w14:textId="77777777" w:rsidR="006E60A5" w:rsidRPr="007E4FC4" w:rsidRDefault="006E60A5" w:rsidP="00896139">
      <w:pPr>
        <w:keepNext/>
        <w:tabs>
          <w:tab w:val="left" w:pos="567"/>
        </w:tabs>
        <w:rPr>
          <w:sz w:val="22"/>
          <w:szCs w:val="22"/>
          <w:lang w:val="fi-FI"/>
        </w:rPr>
      </w:pPr>
    </w:p>
    <w:p w14:paraId="51149D03" w14:textId="77777777" w:rsidR="000308A1" w:rsidRPr="007E4FC4" w:rsidRDefault="000308A1" w:rsidP="00896139">
      <w:pPr>
        <w:keepNext/>
        <w:tabs>
          <w:tab w:val="left" w:pos="567"/>
        </w:tabs>
        <w:rPr>
          <w:sz w:val="22"/>
          <w:szCs w:val="22"/>
          <w:u w:val="single"/>
          <w:lang w:val="fi-FI"/>
        </w:rPr>
      </w:pPr>
      <w:r w:rsidRPr="007E4FC4">
        <w:rPr>
          <w:sz w:val="22"/>
          <w:szCs w:val="22"/>
          <w:u w:val="single"/>
          <w:lang w:val="fi-FI"/>
        </w:rPr>
        <w:t>Turvallisuusprofiilin yhteenveto</w:t>
      </w:r>
    </w:p>
    <w:p w14:paraId="1ED86F42" w14:textId="77777777" w:rsidR="00C47F1F" w:rsidRPr="007E4FC4" w:rsidRDefault="00C47F1F" w:rsidP="00896139">
      <w:pPr>
        <w:keepNext/>
        <w:tabs>
          <w:tab w:val="left" w:pos="567"/>
        </w:tabs>
        <w:rPr>
          <w:sz w:val="22"/>
          <w:szCs w:val="22"/>
          <w:lang w:val="fi-FI"/>
        </w:rPr>
      </w:pPr>
    </w:p>
    <w:p w14:paraId="7030F16B" w14:textId="77777777" w:rsidR="006E60A5" w:rsidRPr="007E4FC4" w:rsidRDefault="006E60A5" w:rsidP="00896139">
      <w:pPr>
        <w:tabs>
          <w:tab w:val="left" w:pos="567"/>
        </w:tabs>
        <w:rPr>
          <w:sz w:val="22"/>
          <w:szCs w:val="22"/>
          <w:lang w:val="fi-FI"/>
        </w:rPr>
      </w:pPr>
      <w:r w:rsidRPr="007E4FC4">
        <w:rPr>
          <w:sz w:val="22"/>
          <w:szCs w:val="22"/>
          <w:lang w:val="fi-FI"/>
        </w:rPr>
        <w:t xml:space="preserve">Yleisimmät kliinisissä tutkimuksissa raportoidut deferipronihoidon haittavaikutukset olivat pahoinvointi, oksentelu, vatsakipu ja virtsan värjäytyminen, joita raportoitiin </w:t>
      </w:r>
      <w:r w:rsidR="0029517D" w:rsidRPr="007E4FC4">
        <w:rPr>
          <w:sz w:val="22"/>
          <w:szCs w:val="22"/>
          <w:lang w:val="fi-FI"/>
        </w:rPr>
        <w:t xml:space="preserve">esiintyneen </w:t>
      </w:r>
      <w:r w:rsidRPr="007E4FC4">
        <w:rPr>
          <w:sz w:val="22"/>
          <w:szCs w:val="22"/>
          <w:lang w:val="fi-FI"/>
        </w:rPr>
        <w:t>yli 10</w:t>
      </w:r>
      <w:r w:rsidR="0029517D" w:rsidRPr="007E4FC4">
        <w:rPr>
          <w:sz w:val="22"/>
          <w:szCs w:val="22"/>
          <w:lang w:val="fi-FI"/>
        </w:rPr>
        <w:t xml:space="preserve"> </w:t>
      </w:r>
      <w:r w:rsidRPr="007E4FC4">
        <w:rPr>
          <w:sz w:val="22"/>
          <w:szCs w:val="22"/>
          <w:lang w:val="fi-FI"/>
        </w:rPr>
        <w:t>%:lla potilaista. Vakavin deferipronihoidon haittavaikutus kliinisissä tutkimuksissa oli noin 1</w:t>
      </w:r>
      <w:r w:rsidR="0029517D" w:rsidRPr="007E4FC4">
        <w:rPr>
          <w:sz w:val="22"/>
          <w:szCs w:val="22"/>
          <w:lang w:val="fi-FI"/>
        </w:rPr>
        <w:t xml:space="preserve"> </w:t>
      </w:r>
      <w:r w:rsidRPr="007E4FC4">
        <w:rPr>
          <w:sz w:val="22"/>
          <w:szCs w:val="22"/>
          <w:lang w:val="fi-FI"/>
        </w:rPr>
        <w:t>%:lla potilaista esiintynyt agranulosytoosi, joka määriteltiin neutrofiilien absoluuttiseksi määräksi alle tason 0,5 x 10</w:t>
      </w:r>
      <w:r w:rsidRPr="007E4FC4">
        <w:rPr>
          <w:sz w:val="22"/>
          <w:szCs w:val="22"/>
          <w:vertAlign w:val="superscript"/>
          <w:lang w:val="fi-FI"/>
        </w:rPr>
        <w:t>9</w:t>
      </w:r>
      <w:r w:rsidRPr="007E4FC4">
        <w:rPr>
          <w:sz w:val="22"/>
          <w:szCs w:val="22"/>
          <w:lang w:val="fi-FI"/>
        </w:rPr>
        <w:t xml:space="preserve">/l. Lievempää neutropeniaa raportoitiin </w:t>
      </w:r>
      <w:r w:rsidR="0029517D" w:rsidRPr="007E4FC4">
        <w:rPr>
          <w:sz w:val="22"/>
          <w:szCs w:val="22"/>
          <w:lang w:val="fi-FI"/>
        </w:rPr>
        <w:t xml:space="preserve">esiintyneen </w:t>
      </w:r>
      <w:r w:rsidRPr="007E4FC4">
        <w:rPr>
          <w:sz w:val="22"/>
          <w:szCs w:val="22"/>
          <w:lang w:val="fi-FI"/>
        </w:rPr>
        <w:t>noin 5</w:t>
      </w:r>
      <w:r w:rsidR="0029517D" w:rsidRPr="007E4FC4">
        <w:rPr>
          <w:sz w:val="22"/>
          <w:szCs w:val="22"/>
          <w:lang w:val="fi-FI"/>
        </w:rPr>
        <w:t xml:space="preserve"> </w:t>
      </w:r>
      <w:r w:rsidRPr="007E4FC4">
        <w:rPr>
          <w:sz w:val="22"/>
          <w:szCs w:val="22"/>
          <w:lang w:val="fi-FI"/>
        </w:rPr>
        <w:t>%:lla potilaista.</w:t>
      </w:r>
    </w:p>
    <w:p w14:paraId="20AA89CA" w14:textId="77777777" w:rsidR="006E60A5" w:rsidRPr="007E4FC4" w:rsidRDefault="006E60A5" w:rsidP="00896139">
      <w:pPr>
        <w:tabs>
          <w:tab w:val="left" w:pos="567"/>
        </w:tabs>
        <w:rPr>
          <w:sz w:val="22"/>
          <w:szCs w:val="22"/>
          <w:lang w:val="fi-FI"/>
        </w:rPr>
      </w:pPr>
    </w:p>
    <w:p w14:paraId="4974BDDC" w14:textId="77777777" w:rsidR="003350FD" w:rsidRPr="007E4FC4" w:rsidRDefault="003350FD" w:rsidP="00896139">
      <w:pPr>
        <w:pStyle w:val="BodyText"/>
        <w:keepNext/>
        <w:spacing w:line="240" w:lineRule="auto"/>
        <w:jc w:val="left"/>
        <w:rPr>
          <w:rFonts w:eastAsia="Batang"/>
          <w:szCs w:val="22"/>
          <w:u w:val="single"/>
          <w:lang w:val="fi-FI"/>
        </w:rPr>
      </w:pPr>
      <w:r w:rsidRPr="007E4FC4">
        <w:rPr>
          <w:rFonts w:eastAsia="Batang"/>
          <w:szCs w:val="22"/>
          <w:u w:val="single"/>
          <w:lang w:val="fi-FI"/>
        </w:rPr>
        <w:t>Luettelo haittavaikutuksista</w:t>
      </w:r>
    </w:p>
    <w:p w14:paraId="1EA47299" w14:textId="77777777" w:rsidR="00C47F1F" w:rsidRPr="007E4FC4" w:rsidRDefault="00C47F1F" w:rsidP="00896139">
      <w:pPr>
        <w:pStyle w:val="BodyText"/>
        <w:keepNext/>
        <w:spacing w:line="240" w:lineRule="auto"/>
        <w:jc w:val="left"/>
        <w:rPr>
          <w:rFonts w:eastAsia="Batang"/>
          <w:szCs w:val="22"/>
          <w:lang w:val="fi-FI"/>
        </w:rPr>
      </w:pPr>
    </w:p>
    <w:p w14:paraId="25CD0A9C" w14:textId="77777777" w:rsidR="006E60A5" w:rsidRPr="007E4FC4" w:rsidRDefault="006E60A5" w:rsidP="00896139">
      <w:pPr>
        <w:pStyle w:val="BodyText"/>
        <w:keepNext/>
        <w:spacing w:line="240" w:lineRule="auto"/>
        <w:jc w:val="left"/>
        <w:rPr>
          <w:szCs w:val="22"/>
          <w:lang w:val="fi-FI"/>
        </w:rPr>
      </w:pPr>
      <w:r w:rsidRPr="007E4FC4">
        <w:rPr>
          <w:rFonts w:eastAsia="Batang"/>
          <w:szCs w:val="22"/>
          <w:lang w:val="fi-FI"/>
        </w:rPr>
        <w:t>Haittavaikutuksen esiintymistiheys:</w:t>
      </w:r>
      <w:r w:rsidRPr="007E4FC4">
        <w:rPr>
          <w:szCs w:val="22"/>
          <w:lang w:val="fi-FI"/>
        </w:rPr>
        <w:t xml:space="preserve"> </w:t>
      </w:r>
      <w:r w:rsidR="00C47F1F" w:rsidRPr="007E4FC4">
        <w:rPr>
          <w:szCs w:val="22"/>
          <w:lang w:val="fi-FI"/>
        </w:rPr>
        <w:t>h</w:t>
      </w:r>
      <w:r w:rsidRPr="007E4FC4">
        <w:rPr>
          <w:szCs w:val="22"/>
          <w:lang w:val="fi-FI"/>
        </w:rPr>
        <w:t>yvin yleinen (</w:t>
      </w:r>
      <w:r w:rsidRPr="007E4FC4">
        <w:rPr>
          <w:szCs w:val="22"/>
          <w:lang w:val="fi-FI"/>
        </w:rPr>
        <w:sym w:font="Symbol" w:char="F0B3"/>
      </w:r>
      <w:r w:rsidRPr="007E4FC4">
        <w:rPr>
          <w:szCs w:val="22"/>
          <w:lang w:val="fi-FI"/>
        </w:rPr>
        <w:t xml:space="preserve">1/10), </w:t>
      </w:r>
      <w:r w:rsidR="00C47F1F" w:rsidRPr="007E4FC4">
        <w:rPr>
          <w:szCs w:val="22"/>
          <w:lang w:val="fi-FI"/>
        </w:rPr>
        <w:t>y</w:t>
      </w:r>
      <w:r w:rsidRPr="007E4FC4">
        <w:rPr>
          <w:szCs w:val="22"/>
          <w:lang w:val="fi-FI"/>
        </w:rPr>
        <w:t>leinen (</w:t>
      </w:r>
      <w:r w:rsidRPr="007E4FC4">
        <w:rPr>
          <w:szCs w:val="22"/>
          <w:lang w:val="fi-FI"/>
        </w:rPr>
        <w:sym w:font="Symbol" w:char="F0B3"/>
      </w:r>
      <w:r w:rsidRPr="007E4FC4">
        <w:rPr>
          <w:szCs w:val="22"/>
          <w:lang w:val="fi-FI"/>
        </w:rPr>
        <w:t>1/100, &lt;1/10)</w:t>
      </w:r>
      <w:r w:rsidR="003350FD" w:rsidRPr="007E4FC4">
        <w:rPr>
          <w:szCs w:val="22"/>
          <w:lang w:val="fi-FI"/>
        </w:rPr>
        <w:t xml:space="preserve">, </w:t>
      </w:r>
      <w:r w:rsidR="00D13E00" w:rsidRPr="007E4FC4">
        <w:rPr>
          <w:szCs w:val="22"/>
          <w:lang w:val="fi-FI"/>
        </w:rPr>
        <w:t>tuntematon (koska saatavissa oleva tieto ei riitä arviointiin)</w:t>
      </w:r>
      <w:r w:rsidR="003350FD" w:rsidRPr="007E4FC4">
        <w:rPr>
          <w:szCs w:val="22"/>
          <w:lang w:val="fi-FI"/>
        </w:rPr>
        <w:t>.</w:t>
      </w:r>
    </w:p>
    <w:p w14:paraId="461CD0E6" w14:textId="77777777" w:rsidR="00C47F1F" w:rsidRPr="007E4FC4" w:rsidRDefault="00C47F1F" w:rsidP="00896139">
      <w:pPr>
        <w:pStyle w:val="BodyText"/>
        <w:keepNext/>
        <w:spacing w:line="240" w:lineRule="auto"/>
        <w:jc w:val="left"/>
        <w:rPr>
          <w:szCs w:val="22"/>
          <w:lang w:val="fi-FI"/>
        </w:rPr>
      </w:pPr>
    </w:p>
    <w:p w14:paraId="5A86D34E" w14:textId="77777777" w:rsidR="00C47F1F" w:rsidRPr="007E4FC4" w:rsidRDefault="00C47F1F" w:rsidP="00896139">
      <w:pPr>
        <w:pStyle w:val="BodyText"/>
        <w:keepNext/>
        <w:spacing w:line="240" w:lineRule="auto"/>
        <w:jc w:val="left"/>
        <w:rPr>
          <w:b/>
          <w:bCs/>
          <w:i/>
          <w:iCs/>
          <w:szCs w:val="22"/>
          <w:lang w:val="fi-FI"/>
        </w:rPr>
      </w:pPr>
      <w:r w:rsidRPr="007E4FC4">
        <w:rPr>
          <w:b/>
          <w:bCs/>
          <w:i/>
          <w:iCs/>
          <w:szCs w:val="22"/>
          <w:lang w:val="fi-FI"/>
        </w:rPr>
        <w:t>Taulukko</w:t>
      </w:r>
      <w:r w:rsidR="00487EEE" w:rsidRPr="007E4FC4">
        <w:rPr>
          <w:b/>
          <w:bCs/>
          <w:i/>
          <w:iCs/>
          <w:szCs w:val="22"/>
          <w:lang w:val="fi-FI"/>
        </w:rPr>
        <w:t> </w:t>
      </w:r>
      <w:r w:rsidRPr="007E4FC4">
        <w:rPr>
          <w:b/>
          <w:bCs/>
          <w:i/>
          <w:iCs/>
          <w:szCs w:val="22"/>
          <w:lang w:val="fi-FI"/>
        </w:rPr>
        <w:t>2: Haittavaikutukset</w:t>
      </w:r>
    </w:p>
    <w:p w14:paraId="016549AE" w14:textId="77777777" w:rsidR="006E60A5" w:rsidRPr="007E4FC4" w:rsidRDefault="006E60A5" w:rsidP="00896139">
      <w:pPr>
        <w:keepNext/>
        <w:tabs>
          <w:tab w:val="left" w:pos="567"/>
        </w:tab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559"/>
        <w:gridCol w:w="2385"/>
        <w:gridCol w:w="2003"/>
      </w:tblGrid>
      <w:tr w:rsidR="00445DB4" w:rsidRPr="007E4FC4" w14:paraId="203DE93A" w14:textId="77777777" w:rsidTr="00522E40">
        <w:trPr>
          <w:cantSplit/>
        </w:trPr>
        <w:tc>
          <w:tcPr>
            <w:tcW w:w="1719" w:type="pct"/>
          </w:tcPr>
          <w:p w14:paraId="25C852BB" w14:textId="77777777" w:rsidR="00445DB4" w:rsidRPr="007E4FC4" w:rsidRDefault="00C47F1F" w:rsidP="00896139">
            <w:pPr>
              <w:keepNext/>
              <w:tabs>
                <w:tab w:val="left" w:pos="567"/>
              </w:tabs>
              <w:rPr>
                <w:b/>
                <w:bCs/>
                <w:sz w:val="22"/>
                <w:szCs w:val="22"/>
                <w:lang w:val="fi-FI"/>
              </w:rPr>
            </w:pPr>
            <w:r w:rsidRPr="007E4FC4">
              <w:rPr>
                <w:b/>
                <w:sz w:val="22"/>
                <w:szCs w:val="22"/>
                <w:lang w:val="fi-FI"/>
              </w:rPr>
              <w:t>Elinjärjestelmä</w:t>
            </w:r>
          </w:p>
        </w:tc>
        <w:tc>
          <w:tcPr>
            <w:tcW w:w="860" w:type="pct"/>
          </w:tcPr>
          <w:p w14:paraId="111AA475" w14:textId="77777777" w:rsidR="008C04CE" w:rsidRPr="007E4FC4" w:rsidRDefault="00C47F1F" w:rsidP="00896139">
            <w:pPr>
              <w:keepNext/>
              <w:tabs>
                <w:tab w:val="left" w:pos="567"/>
              </w:tabs>
              <w:rPr>
                <w:b/>
                <w:bCs/>
                <w:sz w:val="22"/>
                <w:szCs w:val="22"/>
                <w:lang w:val="fi-FI"/>
              </w:rPr>
            </w:pPr>
            <w:r w:rsidRPr="007E4FC4">
              <w:rPr>
                <w:b/>
                <w:bCs/>
                <w:sz w:val="22"/>
                <w:szCs w:val="22"/>
                <w:lang w:val="fi-FI"/>
              </w:rPr>
              <w:t>Hyvin yleinen</w:t>
            </w:r>
            <w:r w:rsidR="00445DB4" w:rsidRPr="007E4FC4">
              <w:rPr>
                <w:b/>
                <w:bCs/>
                <w:sz w:val="22"/>
                <w:szCs w:val="22"/>
                <w:lang w:val="fi-FI"/>
              </w:rPr>
              <w:t xml:space="preserve"> </w:t>
            </w:r>
          </w:p>
          <w:p w14:paraId="4623D749" w14:textId="77777777" w:rsidR="00445DB4" w:rsidRPr="007E4FC4" w:rsidRDefault="00445DB4" w:rsidP="00896139">
            <w:pPr>
              <w:keepNext/>
              <w:tabs>
                <w:tab w:val="left" w:pos="567"/>
              </w:tabs>
              <w:rPr>
                <w:b/>
                <w:bCs/>
                <w:sz w:val="22"/>
                <w:szCs w:val="22"/>
                <w:lang w:val="fi-FI"/>
              </w:rPr>
            </w:pPr>
            <w:r w:rsidRPr="007E4FC4">
              <w:rPr>
                <w:b/>
                <w:bCs/>
                <w:sz w:val="22"/>
                <w:szCs w:val="22"/>
                <w:lang w:val="fi-FI"/>
              </w:rPr>
              <w:t>(≥1/10)</w:t>
            </w:r>
          </w:p>
        </w:tc>
        <w:tc>
          <w:tcPr>
            <w:tcW w:w="1316" w:type="pct"/>
          </w:tcPr>
          <w:p w14:paraId="6806E53E" w14:textId="77777777" w:rsidR="008C04CE" w:rsidRPr="007E4FC4" w:rsidRDefault="00C47F1F" w:rsidP="00896139">
            <w:pPr>
              <w:keepNext/>
              <w:tabs>
                <w:tab w:val="left" w:pos="567"/>
              </w:tabs>
              <w:rPr>
                <w:b/>
                <w:bCs/>
                <w:sz w:val="22"/>
                <w:szCs w:val="22"/>
                <w:lang w:val="fi-FI"/>
              </w:rPr>
            </w:pPr>
            <w:r w:rsidRPr="007E4FC4">
              <w:rPr>
                <w:b/>
                <w:bCs/>
                <w:sz w:val="22"/>
                <w:szCs w:val="22"/>
                <w:lang w:val="fi-FI"/>
              </w:rPr>
              <w:t xml:space="preserve">Yleinen </w:t>
            </w:r>
          </w:p>
          <w:p w14:paraId="6B957C3F" w14:textId="77777777" w:rsidR="008C04CE" w:rsidRPr="007E4FC4" w:rsidRDefault="00445DB4" w:rsidP="00896139">
            <w:pPr>
              <w:keepNext/>
              <w:tabs>
                <w:tab w:val="left" w:pos="567"/>
              </w:tabs>
              <w:rPr>
                <w:b/>
                <w:bCs/>
                <w:sz w:val="22"/>
                <w:szCs w:val="22"/>
                <w:lang w:val="fi-FI"/>
              </w:rPr>
            </w:pPr>
            <w:r w:rsidRPr="007E4FC4">
              <w:rPr>
                <w:b/>
                <w:bCs/>
                <w:sz w:val="22"/>
                <w:szCs w:val="22"/>
                <w:lang w:val="fi-FI"/>
              </w:rPr>
              <w:t>(≥1/100, &lt;1/10)</w:t>
            </w:r>
          </w:p>
        </w:tc>
        <w:tc>
          <w:tcPr>
            <w:tcW w:w="1106" w:type="pct"/>
          </w:tcPr>
          <w:p w14:paraId="60CC7F56" w14:textId="77777777" w:rsidR="00445DB4" w:rsidRPr="007E4FC4" w:rsidRDefault="00C47F1F" w:rsidP="00896139">
            <w:pPr>
              <w:keepNext/>
              <w:tabs>
                <w:tab w:val="left" w:pos="567"/>
              </w:tabs>
              <w:rPr>
                <w:b/>
                <w:bCs/>
                <w:sz w:val="22"/>
                <w:szCs w:val="22"/>
                <w:lang w:val="fi-FI"/>
              </w:rPr>
            </w:pPr>
            <w:r w:rsidRPr="007E4FC4">
              <w:rPr>
                <w:b/>
                <w:bCs/>
                <w:sz w:val="22"/>
                <w:szCs w:val="22"/>
                <w:lang w:val="fi-FI"/>
              </w:rPr>
              <w:t>Esiintymistiheys ei tiedossa</w:t>
            </w:r>
          </w:p>
        </w:tc>
      </w:tr>
      <w:tr w:rsidR="00445DB4" w:rsidRPr="007E4FC4" w14:paraId="1372F378"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02290787" w14:textId="77777777" w:rsidR="00445DB4" w:rsidRPr="007E4FC4" w:rsidRDefault="00445DB4" w:rsidP="00896139">
            <w:pPr>
              <w:keepNext/>
              <w:tabs>
                <w:tab w:val="left" w:pos="567"/>
              </w:tabs>
              <w:rPr>
                <w:sz w:val="22"/>
                <w:szCs w:val="22"/>
                <w:lang w:val="fi-FI"/>
              </w:rPr>
            </w:pPr>
            <w:r w:rsidRPr="007E4FC4">
              <w:rPr>
                <w:sz w:val="22"/>
                <w:szCs w:val="22"/>
                <w:lang w:val="fi-FI"/>
              </w:rPr>
              <w:t xml:space="preserve">Veri ja imukudos </w:t>
            </w:r>
          </w:p>
        </w:tc>
        <w:tc>
          <w:tcPr>
            <w:tcW w:w="860" w:type="pct"/>
            <w:tcBorders>
              <w:top w:val="single" w:sz="4" w:space="0" w:color="auto"/>
              <w:left w:val="single" w:sz="4" w:space="0" w:color="auto"/>
              <w:bottom w:val="single" w:sz="4" w:space="0" w:color="auto"/>
              <w:right w:val="single" w:sz="4" w:space="0" w:color="auto"/>
            </w:tcBorders>
          </w:tcPr>
          <w:p w14:paraId="7B127505"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0E203CC1" w14:textId="77777777" w:rsidR="00445DB4" w:rsidRPr="007E4FC4" w:rsidRDefault="00445DB4" w:rsidP="00896139">
            <w:pPr>
              <w:keepNext/>
              <w:tabs>
                <w:tab w:val="left" w:pos="567"/>
              </w:tabs>
              <w:rPr>
                <w:sz w:val="22"/>
                <w:szCs w:val="22"/>
                <w:lang w:val="fi-FI"/>
              </w:rPr>
            </w:pPr>
            <w:r w:rsidRPr="007E4FC4">
              <w:rPr>
                <w:sz w:val="22"/>
                <w:szCs w:val="22"/>
                <w:lang w:val="fi-FI"/>
              </w:rPr>
              <w:t>Neutropenia</w:t>
            </w:r>
          </w:p>
          <w:p w14:paraId="05C76CF1" w14:textId="77777777" w:rsidR="00445DB4" w:rsidRPr="007E4FC4" w:rsidRDefault="00445DB4" w:rsidP="00896139">
            <w:pPr>
              <w:keepNext/>
              <w:tabs>
                <w:tab w:val="left" w:pos="567"/>
              </w:tabs>
              <w:rPr>
                <w:sz w:val="22"/>
                <w:szCs w:val="22"/>
                <w:lang w:val="fi-FI"/>
              </w:rPr>
            </w:pPr>
            <w:r w:rsidRPr="007E4FC4">
              <w:rPr>
                <w:sz w:val="22"/>
                <w:szCs w:val="22"/>
                <w:lang w:val="fi-FI"/>
              </w:rPr>
              <w:t>Agranulosytoosi</w:t>
            </w:r>
          </w:p>
        </w:tc>
        <w:tc>
          <w:tcPr>
            <w:tcW w:w="1106" w:type="pct"/>
            <w:tcBorders>
              <w:top w:val="single" w:sz="4" w:space="0" w:color="auto"/>
              <w:left w:val="single" w:sz="4" w:space="0" w:color="auto"/>
              <w:bottom w:val="single" w:sz="4" w:space="0" w:color="auto"/>
              <w:right w:val="single" w:sz="4" w:space="0" w:color="auto"/>
            </w:tcBorders>
          </w:tcPr>
          <w:p w14:paraId="4EAB0F33" w14:textId="77777777" w:rsidR="00445DB4" w:rsidRPr="007E4FC4" w:rsidRDefault="00445DB4" w:rsidP="00896139">
            <w:pPr>
              <w:keepNext/>
              <w:tabs>
                <w:tab w:val="left" w:pos="567"/>
              </w:tabs>
              <w:rPr>
                <w:sz w:val="22"/>
                <w:szCs w:val="22"/>
                <w:lang w:val="fi-FI"/>
              </w:rPr>
            </w:pPr>
          </w:p>
        </w:tc>
      </w:tr>
      <w:tr w:rsidR="00445DB4" w:rsidRPr="007E4FC4" w14:paraId="1F19C269"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3BF2F133" w14:textId="77777777" w:rsidR="00445DB4" w:rsidRPr="007E4FC4" w:rsidRDefault="00D13E00" w:rsidP="00896139">
            <w:pPr>
              <w:keepNext/>
              <w:tabs>
                <w:tab w:val="left" w:pos="567"/>
              </w:tabs>
              <w:rPr>
                <w:sz w:val="22"/>
                <w:szCs w:val="22"/>
                <w:lang w:val="fi-FI"/>
              </w:rPr>
            </w:pPr>
            <w:r w:rsidRPr="007E4FC4">
              <w:rPr>
                <w:sz w:val="22"/>
                <w:szCs w:val="22"/>
                <w:lang w:val="fi-FI"/>
              </w:rPr>
              <w:t xml:space="preserve">Immuunijärjestelmä </w:t>
            </w:r>
          </w:p>
        </w:tc>
        <w:tc>
          <w:tcPr>
            <w:tcW w:w="860" w:type="pct"/>
            <w:tcBorders>
              <w:top w:val="single" w:sz="4" w:space="0" w:color="auto"/>
              <w:left w:val="single" w:sz="4" w:space="0" w:color="auto"/>
              <w:bottom w:val="single" w:sz="4" w:space="0" w:color="auto"/>
              <w:right w:val="single" w:sz="4" w:space="0" w:color="auto"/>
            </w:tcBorders>
          </w:tcPr>
          <w:p w14:paraId="721C0A9D"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38D0281D" w14:textId="77777777" w:rsidR="00445DB4" w:rsidRPr="007E4FC4" w:rsidRDefault="00445DB4" w:rsidP="00896139">
            <w:pPr>
              <w:keepNext/>
              <w:tabs>
                <w:tab w:val="left" w:pos="567"/>
              </w:tabs>
              <w:rPr>
                <w:sz w:val="22"/>
                <w:szCs w:val="22"/>
                <w:lang w:val="fi-FI"/>
              </w:rPr>
            </w:pPr>
          </w:p>
        </w:tc>
        <w:tc>
          <w:tcPr>
            <w:tcW w:w="1106" w:type="pct"/>
            <w:tcBorders>
              <w:top w:val="single" w:sz="4" w:space="0" w:color="auto"/>
              <w:left w:val="single" w:sz="4" w:space="0" w:color="auto"/>
              <w:bottom w:val="single" w:sz="4" w:space="0" w:color="auto"/>
              <w:right w:val="single" w:sz="4" w:space="0" w:color="auto"/>
            </w:tcBorders>
          </w:tcPr>
          <w:p w14:paraId="249FBCC6" w14:textId="77777777" w:rsidR="00445DB4" w:rsidRPr="007E4FC4" w:rsidRDefault="008C04CE" w:rsidP="00896139">
            <w:pPr>
              <w:keepNext/>
              <w:tabs>
                <w:tab w:val="left" w:pos="567"/>
              </w:tabs>
              <w:rPr>
                <w:sz w:val="22"/>
                <w:szCs w:val="22"/>
                <w:lang w:val="fi-FI"/>
              </w:rPr>
            </w:pPr>
            <w:r w:rsidRPr="007E4FC4">
              <w:rPr>
                <w:sz w:val="22"/>
                <w:szCs w:val="22"/>
                <w:lang w:val="fi-FI"/>
              </w:rPr>
              <w:t>Yliherkkyysreaktiot</w:t>
            </w:r>
          </w:p>
        </w:tc>
      </w:tr>
      <w:tr w:rsidR="00445DB4" w:rsidRPr="007E4FC4" w14:paraId="3D524090"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3A43FEC0" w14:textId="77777777" w:rsidR="00445DB4" w:rsidRPr="007E4FC4" w:rsidRDefault="00445DB4" w:rsidP="00896139">
            <w:pPr>
              <w:keepNext/>
              <w:tabs>
                <w:tab w:val="left" w:pos="567"/>
              </w:tabs>
              <w:rPr>
                <w:sz w:val="22"/>
                <w:szCs w:val="22"/>
                <w:lang w:val="fi-FI"/>
              </w:rPr>
            </w:pPr>
            <w:r w:rsidRPr="007E4FC4">
              <w:rPr>
                <w:sz w:val="22"/>
                <w:szCs w:val="22"/>
                <w:lang w:val="fi-FI"/>
              </w:rPr>
              <w:t>Aineenvaihdunta ja ravitsemus</w:t>
            </w:r>
          </w:p>
        </w:tc>
        <w:tc>
          <w:tcPr>
            <w:tcW w:w="860" w:type="pct"/>
            <w:tcBorders>
              <w:top w:val="single" w:sz="4" w:space="0" w:color="auto"/>
              <w:left w:val="single" w:sz="4" w:space="0" w:color="auto"/>
              <w:bottom w:val="single" w:sz="4" w:space="0" w:color="auto"/>
              <w:right w:val="single" w:sz="4" w:space="0" w:color="auto"/>
            </w:tcBorders>
          </w:tcPr>
          <w:p w14:paraId="5D90E5F6"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1AD302E2" w14:textId="77777777" w:rsidR="00445DB4" w:rsidRPr="007E4FC4" w:rsidRDefault="00445DB4" w:rsidP="00896139">
            <w:pPr>
              <w:keepNext/>
              <w:tabs>
                <w:tab w:val="left" w:pos="567"/>
              </w:tabs>
              <w:rPr>
                <w:sz w:val="22"/>
                <w:szCs w:val="22"/>
                <w:lang w:val="fi-FI"/>
              </w:rPr>
            </w:pPr>
            <w:r w:rsidRPr="007E4FC4">
              <w:rPr>
                <w:sz w:val="22"/>
                <w:szCs w:val="22"/>
                <w:lang w:val="fi-FI"/>
              </w:rPr>
              <w:t>Lisääntynyt ruokahalu</w:t>
            </w:r>
          </w:p>
        </w:tc>
        <w:tc>
          <w:tcPr>
            <w:tcW w:w="1106" w:type="pct"/>
            <w:tcBorders>
              <w:top w:val="single" w:sz="4" w:space="0" w:color="auto"/>
              <w:left w:val="single" w:sz="4" w:space="0" w:color="auto"/>
              <w:bottom w:val="single" w:sz="4" w:space="0" w:color="auto"/>
              <w:right w:val="single" w:sz="4" w:space="0" w:color="auto"/>
            </w:tcBorders>
          </w:tcPr>
          <w:p w14:paraId="2C225CE3" w14:textId="77777777" w:rsidR="00445DB4" w:rsidRPr="007E4FC4" w:rsidRDefault="00445DB4" w:rsidP="00896139">
            <w:pPr>
              <w:keepNext/>
              <w:tabs>
                <w:tab w:val="left" w:pos="567"/>
              </w:tabs>
              <w:rPr>
                <w:sz w:val="22"/>
                <w:szCs w:val="22"/>
                <w:lang w:val="fi-FI"/>
              </w:rPr>
            </w:pPr>
          </w:p>
        </w:tc>
      </w:tr>
      <w:tr w:rsidR="00445DB4" w:rsidRPr="007E4FC4" w14:paraId="1C320D61"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1783B4D3" w14:textId="77777777" w:rsidR="00445DB4" w:rsidRPr="007E4FC4" w:rsidRDefault="00445DB4" w:rsidP="00896139">
            <w:pPr>
              <w:keepNext/>
              <w:tabs>
                <w:tab w:val="left" w:pos="567"/>
              </w:tabs>
              <w:rPr>
                <w:sz w:val="22"/>
                <w:szCs w:val="22"/>
                <w:lang w:val="fi-FI"/>
              </w:rPr>
            </w:pPr>
            <w:r w:rsidRPr="007E4FC4">
              <w:rPr>
                <w:sz w:val="22"/>
                <w:szCs w:val="22"/>
                <w:lang w:val="fi-FI"/>
              </w:rPr>
              <w:t xml:space="preserve">Hermosto </w:t>
            </w:r>
          </w:p>
        </w:tc>
        <w:tc>
          <w:tcPr>
            <w:tcW w:w="860" w:type="pct"/>
            <w:tcBorders>
              <w:top w:val="single" w:sz="4" w:space="0" w:color="auto"/>
              <w:left w:val="single" w:sz="4" w:space="0" w:color="auto"/>
              <w:bottom w:val="single" w:sz="4" w:space="0" w:color="auto"/>
              <w:right w:val="single" w:sz="4" w:space="0" w:color="auto"/>
            </w:tcBorders>
          </w:tcPr>
          <w:p w14:paraId="32BCB455"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0C5EE4C4" w14:textId="77777777" w:rsidR="00445DB4" w:rsidRPr="007E4FC4" w:rsidRDefault="00445DB4" w:rsidP="00896139">
            <w:pPr>
              <w:keepNext/>
              <w:tabs>
                <w:tab w:val="left" w:pos="567"/>
              </w:tabs>
              <w:rPr>
                <w:sz w:val="22"/>
                <w:szCs w:val="22"/>
                <w:lang w:val="fi-FI"/>
              </w:rPr>
            </w:pPr>
            <w:r w:rsidRPr="007E4FC4">
              <w:rPr>
                <w:sz w:val="22"/>
                <w:szCs w:val="22"/>
                <w:lang w:val="fi-FI"/>
              </w:rPr>
              <w:t>Päänsärky</w:t>
            </w:r>
          </w:p>
        </w:tc>
        <w:tc>
          <w:tcPr>
            <w:tcW w:w="1106" w:type="pct"/>
            <w:tcBorders>
              <w:top w:val="single" w:sz="4" w:space="0" w:color="auto"/>
              <w:left w:val="single" w:sz="4" w:space="0" w:color="auto"/>
              <w:bottom w:val="single" w:sz="4" w:space="0" w:color="auto"/>
              <w:right w:val="single" w:sz="4" w:space="0" w:color="auto"/>
            </w:tcBorders>
          </w:tcPr>
          <w:p w14:paraId="2F7AFC69" w14:textId="77777777" w:rsidR="00445DB4" w:rsidRPr="007E4FC4" w:rsidRDefault="00445DB4" w:rsidP="00896139">
            <w:pPr>
              <w:keepNext/>
              <w:tabs>
                <w:tab w:val="left" w:pos="567"/>
              </w:tabs>
              <w:rPr>
                <w:sz w:val="22"/>
                <w:szCs w:val="22"/>
                <w:lang w:val="fi-FI"/>
              </w:rPr>
            </w:pPr>
          </w:p>
        </w:tc>
      </w:tr>
      <w:tr w:rsidR="00445DB4" w:rsidRPr="007E4FC4" w14:paraId="5AB2F939"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473815C9" w14:textId="77777777" w:rsidR="00445DB4" w:rsidRPr="007E4FC4" w:rsidRDefault="00445DB4" w:rsidP="00896139">
            <w:pPr>
              <w:keepNext/>
              <w:tabs>
                <w:tab w:val="left" w:pos="567"/>
              </w:tabs>
              <w:rPr>
                <w:sz w:val="22"/>
                <w:szCs w:val="22"/>
                <w:lang w:val="fi-FI"/>
              </w:rPr>
            </w:pPr>
            <w:r w:rsidRPr="007E4FC4">
              <w:rPr>
                <w:sz w:val="22"/>
                <w:szCs w:val="22"/>
                <w:lang w:val="fi-FI"/>
              </w:rPr>
              <w:t xml:space="preserve">Ruoansulatuselimistö </w:t>
            </w:r>
          </w:p>
        </w:tc>
        <w:tc>
          <w:tcPr>
            <w:tcW w:w="860" w:type="pct"/>
            <w:tcBorders>
              <w:top w:val="single" w:sz="4" w:space="0" w:color="auto"/>
              <w:left w:val="single" w:sz="4" w:space="0" w:color="auto"/>
              <w:bottom w:val="single" w:sz="4" w:space="0" w:color="auto"/>
              <w:right w:val="single" w:sz="4" w:space="0" w:color="auto"/>
            </w:tcBorders>
          </w:tcPr>
          <w:p w14:paraId="4DA887CD" w14:textId="77777777" w:rsidR="00445DB4" w:rsidRPr="007E4FC4" w:rsidRDefault="00445DB4" w:rsidP="00896139">
            <w:pPr>
              <w:keepNext/>
              <w:tabs>
                <w:tab w:val="left" w:pos="567"/>
              </w:tabs>
              <w:rPr>
                <w:sz w:val="22"/>
                <w:szCs w:val="22"/>
                <w:lang w:val="fi-FI"/>
              </w:rPr>
            </w:pPr>
            <w:r w:rsidRPr="007E4FC4">
              <w:rPr>
                <w:sz w:val="22"/>
                <w:szCs w:val="22"/>
                <w:lang w:val="fi-FI"/>
              </w:rPr>
              <w:t>Pahoinvointi</w:t>
            </w:r>
          </w:p>
          <w:p w14:paraId="556E9DC3" w14:textId="77777777" w:rsidR="00445DB4" w:rsidRPr="007E4FC4" w:rsidRDefault="00445DB4" w:rsidP="00896139">
            <w:pPr>
              <w:keepNext/>
              <w:tabs>
                <w:tab w:val="left" w:pos="567"/>
              </w:tabs>
              <w:rPr>
                <w:sz w:val="22"/>
                <w:szCs w:val="22"/>
                <w:lang w:val="fi-FI"/>
              </w:rPr>
            </w:pPr>
            <w:r w:rsidRPr="007E4FC4">
              <w:rPr>
                <w:sz w:val="22"/>
                <w:szCs w:val="22"/>
                <w:lang w:val="fi-FI"/>
              </w:rPr>
              <w:t>Vatsakipu</w:t>
            </w:r>
          </w:p>
          <w:p w14:paraId="0FA716F6" w14:textId="77777777" w:rsidR="00445DB4" w:rsidRPr="007E4FC4" w:rsidRDefault="00445DB4" w:rsidP="00896139">
            <w:pPr>
              <w:keepNext/>
              <w:tabs>
                <w:tab w:val="left" w:pos="567"/>
              </w:tabs>
              <w:rPr>
                <w:sz w:val="22"/>
                <w:szCs w:val="22"/>
                <w:lang w:val="fi-FI"/>
              </w:rPr>
            </w:pPr>
            <w:r w:rsidRPr="007E4FC4">
              <w:rPr>
                <w:sz w:val="22"/>
                <w:szCs w:val="22"/>
                <w:lang w:val="fi-FI"/>
              </w:rPr>
              <w:t>Oksentelu</w:t>
            </w:r>
          </w:p>
        </w:tc>
        <w:tc>
          <w:tcPr>
            <w:tcW w:w="1316" w:type="pct"/>
            <w:tcBorders>
              <w:top w:val="single" w:sz="4" w:space="0" w:color="auto"/>
              <w:left w:val="single" w:sz="4" w:space="0" w:color="auto"/>
              <w:bottom w:val="single" w:sz="4" w:space="0" w:color="auto"/>
              <w:right w:val="single" w:sz="4" w:space="0" w:color="auto"/>
            </w:tcBorders>
          </w:tcPr>
          <w:p w14:paraId="18289C08" w14:textId="77777777" w:rsidR="00445DB4" w:rsidRPr="007E4FC4" w:rsidRDefault="00445DB4" w:rsidP="00896139">
            <w:pPr>
              <w:keepNext/>
              <w:tabs>
                <w:tab w:val="left" w:pos="567"/>
              </w:tabs>
              <w:rPr>
                <w:sz w:val="22"/>
                <w:szCs w:val="22"/>
                <w:lang w:val="fi-FI"/>
              </w:rPr>
            </w:pPr>
            <w:r w:rsidRPr="007E4FC4">
              <w:rPr>
                <w:sz w:val="22"/>
                <w:szCs w:val="22"/>
                <w:lang w:val="fi-FI"/>
              </w:rPr>
              <w:t>Ripuli</w:t>
            </w:r>
          </w:p>
        </w:tc>
        <w:tc>
          <w:tcPr>
            <w:tcW w:w="1106" w:type="pct"/>
            <w:tcBorders>
              <w:top w:val="single" w:sz="4" w:space="0" w:color="auto"/>
              <w:left w:val="single" w:sz="4" w:space="0" w:color="auto"/>
              <w:bottom w:val="single" w:sz="4" w:space="0" w:color="auto"/>
              <w:right w:val="single" w:sz="4" w:space="0" w:color="auto"/>
            </w:tcBorders>
          </w:tcPr>
          <w:p w14:paraId="68F6AF61" w14:textId="77777777" w:rsidR="00445DB4" w:rsidRPr="007E4FC4" w:rsidRDefault="00445DB4" w:rsidP="00896139">
            <w:pPr>
              <w:keepNext/>
              <w:tabs>
                <w:tab w:val="left" w:pos="567"/>
              </w:tabs>
              <w:rPr>
                <w:sz w:val="22"/>
                <w:szCs w:val="22"/>
                <w:lang w:val="fi-FI"/>
              </w:rPr>
            </w:pPr>
          </w:p>
        </w:tc>
      </w:tr>
      <w:tr w:rsidR="00445DB4" w:rsidRPr="007E4FC4" w14:paraId="6908D6AF"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1F0FE982" w14:textId="77777777" w:rsidR="00445DB4" w:rsidRPr="007E4FC4" w:rsidRDefault="00D13E00" w:rsidP="00896139">
            <w:pPr>
              <w:keepNext/>
              <w:tabs>
                <w:tab w:val="left" w:pos="567"/>
              </w:tabs>
              <w:rPr>
                <w:sz w:val="22"/>
                <w:szCs w:val="22"/>
                <w:lang w:val="fi-FI"/>
              </w:rPr>
            </w:pPr>
            <w:r w:rsidRPr="007E4FC4">
              <w:rPr>
                <w:sz w:val="22"/>
                <w:szCs w:val="22"/>
                <w:lang w:val="fi-FI"/>
              </w:rPr>
              <w:t xml:space="preserve">Iho ja ihonalainen kudos </w:t>
            </w:r>
          </w:p>
        </w:tc>
        <w:tc>
          <w:tcPr>
            <w:tcW w:w="860" w:type="pct"/>
            <w:tcBorders>
              <w:top w:val="single" w:sz="4" w:space="0" w:color="auto"/>
              <w:left w:val="single" w:sz="4" w:space="0" w:color="auto"/>
              <w:bottom w:val="single" w:sz="4" w:space="0" w:color="auto"/>
              <w:right w:val="single" w:sz="4" w:space="0" w:color="auto"/>
            </w:tcBorders>
          </w:tcPr>
          <w:p w14:paraId="407DE5FC"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38ECD282" w14:textId="77777777" w:rsidR="00445DB4" w:rsidRPr="007E4FC4" w:rsidRDefault="00445DB4" w:rsidP="00896139">
            <w:pPr>
              <w:keepNext/>
              <w:tabs>
                <w:tab w:val="left" w:pos="567"/>
              </w:tabs>
              <w:rPr>
                <w:sz w:val="22"/>
                <w:szCs w:val="22"/>
                <w:lang w:val="fi-FI"/>
              </w:rPr>
            </w:pPr>
          </w:p>
        </w:tc>
        <w:tc>
          <w:tcPr>
            <w:tcW w:w="1106" w:type="pct"/>
            <w:tcBorders>
              <w:top w:val="single" w:sz="4" w:space="0" w:color="auto"/>
              <w:left w:val="single" w:sz="4" w:space="0" w:color="auto"/>
              <w:bottom w:val="single" w:sz="4" w:space="0" w:color="auto"/>
              <w:right w:val="single" w:sz="4" w:space="0" w:color="auto"/>
            </w:tcBorders>
          </w:tcPr>
          <w:p w14:paraId="70549685" w14:textId="77777777" w:rsidR="00445DB4" w:rsidRPr="007E4FC4" w:rsidRDefault="00445DB4" w:rsidP="00896139">
            <w:pPr>
              <w:keepNext/>
              <w:tabs>
                <w:tab w:val="left" w:pos="567"/>
              </w:tabs>
              <w:rPr>
                <w:sz w:val="22"/>
                <w:szCs w:val="22"/>
                <w:lang w:val="fi-FI"/>
              </w:rPr>
            </w:pPr>
            <w:r w:rsidRPr="007E4FC4">
              <w:rPr>
                <w:sz w:val="22"/>
                <w:szCs w:val="22"/>
                <w:lang w:val="fi-FI"/>
              </w:rPr>
              <w:t>Ihottuma</w:t>
            </w:r>
          </w:p>
          <w:p w14:paraId="781F6F96" w14:textId="77777777" w:rsidR="00445DB4" w:rsidRPr="007E4FC4" w:rsidRDefault="00445DB4" w:rsidP="00896139">
            <w:pPr>
              <w:keepNext/>
              <w:tabs>
                <w:tab w:val="left" w:pos="567"/>
              </w:tabs>
              <w:rPr>
                <w:sz w:val="22"/>
                <w:szCs w:val="22"/>
                <w:lang w:val="fi-FI"/>
              </w:rPr>
            </w:pPr>
            <w:r w:rsidRPr="007E4FC4">
              <w:rPr>
                <w:sz w:val="22"/>
                <w:szCs w:val="22"/>
                <w:lang w:val="fi-FI"/>
              </w:rPr>
              <w:t>Urtikaria</w:t>
            </w:r>
          </w:p>
        </w:tc>
      </w:tr>
      <w:tr w:rsidR="00445DB4" w:rsidRPr="007E4FC4" w14:paraId="09202ECF"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1320E7E5" w14:textId="77777777" w:rsidR="00445DB4" w:rsidRPr="007E4FC4" w:rsidRDefault="00445DB4" w:rsidP="00896139">
            <w:pPr>
              <w:keepNext/>
              <w:tabs>
                <w:tab w:val="left" w:pos="567"/>
              </w:tabs>
              <w:rPr>
                <w:sz w:val="22"/>
                <w:szCs w:val="22"/>
                <w:lang w:val="fi-FI"/>
              </w:rPr>
            </w:pPr>
            <w:r w:rsidRPr="007E4FC4">
              <w:rPr>
                <w:sz w:val="22"/>
                <w:szCs w:val="22"/>
                <w:lang w:val="fi-FI"/>
              </w:rPr>
              <w:t>Luusto, lihakset ja sidekudos</w:t>
            </w:r>
          </w:p>
        </w:tc>
        <w:tc>
          <w:tcPr>
            <w:tcW w:w="860" w:type="pct"/>
            <w:tcBorders>
              <w:top w:val="single" w:sz="4" w:space="0" w:color="auto"/>
              <w:left w:val="single" w:sz="4" w:space="0" w:color="auto"/>
              <w:bottom w:val="single" w:sz="4" w:space="0" w:color="auto"/>
              <w:right w:val="single" w:sz="4" w:space="0" w:color="auto"/>
            </w:tcBorders>
          </w:tcPr>
          <w:p w14:paraId="706CFA61"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1FCE524D" w14:textId="77777777" w:rsidR="00445DB4" w:rsidRPr="007E4FC4" w:rsidRDefault="00445DB4" w:rsidP="00896139">
            <w:pPr>
              <w:keepNext/>
              <w:tabs>
                <w:tab w:val="left" w:pos="567"/>
              </w:tabs>
              <w:rPr>
                <w:sz w:val="22"/>
                <w:szCs w:val="22"/>
                <w:lang w:val="fi-FI"/>
              </w:rPr>
            </w:pPr>
            <w:r w:rsidRPr="007E4FC4">
              <w:rPr>
                <w:sz w:val="22"/>
                <w:szCs w:val="22"/>
                <w:lang w:val="fi-FI"/>
              </w:rPr>
              <w:t>Nivelkipu</w:t>
            </w:r>
          </w:p>
        </w:tc>
        <w:tc>
          <w:tcPr>
            <w:tcW w:w="1106" w:type="pct"/>
            <w:tcBorders>
              <w:top w:val="single" w:sz="4" w:space="0" w:color="auto"/>
              <w:left w:val="single" w:sz="4" w:space="0" w:color="auto"/>
              <w:bottom w:val="single" w:sz="4" w:space="0" w:color="auto"/>
              <w:right w:val="single" w:sz="4" w:space="0" w:color="auto"/>
            </w:tcBorders>
          </w:tcPr>
          <w:p w14:paraId="49381F93" w14:textId="77777777" w:rsidR="00445DB4" w:rsidRPr="007E4FC4" w:rsidRDefault="00445DB4" w:rsidP="00896139">
            <w:pPr>
              <w:keepNext/>
              <w:tabs>
                <w:tab w:val="left" w:pos="567"/>
              </w:tabs>
              <w:rPr>
                <w:sz w:val="22"/>
                <w:szCs w:val="22"/>
                <w:lang w:val="fi-FI"/>
              </w:rPr>
            </w:pPr>
          </w:p>
        </w:tc>
      </w:tr>
      <w:tr w:rsidR="00445DB4" w:rsidRPr="007E4FC4" w14:paraId="2B31E436"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32B07DF6" w14:textId="77777777" w:rsidR="00445DB4" w:rsidRPr="007E4FC4" w:rsidRDefault="00445DB4" w:rsidP="00896139">
            <w:pPr>
              <w:keepNext/>
              <w:tabs>
                <w:tab w:val="left" w:pos="567"/>
              </w:tabs>
              <w:rPr>
                <w:sz w:val="22"/>
                <w:szCs w:val="22"/>
                <w:lang w:val="fi-FI"/>
              </w:rPr>
            </w:pPr>
            <w:r w:rsidRPr="007E4FC4">
              <w:rPr>
                <w:sz w:val="22"/>
                <w:szCs w:val="22"/>
                <w:lang w:val="fi-FI"/>
              </w:rPr>
              <w:t xml:space="preserve">Munuaiset ja virtsatiet </w:t>
            </w:r>
          </w:p>
        </w:tc>
        <w:tc>
          <w:tcPr>
            <w:tcW w:w="860" w:type="pct"/>
            <w:tcBorders>
              <w:top w:val="single" w:sz="4" w:space="0" w:color="auto"/>
              <w:left w:val="single" w:sz="4" w:space="0" w:color="auto"/>
              <w:bottom w:val="single" w:sz="4" w:space="0" w:color="auto"/>
              <w:right w:val="single" w:sz="4" w:space="0" w:color="auto"/>
            </w:tcBorders>
          </w:tcPr>
          <w:p w14:paraId="37DD1A23" w14:textId="77777777" w:rsidR="00445DB4" w:rsidRPr="007E4FC4" w:rsidRDefault="00445DB4" w:rsidP="00896139">
            <w:pPr>
              <w:keepNext/>
              <w:tabs>
                <w:tab w:val="left" w:pos="567"/>
              </w:tabs>
              <w:rPr>
                <w:sz w:val="22"/>
                <w:szCs w:val="22"/>
                <w:lang w:val="fi-FI"/>
              </w:rPr>
            </w:pPr>
            <w:r w:rsidRPr="007E4FC4">
              <w:rPr>
                <w:sz w:val="22"/>
                <w:szCs w:val="22"/>
                <w:lang w:val="fi-FI"/>
              </w:rPr>
              <w:t>Virtsan värjäytyminen (kromaturia)</w:t>
            </w:r>
          </w:p>
        </w:tc>
        <w:tc>
          <w:tcPr>
            <w:tcW w:w="1316" w:type="pct"/>
            <w:tcBorders>
              <w:top w:val="single" w:sz="4" w:space="0" w:color="auto"/>
              <w:left w:val="single" w:sz="4" w:space="0" w:color="auto"/>
              <w:bottom w:val="single" w:sz="4" w:space="0" w:color="auto"/>
              <w:right w:val="single" w:sz="4" w:space="0" w:color="auto"/>
            </w:tcBorders>
          </w:tcPr>
          <w:p w14:paraId="38408D67" w14:textId="77777777" w:rsidR="00445DB4" w:rsidRPr="007E4FC4" w:rsidRDefault="00445DB4" w:rsidP="00896139">
            <w:pPr>
              <w:keepNext/>
              <w:tabs>
                <w:tab w:val="left" w:pos="567"/>
              </w:tabs>
              <w:rPr>
                <w:sz w:val="22"/>
                <w:szCs w:val="22"/>
                <w:lang w:val="fi-FI"/>
              </w:rPr>
            </w:pPr>
          </w:p>
        </w:tc>
        <w:tc>
          <w:tcPr>
            <w:tcW w:w="1106" w:type="pct"/>
            <w:tcBorders>
              <w:top w:val="single" w:sz="4" w:space="0" w:color="auto"/>
              <w:left w:val="single" w:sz="4" w:space="0" w:color="auto"/>
              <w:bottom w:val="single" w:sz="4" w:space="0" w:color="auto"/>
              <w:right w:val="single" w:sz="4" w:space="0" w:color="auto"/>
            </w:tcBorders>
          </w:tcPr>
          <w:p w14:paraId="1F7D7659" w14:textId="77777777" w:rsidR="00445DB4" w:rsidRPr="007E4FC4" w:rsidRDefault="00445DB4" w:rsidP="00896139">
            <w:pPr>
              <w:keepNext/>
              <w:tabs>
                <w:tab w:val="left" w:pos="567"/>
              </w:tabs>
              <w:rPr>
                <w:sz w:val="22"/>
                <w:szCs w:val="22"/>
                <w:lang w:val="fi-FI"/>
              </w:rPr>
            </w:pPr>
          </w:p>
        </w:tc>
      </w:tr>
      <w:tr w:rsidR="00445DB4" w:rsidRPr="007E4FC4" w14:paraId="0B510823"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340CC814" w14:textId="77777777" w:rsidR="00445DB4" w:rsidRPr="007E4FC4" w:rsidRDefault="00445DB4" w:rsidP="00896139">
            <w:pPr>
              <w:keepNext/>
              <w:tabs>
                <w:tab w:val="left" w:pos="567"/>
              </w:tabs>
              <w:rPr>
                <w:sz w:val="22"/>
                <w:szCs w:val="22"/>
                <w:lang w:val="fi-FI"/>
              </w:rPr>
            </w:pPr>
            <w:r w:rsidRPr="007E4FC4">
              <w:rPr>
                <w:sz w:val="22"/>
                <w:szCs w:val="22"/>
                <w:lang w:val="fi-FI"/>
              </w:rPr>
              <w:t>Yleisoireet ja antopaikassa todettavat haitat</w:t>
            </w:r>
          </w:p>
        </w:tc>
        <w:tc>
          <w:tcPr>
            <w:tcW w:w="860" w:type="pct"/>
            <w:tcBorders>
              <w:top w:val="single" w:sz="4" w:space="0" w:color="auto"/>
              <w:left w:val="single" w:sz="4" w:space="0" w:color="auto"/>
              <w:bottom w:val="single" w:sz="4" w:space="0" w:color="auto"/>
              <w:right w:val="single" w:sz="4" w:space="0" w:color="auto"/>
            </w:tcBorders>
          </w:tcPr>
          <w:p w14:paraId="696486A6" w14:textId="77777777" w:rsidR="00445DB4" w:rsidRPr="007E4FC4" w:rsidRDefault="00445DB4" w:rsidP="00896139">
            <w:pPr>
              <w:keepNext/>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508E70E9" w14:textId="77777777" w:rsidR="00445DB4" w:rsidRPr="007E4FC4" w:rsidRDefault="00445DB4" w:rsidP="00896139">
            <w:pPr>
              <w:keepNext/>
              <w:tabs>
                <w:tab w:val="left" w:pos="567"/>
              </w:tabs>
              <w:rPr>
                <w:sz w:val="22"/>
                <w:szCs w:val="22"/>
                <w:lang w:val="fi-FI"/>
              </w:rPr>
            </w:pPr>
            <w:r w:rsidRPr="007E4FC4">
              <w:rPr>
                <w:sz w:val="22"/>
                <w:szCs w:val="22"/>
                <w:lang w:val="fi-FI"/>
              </w:rPr>
              <w:t>Uupumus</w:t>
            </w:r>
          </w:p>
        </w:tc>
        <w:tc>
          <w:tcPr>
            <w:tcW w:w="1106" w:type="pct"/>
            <w:tcBorders>
              <w:top w:val="single" w:sz="4" w:space="0" w:color="auto"/>
              <w:left w:val="single" w:sz="4" w:space="0" w:color="auto"/>
              <w:bottom w:val="single" w:sz="4" w:space="0" w:color="auto"/>
              <w:right w:val="single" w:sz="4" w:space="0" w:color="auto"/>
            </w:tcBorders>
          </w:tcPr>
          <w:p w14:paraId="038E75FC" w14:textId="77777777" w:rsidR="00445DB4" w:rsidRPr="007E4FC4" w:rsidRDefault="00445DB4" w:rsidP="00896139">
            <w:pPr>
              <w:keepNext/>
              <w:tabs>
                <w:tab w:val="left" w:pos="567"/>
              </w:tabs>
              <w:rPr>
                <w:sz w:val="22"/>
                <w:szCs w:val="22"/>
                <w:lang w:val="fi-FI"/>
              </w:rPr>
            </w:pPr>
          </w:p>
        </w:tc>
      </w:tr>
      <w:tr w:rsidR="00445DB4" w:rsidRPr="007E4FC4" w14:paraId="356C2B72" w14:textId="77777777" w:rsidTr="00522E40">
        <w:trPr>
          <w:cantSplit/>
        </w:trPr>
        <w:tc>
          <w:tcPr>
            <w:tcW w:w="1719" w:type="pct"/>
            <w:tcBorders>
              <w:top w:val="single" w:sz="4" w:space="0" w:color="auto"/>
              <w:left w:val="single" w:sz="4" w:space="0" w:color="auto"/>
              <w:bottom w:val="single" w:sz="4" w:space="0" w:color="auto"/>
              <w:right w:val="single" w:sz="4" w:space="0" w:color="auto"/>
            </w:tcBorders>
          </w:tcPr>
          <w:p w14:paraId="3EB1D40C" w14:textId="77777777" w:rsidR="00445DB4" w:rsidRPr="007E4FC4" w:rsidRDefault="00445DB4" w:rsidP="00896139">
            <w:pPr>
              <w:tabs>
                <w:tab w:val="left" w:pos="567"/>
              </w:tabs>
              <w:rPr>
                <w:sz w:val="22"/>
                <w:szCs w:val="22"/>
                <w:lang w:val="fi-FI"/>
              </w:rPr>
            </w:pPr>
            <w:r w:rsidRPr="007E4FC4">
              <w:rPr>
                <w:sz w:val="22"/>
                <w:szCs w:val="22"/>
                <w:lang w:val="fi-FI"/>
              </w:rPr>
              <w:t>Tutkimukset</w:t>
            </w:r>
          </w:p>
        </w:tc>
        <w:tc>
          <w:tcPr>
            <w:tcW w:w="860" w:type="pct"/>
            <w:tcBorders>
              <w:top w:val="single" w:sz="4" w:space="0" w:color="auto"/>
              <w:left w:val="single" w:sz="4" w:space="0" w:color="auto"/>
              <w:bottom w:val="single" w:sz="4" w:space="0" w:color="auto"/>
              <w:right w:val="single" w:sz="4" w:space="0" w:color="auto"/>
            </w:tcBorders>
          </w:tcPr>
          <w:p w14:paraId="4720A614" w14:textId="77777777" w:rsidR="00445DB4" w:rsidRPr="007E4FC4" w:rsidRDefault="00445DB4" w:rsidP="00896139">
            <w:pPr>
              <w:tabs>
                <w:tab w:val="left" w:pos="567"/>
              </w:tabs>
              <w:rPr>
                <w:sz w:val="22"/>
                <w:szCs w:val="22"/>
                <w:lang w:val="fi-FI"/>
              </w:rPr>
            </w:pPr>
          </w:p>
        </w:tc>
        <w:tc>
          <w:tcPr>
            <w:tcW w:w="1316" w:type="pct"/>
            <w:tcBorders>
              <w:top w:val="single" w:sz="4" w:space="0" w:color="auto"/>
              <w:left w:val="single" w:sz="4" w:space="0" w:color="auto"/>
              <w:bottom w:val="single" w:sz="4" w:space="0" w:color="auto"/>
              <w:right w:val="single" w:sz="4" w:space="0" w:color="auto"/>
            </w:tcBorders>
          </w:tcPr>
          <w:p w14:paraId="4A901F50" w14:textId="77777777" w:rsidR="00445DB4" w:rsidRPr="007E4FC4" w:rsidRDefault="00445DB4" w:rsidP="00896139">
            <w:pPr>
              <w:tabs>
                <w:tab w:val="left" w:pos="567"/>
              </w:tabs>
              <w:rPr>
                <w:sz w:val="22"/>
                <w:szCs w:val="22"/>
                <w:lang w:val="fi-FI"/>
              </w:rPr>
            </w:pPr>
            <w:r w:rsidRPr="007E4FC4">
              <w:rPr>
                <w:sz w:val="22"/>
                <w:szCs w:val="22"/>
                <w:lang w:val="fi-FI"/>
              </w:rPr>
              <w:t>Kohonneet maksaentsyymiarvot</w:t>
            </w:r>
          </w:p>
        </w:tc>
        <w:tc>
          <w:tcPr>
            <w:tcW w:w="1106" w:type="pct"/>
            <w:tcBorders>
              <w:top w:val="single" w:sz="4" w:space="0" w:color="auto"/>
              <w:left w:val="single" w:sz="4" w:space="0" w:color="auto"/>
              <w:bottom w:val="single" w:sz="4" w:space="0" w:color="auto"/>
              <w:right w:val="single" w:sz="4" w:space="0" w:color="auto"/>
            </w:tcBorders>
          </w:tcPr>
          <w:p w14:paraId="160E15EF" w14:textId="77777777" w:rsidR="00445DB4" w:rsidRPr="007E4FC4" w:rsidRDefault="00445DB4" w:rsidP="00896139">
            <w:pPr>
              <w:tabs>
                <w:tab w:val="left" w:pos="567"/>
              </w:tabs>
              <w:rPr>
                <w:sz w:val="22"/>
                <w:szCs w:val="22"/>
                <w:lang w:val="fi-FI"/>
              </w:rPr>
            </w:pPr>
          </w:p>
        </w:tc>
      </w:tr>
    </w:tbl>
    <w:p w14:paraId="11CB820B" w14:textId="77777777" w:rsidR="006E60A5" w:rsidRPr="007E4FC4" w:rsidRDefault="006E60A5" w:rsidP="00896139">
      <w:pPr>
        <w:tabs>
          <w:tab w:val="left" w:pos="567"/>
        </w:tabs>
        <w:rPr>
          <w:sz w:val="22"/>
          <w:szCs w:val="22"/>
          <w:lang w:val="fi-FI"/>
        </w:rPr>
      </w:pPr>
    </w:p>
    <w:p w14:paraId="47489A5D" w14:textId="77777777" w:rsidR="00445DB4" w:rsidRPr="007E4FC4" w:rsidRDefault="00445DB4" w:rsidP="00896139">
      <w:pPr>
        <w:keepNext/>
        <w:tabs>
          <w:tab w:val="left" w:pos="567"/>
        </w:tabs>
        <w:rPr>
          <w:sz w:val="22"/>
          <w:szCs w:val="22"/>
          <w:u w:val="single"/>
          <w:lang w:val="fi-FI"/>
        </w:rPr>
      </w:pPr>
      <w:r w:rsidRPr="007E4FC4">
        <w:rPr>
          <w:sz w:val="22"/>
          <w:szCs w:val="22"/>
          <w:u w:val="single"/>
          <w:lang w:val="fi-FI"/>
        </w:rPr>
        <w:t>Tiettyjen haittavaikutusten kuvaus</w:t>
      </w:r>
    </w:p>
    <w:p w14:paraId="4756CEBB" w14:textId="77777777" w:rsidR="00C47F1F" w:rsidRPr="007E4FC4" w:rsidRDefault="00C47F1F" w:rsidP="00896139">
      <w:pPr>
        <w:keepNext/>
        <w:tabs>
          <w:tab w:val="left" w:pos="567"/>
        </w:tabs>
        <w:rPr>
          <w:sz w:val="22"/>
          <w:szCs w:val="22"/>
          <w:lang w:val="fi-FI"/>
        </w:rPr>
      </w:pPr>
    </w:p>
    <w:p w14:paraId="6845B9D1" w14:textId="0B13F914" w:rsidR="006E7F87" w:rsidRPr="007E4FC4" w:rsidRDefault="006E7F87" w:rsidP="00896139">
      <w:pPr>
        <w:tabs>
          <w:tab w:val="left" w:pos="567"/>
        </w:tabs>
        <w:rPr>
          <w:sz w:val="22"/>
          <w:szCs w:val="22"/>
          <w:lang w:val="fi-FI"/>
        </w:rPr>
      </w:pPr>
      <w:r w:rsidRPr="007E4FC4">
        <w:rPr>
          <w:sz w:val="22"/>
          <w:szCs w:val="22"/>
          <w:lang w:val="fi-FI"/>
        </w:rPr>
        <w:t>Kliinisissä tutkimuksissa raportoitu vakavin haittavaikutus deferipronin käytön yhteydessä on agranulosytoosi (neutrofiilejä &lt; 0,5 x 10</w:t>
      </w:r>
      <w:r w:rsidRPr="007E4FC4">
        <w:rPr>
          <w:sz w:val="22"/>
          <w:szCs w:val="22"/>
          <w:vertAlign w:val="superscript"/>
          <w:lang w:val="fi-FI"/>
        </w:rPr>
        <w:t>9</w:t>
      </w:r>
      <w:r w:rsidRPr="007E4FC4">
        <w:rPr>
          <w:sz w:val="22"/>
          <w:szCs w:val="22"/>
          <w:lang w:val="fi-FI"/>
        </w:rPr>
        <w:t>/l) tapauksien määrän ollessa 1,1</w:t>
      </w:r>
      <w:r w:rsidR="00522E40" w:rsidRPr="007E4FC4">
        <w:rPr>
          <w:sz w:val="22"/>
          <w:szCs w:val="22"/>
          <w:lang w:val="fi-FI"/>
        </w:rPr>
        <w:t> </w:t>
      </w:r>
      <w:r w:rsidRPr="007E4FC4">
        <w:rPr>
          <w:sz w:val="22"/>
          <w:szCs w:val="22"/>
          <w:lang w:val="fi-FI"/>
        </w:rPr>
        <w:t>% (0,6</w:t>
      </w:r>
      <w:r w:rsidR="00522E40" w:rsidRPr="007E4FC4">
        <w:rPr>
          <w:sz w:val="22"/>
          <w:szCs w:val="22"/>
          <w:lang w:val="fi-FI"/>
        </w:rPr>
        <w:t> </w:t>
      </w:r>
      <w:r w:rsidRPr="007E4FC4">
        <w:rPr>
          <w:sz w:val="22"/>
          <w:szCs w:val="22"/>
          <w:lang w:val="fi-FI"/>
        </w:rPr>
        <w:t>tapausta 100 potilashoitovuotta kohden) (ks. kohta</w:t>
      </w:r>
      <w:r w:rsidR="00522E40" w:rsidRPr="007E4FC4">
        <w:rPr>
          <w:sz w:val="22"/>
          <w:szCs w:val="22"/>
          <w:lang w:val="fi-FI"/>
        </w:rPr>
        <w:t> </w:t>
      </w:r>
      <w:r w:rsidRPr="007E4FC4">
        <w:rPr>
          <w:sz w:val="22"/>
          <w:szCs w:val="22"/>
          <w:lang w:val="fi-FI"/>
        </w:rPr>
        <w:t>4.4). Potilaista, joilla on systeeminen rautaylikuormitus, saatujen yhdistettyjen kliinisten tutkimustietojen mukaan 63</w:t>
      </w:r>
      <w:r w:rsidR="00522E40" w:rsidRPr="007E4FC4">
        <w:rPr>
          <w:sz w:val="22"/>
          <w:szCs w:val="22"/>
          <w:lang w:val="fi-FI"/>
        </w:rPr>
        <w:t> </w:t>
      </w:r>
      <w:r w:rsidRPr="007E4FC4">
        <w:rPr>
          <w:sz w:val="22"/>
          <w:szCs w:val="22"/>
          <w:lang w:val="fi-FI"/>
        </w:rPr>
        <w:t>% agranulosytoositapauksista ilmen</w:t>
      </w:r>
      <w:r w:rsidR="00C47F1F" w:rsidRPr="007E4FC4">
        <w:rPr>
          <w:sz w:val="22"/>
          <w:szCs w:val="22"/>
          <w:lang w:val="fi-FI"/>
        </w:rPr>
        <w:t>i</w:t>
      </w:r>
      <w:r w:rsidRPr="007E4FC4">
        <w:rPr>
          <w:sz w:val="22"/>
          <w:szCs w:val="22"/>
          <w:lang w:val="fi-FI"/>
        </w:rPr>
        <w:t xml:space="preserve"> ensimmäisten kuuden hoitokuukauden aikana, 74</w:t>
      </w:r>
      <w:r w:rsidR="00522E40" w:rsidRPr="007E4FC4">
        <w:rPr>
          <w:sz w:val="22"/>
          <w:szCs w:val="22"/>
          <w:lang w:val="fi-FI"/>
        </w:rPr>
        <w:t> </w:t>
      </w:r>
      <w:r w:rsidRPr="007E4FC4">
        <w:rPr>
          <w:sz w:val="22"/>
          <w:szCs w:val="22"/>
          <w:lang w:val="fi-FI"/>
        </w:rPr>
        <w:t>% ensimmäisen vuoden aikana ja 26</w:t>
      </w:r>
      <w:r w:rsidR="00522E40" w:rsidRPr="007E4FC4">
        <w:rPr>
          <w:sz w:val="22"/>
          <w:szCs w:val="22"/>
          <w:lang w:val="fi-FI"/>
        </w:rPr>
        <w:t> </w:t>
      </w:r>
      <w:r w:rsidRPr="007E4FC4">
        <w:rPr>
          <w:sz w:val="22"/>
          <w:szCs w:val="22"/>
          <w:lang w:val="fi-FI"/>
        </w:rPr>
        <w:t xml:space="preserve">% ensimmäisen hoitovuoden jälkeen. Kliinisissä </w:t>
      </w:r>
      <w:r w:rsidR="00C47F1F" w:rsidRPr="007E4FC4">
        <w:rPr>
          <w:sz w:val="22"/>
          <w:szCs w:val="22"/>
          <w:lang w:val="fi-FI"/>
        </w:rPr>
        <w:t xml:space="preserve">tutkimuksissa </w:t>
      </w:r>
      <w:r w:rsidRPr="007E4FC4">
        <w:rPr>
          <w:sz w:val="22"/>
          <w:szCs w:val="22"/>
          <w:lang w:val="fi-FI"/>
        </w:rPr>
        <w:t xml:space="preserve">ensimmäisen agranulosytoositapauksen </w:t>
      </w:r>
      <w:r w:rsidR="0086642B" w:rsidRPr="007E4FC4">
        <w:rPr>
          <w:sz w:val="22"/>
          <w:szCs w:val="22"/>
          <w:lang w:val="fi-FI"/>
        </w:rPr>
        <w:t>alkamise</w:t>
      </w:r>
      <w:r w:rsidR="00124467" w:rsidRPr="007E4FC4">
        <w:rPr>
          <w:sz w:val="22"/>
          <w:szCs w:val="22"/>
          <w:lang w:val="fi-FI"/>
        </w:rPr>
        <w:t>n</w:t>
      </w:r>
      <w:r w:rsidR="0086642B" w:rsidRPr="007E4FC4">
        <w:rPr>
          <w:sz w:val="22"/>
          <w:szCs w:val="22"/>
          <w:lang w:val="fi-FI"/>
        </w:rPr>
        <w:t xml:space="preserve"> </w:t>
      </w:r>
      <w:r w:rsidRPr="007E4FC4">
        <w:rPr>
          <w:sz w:val="22"/>
          <w:szCs w:val="22"/>
          <w:lang w:val="fi-FI"/>
        </w:rPr>
        <w:t>mediaaniaika oli 190</w:t>
      </w:r>
      <w:r w:rsidR="00522E40" w:rsidRPr="007E4FC4">
        <w:rPr>
          <w:sz w:val="22"/>
          <w:szCs w:val="22"/>
          <w:lang w:val="fi-FI"/>
        </w:rPr>
        <w:t> </w:t>
      </w:r>
      <w:r w:rsidRPr="007E4FC4">
        <w:rPr>
          <w:sz w:val="22"/>
          <w:szCs w:val="22"/>
          <w:lang w:val="fi-FI"/>
        </w:rPr>
        <w:t xml:space="preserve">päivää </w:t>
      </w:r>
      <w:r w:rsidR="0086642B" w:rsidRPr="007E4FC4">
        <w:rPr>
          <w:sz w:val="22"/>
          <w:szCs w:val="22"/>
          <w:lang w:val="fi-FI"/>
        </w:rPr>
        <w:t xml:space="preserve">vaihteluvälillä </w:t>
      </w:r>
      <w:r w:rsidRPr="007E4FC4">
        <w:rPr>
          <w:sz w:val="22"/>
          <w:szCs w:val="22"/>
          <w:lang w:val="fi-FI"/>
        </w:rPr>
        <w:t>22</w:t>
      </w:r>
      <w:r w:rsidR="00522E40" w:rsidRPr="007E4FC4">
        <w:rPr>
          <w:sz w:val="22"/>
          <w:szCs w:val="22"/>
          <w:lang w:val="fi-FI"/>
        </w:rPr>
        <w:t> </w:t>
      </w:r>
      <w:r w:rsidRPr="007E4FC4">
        <w:rPr>
          <w:sz w:val="22"/>
          <w:szCs w:val="22"/>
          <w:lang w:val="fi-FI"/>
        </w:rPr>
        <w:t>päivää – 17,6</w:t>
      </w:r>
      <w:r w:rsidR="00522E40" w:rsidRPr="007E4FC4">
        <w:rPr>
          <w:sz w:val="22"/>
          <w:szCs w:val="22"/>
          <w:lang w:val="fi-FI"/>
        </w:rPr>
        <w:t> </w:t>
      </w:r>
      <w:r w:rsidRPr="007E4FC4">
        <w:rPr>
          <w:sz w:val="22"/>
          <w:szCs w:val="22"/>
          <w:lang w:val="fi-FI"/>
        </w:rPr>
        <w:t>vuotta. Mediaanikesto oli 10</w:t>
      </w:r>
      <w:r w:rsidR="00522E40" w:rsidRPr="007E4FC4">
        <w:rPr>
          <w:sz w:val="22"/>
          <w:szCs w:val="22"/>
          <w:lang w:val="fi-FI"/>
        </w:rPr>
        <w:t> </w:t>
      </w:r>
      <w:r w:rsidRPr="007E4FC4">
        <w:rPr>
          <w:sz w:val="22"/>
          <w:szCs w:val="22"/>
          <w:lang w:val="fi-FI"/>
        </w:rPr>
        <w:t xml:space="preserve">päivää. Kliinisten </w:t>
      </w:r>
      <w:r w:rsidR="00C47F1F" w:rsidRPr="007E4FC4">
        <w:rPr>
          <w:sz w:val="22"/>
          <w:szCs w:val="22"/>
          <w:lang w:val="fi-FI"/>
        </w:rPr>
        <w:t xml:space="preserve">tutkimusten </w:t>
      </w:r>
      <w:r w:rsidRPr="007E4FC4">
        <w:rPr>
          <w:sz w:val="22"/>
          <w:szCs w:val="22"/>
          <w:lang w:val="fi-FI"/>
        </w:rPr>
        <w:t>ja markkinoille tulon jälkeen saatujen kokemusten mukaan 8,3</w:t>
      </w:r>
      <w:r w:rsidR="00522E40" w:rsidRPr="007E4FC4">
        <w:rPr>
          <w:sz w:val="22"/>
          <w:szCs w:val="22"/>
          <w:lang w:val="fi-FI"/>
        </w:rPr>
        <w:t> </w:t>
      </w:r>
      <w:r w:rsidRPr="007E4FC4">
        <w:rPr>
          <w:sz w:val="22"/>
          <w:szCs w:val="22"/>
          <w:lang w:val="fi-FI"/>
        </w:rPr>
        <w:t>% raportoiduista agranulosytoositapauksista on ollut fataaleja.</w:t>
      </w:r>
    </w:p>
    <w:p w14:paraId="55F6779E" w14:textId="77777777" w:rsidR="006E60A5" w:rsidRPr="007E4FC4" w:rsidRDefault="006E60A5" w:rsidP="00896139">
      <w:pPr>
        <w:tabs>
          <w:tab w:val="left" w:pos="567"/>
        </w:tabs>
        <w:rPr>
          <w:sz w:val="22"/>
          <w:szCs w:val="22"/>
          <w:lang w:val="fi-FI"/>
        </w:rPr>
      </w:pPr>
    </w:p>
    <w:p w14:paraId="6B57C96E" w14:textId="77777777" w:rsidR="00896139" w:rsidRPr="007E4FC4" w:rsidRDefault="00896139" w:rsidP="00896139">
      <w:pPr>
        <w:tabs>
          <w:tab w:val="left" w:pos="567"/>
        </w:tabs>
        <w:rPr>
          <w:rFonts w:eastAsia="SimSun"/>
          <w:sz w:val="22"/>
          <w:szCs w:val="22"/>
          <w:lang w:val="fi-FI" w:eastAsia="zh-CN"/>
        </w:rPr>
      </w:pPr>
      <w:r w:rsidRPr="007E4FC4">
        <w:rPr>
          <w:rFonts w:eastAsia="SimSun"/>
          <w:sz w:val="22"/>
          <w:szCs w:val="22"/>
          <w:lang w:val="fi-FI" w:eastAsia="zh-CN"/>
        </w:rPr>
        <w:t>Lievemmän neutropenian (neutrofiilejä &lt; 1,5 x 10</w:t>
      </w:r>
      <w:r w:rsidRPr="007E4FC4">
        <w:rPr>
          <w:rFonts w:eastAsia="SimSun"/>
          <w:sz w:val="22"/>
          <w:szCs w:val="22"/>
          <w:vertAlign w:val="superscript"/>
          <w:lang w:val="fi-FI" w:eastAsia="zh-CN"/>
        </w:rPr>
        <w:t>9</w:t>
      </w:r>
      <w:r w:rsidRPr="007E4FC4">
        <w:rPr>
          <w:rFonts w:eastAsia="SimSun"/>
          <w:sz w:val="22"/>
          <w:szCs w:val="22"/>
          <w:lang w:val="fi-FI" w:eastAsia="zh-CN"/>
        </w:rPr>
        <w:t>/l) todettu ilmaantuvuus on 4,9 % (2,5 tapausta 100 potilasvuotta kohden). Tämä on otettava huomioon, koska neutropenian taustailmaantuvuus on suurentunut talassemiapotilailla, etenkin hypersplenismiä sairastavilla.</w:t>
      </w:r>
    </w:p>
    <w:p w14:paraId="21D7636B" w14:textId="77777777" w:rsidR="00896139" w:rsidRPr="007E4FC4" w:rsidRDefault="00896139" w:rsidP="00896139">
      <w:pPr>
        <w:tabs>
          <w:tab w:val="left" w:pos="567"/>
        </w:tabs>
        <w:rPr>
          <w:sz w:val="22"/>
          <w:szCs w:val="22"/>
          <w:lang w:val="fi-FI"/>
        </w:rPr>
      </w:pPr>
    </w:p>
    <w:p w14:paraId="5F0DCD6C" w14:textId="77777777" w:rsidR="00433915" w:rsidRPr="007E4FC4" w:rsidRDefault="00433915" w:rsidP="0083777C">
      <w:pPr>
        <w:keepLines/>
        <w:tabs>
          <w:tab w:val="left" w:pos="567"/>
        </w:tabs>
        <w:rPr>
          <w:sz w:val="22"/>
          <w:szCs w:val="22"/>
          <w:lang w:val="fi-FI"/>
        </w:rPr>
      </w:pPr>
      <w:r w:rsidRPr="007E4FC4">
        <w:rPr>
          <w:sz w:val="22"/>
          <w:szCs w:val="22"/>
          <w:lang w:val="fi-FI"/>
        </w:rPr>
        <w:lastRenderedPageBreak/>
        <w:t>Ripulia, useimmiten lievää ja ohimenevää, on raportoitu esiintyneen deferipronihoitoa saavilla potilailla. Ruuansulatuskanavaan kohdistuvat vaikutukset ovat yleisempiä deferipronihoidon alussa ja ne häviävät useimmilta potilailta muutaman viikon kuluessa ilman hoidon keskeyttämistä. Joillekin potilaille voi olla hyödyllistä pienentää deferiproniannosta ja sen jälkeen suurentaa annos takaisin alkuperäiselle tasolle. Deferipronihoitoa saaneilla potilailla on raportoitu esiintyneen myös nivelsairaustapauksia, jotka vaihtelivat vähäisestä kivusta yhdessä tai useammassa nivelessä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aan artriittiin, johon liittyi effuusio ja merkittävä toiminnanvajavuus. Lievät artropatiat ovat yleensä ohimeneviä.</w:t>
      </w:r>
    </w:p>
    <w:p w14:paraId="2F8E8200" w14:textId="77777777" w:rsidR="00433915" w:rsidRPr="007E4FC4" w:rsidRDefault="00433915" w:rsidP="00896139">
      <w:pPr>
        <w:tabs>
          <w:tab w:val="left" w:pos="567"/>
        </w:tabs>
        <w:rPr>
          <w:sz w:val="22"/>
          <w:szCs w:val="22"/>
          <w:lang w:val="fi-FI"/>
        </w:rPr>
      </w:pPr>
    </w:p>
    <w:p w14:paraId="091E04B5" w14:textId="7A8D8F8F" w:rsidR="00433915" w:rsidRPr="007E4FC4" w:rsidRDefault="00433915" w:rsidP="00896139">
      <w:pPr>
        <w:tabs>
          <w:tab w:val="left" w:pos="567"/>
        </w:tabs>
        <w:rPr>
          <w:sz w:val="22"/>
          <w:szCs w:val="22"/>
          <w:lang w:val="fi-FI"/>
        </w:rPr>
      </w:pPr>
      <w:r w:rsidRPr="007E4FC4">
        <w:rPr>
          <w:sz w:val="22"/>
          <w:szCs w:val="22"/>
          <w:lang w:val="fi-FI"/>
        </w:rPr>
        <w:t xml:space="preserve">Joillakin deferipronia käyttävillä potilailla on raportoitu esiintyneen maksaentsyymien määrän nousua seerumissa. Suurimmalla osalla näistä potilaista pitoisuuden nousu oli oireetonta ja ohimenevää, ja pitoisuudet palasivat perustasolle ilman deferipronin käytön lopettamista tai annoksen pienentämistä (ks. </w:t>
      </w:r>
      <w:r w:rsidR="00E71DFD" w:rsidRPr="007E4FC4">
        <w:rPr>
          <w:sz w:val="22"/>
          <w:szCs w:val="22"/>
          <w:lang w:val="fi-FI"/>
        </w:rPr>
        <w:t>kohta</w:t>
      </w:r>
      <w:r w:rsidR="00522E40" w:rsidRPr="007E4FC4">
        <w:rPr>
          <w:sz w:val="22"/>
          <w:szCs w:val="22"/>
          <w:lang w:val="fi-FI"/>
        </w:rPr>
        <w:t> </w:t>
      </w:r>
      <w:r w:rsidRPr="007E4FC4">
        <w:rPr>
          <w:sz w:val="22"/>
          <w:szCs w:val="22"/>
          <w:lang w:val="fi-FI"/>
        </w:rPr>
        <w:t>4.4).</w:t>
      </w:r>
    </w:p>
    <w:p w14:paraId="5FA74AE6" w14:textId="77777777" w:rsidR="00433915" w:rsidRPr="007E4FC4" w:rsidRDefault="00433915" w:rsidP="00896139">
      <w:pPr>
        <w:tabs>
          <w:tab w:val="left" w:pos="567"/>
        </w:tabs>
        <w:rPr>
          <w:sz w:val="22"/>
          <w:szCs w:val="22"/>
          <w:lang w:val="fi-FI"/>
        </w:rPr>
      </w:pPr>
    </w:p>
    <w:p w14:paraId="2FF14DC5" w14:textId="77777777" w:rsidR="00433915" w:rsidRPr="007E4FC4" w:rsidRDefault="00433915" w:rsidP="00896139">
      <w:pPr>
        <w:tabs>
          <w:tab w:val="left" w:pos="567"/>
        </w:tabs>
        <w:rPr>
          <w:sz w:val="22"/>
          <w:szCs w:val="22"/>
          <w:lang w:val="fi-FI"/>
        </w:rPr>
      </w:pPr>
      <w:r w:rsidRPr="007E4FC4">
        <w:rPr>
          <w:sz w:val="22"/>
          <w:szCs w:val="22"/>
          <w:lang w:val="fi-FI"/>
        </w:rPr>
        <w:t>Joissakin potilaissa tapahtui fibroosin etenemistä, mikä oli yhteydessä raudan ylivarastoitumiseen tai hepatiitti C:hen.</w:t>
      </w:r>
    </w:p>
    <w:p w14:paraId="57414DD7" w14:textId="77777777" w:rsidR="00433915" w:rsidRPr="007E4FC4" w:rsidRDefault="00433915" w:rsidP="00896139">
      <w:pPr>
        <w:tabs>
          <w:tab w:val="left" w:pos="567"/>
        </w:tabs>
        <w:rPr>
          <w:sz w:val="22"/>
          <w:szCs w:val="22"/>
          <w:lang w:val="fi-FI"/>
        </w:rPr>
      </w:pPr>
    </w:p>
    <w:p w14:paraId="7F5411AF" w14:textId="77777777" w:rsidR="006E60A5" w:rsidRPr="007E4FC4" w:rsidRDefault="00433915" w:rsidP="00896139">
      <w:pPr>
        <w:tabs>
          <w:tab w:val="left" w:pos="567"/>
        </w:tabs>
        <w:rPr>
          <w:bCs/>
          <w:sz w:val="22"/>
          <w:szCs w:val="22"/>
          <w:lang w:val="fi-FI"/>
        </w:rPr>
      </w:pPr>
      <w:r w:rsidRPr="007E4FC4">
        <w:rPr>
          <w:sz w:val="22"/>
          <w:szCs w:val="22"/>
          <w:lang w:val="fi-FI"/>
        </w:rPr>
        <w:t>Pienelle osalle potilaista on tullut plasman sinkkipitoisuuden laskua, jonka on katsottu johtuvan deferipronista. Pitoisuudet palautuivat normaaleiksi, kun potilaille annettiin sinkin lisäannoksia suun kautta</w:t>
      </w:r>
      <w:r w:rsidR="006E60A5" w:rsidRPr="007E4FC4">
        <w:rPr>
          <w:sz w:val="22"/>
          <w:szCs w:val="22"/>
          <w:lang w:val="fi-FI"/>
        </w:rPr>
        <w:t>.</w:t>
      </w:r>
    </w:p>
    <w:p w14:paraId="57376BF2" w14:textId="77777777" w:rsidR="006E60A5" w:rsidRPr="007E4FC4" w:rsidRDefault="006E60A5" w:rsidP="00896139">
      <w:pPr>
        <w:tabs>
          <w:tab w:val="left" w:pos="567"/>
        </w:tabs>
        <w:rPr>
          <w:bCs/>
          <w:sz w:val="22"/>
          <w:szCs w:val="22"/>
          <w:lang w:val="fi-FI"/>
        </w:rPr>
      </w:pPr>
    </w:p>
    <w:p w14:paraId="0435090C" w14:textId="77777777" w:rsidR="00C14647" w:rsidRPr="007E4FC4" w:rsidRDefault="00C14647" w:rsidP="00896139">
      <w:pPr>
        <w:tabs>
          <w:tab w:val="left" w:pos="567"/>
        </w:tabs>
        <w:rPr>
          <w:bCs/>
          <w:sz w:val="22"/>
          <w:szCs w:val="22"/>
          <w:lang w:val="fi-FI"/>
        </w:rPr>
      </w:pPr>
      <w:r w:rsidRPr="007E4FC4">
        <w:rPr>
          <w:bCs/>
          <w:sz w:val="22"/>
          <w:szCs w:val="22"/>
          <w:lang w:val="fi-FI"/>
        </w:rPr>
        <w:t>Neurologisia häiriöitä, kuten pikkuaivo-oireita, diplopiaa, lateraalista silmävärvettä (nystagmus), psykomotorista hidastumista, käsien pakkoliikkeitä ja aksiaalista hypotoniaa, on havaittu lapsilla, joille on potilaan suostumuksella määrätty 2,5-kertaisesti suositellun annoksen 100</w:t>
      </w:r>
      <w:r w:rsidR="00AF0742" w:rsidRPr="007E4FC4">
        <w:rPr>
          <w:bCs/>
          <w:sz w:val="22"/>
          <w:szCs w:val="22"/>
          <w:lang w:val="fi-FI"/>
        </w:rPr>
        <w:t> mg</w:t>
      </w:r>
      <w:r w:rsidRPr="007E4FC4">
        <w:rPr>
          <w:bCs/>
          <w:sz w:val="22"/>
          <w:szCs w:val="22"/>
          <w:lang w:val="fi-FI"/>
        </w:rPr>
        <w:t xml:space="preserve">/kg/päivä ylittävä annos useiden vuosien ajan. Hypotoniaa, epävakautta, kävelykyvyttömyyttä ja </w:t>
      </w:r>
      <w:r w:rsidR="00AC0286" w:rsidRPr="007E4FC4">
        <w:rPr>
          <w:bCs/>
          <w:sz w:val="22"/>
          <w:szCs w:val="22"/>
          <w:lang w:val="fi-FI"/>
        </w:rPr>
        <w:t xml:space="preserve">hypertoniaa johon on liittynyt </w:t>
      </w:r>
      <w:r w:rsidRPr="007E4FC4">
        <w:rPr>
          <w:bCs/>
          <w:sz w:val="22"/>
          <w:szCs w:val="22"/>
          <w:lang w:val="fi-FI"/>
        </w:rPr>
        <w:t>kyvyttömyyttä siirtää raajoja on raportoitu lapsilla markkinoille tulon jälkeen käytettäessä deferipronia vakioannoksina. Neurologiset häiriöt lievittyivät progressiivisesti deferipronihoidon keskeyttämisen jälkeen (ks. kohta 4.4 ja 4.9).</w:t>
      </w:r>
    </w:p>
    <w:p w14:paraId="01A8B494" w14:textId="77777777" w:rsidR="00160678" w:rsidRPr="007E4FC4" w:rsidRDefault="00160678" w:rsidP="00896139">
      <w:pPr>
        <w:tabs>
          <w:tab w:val="left" w:pos="567"/>
        </w:tabs>
        <w:rPr>
          <w:bCs/>
          <w:sz w:val="22"/>
          <w:szCs w:val="22"/>
          <w:lang w:val="fi-FI"/>
        </w:rPr>
      </w:pPr>
    </w:p>
    <w:p w14:paraId="4024537A" w14:textId="77777777" w:rsidR="00780561" w:rsidRPr="007E4FC4" w:rsidRDefault="00780561" w:rsidP="00896139">
      <w:pPr>
        <w:tabs>
          <w:tab w:val="left" w:pos="567"/>
        </w:tabs>
        <w:rPr>
          <w:bCs/>
          <w:sz w:val="22"/>
          <w:szCs w:val="22"/>
          <w:lang w:val="fi-FI"/>
        </w:rPr>
      </w:pPr>
      <w:r w:rsidRPr="007E4FC4">
        <w:rPr>
          <w:bCs/>
          <w:sz w:val="22"/>
          <w:szCs w:val="22"/>
          <w:lang w:val="fi-FI"/>
        </w:rPr>
        <w:t xml:space="preserve">Kliinisten </w:t>
      </w:r>
      <w:r w:rsidR="00C47F1F" w:rsidRPr="007E4FC4">
        <w:rPr>
          <w:bCs/>
          <w:sz w:val="22"/>
          <w:szCs w:val="22"/>
          <w:lang w:val="fi-FI"/>
        </w:rPr>
        <w:t>tutkimusten</w:t>
      </w:r>
      <w:r w:rsidRPr="007E4FC4">
        <w:rPr>
          <w:bCs/>
          <w:sz w:val="22"/>
          <w:szCs w:val="22"/>
          <w:lang w:val="fi-FI"/>
        </w:rPr>
        <w:t>, markkinoille tulon jälkeen saatujen kokemusten ja julkaistun kirjallisuuden mukaan yhdistelmähoidon (deferiproni ja deferoksamiini) turvallisuusprofiili on yhdenmukainen monoterapian kanssa.</w:t>
      </w:r>
    </w:p>
    <w:p w14:paraId="4CA354A0" w14:textId="77777777" w:rsidR="00780561" w:rsidRPr="007E4FC4" w:rsidRDefault="00780561" w:rsidP="00896139">
      <w:pPr>
        <w:tabs>
          <w:tab w:val="left" w:pos="567"/>
        </w:tabs>
        <w:rPr>
          <w:bCs/>
          <w:sz w:val="22"/>
          <w:szCs w:val="22"/>
          <w:lang w:val="fi-FI"/>
        </w:rPr>
      </w:pPr>
    </w:p>
    <w:p w14:paraId="30F2533F" w14:textId="30651D61" w:rsidR="00780561" w:rsidRPr="007E4FC4" w:rsidRDefault="00780561" w:rsidP="00896139">
      <w:pPr>
        <w:tabs>
          <w:tab w:val="left" w:pos="567"/>
        </w:tabs>
        <w:rPr>
          <w:bCs/>
          <w:sz w:val="22"/>
          <w:szCs w:val="22"/>
          <w:lang w:val="fi-FI"/>
        </w:rPr>
      </w:pPr>
      <w:r w:rsidRPr="007E4FC4">
        <w:rPr>
          <w:bCs/>
          <w:sz w:val="22"/>
          <w:szCs w:val="22"/>
          <w:lang w:val="fi-FI"/>
        </w:rPr>
        <w:t xml:space="preserve">Kliinisten </w:t>
      </w:r>
      <w:r w:rsidR="00C47F1F" w:rsidRPr="007E4FC4">
        <w:rPr>
          <w:bCs/>
          <w:sz w:val="22"/>
          <w:szCs w:val="22"/>
          <w:lang w:val="fi-FI"/>
        </w:rPr>
        <w:t xml:space="preserve">tutkimusten </w:t>
      </w:r>
      <w:r w:rsidR="003E67D5" w:rsidRPr="007E4FC4">
        <w:rPr>
          <w:bCs/>
          <w:sz w:val="22"/>
          <w:szCs w:val="22"/>
          <w:lang w:val="fi-FI"/>
        </w:rPr>
        <w:t xml:space="preserve">tuloksista </w:t>
      </w:r>
      <w:r w:rsidRPr="007E4FC4">
        <w:rPr>
          <w:bCs/>
          <w:sz w:val="22"/>
          <w:szCs w:val="22"/>
          <w:lang w:val="fi-FI"/>
        </w:rPr>
        <w:t>laaditussa turvallisuustietokannassa (1</w:t>
      </w:r>
      <w:r w:rsidR="007B52A0" w:rsidRPr="007E4FC4">
        <w:rPr>
          <w:bCs/>
          <w:sz w:val="22"/>
          <w:szCs w:val="22"/>
          <w:lang w:val="fi-FI"/>
        </w:rPr>
        <w:t> </w:t>
      </w:r>
      <w:r w:rsidRPr="007E4FC4">
        <w:rPr>
          <w:bCs/>
          <w:sz w:val="22"/>
          <w:szCs w:val="22"/>
          <w:lang w:val="fi-FI"/>
        </w:rPr>
        <w:t>343</w:t>
      </w:r>
      <w:r w:rsidR="00522E40" w:rsidRPr="007E4FC4">
        <w:rPr>
          <w:bCs/>
          <w:sz w:val="22"/>
          <w:szCs w:val="22"/>
          <w:lang w:val="fi-FI"/>
        </w:rPr>
        <w:t> </w:t>
      </w:r>
      <w:r w:rsidRPr="007E4FC4">
        <w:rPr>
          <w:bCs/>
          <w:sz w:val="22"/>
          <w:szCs w:val="22"/>
          <w:lang w:val="fi-FI"/>
        </w:rPr>
        <w:t>potilasvuoden mittainen altistuminen Ferriprox-monoterapialle ja 244 potilasvuoden mittainen altistuminen Ferriprox-valmisteelle ja deferoksamiinille) havaittiin tilastollisesti merkittäviä (</w:t>
      </w:r>
      <w:r w:rsidR="00CF0E0E" w:rsidRPr="007E4FC4">
        <w:rPr>
          <w:bCs/>
          <w:sz w:val="22"/>
          <w:szCs w:val="22"/>
          <w:lang w:val="fi-FI"/>
        </w:rPr>
        <w:t>p &lt; </w:t>
      </w:r>
      <w:r w:rsidRPr="007E4FC4">
        <w:rPr>
          <w:bCs/>
          <w:sz w:val="22"/>
          <w:szCs w:val="22"/>
          <w:lang w:val="fi-FI"/>
        </w:rPr>
        <w:t xml:space="preserve">0,05) eroja </w:t>
      </w:r>
      <w:r w:rsidR="003E67D5" w:rsidRPr="007E4FC4">
        <w:rPr>
          <w:bCs/>
          <w:sz w:val="22"/>
          <w:szCs w:val="22"/>
          <w:lang w:val="fi-FI"/>
        </w:rPr>
        <w:t xml:space="preserve">haittavaikutusten ilmaantuvuudessa elinjärjestelmissä </w:t>
      </w:r>
      <w:r w:rsidRPr="007E4FC4">
        <w:rPr>
          <w:bCs/>
          <w:sz w:val="22"/>
          <w:szCs w:val="22"/>
          <w:lang w:val="fi-FI"/>
        </w:rPr>
        <w:t>Sydänhäiriöt, Luusto, lihas- ja sidekudoshäiriöt sek</w:t>
      </w:r>
      <w:r w:rsidR="003E67D5" w:rsidRPr="007E4FC4">
        <w:rPr>
          <w:bCs/>
          <w:sz w:val="22"/>
          <w:szCs w:val="22"/>
          <w:lang w:val="fi-FI"/>
        </w:rPr>
        <w:t>ä Munuais- ja virtsatiehäiriöt</w:t>
      </w:r>
      <w:r w:rsidRPr="007E4FC4">
        <w:rPr>
          <w:bCs/>
          <w:sz w:val="22"/>
          <w:szCs w:val="22"/>
          <w:lang w:val="fi-FI"/>
        </w:rPr>
        <w:t xml:space="preserve">. Luusto-, lihas- ja sidekudoshäiriöiden sekä munuais- ja virtsatiehäiriöiden ilmaantuminen oli yhdistelmähoidossa harvinaisempaa kuin monoterapiassa, mutta sydänhäiriöiden ilmaantuminen oli yleisempää yhdistelmähoidossa kuin monoterapiassa. Raportoitujen sydänhäiriöiden suurempi määrä yhdistelmähoidossa kuin monoterapiassa voi johtua </w:t>
      </w:r>
      <w:r w:rsidR="003E67D5" w:rsidRPr="007E4FC4">
        <w:rPr>
          <w:bCs/>
          <w:sz w:val="22"/>
          <w:szCs w:val="22"/>
          <w:lang w:val="fi-FI"/>
        </w:rPr>
        <w:t xml:space="preserve">aiempien sydänhäiriöiden </w:t>
      </w:r>
      <w:r w:rsidRPr="007E4FC4">
        <w:rPr>
          <w:bCs/>
          <w:sz w:val="22"/>
          <w:szCs w:val="22"/>
          <w:lang w:val="fi-FI"/>
        </w:rPr>
        <w:t xml:space="preserve">suuremmasta yleisyydestä yhdistelmähoitoa saavilla potilailla. On suositeltavaa seurata yhdistelmähoitoa saavien potilaiden sydäntapahtumia huolellisesti (ks. </w:t>
      </w:r>
      <w:r w:rsidR="00896139" w:rsidRPr="007E4FC4">
        <w:rPr>
          <w:bCs/>
          <w:sz w:val="22"/>
          <w:szCs w:val="22"/>
          <w:lang w:val="fi-FI"/>
        </w:rPr>
        <w:t>kohta </w:t>
      </w:r>
      <w:r w:rsidRPr="007E4FC4">
        <w:rPr>
          <w:bCs/>
          <w:sz w:val="22"/>
          <w:szCs w:val="22"/>
          <w:lang w:val="fi-FI"/>
        </w:rPr>
        <w:t>4.4).</w:t>
      </w:r>
    </w:p>
    <w:p w14:paraId="5B70588C" w14:textId="77777777" w:rsidR="00780561" w:rsidRPr="007E4FC4" w:rsidRDefault="00780561" w:rsidP="00896139">
      <w:pPr>
        <w:tabs>
          <w:tab w:val="left" w:pos="567"/>
        </w:tabs>
        <w:rPr>
          <w:bCs/>
          <w:sz w:val="22"/>
          <w:szCs w:val="22"/>
          <w:lang w:val="fi-FI"/>
        </w:rPr>
      </w:pPr>
    </w:p>
    <w:p w14:paraId="0001E9B3" w14:textId="37F16C82" w:rsidR="007A5989" w:rsidRPr="007E4FC4" w:rsidRDefault="00780561" w:rsidP="00896139">
      <w:pPr>
        <w:tabs>
          <w:tab w:val="left" w:pos="567"/>
        </w:tabs>
        <w:rPr>
          <w:bCs/>
          <w:sz w:val="22"/>
          <w:szCs w:val="22"/>
          <w:lang w:val="fi-FI"/>
        </w:rPr>
      </w:pPr>
      <w:r w:rsidRPr="007E4FC4">
        <w:rPr>
          <w:bCs/>
          <w:sz w:val="22"/>
          <w:szCs w:val="22"/>
          <w:lang w:val="fi-FI"/>
        </w:rPr>
        <w:t xml:space="preserve">Haittavaikutusten ilmaantuminen ei eroa merkittävästi kahden ikäryhmän </w:t>
      </w:r>
      <w:r w:rsidR="003E67D5" w:rsidRPr="007E4FC4">
        <w:rPr>
          <w:bCs/>
          <w:sz w:val="22"/>
          <w:szCs w:val="22"/>
          <w:lang w:val="fi-FI"/>
        </w:rPr>
        <w:t>(18 lasta ja 97</w:t>
      </w:r>
      <w:r w:rsidR="00522E40" w:rsidRPr="007E4FC4">
        <w:rPr>
          <w:bCs/>
          <w:sz w:val="22"/>
          <w:szCs w:val="22"/>
          <w:lang w:val="fi-FI"/>
        </w:rPr>
        <w:t> </w:t>
      </w:r>
      <w:r w:rsidR="003E67D5" w:rsidRPr="007E4FC4">
        <w:rPr>
          <w:bCs/>
          <w:sz w:val="22"/>
          <w:szCs w:val="22"/>
          <w:lang w:val="fi-FI"/>
        </w:rPr>
        <w:t xml:space="preserve">aikuista, jotka saivat yhdistelmähoitoa) </w:t>
      </w:r>
      <w:r w:rsidRPr="007E4FC4">
        <w:rPr>
          <w:bCs/>
          <w:sz w:val="22"/>
          <w:szCs w:val="22"/>
          <w:lang w:val="fi-FI"/>
        </w:rPr>
        <w:t xml:space="preserve">välillä muutoin kuin artropatian suhteen (11,1 % lapsilla vs. ei yhtään tapausta aikuisilla, p = 0,02). Arvioitaessa </w:t>
      </w:r>
      <w:r w:rsidR="003E67D5" w:rsidRPr="007E4FC4">
        <w:rPr>
          <w:bCs/>
          <w:sz w:val="22"/>
          <w:szCs w:val="22"/>
          <w:lang w:val="fi-FI"/>
        </w:rPr>
        <w:t xml:space="preserve">haittavaikutusten ilmaantuvuutta </w:t>
      </w:r>
      <w:r w:rsidRPr="007E4FC4">
        <w:rPr>
          <w:bCs/>
          <w:sz w:val="22"/>
          <w:szCs w:val="22"/>
          <w:lang w:val="fi-FI"/>
        </w:rPr>
        <w:t>100 potilasvuotta kestäneen altistuksen jälkeen havaittiin, että vain ripulia esiintyy enemmän lapsilla (11,</w:t>
      </w:r>
      <w:r w:rsidR="009D2D13" w:rsidRPr="007E4FC4">
        <w:rPr>
          <w:bCs/>
          <w:sz w:val="22"/>
          <w:szCs w:val="22"/>
          <w:lang w:val="fi-FI"/>
        </w:rPr>
        <w:t>1</w:t>
      </w:r>
      <w:r w:rsidRPr="007E4FC4">
        <w:rPr>
          <w:bCs/>
          <w:sz w:val="22"/>
          <w:szCs w:val="22"/>
          <w:lang w:val="fi-FI"/>
        </w:rPr>
        <w:t>) kuin aikuisill</w:t>
      </w:r>
      <w:r w:rsidR="00331E94" w:rsidRPr="007E4FC4">
        <w:rPr>
          <w:bCs/>
          <w:sz w:val="22"/>
          <w:szCs w:val="22"/>
          <w:lang w:val="fi-FI"/>
        </w:rPr>
        <w:t>a</w:t>
      </w:r>
      <w:r w:rsidRPr="007E4FC4">
        <w:rPr>
          <w:bCs/>
          <w:sz w:val="22"/>
          <w:szCs w:val="22"/>
          <w:lang w:val="fi-FI"/>
        </w:rPr>
        <w:t xml:space="preserve"> (2,0, p = 0,01).</w:t>
      </w:r>
    </w:p>
    <w:p w14:paraId="646F2EA6" w14:textId="77777777" w:rsidR="007A5989" w:rsidRPr="007E4FC4" w:rsidRDefault="007A5989" w:rsidP="00896139">
      <w:pPr>
        <w:tabs>
          <w:tab w:val="left" w:pos="567"/>
        </w:tabs>
        <w:rPr>
          <w:bCs/>
          <w:sz w:val="22"/>
          <w:szCs w:val="22"/>
          <w:lang w:val="fi-FI"/>
        </w:rPr>
      </w:pPr>
    </w:p>
    <w:p w14:paraId="185D801C" w14:textId="77777777" w:rsidR="00160678" w:rsidRPr="007E4FC4" w:rsidRDefault="00160678" w:rsidP="00896139">
      <w:pPr>
        <w:keepNext/>
        <w:suppressLineNumbers/>
        <w:tabs>
          <w:tab w:val="left" w:pos="567"/>
        </w:tabs>
        <w:autoSpaceDE w:val="0"/>
        <w:autoSpaceDN w:val="0"/>
        <w:adjustRightInd w:val="0"/>
        <w:jc w:val="both"/>
        <w:rPr>
          <w:sz w:val="22"/>
          <w:szCs w:val="22"/>
          <w:u w:val="single"/>
          <w:lang w:val="fi-FI"/>
        </w:rPr>
      </w:pPr>
      <w:r w:rsidRPr="007E4FC4">
        <w:rPr>
          <w:sz w:val="22"/>
          <w:szCs w:val="22"/>
          <w:u w:val="single"/>
          <w:lang w:val="fi-FI"/>
        </w:rPr>
        <w:t>Epäillyistä haittavaikutuksista ilmoittaminen</w:t>
      </w:r>
    </w:p>
    <w:p w14:paraId="56085F6D" w14:textId="77777777" w:rsidR="00057977" w:rsidRPr="007E4FC4" w:rsidRDefault="00057977" w:rsidP="00057977">
      <w:pPr>
        <w:keepNext/>
        <w:tabs>
          <w:tab w:val="left" w:pos="567"/>
        </w:tabs>
        <w:suppressAutoHyphens/>
        <w:rPr>
          <w:sz w:val="22"/>
          <w:szCs w:val="22"/>
          <w:lang w:val="fi-FI"/>
        </w:rPr>
      </w:pPr>
    </w:p>
    <w:p w14:paraId="1A41CDB7" w14:textId="77777777" w:rsidR="00AF0742" w:rsidRPr="007E4FC4" w:rsidRDefault="00AF0742" w:rsidP="00896139">
      <w:pPr>
        <w:tabs>
          <w:tab w:val="left" w:pos="567"/>
        </w:tabs>
        <w:suppressAutoHyphens/>
        <w:rPr>
          <w:bCs/>
          <w:sz w:val="22"/>
          <w:szCs w:val="22"/>
          <w:lang w:val="fi-FI"/>
        </w:rPr>
      </w:pPr>
      <w:r w:rsidRPr="007E4FC4">
        <w:rPr>
          <w:sz w:val="22"/>
          <w:szCs w:val="22"/>
          <w:lang w:val="fi-FI"/>
        </w:rPr>
        <w:t>On tärkeää ilmoittaa myyntiluvan myöntämisen jälkeisistä lääkevalmisteen epäillyistä haittavaikutuksista. Se mahdollistaa lääkevalmisteen hyöty</w:t>
      </w:r>
      <w:r w:rsidR="00E0240F" w:rsidRPr="007E4FC4">
        <w:rPr>
          <w:sz w:val="22"/>
          <w:szCs w:val="22"/>
          <w:lang w:val="fi-FI"/>
        </w:rPr>
        <w:t>-</w:t>
      </w:r>
      <w:r w:rsidRPr="007E4FC4">
        <w:rPr>
          <w:sz w:val="22"/>
          <w:szCs w:val="22"/>
          <w:lang w:val="fi-FI"/>
        </w:rPr>
        <w:t xml:space="preserve">haittatasapainon jatkuvan arvioinnin. Terveydenhuollon ammattilaisia pyydetään ilmoittamaan kaikista epäillyistä haittavaikutuksista </w:t>
      </w:r>
      <w:hyperlink r:id="rId10" w:history="1">
        <w:r w:rsidRPr="007E4FC4">
          <w:rPr>
            <w:rStyle w:val="Hyperlink"/>
            <w:sz w:val="22"/>
            <w:szCs w:val="22"/>
            <w:shd w:val="clear" w:color="auto" w:fill="D9D9D9"/>
            <w:lang w:val="fi-FI"/>
          </w:rPr>
          <w:t>liitteessä</w:t>
        </w:r>
        <w:r w:rsidR="00B1617D" w:rsidRPr="007E4FC4">
          <w:rPr>
            <w:rStyle w:val="Hyperlink"/>
            <w:sz w:val="22"/>
            <w:szCs w:val="22"/>
            <w:shd w:val="clear" w:color="auto" w:fill="D9D9D9"/>
            <w:lang w:val="fi-FI"/>
          </w:rPr>
          <w:t> </w:t>
        </w:r>
        <w:r w:rsidRPr="007E4FC4">
          <w:rPr>
            <w:rStyle w:val="Hyperlink"/>
            <w:sz w:val="22"/>
            <w:szCs w:val="22"/>
            <w:shd w:val="clear" w:color="auto" w:fill="D9D9D9"/>
            <w:lang w:val="fi-FI"/>
          </w:rPr>
          <w:t>V</w:t>
        </w:r>
      </w:hyperlink>
      <w:r w:rsidRPr="007E4FC4">
        <w:rPr>
          <w:rStyle w:val="Hyperlink"/>
          <w:color w:val="auto"/>
          <w:sz w:val="22"/>
          <w:szCs w:val="22"/>
          <w:shd w:val="clear" w:color="auto" w:fill="D9D9D9"/>
          <w:lang w:val="fi-FI"/>
        </w:rPr>
        <w:t xml:space="preserve"> </w:t>
      </w:r>
      <w:r w:rsidRPr="007E4FC4">
        <w:rPr>
          <w:sz w:val="22"/>
          <w:szCs w:val="22"/>
          <w:shd w:val="clear" w:color="auto" w:fill="D9D9D9"/>
          <w:lang w:val="fi-FI"/>
        </w:rPr>
        <w:t>luetellun kansallisen ilmoitusjärjestelmän kautta</w:t>
      </w:r>
      <w:r w:rsidRPr="007E4FC4">
        <w:rPr>
          <w:sz w:val="22"/>
          <w:szCs w:val="22"/>
          <w:lang w:val="fi-FI"/>
        </w:rPr>
        <w:t>.</w:t>
      </w:r>
    </w:p>
    <w:p w14:paraId="697D9548" w14:textId="77777777" w:rsidR="006E60A5" w:rsidRPr="007E4FC4" w:rsidRDefault="006E60A5" w:rsidP="00896139">
      <w:pPr>
        <w:tabs>
          <w:tab w:val="left" w:pos="567"/>
        </w:tabs>
        <w:rPr>
          <w:bCs/>
          <w:sz w:val="22"/>
          <w:szCs w:val="22"/>
          <w:lang w:val="fi-FI"/>
        </w:rPr>
      </w:pPr>
    </w:p>
    <w:p w14:paraId="11D4E704" w14:textId="77777777" w:rsidR="006E60A5" w:rsidRPr="007E4FC4" w:rsidRDefault="006E60A5" w:rsidP="00896139">
      <w:pPr>
        <w:keepNext/>
        <w:tabs>
          <w:tab w:val="left" w:pos="567"/>
        </w:tabs>
        <w:rPr>
          <w:b/>
          <w:sz w:val="22"/>
          <w:szCs w:val="22"/>
          <w:lang w:val="fi-FI"/>
        </w:rPr>
      </w:pPr>
      <w:r w:rsidRPr="007E4FC4">
        <w:rPr>
          <w:b/>
          <w:sz w:val="22"/>
          <w:szCs w:val="22"/>
          <w:lang w:val="fi-FI"/>
        </w:rPr>
        <w:lastRenderedPageBreak/>
        <w:t>4.9</w:t>
      </w:r>
      <w:r w:rsidRPr="007E4FC4">
        <w:rPr>
          <w:b/>
          <w:sz w:val="22"/>
          <w:szCs w:val="22"/>
          <w:lang w:val="fi-FI"/>
        </w:rPr>
        <w:tab/>
        <w:t>Yliannostus</w:t>
      </w:r>
    </w:p>
    <w:p w14:paraId="2FAF4199" w14:textId="77777777" w:rsidR="006E60A5" w:rsidRPr="007E4FC4" w:rsidRDefault="006E60A5" w:rsidP="00896139">
      <w:pPr>
        <w:keepNext/>
        <w:tabs>
          <w:tab w:val="left" w:pos="567"/>
        </w:tabs>
        <w:rPr>
          <w:sz w:val="22"/>
          <w:szCs w:val="22"/>
          <w:lang w:val="fi-FI"/>
        </w:rPr>
      </w:pPr>
    </w:p>
    <w:p w14:paraId="71744672" w14:textId="77777777" w:rsidR="006E60A5" w:rsidRPr="007E4FC4" w:rsidRDefault="006E60A5" w:rsidP="00896139">
      <w:pPr>
        <w:tabs>
          <w:tab w:val="left" w:pos="567"/>
        </w:tabs>
        <w:rPr>
          <w:sz w:val="22"/>
          <w:szCs w:val="22"/>
          <w:lang w:val="fi-FI"/>
        </w:rPr>
      </w:pPr>
      <w:r w:rsidRPr="007E4FC4">
        <w:rPr>
          <w:sz w:val="22"/>
          <w:szCs w:val="22"/>
          <w:lang w:val="fi-FI"/>
        </w:rPr>
        <w:t>Yliannostustapauksista ei ole raportteja. Neurologisia sairauksia (kuten aivokudosoireita, diplopiaa, lateraalista nystagmusta, psykomotorista hidastumista, käsien pakkoliikkeitä ja aksiaalista hypotoniaa) on havaittu lapsilla, jotka ovat ottaneet vapaaehtoisesti yli 2,5-kertaisesti suositellun annoksen 100</w:t>
      </w:r>
      <w:r w:rsidR="00AF0742" w:rsidRPr="007E4FC4">
        <w:rPr>
          <w:sz w:val="22"/>
          <w:szCs w:val="22"/>
          <w:lang w:val="fi-FI"/>
        </w:rPr>
        <w:t> mg</w:t>
      </w:r>
      <w:r w:rsidRPr="007E4FC4">
        <w:rPr>
          <w:sz w:val="22"/>
          <w:szCs w:val="22"/>
          <w:lang w:val="fi-FI"/>
        </w:rPr>
        <w:t>/kg/päivä useiden vuosien ajan. Neurologiset oireet hävisivät vähitellen kun deferipronin käyttö lopetettiin.</w:t>
      </w:r>
    </w:p>
    <w:p w14:paraId="14BF88A4" w14:textId="77777777" w:rsidR="006E60A5" w:rsidRPr="007E4FC4" w:rsidRDefault="006E60A5" w:rsidP="00896139">
      <w:pPr>
        <w:tabs>
          <w:tab w:val="left" w:pos="567"/>
        </w:tabs>
        <w:rPr>
          <w:sz w:val="22"/>
          <w:szCs w:val="22"/>
          <w:lang w:val="fi-FI"/>
        </w:rPr>
      </w:pPr>
    </w:p>
    <w:p w14:paraId="12E9AD8F" w14:textId="77777777" w:rsidR="006E60A5" w:rsidRPr="007E4FC4" w:rsidRDefault="006E60A5" w:rsidP="00896139">
      <w:pPr>
        <w:tabs>
          <w:tab w:val="left" w:pos="567"/>
        </w:tabs>
        <w:rPr>
          <w:sz w:val="22"/>
          <w:szCs w:val="22"/>
          <w:lang w:val="fi-FI"/>
        </w:rPr>
      </w:pPr>
      <w:r w:rsidRPr="007E4FC4">
        <w:rPr>
          <w:sz w:val="22"/>
          <w:szCs w:val="22"/>
          <w:lang w:val="fi-FI"/>
        </w:rPr>
        <w:t>Yliannostustapauksessa potilaan tilan kliininen tarkkailu on tarpeellista.</w:t>
      </w:r>
    </w:p>
    <w:p w14:paraId="29B40059" w14:textId="77777777" w:rsidR="006E60A5" w:rsidRPr="007E4FC4" w:rsidRDefault="006E60A5" w:rsidP="00896139">
      <w:pPr>
        <w:tabs>
          <w:tab w:val="left" w:pos="567"/>
        </w:tabs>
        <w:rPr>
          <w:caps/>
          <w:sz w:val="22"/>
          <w:szCs w:val="22"/>
          <w:lang w:val="fi-FI"/>
        </w:rPr>
      </w:pPr>
    </w:p>
    <w:p w14:paraId="797E0F0D" w14:textId="77777777" w:rsidR="006E60A5" w:rsidRPr="007E4FC4" w:rsidRDefault="006E60A5" w:rsidP="00896139">
      <w:pPr>
        <w:tabs>
          <w:tab w:val="left" w:pos="567"/>
        </w:tabs>
        <w:rPr>
          <w:caps/>
          <w:sz w:val="22"/>
          <w:szCs w:val="22"/>
          <w:lang w:val="fi-FI"/>
        </w:rPr>
      </w:pPr>
    </w:p>
    <w:p w14:paraId="741452D1"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5.</w:t>
      </w:r>
      <w:r w:rsidRPr="007E4FC4">
        <w:rPr>
          <w:b/>
          <w:caps/>
          <w:sz w:val="22"/>
          <w:szCs w:val="22"/>
          <w:lang w:val="fi-FI"/>
        </w:rPr>
        <w:tab/>
        <w:t>FARMAKOLOGISET OMINAISUUDET</w:t>
      </w:r>
    </w:p>
    <w:p w14:paraId="4ABA07BF" w14:textId="77777777" w:rsidR="006E60A5" w:rsidRPr="007E4FC4" w:rsidRDefault="006E60A5" w:rsidP="00896139">
      <w:pPr>
        <w:keepNext/>
        <w:tabs>
          <w:tab w:val="left" w:pos="567"/>
        </w:tabs>
        <w:rPr>
          <w:b/>
          <w:sz w:val="22"/>
          <w:szCs w:val="22"/>
          <w:lang w:val="fi-FI"/>
        </w:rPr>
      </w:pPr>
    </w:p>
    <w:p w14:paraId="5DC812E9" w14:textId="0D5015BA" w:rsidR="006E60A5" w:rsidRPr="007E4FC4" w:rsidRDefault="006E60A5" w:rsidP="00896139">
      <w:pPr>
        <w:keepNext/>
        <w:tabs>
          <w:tab w:val="left" w:pos="567"/>
        </w:tabs>
        <w:rPr>
          <w:b/>
          <w:sz w:val="22"/>
          <w:szCs w:val="22"/>
          <w:lang w:val="fi-FI"/>
        </w:rPr>
      </w:pPr>
      <w:r w:rsidRPr="007E4FC4">
        <w:rPr>
          <w:b/>
          <w:sz w:val="22"/>
          <w:szCs w:val="22"/>
          <w:lang w:val="fi-FI"/>
        </w:rPr>
        <w:t>5.1</w:t>
      </w:r>
      <w:r w:rsidRPr="007E4FC4">
        <w:rPr>
          <w:b/>
          <w:sz w:val="22"/>
          <w:szCs w:val="22"/>
          <w:lang w:val="fi-FI"/>
        </w:rPr>
        <w:tab/>
        <w:t>Farmakodynamiikka</w:t>
      </w:r>
    </w:p>
    <w:p w14:paraId="5F8A5D65" w14:textId="77777777" w:rsidR="006E60A5" w:rsidRPr="007E4FC4" w:rsidRDefault="006E60A5" w:rsidP="00896139">
      <w:pPr>
        <w:keepNext/>
        <w:tabs>
          <w:tab w:val="left" w:pos="567"/>
        </w:tabs>
        <w:rPr>
          <w:sz w:val="22"/>
          <w:szCs w:val="22"/>
          <w:lang w:val="fi-FI"/>
        </w:rPr>
      </w:pPr>
    </w:p>
    <w:p w14:paraId="5A2DC2FB" w14:textId="01C1E662" w:rsidR="006E60A5" w:rsidRPr="007E4FC4" w:rsidRDefault="006E60A5" w:rsidP="00896139">
      <w:pPr>
        <w:tabs>
          <w:tab w:val="left" w:pos="567"/>
        </w:tabs>
        <w:rPr>
          <w:sz w:val="22"/>
          <w:szCs w:val="22"/>
          <w:lang w:val="fi-FI"/>
        </w:rPr>
      </w:pPr>
      <w:r w:rsidRPr="007E4FC4">
        <w:rPr>
          <w:sz w:val="22"/>
          <w:szCs w:val="22"/>
          <w:lang w:val="fi-FI"/>
        </w:rPr>
        <w:t>Farmakoterapeuttinen ryhmä:</w:t>
      </w:r>
      <w:r w:rsidRPr="007E4FC4">
        <w:rPr>
          <w:b/>
          <w:sz w:val="22"/>
          <w:szCs w:val="22"/>
          <w:lang w:val="fi-FI"/>
        </w:rPr>
        <w:t xml:space="preserve"> </w:t>
      </w:r>
      <w:r w:rsidR="00C47F1F" w:rsidRPr="007E4FC4">
        <w:rPr>
          <w:bCs/>
          <w:sz w:val="22"/>
          <w:szCs w:val="22"/>
          <w:lang w:val="fi-FI"/>
        </w:rPr>
        <w:t>Muut lääkevalmisteet,</w:t>
      </w:r>
      <w:r w:rsidR="00C47F1F" w:rsidRPr="007E4FC4">
        <w:rPr>
          <w:b/>
          <w:sz w:val="22"/>
          <w:szCs w:val="22"/>
          <w:lang w:val="fi-FI"/>
        </w:rPr>
        <w:t xml:space="preserve"> </w:t>
      </w:r>
      <w:r w:rsidR="00C47F1F" w:rsidRPr="007E4FC4">
        <w:rPr>
          <w:rFonts w:eastAsia="Batang"/>
          <w:sz w:val="22"/>
          <w:szCs w:val="22"/>
          <w:lang w:val="fi-FI"/>
        </w:rPr>
        <w:t>r</w:t>
      </w:r>
      <w:r w:rsidRPr="007E4FC4">
        <w:rPr>
          <w:rFonts w:eastAsia="Batang"/>
          <w:sz w:val="22"/>
          <w:szCs w:val="22"/>
          <w:lang w:val="fi-FI"/>
        </w:rPr>
        <w:t>autakelaatteja muodostavat aineet</w:t>
      </w:r>
      <w:r w:rsidRPr="007E4FC4">
        <w:rPr>
          <w:sz w:val="22"/>
          <w:szCs w:val="22"/>
          <w:lang w:val="fi-FI"/>
        </w:rPr>
        <w:t>, ATC</w:t>
      </w:r>
      <w:r w:rsidR="00522E40" w:rsidRPr="007E4FC4">
        <w:rPr>
          <w:sz w:val="22"/>
          <w:szCs w:val="22"/>
          <w:lang w:val="fi-FI"/>
        </w:rPr>
        <w:noBreakHyphen/>
      </w:r>
      <w:r w:rsidRPr="007E4FC4">
        <w:rPr>
          <w:sz w:val="22"/>
          <w:szCs w:val="22"/>
          <w:lang w:val="fi-FI"/>
        </w:rPr>
        <w:t>koodi:</w:t>
      </w:r>
      <w:r w:rsidR="00522E40" w:rsidRPr="007E4FC4">
        <w:rPr>
          <w:bCs/>
          <w:sz w:val="22"/>
          <w:szCs w:val="22"/>
          <w:lang w:val="fi-FI"/>
        </w:rPr>
        <w:t> </w:t>
      </w:r>
      <w:r w:rsidRPr="007E4FC4">
        <w:rPr>
          <w:sz w:val="22"/>
          <w:szCs w:val="22"/>
          <w:lang w:val="fi-FI"/>
        </w:rPr>
        <w:t>V03AC02</w:t>
      </w:r>
    </w:p>
    <w:p w14:paraId="289E087A" w14:textId="77777777" w:rsidR="006E60A5" w:rsidRPr="007E4FC4" w:rsidRDefault="006E60A5" w:rsidP="00896139">
      <w:pPr>
        <w:tabs>
          <w:tab w:val="left" w:pos="567"/>
        </w:tabs>
        <w:rPr>
          <w:sz w:val="22"/>
          <w:szCs w:val="22"/>
          <w:lang w:val="fi-FI"/>
        </w:rPr>
      </w:pPr>
    </w:p>
    <w:p w14:paraId="51B7FC5F" w14:textId="77777777" w:rsidR="006E60A5" w:rsidRPr="007E4FC4" w:rsidRDefault="006E60A5" w:rsidP="00896139">
      <w:pPr>
        <w:keepNext/>
        <w:tabs>
          <w:tab w:val="left" w:pos="567"/>
        </w:tabs>
        <w:rPr>
          <w:sz w:val="22"/>
          <w:szCs w:val="22"/>
          <w:u w:val="single"/>
          <w:lang w:val="fi-FI"/>
        </w:rPr>
      </w:pPr>
      <w:r w:rsidRPr="007E4FC4">
        <w:rPr>
          <w:sz w:val="22"/>
          <w:szCs w:val="22"/>
          <w:u w:val="single"/>
          <w:lang w:val="fi-FI"/>
        </w:rPr>
        <w:t>Vaikutusmekanismi</w:t>
      </w:r>
    </w:p>
    <w:p w14:paraId="1A59B05D" w14:textId="77777777" w:rsidR="00C47F1F" w:rsidRPr="007E4FC4" w:rsidRDefault="00C47F1F" w:rsidP="00896139">
      <w:pPr>
        <w:keepNext/>
        <w:tabs>
          <w:tab w:val="left" w:pos="567"/>
        </w:tabs>
        <w:rPr>
          <w:sz w:val="22"/>
          <w:szCs w:val="22"/>
          <w:lang w:val="fi-FI"/>
        </w:rPr>
      </w:pPr>
    </w:p>
    <w:p w14:paraId="7DCFB02E" w14:textId="77777777" w:rsidR="006E60A5" w:rsidRPr="007E4FC4" w:rsidRDefault="006E60A5" w:rsidP="00896139">
      <w:pPr>
        <w:tabs>
          <w:tab w:val="left" w:pos="567"/>
        </w:tabs>
        <w:rPr>
          <w:sz w:val="22"/>
          <w:szCs w:val="22"/>
          <w:lang w:val="fi-FI"/>
        </w:rPr>
      </w:pPr>
      <w:r w:rsidRPr="007E4FC4">
        <w:rPr>
          <w:sz w:val="22"/>
          <w:szCs w:val="22"/>
          <w:lang w:val="fi-FI"/>
        </w:rPr>
        <w:t>Vaikuttava aine on deferiproni (3-hydroksi-1,2-dimetyylipyridiini-4-oni), kaksipaikkainen ligandi, joka sitoutuu rautaan molaarisessa suhteessa 3:1.</w:t>
      </w:r>
    </w:p>
    <w:p w14:paraId="23A6D118" w14:textId="77777777" w:rsidR="006E60A5" w:rsidRPr="007E4FC4" w:rsidRDefault="006E60A5" w:rsidP="00896139">
      <w:pPr>
        <w:tabs>
          <w:tab w:val="left" w:pos="567"/>
        </w:tabs>
        <w:rPr>
          <w:sz w:val="22"/>
          <w:szCs w:val="22"/>
          <w:lang w:val="fi-FI"/>
        </w:rPr>
      </w:pPr>
    </w:p>
    <w:p w14:paraId="51B04D46" w14:textId="77777777" w:rsidR="006E60A5" w:rsidRPr="007E4FC4" w:rsidRDefault="006E60A5" w:rsidP="00896139">
      <w:pPr>
        <w:keepNext/>
        <w:tabs>
          <w:tab w:val="left" w:pos="567"/>
        </w:tabs>
        <w:rPr>
          <w:sz w:val="22"/>
          <w:szCs w:val="22"/>
          <w:u w:val="single"/>
          <w:lang w:val="fi-FI"/>
        </w:rPr>
      </w:pPr>
      <w:r w:rsidRPr="007E4FC4">
        <w:rPr>
          <w:sz w:val="22"/>
          <w:szCs w:val="22"/>
          <w:u w:val="single"/>
          <w:lang w:val="fi-FI"/>
        </w:rPr>
        <w:t>Farmakodynaamiset vaikutukset</w:t>
      </w:r>
    </w:p>
    <w:p w14:paraId="7391622C" w14:textId="77777777" w:rsidR="00C47F1F" w:rsidRPr="007E4FC4" w:rsidRDefault="00C47F1F" w:rsidP="00896139">
      <w:pPr>
        <w:pStyle w:val="InsideAddress"/>
        <w:keepNext/>
        <w:keepLines w:val="0"/>
        <w:tabs>
          <w:tab w:val="left" w:pos="567"/>
        </w:tabs>
        <w:rPr>
          <w:rFonts w:ascii="Times New Roman" w:hAnsi="Times New Roman"/>
          <w:szCs w:val="22"/>
          <w:lang w:val="fi-FI"/>
        </w:rPr>
      </w:pPr>
    </w:p>
    <w:p w14:paraId="2B7039D5" w14:textId="77777777" w:rsidR="006E60A5" w:rsidRPr="007E4FC4" w:rsidRDefault="006E60A5" w:rsidP="00896139">
      <w:pPr>
        <w:pStyle w:val="InsideAddress"/>
        <w:keepLines w:val="0"/>
        <w:tabs>
          <w:tab w:val="left" w:pos="567"/>
        </w:tabs>
        <w:rPr>
          <w:rFonts w:ascii="Times New Roman" w:hAnsi="Times New Roman"/>
          <w:szCs w:val="22"/>
          <w:lang w:val="fi-FI"/>
        </w:rPr>
      </w:pPr>
      <w:r w:rsidRPr="007E4FC4">
        <w:rPr>
          <w:rFonts w:ascii="Times New Roman" w:hAnsi="Times New Roman"/>
          <w:szCs w:val="22"/>
          <w:lang w:val="fi-FI"/>
        </w:rPr>
        <w:t xml:space="preserve">Kliiniset tutkimukset ovat osoittaneet, että Ferriprox edistää tehokkaasti raudan poistumista ja </w:t>
      </w:r>
      <w:r w:rsidR="007C2276" w:rsidRPr="007E4FC4">
        <w:rPr>
          <w:rFonts w:ascii="Times New Roman" w:hAnsi="Times New Roman"/>
          <w:szCs w:val="22"/>
          <w:lang w:val="fi-FI"/>
        </w:rPr>
        <w:t>kokonais</w:t>
      </w:r>
      <w:r w:rsidRPr="007E4FC4">
        <w:rPr>
          <w:rFonts w:ascii="Times New Roman" w:hAnsi="Times New Roman"/>
          <w:szCs w:val="22"/>
          <w:lang w:val="fi-FI"/>
        </w:rPr>
        <w:t xml:space="preserve">annos </w:t>
      </w:r>
      <w:r w:rsidR="007C2276" w:rsidRPr="007E4FC4">
        <w:rPr>
          <w:rFonts w:ascii="Times New Roman" w:hAnsi="Times New Roman"/>
          <w:szCs w:val="22"/>
          <w:lang w:val="fi-FI"/>
        </w:rPr>
        <w:t>7</w:t>
      </w:r>
      <w:r w:rsidRPr="007E4FC4">
        <w:rPr>
          <w:rFonts w:ascii="Times New Roman" w:hAnsi="Times New Roman"/>
          <w:szCs w:val="22"/>
          <w:lang w:val="fi-FI"/>
        </w:rPr>
        <w:t>5</w:t>
      </w:r>
      <w:r w:rsidR="00AF0742" w:rsidRPr="007E4FC4">
        <w:rPr>
          <w:rFonts w:ascii="Times New Roman" w:hAnsi="Times New Roman"/>
          <w:szCs w:val="22"/>
          <w:lang w:val="fi-FI"/>
        </w:rPr>
        <w:t> mg</w:t>
      </w:r>
      <w:r w:rsidRPr="007E4FC4">
        <w:rPr>
          <w:rFonts w:ascii="Times New Roman" w:hAnsi="Times New Roman"/>
          <w:szCs w:val="22"/>
          <w:lang w:val="fi-FI"/>
        </w:rPr>
        <w:t>/kg</w:t>
      </w:r>
      <w:r w:rsidR="007C2276" w:rsidRPr="007E4FC4">
        <w:rPr>
          <w:rFonts w:ascii="Times New Roman" w:hAnsi="Times New Roman"/>
          <w:szCs w:val="22"/>
          <w:lang w:val="fi-FI"/>
        </w:rPr>
        <w:t xml:space="preserve"> päivässä</w:t>
      </w:r>
      <w:r w:rsidRPr="007E4FC4">
        <w:rPr>
          <w:rFonts w:ascii="Times New Roman" w:hAnsi="Times New Roman"/>
          <w:szCs w:val="22"/>
          <w:lang w:val="fi-FI"/>
        </w:rPr>
        <w:t xml:space="preserve"> voi estää raudan kerääntymisen etenemistä seerumin ferritiinipitoisuuksilla mitattuna talassemiapotilail</w:t>
      </w:r>
      <w:r w:rsidR="00B00D7A" w:rsidRPr="007E4FC4">
        <w:rPr>
          <w:rFonts w:ascii="Times New Roman" w:hAnsi="Times New Roman"/>
          <w:szCs w:val="22"/>
          <w:lang w:val="fi-FI"/>
        </w:rPr>
        <w:t>t</w:t>
      </w:r>
      <w:r w:rsidRPr="007E4FC4">
        <w:rPr>
          <w:rFonts w:ascii="Times New Roman" w:hAnsi="Times New Roman"/>
          <w:szCs w:val="22"/>
          <w:lang w:val="fi-FI"/>
        </w:rPr>
        <w:t xml:space="preserve">a, jotka ovat riippuvaisia transfuusiohoidosta. </w:t>
      </w:r>
      <w:r w:rsidR="003E67D5" w:rsidRPr="007E4FC4">
        <w:rPr>
          <w:rFonts w:ascii="Times New Roman" w:hAnsi="Times New Roman"/>
          <w:szCs w:val="22"/>
          <w:lang w:val="fi-FI"/>
        </w:rPr>
        <w:t>Talassemia major -potilailla tehdyistä rautatasapainotutkimuksista saatujen tietojen mukaan Ferriprox-valmisteen samanaikainen käyttö deferoksamiinin kanssa (molempia kelaatiota aiheuttavia aineita annostellaan samana päivänä joko samanaikaisesti tai peräkkäin, esimerkiksi Ferriprox-valmistetta päivällä ja deferoksamiinia illalla) aiheuttaa suurempaa raudan poistumista kuin kumpikaan lääke</w:t>
      </w:r>
      <w:r w:rsidR="007C2276" w:rsidRPr="007E4FC4">
        <w:rPr>
          <w:rFonts w:ascii="Times New Roman" w:hAnsi="Times New Roman"/>
          <w:szCs w:val="22"/>
          <w:lang w:val="fi-FI"/>
        </w:rPr>
        <w:t>valmiste</w:t>
      </w:r>
      <w:r w:rsidR="003E67D5" w:rsidRPr="007E4FC4">
        <w:rPr>
          <w:rFonts w:ascii="Times New Roman" w:hAnsi="Times New Roman"/>
          <w:szCs w:val="22"/>
          <w:lang w:val="fi-FI"/>
        </w:rPr>
        <w:t xml:space="preserve"> yksin. Näissä tutkimuksissa Ferriprox-annostus oli alueella 50–100</w:t>
      </w:r>
      <w:r w:rsidR="00AF0742" w:rsidRPr="007E4FC4">
        <w:rPr>
          <w:rFonts w:ascii="Times New Roman" w:hAnsi="Times New Roman"/>
          <w:szCs w:val="22"/>
          <w:lang w:val="fi-FI"/>
        </w:rPr>
        <w:t> mg</w:t>
      </w:r>
      <w:r w:rsidR="003E67D5" w:rsidRPr="007E4FC4">
        <w:rPr>
          <w:rFonts w:ascii="Times New Roman" w:hAnsi="Times New Roman"/>
          <w:szCs w:val="22"/>
          <w:lang w:val="fi-FI"/>
        </w:rPr>
        <w:t>/kg/päivä ja deferoksamiiniannostus 40–60</w:t>
      </w:r>
      <w:r w:rsidR="00AF0742" w:rsidRPr="007E4FC4">
        <w:rPr>
          <w:rFonts w:ascii="Times New Roman" w:hAnsi="Times New Roman"/>
          <w:szCs w:val="22"/>
          <w:lang w:val="fi-FI"/>
        </w:rPr>
        <w:t> mg</w:t>
      </w:r>
      <w:r w:rsidR="003E67D5" w:rsidRPr="007E4FC4">
        <w:rPr>
          <w:rFonts w:ascii="Times New Roman" w:hAnsi="Times New Roman"/>
          <w:szCs w:val="22"/>
          <w:lang w:val="fi-FI"/>
        </w:rPr>
        <w:t xml:space="preserve">/kg/päivä. </w:t>
      </w:r>
      <w:r w:rsidRPr="007E4FC4">
        <w:rPr>
          <w:rFonts w:ascii="Times New Roman" w:hAnsi="Times New Roman"/>
          <w:szCs w:val="22"/>
          <w:lang w:val="fi-FI"/>
        </w:rPr>
        <w:t>Kelaatiohoito ei kuitenkaan mahdollisesti varjele raudan aiheuttamalta elinvauriolta.</w:t>
      </w:r>
    </w:p>
    <w:p w14:paraId="0B675FFF" w14:textId="77777777" w:rsidR="006E60A5" w:rsidRPr="007E4FC4" w:rsidRDefault="006E60A5" w:rsidP="00896139">
      <w:pPr>
        <w:tabs>
          <w:tab w:val="left" w:pos="567"/>
        </w:tabs>
        <w:rPr>
          <w:sz w:val="22"/>
          <w:szCs w:val="22"/>
          <w:lang w:val="fi-FI"/>
        </w:rPr>
      </w:pPr>
    </w:p>
    <w:p w14:paraId="17DA7548" w14:textId="77777777" w:rsidR="006E60A5" w:rsidRPr="007E4FC4" w:rsidRDefault="006E60A5" w:rsidP="00896139">
      <w:pPr>
        <w:keepNext/>
        <w:tabs>
          <w:tab w:val="left" w:pos="567"/>
        </w:tabs>
        <w:rPr>
          <w:sz w:val="22"/>
          <w:szCs w:val="22"/>
          <w:u w:val="single"/>
          <w:lang w:val="fi-FI"/>
        </w:rPr>
      </w:pPr>
      <w:r w:rsidRPr="007E4FC4">
        <w:rPr>
          <w:sz w:val="22"/>
          <w:szCs w:val="22"/>
          <w:u w:val="single"/>
          <w:lang w:val="fi-FI"/>
        </w:rPr>
        <w:t>Kliininen teho ja turvallisuus</w:t>
      </w:r>
    </w:p>
    <w:p w14:paraId="32D2151D" w14:textId="77777777" w:rsidR="00C47F1F" w:rsidRPr="007E4FC4" w:rsidRDefault="00C47F1F" w:rsidP="00896139">
      <w:pPr>
        <w:keepNext/>
        <w:tabs>
          <w:tab w:val="left" w:pos="567"/>
        </w:tabs>
        <w:rPr>
          <w:sz w:val="22"/>
          <w:szCs w:val="22"/>
          <w:lang w:val="fi-FI"/>
        </w:rPr>
      </w:pPr>
    </w:p>
    <w:p w14:paraId="4080B7BA" w14:textId="77777777" w:rsidR="007C2276" w:rsidRPr="007E4FC4" w:rsidRDefault="007C2276" w:rsidP="00896139">
      <w:pPr>
        <w:tabs>
          <w:tab w:val="left" w:pos="567"/>
        </w:tabs>
        <w:rPr>
          <w:sz w:val="22"/>
          <w:szCs w:val="22"/>
          <w:lang w:val="fi-FI"/>
        </w:rPr>
      </w:pPr>
      <w:r w:rsidRPr="007E4FC4">
        <w:rPr>
          <w:sz w:val="22"/>
          <w:szCs w:val="22"/>
          <w:lang w:val="fi-FI"/>
        </w:rPr>
        <w:t>Kliinistä tehoa selvittäneissä tutkimuksissa käytettiin 500</w:t>
      </w:r>
      <w:r w:rsidR="00BC3249" w:rsidRPr="007E4FC4">
        <w:rPr>
          <w:sz w:val="22"/>
          <w:szCs w:val="22"/>
          <w:lang w:val="fi-FI"/>
        </w:rPr>
        <w:t> </w:t>
      </w:r>
      <w:r w:rsidRPr="007E4FC4">
        <w:rPr>
          <w:sz w:val="22"/>
          <w:szCs w:val="22"/>
          <w:lang w:val="fi-FI"/>
        </w:rPr>
        <w:t>mg:n kalvopäällysteisiä tabletteja.</w:t>
      </w:r>
    </w:p>
    <w:p w14:paraId="25152B45" w14:textId="77777777" w:rsidR="007C2276" w:rsidRPr="007E4FC4" w:rsidRDefault="007C2276" w:rsidP="00896139">
      <w:pPr>
        <w:tabs>
          <w:tab w:val="left" w:pos="567"/>
        </w:tabs>
        <w:rPr>
          <w:sz w:val="22"/>
          <w:szCs w:val="22"/>
          <w:lang w:val="fi-FI"/>
        </w:rPr>
      </w:pPr>
    </w:p>
    <w:p w14:paraId="3829C198" w14:textId="77777777" w:rsidR="006E60A5" w:rsidRPr="007E4FC4" w:rsidRDefault="00B00D7A" w:rsidP="00896139">
      <w:pPr>
        <w:tabs>
          <w:tab w:val="left" w:pos="567"/>
        </w:tabs>
        <w:rPr>
          <w:sz w:val="22"/>
          <w:szCs w:val="22"/>
          <w:lang w:val="fi-FI"/>
        </w:rPr>
      </w:pPr>
      <w:r w:rsidRPr="007E4FC4">
        <w:rPr>
          <w:sz w:val="22"/>
          <w:szCs w:val="22"/>
          <w:lang w:val="fi-FI"/>
        </w:rPr>
        <w:t>Tutkimuksissa LA16-0102, LA-01 ja LA08-9701, jotka tehtiin verensiirroista riippuville talassemiapotilaille, verrattiin Ferriprox-valmisteen tehoa deferoksamiiniin hallittaessa seerumin ferritiiniä. Ferriprox ja deferoksamiini nettovakauttivat tai vähensivät yhtä tehokkaasti elimistön rautakuormitusta siitä huolimatta, että nämä potilaat saivat rautaa jatkuvasti verensiirroista. Vertailuryhmien regressioanalyysissä ei esiintynyt eroa suhteessa potilaisiin, joilla ferritiinin määrä seerumissa laski (p &gt; 0,05)</w:t>
      </w:r>
      <w:r w:rsidR="006E60A5" w:rsidRPr="007E4FC4">
        <w:rPr>
          <w:sz w:val="22"/>
          <w:szCs w:val="22"/>
          <w:lang w:val="fi-FI"/>
        </w:rPr>
        <w:t>.</w:t>
      </w:r>
    </w:p>
    <w:p w14:paraId="34F4C1A8" w14:textId="77777777" w:rsidR="006E60A5" w:rsidRPr="007E4FC4" w:rsidRDefault="006E60A5" w:rsidP="00896139">
      <w:pPr>
        <w:tabs>
          <w:tab w:val="left" w:pos="567"/>
        </w:tabs>
        <w:rPr>
          <w:sz w:val="22"/>
          <w:szCs w:val="22"/>
          <w:lang w:val="fi-FI"/>
        </w:rPr>
      </w:pPr>
    </w:p>
    <w:p w14:paraId="2CB610EA" w14:textId="77777777" w:rsidR="006E60A5" w:rsidRPr="007E4FC4" w:rsidRDefault="006E60A5" w:rsidP="00896139">
      <w:pPr>
        <w:tabs>
          <w:tab w:val="left" w:pos="567"/>
        </w:tabs>
        <w:rPr>
          <w:sz w:val="22"/>
          <w:szCs w:val="22"/>
          <w:lang w:val="fi-FI"/>
        </w:rPr>
      </w:pPr>
      <w:r w:rsidRPr="007E4FC4">
        <w:rPr>
          <w:sz w:val="22"/>
          <w:szCs w:val="22"/>
          <w:lang w:val="fi-FI"/>
        </w:rPr>
        <w:t>Myös MRI T2*-kuvantamista käytettiin sydänlihaksen rautakuormituksen selvittämiseksi. Rautaylikuormitus aiheuttaa konsentraatiosta riippuvaista MRI T2*-signaalikatoa, joten raudan lisääntyminen sydänlihaksessa laskee myokardiumin MRI T2*-arvoja. Alle 20 m</w:t>
      </w:r>
      <w:r w:rsidR="002E3194" w:rsidRPr="007E4FC4">
        <w:rPr>
          <w:sz w:val="22"/>
          <w:szCs w:val="22"/>
          <w:lang w:val="fi-FI"/>
        </w:rPr>
        <w:t>s</w:t>
      </w:r>
      <w:r w:rsidRPr="007E4FC4">
        <w:rPr>
          <w:sz w:val="22"/>
          <w:szCs w:val="22"/>
          <w:lang w:val="fi-FI"/>
        </w:rPr>
        <w:t xml:space="preserve"> myokardiaaliset MRI T2*-arvot kuvaavat sydämen rautaylikuormitusta. MRI T2*-arvon lisääntyminen hoidon tuloksena osoittaa, että sydämestä poistuu rautaa. Positiivinen korrelaatio MRI T2*-arvojen ja sydämen toiminnan välillä on dokumentoitu mittaamalla vasemman kammion ejektiofraktio (LVEF).</w:t>
      </w:r>
    </w:p>
    <w:p w14:paraId="5FB3B467" w14:textId="77777777" w:rsidR="006E60A5" w:rsidRPr="007E4FC4" w:rsidRDefault="006E60A5" w:rsidP="00896139">
      <w:pPr>
        <w:tabs>
          <w:tab w:val="left" w:pos="567"/>
        </w:tabs>
        <w:rPr>
          <w:sz w:val="22"/>
          <w:szCs w:val="22"/>
          <w:lang w:val="fi-FI"/>
        </w:rPr>
      </w:pPr>
    </w:p>
    <w:p w14:paraId="0C1CB3A1" w14:textId="2E694BF4" w:rsidR="006E60A5" w:rsidRPr="007E4FC4" w:rsidRDefault="006E60A5" w:rsidP="00746249">
      <w:pPr>
        <w:keepLines/>
        <w:tabs>
          <w:tab w:val="left" w:pos="567"/>
        </w:tabs>
        <w:rPr>
          <w:sz w:val="22"/>
          <w:szCs w:val="22"/>
          <w:lang w:val="fi-FI"/>
        </w:rPr>
      </w:pPr>
      <w:r w:rsidRPr="007E4FC4">
        <w:rPr>
          <w:sz w:val="22"/>
          <w:szCs w:val="22"/>
          <w:lang w:val="fi-FI"/>
        </w:rPr>
        <w:lastRenderedPageBreak/>
        <w:t>Tutkimuksessa LA16-0102 verrattiin Ferriprox-valmisteen tehoa deferoksamiiniin vähennettäessä sydämen rautaylikuormitusta sydämen toiminnan tehostamiseksi LVEF:nä mitattuna verensiirroista riippuvaisilla talassemiapotilailla. 69 sydämen rautaylikuormituspotilasta, joita oli aikaisemmin hoidettu deferoksamiinilla, satunnaistettiin jatkamaan deferoksamiinihoitoa (keskimääräinen annos 43</w:t>
      </w:r>
      <w:r w:rsidR="00AF0742" w:rsidRPr="007E4FC4">
        <w:rPr>
          <w:sz w:val="22"/>
          <w:szCs w:val="22"/>
          <w:lang w:val="fi-FI"/>
        </w:rPr>
        <w:t> mg</w:t>
      </w:r>
      <w:r w:rsidRPr="007E4FC4">
        <w:rPr>
          <w:sz w:val="22"/>
          <w:szCs w:val="22"/>
          <w:lang w:val="fi-FI"/>
        </w:rPr>
        <w:t>/kg/päivä, N=31) tai vaihtamaan Ferriprox-hoitoon (keskimääräinen annos 92</w:t>
      </w:r>
      <w:r w:rsidR="00AF0742" w:rsidRPr="007E4FC4">
        <w:rPr>
          <w:sz w:val="22"/>
          <w:szCs w:val="22"/>
          <w:lang w:val="fi-FI"/>
        </w:rPr>
        <w:t> mg</w:t>
      </w:r>
      <w:r w:rsidRPr="007E4FC4">
        <w:rPr>
          <w:sz w:val="22"/>
          <w:szCs w:val="22"/>
          <w:lang w:val="fi-FI"/>
        </w:rPr>
        <w:t>/kg/päivä, N=29). 12</w:t>
      </w:r>
      <w:r w:rsidR="00522E40" w:rsidRPr="007E4FC4">
        <w:rPr>
          <w:sz w:val="22"/>
          <w:szCs w:val="22"/>
          <w:lang w:val="fi-FI"/>
        </w:rPr>
        <w:t> </w:t>
      </w:r>
      <w:r w:rsidRPr="007E4FC4">
        <w:rPr>
          <w:sz w:val="22"/>
          <w:szCs w:val="22"/>
          <w:lang w:val="fi-FI"/>
        </w:rPr>
        <w:t>kuukautta kestäneessä tutkimuksessa Ferriprox vähensi sydämen rautakuormitusta tehokkaammin kuin deferoksamiini. Sydämen T2* parani yli 3</w:t>
      </w:r>
      <w:r w:rsidR="005D24ED" w:rsidRPr="007E4FC4">
        <w:rPr>
          <w:sz w:val="22"/>
          <w:szCs w:val="22"/>
          <w:lang w:val="fi-FI"/>
        </w:rPr>
        <w:t> </w:t>
      </w:r>
      <w:r w:rsidRPr="007E4FC4">
        <w:rPr>
          <w:sz w:val="22"/>
          <w:szCs w:val="22"/>
          <w:lang w:val="fi-FI"/>
        </w:rPr>
        <w:t>m</w:t>
      </w:r>
      <w:r w:rsidR="002E3194" w:rsidRPr="007E4FC4">
        <w:rPr>
          <w:sz w:val="22"/>
          <w:szCs w:val="22"/>
          <w:lang w:val="fi-FI"/>
        </w:rPr>
        <w:t>s</w:t>
      </w:r>
      <w:r w:rsidRPr="007E4FC4">
        <w:rPr>
          <w:sz w:val="22"/>
          <w:szCs w:val="22"/>
          <w:lang w:val="fi-FI"/>
        </w:rPr>
        <w:t xml:space="preserve"> Ferriprox-hoitoa saaneilla potilailla. Deferoksamiinihoitoa saaneilla potilailla muutos oli 1</w:t>
      </w:r>
      <w:r w:rsidR="002E3194" w:rsidRPr="007E4FC4">
        <w:rPr>
          <w:sz w:val="22"/>
          <w:szCs w:val="22"/>
          <w:lang w:val="fi-FI"/>
        </w:rPr>
        <w:t> ms</w:t>
      </w:r>
      <w:r w:rsidRPr="007E4FC4">
        <w:rPr>
          <w:sz w:val="22"/>
          <w:szCs w:val="22"/>
          <w:lang w:val="fi-FI"/>
        </w:rPr>
        <w:t>. Samalla LVEF lisääntyi perustasosta 3,07 ± 3,58 absoluuttista yksikköä (%) Ferriprox-ryhmässä ja 0,32 ± 3,38 absoluuttista yksikköä (%) deferoxamiiniryhmässä (ryhmien välinen ero: p = 0,003).</w:t>
      </w:r>
    </w:p>
    <w:p w14:paraId="4423E3A8" w14:textId="77777777" w:rsidR="006E60A5" w:rsidRPr="007E4FC4" w:rsidRDefault="006E60A5" w:rsidP="00896139">
      <w:pPr>
        <w:tabs>
          <w:tab w:val="left" w:pos="567"/>
        </w:tabs>
        <w:rPr>
          <w:sz w:val="22"/>
          <w:szCs w:val="22"/>
          <w:lang w:val="fi-FI"/>
        </w:rPr>
      </w:pPr>
    </w:p>
    <w:p w14:paraId="2FE17867" w14:textId="4826D312" w:rsidR="00B00D7A" w:rsidRPr="007E4FC4" w:rsidRDefault="00B00D7A" w:rsidP="00896139">
      <w:pPr>
        <w:tabs>
          <w:tab w:val="left" w:pos="567"/>
        </w:tabs>
        <w:rPr>
          <w:sz w:val="22"/>
          <w:lang w:val="fi-FI"/>
        </w:rPr>
      </w:pPr>
      <w:r w:rsidRPr="007E4FC4">
        <w:rPr>
          <w:sz w:val="22"/>
          <w:szCs w:val="22"/>
          <w:lang w:val="fi-FI"/>
        </w:rPr>
        <w:t>Tutkimuksessa LA12-9907 verrattiin eloonjääntiä, sydänsairauksien esiintymistä ja niiden etenemistä 129 potilaalla, joiden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aa talassemiaa oli hoidettu vähintään 4 vuotta Ferriprox-valmisteella (N=54) tai deferoksamiinilla (N=75). Sydänperäiset päätepisteet arvioitiin ultraäänikardiografian, EKG:n, New York Heart Associationin luokituksen ja sydänsairauksien aiheuttamina kuolemina. Ensimmäisessä arvioinnissa sydämen vajaatoimintaa sairastavien potilaiden ryhmissä ei ollut merkitsevää eroa (Ferriprox 13 %, deferoksamiini 16</w:t>
      </w:r>
      <w:r w:rsidR="005D24ED" w:rsidRPr="007E4FC4">
        <w:rPr>
          <w:sz w:val="22"/>
          <w:szCs w:val="22"/>
          <w:lang w:val="fi-FI"/>
        </w:rPr>
        <w:t> </w:t>
      </w:r>
      <w:r w:rsidRPr="007E4FC4">
        <w:rPr>
          <w:sz w:val="22"/>
          <w:szCs w:val="22"/>
          <w:lang w:val="fi-FI"/>
        </w:rPr>
        <w:t>%). Ensimmäisessä arvioinnissa sydämen vajaatoimintaa sairastavista deferipronihoitoa saaneista potilaista kenenkään sydänsairaus ei ollut pahentunut, mutta neljän deferoksamiinihoitoa saaneen sydänsairaus oli pahentunut (33</w:t>
      </w:r>
      <w:r w:rsidR="005D24ED" w:rsidRPr="007E4FC4">
        <w:rPr>
          <w:sz w:val="22"/>
          <w:szCs w:val="22"/>
          <w:lang w:val="fi-FI"/>
        </w:rPr>
        <w:t> </w:t>
      </w:r>
      <w:r w:rsidRPr="007E4FC4">
        <w:rPr>
          <w:sz w:val="22"/>
          <w:szCs w:val="22"/>
          <w:lang w:val="fi-FI"/>
        </w:rPr>
        <w:t>%, p = 0,245). Uusia sydämen vajaatoimintatapauksia diagnosoitiin 13:lla (20,6</w:t>
      </w:r>
      <w:r w:rsidR="005D24ED" w:rsidRPr="007E4FC4">
        <w:rPr>
          <w:sz w:val="22"/>
          <w:szCs w:val="22"/>
          <w:lang w:val="fi-FI"/>
        </w:rPr>
        <w:t> </w:t>
      </w:r>
      <w:r w:rsidRPr="007E4FC4">
        <w:rPr>
          <w:sz w:val="22"/>
          <w:szCs w:val="22"/>
          <w:lang w:val="fi-FI"/>
        </w:rPr>
        <w:t>%) deferoksamiinihoitoa saaneella potilaalla ja kahdella (4,3</w:t>
      </w:r>
      <w:r w:rsidR="005D24ED" w:rsidRPr="007E4FC4">
        <w:rPr>
          <w:sz w:val="22"/>
          <w:szCs w:val="22"/>
          <w:lang w:val="fi-FI"/>
        </w:rPr>
        <w:t> </w:t>
      </w:r>
      <w:r w:rsidRPr="007E4FC4">
        <w:rPr>
          <w:sz w:val="22"/>
          <w:szCs w:val="22"/>
          <w:lang w:val="fi-FI"/>
        </w:rPr>
        <w:t>%) Ferriprox-hoitoa saaneella potilaalla. Näillä potilailla ei esiintynyt sydänsairauksia ensimmäisessä arvioinnissa (p = 0,013). Kaiken kaikkiaan ensimmäisen ja viimeisen arvioinnin välillä sydämen toiminnan häiriöt muuttuivat va</w:t>
      </w:r>
      <w:r w:rsidR="00C6579B" w:rsidRPr="007E4FC4">
        <w:rPr>
          <w:sz w:val="22"/>
          <w:szCs w:val="22"/>
          <w:lang w:val="fi-FI"/>
        </w:rPr>
        <w:t>i</w:t>
      </w:r>
      <w:r w:rsidRPr="007E4FC4">
        <w:rPr>
          <w:sz w:val="22"/>
          <w:szCs w:val="22"/>
          <w:lang w:val="fi-FI"/>
        </w:rPr>
        <w:t>k</w:t>
      </w:r>
      <w:r w:rsidR="00C6579B" w:rsidRPr="007E4FC4">
        <w:rPr>
          <w:sz w:val="22"/>
          <w:szCs w:val="22"/>
          <w:lang w:val="fi-FI"/>
        </w:rPr>
        <w:t>e</w:t>
      </w:r>
      <w:r w:rsidRPr="007E4FC4">
        <w:rPr>
          <w:sz w:val="22"/>
          <w:szCs w:val="22"/>
          <w:lang w:val="fi-FI"/>
        </w:rPr>
        <w:t>ammiksi Ferriprox-hoitoa saaneilla harvemmin kuin deferoksamiinihoitoa saaneilla potilailla (4</w:t>
      </w:r>
      <w:r w:rsidR="005D24ED" w:rsidRPr="007E4FC4">
        <w:rPr>
          <w:sz w:val="22"/>
          <w:szCs w:val="22"/>
          <w:lang w:val="fi-FI"/>
        </w:rPr>
        <w:t> </w:t>
      </w:r>
      <w:r w:rsidRPr="007E4FC4">
        <w:rPr>
          <w:sz w:val="22"/>
          <w:szCs w:val="22"/>
          <w:lang w:val="fi-FI"/>
        </w:rPr>
        <w:t>% ja 20 %, p = 0,007).</w:t>
      </w:r>
    </w:p>
    <w:p w14:paraId="77D4CF1F" w14:textId="77777777" w:rsidR="00B00D7A" w:rsidRPr="007E4FC4" w:rsidRDefault="00B00D7A" w:rsidP="00896139">
      <w:pPr>
        <w:tabs>
          <w:tab w:val="left" w:pos="567"/>
        </w:tabs>
        <w:rPr>
          <w:sz w:val="22"/>
          <w:szCs w:val="22"/>
          <w:lang w:val="fi-FI"/>
        </w:rPr>
      </w:pPr>
    </w:p>
    <w:p w14:paraId="3A1AD1F2" w14:textId="77777777" w:rsidR="006E60A5" w:rsidRPr="007E4FC4" w:rsidRDefault="00B00D7A" w:rsidP="00896139">
      <w:pPr>
        <w:tabs>
          <w:tab w:val="left" w:pos="567"/>
        </w:tabs>
        <w:rPr>
          <w:sz w:val="22"/>
          <w:szCs w:val="22"/>
          <w:lang w:val="fi-FI"/>
        </w:rPr>
      </w:pPr>
      <w:r w:rsidRPr="007E4FC4">
        <w:rPr>
          <w:sz w:val="22"/>
          <w:szCs w:val="22"/>
          <w:lang w:val="fi-FI"/>
        </w:rPr>
        <w:t xml:space="preserve">Kirjallisuudessa julkaistut tiedot vastaavat </w:t>
      </w:r>
      <w:r w:rsidR="007C2276" w:rsidRPr="007E4FC4">
        <w:rPr>
          <w:sz w:val="22"/>
          <w:szCs w:val="22"/>
          <w:lang w:val="fi-FI"/>
        </w:rPr>
        <w:t xml:space="preserve">lääkeyhtiön toimeksiantamien </w:t>
      </w:r>
      <w:r w:rsidRPr="007E4FC4">
        <w:rPr>
          <w:sz w:val="22"/>
          <w:szCs w:val="22"/>
          <w:lang w:val="fi-FI"/>
        </w:rPr>
        <w:t>tutkimusten tuloksia, jotka osoittivat että Ferriprox-hoitoa saaneilla on vähemmän sydänsairauksia ja pitempi odotettavissa oleva elinaika kuin deferoksamiinihoitoa saaneilla potilailla</w:t>
      </w:r>
      <w:r w:rsidR="006E60A5" w:rsidRPr="007E4FC4">
        <w:rPr>
          <w:sz w:val="22"/>
          <w:szCs w:val="22"/>
          <w:lang w:val="fi-FI"/>
        </w:rPr>
        <w:t>.</w:t>
      </w:r>
    </w:p>
    <w:p w14:paraId="31F50A28" w14:textId="77777777" w:rsidR="008509EB" w:rsidRPr="007E4FC4" w:rsidRDefault="008509EB" w:rsidP="00896139">
      <w:pPr>
        <w:tabs>
          <w:tab w:val="left" w:pos="567"/>
        </w:tabs>
        <w:rPr>
          <w:sz w:val="22"/>
          <w:szCs w:val="22"/>
          <w:lang w:val="fi-FI"/>
        </w:rPr>
      </w:pPr>
    </w:p>
    <w:p w14:paraId="209360D2" w14:textId="03716A2F" w:rsidR="003E67D5" w:rsidRPr="007E4FC4" w:rsidRDefault="003E67D5" w:rsidP="00896139">
      <w:pPr>
        <w:tabs>
          <w:tab w:val="left" w:pos="567"/>
        </w:tabs>
        <w:rPr>
          <w:sz w:val="22"/>
          <w:szCs w:val="22"/>
          <w:lang w:val="fi-FI"/>
        </w:rPr>
      </w:pPr>
      <w:r w:rsidRPr="007E4FC4">
        <w:rPr>
          <w:sz w:val="22"/>
          <w:szCs w:val="22"/>
          <w:lang w:val="fi-FI"/>
        </w:rPr>
        <w:t>Ferriprox- ja deferoksamiiniyhteishoidon tehoa talassemia major -potilailla, jotka olivat aiemmin saaneet monoterapiaa kelatoivalla aineella (deferoksamiini subkutaanisti) ja joilla oli lievä tai keskivaikea sydämen rautakuormittuma (myokardiaalinen T2* 8–20</w:t>
      </w:r>
      <w:r w:rsidR="005D24ED" w:rsidRPr="007E4FC4">
        <w:rPr>
          <w:sz w:val="22"/>
          <w:szCs w:val="22"/>
          <w:lang w:val="fi-FI"/>
        </w:rPr>
        <w:t> </w:t>
      </w:r>
      <w:r w:rsidRPr="007E4FC4">
        <w:rPr>
          <w:sz w:val="22"/>
          <w:szCs w:val="22"/>
          <w:lang w:val="fi-FI"/>
        </w:rPr>
        <w:t>ms), tutkittiin satunnaistetussa lumelääkekontrolloidussa kaksoissokkoutetussa tutkimuksessa. Satunnaistamisen jälkeen 32 potilasta sai deferoksamiinia (</w:t>
      </w:r>
      <w:r w:rsidR="002E3194" w:rsidRPr="007E4FC4">
        <w:rPr>
          <w:sz w:val="22"/>
          <w:szCs w:val="22"/>
          <w:lang w:val="fi-FI"/>
        </w:rPr>
        <w:t>34,9</w:t>
      </w:r>
      <w:r w:rsidR="00AF0742" w:rsidRPr="007E4FC4">
        <w:rPr>
          <w:sz w:val="22"/>
          <w:szCs w:val="22"/>
          <w:lang w:val="fi-FI"/>
        </w:rPr>
        <w:t> mg</w:t>
      </w:r>
      <w:r w:rsidRPr="007E4FC4">
        <w:rPr>
          <w:sz w:val="22"/>
          <w:szCs w:val="22"/>
          <w:lang w:val="fi-FI"/>
        </w:rPr>
        <w:t>/kg/päivä 5 päivänä viikossa) ja Ferriprox-valmistetta (75</w:t>
      </w:r>
      <w:r w:rsidR="00AF0742" w:rsidRPr="007E4FC4">
        <w:rPr>
          <w:sz w:val="22"/>
          <w:szCs w:val="22"/>
          <w:lang w:val="fi-FI"/>
        </w:rPr>
        <w:t> mg</w:t>
      </w:r>
      <w:r w:rsidRPr="007E4FC4">
        <w:rPr>
          <w:sz w:val="22"/>
          <w:szCs w:val="22"/>
          <w:lang w:val="fi-FI"/>
        </w:rPr>
        <w:t>/kg/päivä). 33</w:t>
      </w:r>
      <w:r w:rsidR="005D24ED" w:rsidRPr="007E4FC4">
        <w:rPr>
          <w:sz w:val="22"/>
          <w:szCs w:val="22"/>
          <w:lang w:val="fi-FI"/>
        </w:rPr>
        <w:t> </w:t>
      </w:r>
      <w:r w:rsidRPr="007E4FC4">
        <w:rPr>
          <w:sz w:val="22"/>
          <w:szCs w:val="22"/>
          <w:lang w:val="fi-FI"/>
        </w:rPr>
        <w:t>potilasta sai deferoksamiinia monoterapiana (</w:t>
      </w:r>
      <w:r w:rsidR="002E3194" w:rsidRPr="007E4FC4">
        <w:rPr>
          <w:sz w:val="22"/>
          <w:szCs w:val="22"/>
          <w:lang w:val="fi-FI"/>
        </w:rPr>
        <w:t>43,4</w:t>
      </w:r>
      <w:r w:rsidR="00AF0742" w:rsidRPr="007E4FC4">
        <w:rPr>
          <w:sz w:val="22"/>
          <w:szCs w:val="22"/>
          <w:lang w:val="fi-FI"/>
        </w:rPr>
        <w:t> mg</w:t>
      </w:r>
      <w:r w:rsidRPr="007E4FC4">
        <w:rPr>
          <w:sz w:val="22"/>
          <w:szCs w:val="22"/>
          <w:lang w:val="fi-FI"/>
        </w:rPr>
        <w:t>/kg/päivä 5 päivänä viikossa). Kun tutkimus oli kestänyt vuoden, yhdistelmähoitoa kelatoivalla aineilla saaneiden potilaiden seerumissa ferritiinin määrä oli vähentynyt merkittävästi enemmän (tasolta 1</w:t>
      </w:r>
      <w:r w:rsidR="007B52A0" w:rsidRPr="007E4FC4">
        <w:rPr>
          <w:sz w:val="22"/>
          <w:szCs w:val="22"/>
          <w:lang w:val="fi-FI"/>
        </w:rPr>
        <w:t> </w:t>
      </w:r>
      <w:r w:rsidRPr="007E4FC4">
        <w:rPr>
          <w:sz w:val="22"/>
          <w:szCs w:val="22"/>
          <w:lang w:val="fi-FI"/>
        </w:rPr>
        <w:t>574</w:t>
      </w:r>
      <w:r w:rsidR="00AF0742" w:rsidRPr="007E4FC4">
        <w:rPr>
          <w:sz w:val="22"/>
          <w:szCs w:val="22"/>
          <w:lang w:val="fi-FI"/>
        </w:rPr>
        <w:t> µg</w:t>
      </w:r>
      <w:r w:rsidRPr="007E4FC4">
        <w:rPr>
          <w:sz w:val="22"/>
          <w:szCs w:val="22"/>
          <w:lang w:val="fi-FI"/>
        </w:rPr>
        <w:t>/l tasolle 598</w:t>
      </w:r>
      <w:r w:rsidR="00AF0742" w:rsidRPr="007E4FC4">
        <w:rPr>
          <w:sz w:val="22"/>
          <w:szCs w:val="22"/>
          <w:lang w:val="fi-FI"/>
        </w:rPr>
        <w:t> µg</w:t>
      </w:r>
      <w:r w:rsidRPr="007E4FC4">
        <w:rPr>
          <w:sz w:val="22"/>
          <w:szCs w:val="22"/>
          <w:lang w:val="fi-FI"/>
        </w:rPr>
        <w:t>/l) kuin deferoksamiinia monoterapiana saaneilla (tasolta 1</w:t>
      </w:r>
      <w:r w:rsidR="007B52A0" w:rsidRPr="007E4FC4">
        <w:rPr>
          <w:sz w:val="22"/>
          <w:szCs w:val="22"/>
          <w:lang w:val="fi-FI"/>
        </w:rPr>
        <w:t> </w:t>
      </w:r>
      <w:r w:rsidRPr="007E4FC4">
        <w:rPr>
          <w:sz w:val="22"/>
          <w:szCs w:val="22"/>
          <w:lang w:val="fi-FI"/>
        </w:rPr>
        <w:t>379</w:t>
      </w:r>
      <w:r w:rsidR="00AF0742" w:rsidRPr="007E4FC4">
        <w:rPr>
          <w:sz w:val="22"/>
          <w:szCs w:val="22"/>
          <w:lang w:val="fi-FI"/>
        </w:rPr>
        <w:t> µg</w:t>
      </w:r>
      <w:r w:rsidRPr="007E4FC4">
        <w:rPr>
          <w:sz w:val="22"/>
          <w:szCs w:val="22"/>
          <w:lang w:val="fi-FI"/>
        </w:rPr>
        <w:t>/l tasolle 1</w:t>
      </w:r>
      <w:r w:rsidR="007B52A0" w:rsidRPr="007E4FC4">
        <w:rPr>
          <w:sz w:val="22"/>
          <w:szCs w:val="22"/>
          <w:lang w:val="fi-FI"/>
        </w:rPr>
        <w:t> </w:t>
      </w:r>
      <w:r w:rsidRPr="007E4FC4">
        <w:rPr>
          <w:sz w:val="22"/>
          <w:szCs w:val="22"/>
          <w:lang w:val="fi-FI"/>
        </w:rPr>
        <w:t>146</w:t>
      </w:r>
      <w:r w:rsidR="00AF0742" w:rsidRPr="007E4FC4">
        <w:rPr>
          <w:sz w:val="22"/>
          <w:szCs w:val="22"/>
          <w:lang w:val="fi-FI"/>
        </w:rPr>
        <w:t> µg</w:t>
      </w:r>
      <w:r w:rsidRPr="007E4FC4">
        <w:rPr>
          <w:sz w:val="22"/>
          <w:szCs w:val="22"/>
          <w:lang w:val="fi-FI"/>
        </w:rPr>
        <w:t>/l, p &lt; 0,001). Myokardiaalinen rautaylikuormitus väheni MRI T2* -ajan perusteella merkittävästi enemmän (yhdistelmähoitoa saaneille tasolta 11,7</w:t>
      </w:r>
      <w:r w:rsidR="005D24ED" w:rsidRPr="007E4FC4">
        <w:rPr>
          <w:sz w:val="22"/>
          <w:szCs w:val="22"/>
          <w:lang w:val="fi-FI"/>
        </w:rPr>
        <w:t> </w:t>
      </w:r>
      <w:r w:rsidRPr="007E4FC4">
        <w:rPr>
          <w:sz w:val="22"/>
          <w:szCs w:val="22"/>
          <w:lang w:val="fi-FI"/>
        </w:rPr>
        <w:t>ms tasolle 17,7</w:t>
      </w:r>
      <w:r w:rsidR="005D24ED" w:rsidRPr="007E4FC4">
        <w:rPr>
          <w:sz w:val="22"/>
          <w:szCs w:val="22"/>
          <w:lang w:val="fi-FI"/>
        </w:rPr>
        <w:t> ms</w:t>
      </w:r>
      <w:r w:rsidRPr="007E4FC4">
        <w:rPr>
          <w:sz w:val="22"/>
          <w:szCs w:val="22"/>
          <w:lang w:val="fi-FI"/>
        </w:rPr>
        <w:t>, deferoksamiinia monoterapiana saaneilla tasolta 12,4</w:t>
      </w:r>
      <w:r w:rsidR="005D24ED" w:rsidRPr="007E4FC4">
        <w:rPr>
          <w:sz w:val="22"/>
          <w:szCs w:val="22"/>
          <w:lang w:val="fi-FI"/>
        </w:rPr>
        <w:t> </w:t>
      </w:r>
      <w:r w:rsidRPr="007E4FC4">
        <w:rPr>
          <w:sz w:val="22"/>
          <w:szCs w:val="22"/>
          <w:lang w:val="fi-FI"/>
        </w:rPr>
        <w:t>ms tasolle 15,7</w:t>
      </w:r>
      <w:r w:rsidR="005D24ED" w:rsidRPr="007E4FC4">
        <w:rPr>
          <w:sz w:val="22"/>
          <w:szCs w:val="22"/>
          <w:lang w:val="fi-FI"/>
        </w:rPr>
        <w:t> </w:t>
      </w:r>
      <w:r w:rsidRPr="007E4FC4">
        <w:rPr>
          <w:sz w:val="22"/>
          <w:szCs w:val="22"/>
          <w:lang w:val="fi-FI"/>
        </w:rPr>
        <w:t>ms, p = 0,02). Lisäksi raudan konsentroituminen maksaan väheni huomattavasti enemmän MRI T2* -ajan perusteella (yhdistelmähoitoa saaneilla tasolta 4,9</w:t>
      </w:r>
      <w:r w:rsidR="005D24ED" w:rsidRPr="007E4FC4">
        <w:rPr>
          <w:sz w:val="22"/>
          <w:szCs w:val="22"/>
          <w:lang w:val="fi-FI"/>
        </w:rPr>
        <w:t> ms</w:t>
      </w:r>
      <w:r w:rsidRPr="007E4FC4">
        <w:rPr>
          <w:sz w:val="22"/>
          <w:szCs w:val="22"/>
          <w:lang w:val="fi-FI"/>
        </w:rPr>
        <w:t xml:space="preserve"> tasolle 10,7 ms ja deferoksamiinia monoterapiana saaneilla tasolta 4,2</w:t>
      </w:r>
      <w:r w:rsidR="005D24ED" w:rsidRPr="007E4FC4">
        <w:rPr>
          <w:sz w:val="22"/>
          <w:szCs w:val="22"/>
          <w:lang w:val="fi-FI"/>
        </w:rPr>
        <w:t> </w:t>
      </w:r>
      <w:r w:rsidRPr="007E4FC4">
        <w:rPr>
          <w:sz w:val="22"/>
          <w:szCs w:val="22"/>
          <w:lang w:val="fi-FI"/>
        </w:rPr>
        <w:t>ms tasolle 5,0</w:t>
      </w:r>
      <w:r w:rsidR="005D24ED" w:rsidRPr="007E4FC4">
        <w:rPr>
          <w:sz w:val="22"/>
          <w:szCs w:val="22"/>
          <w:lang w:val="fi-FI"/>
        </w:rPr>
        <w:t> </w:t>
      </w:r>
      <w:r w:rsidRPr="007E4FC4">
        <w:rPr>
          <w:sz w:val="22"/>
          <w:szCs w:val="22"/>
          <w:lang w:val="fi-FI"/>
        </w:rPr>
        <w:t>ms, p &lt; 0,001).</w:t>
      </w:r>
    </w:p>
    <w:p w14:paraId="50F62C48" w14:textId="77777777" w:rsidR="007A5989" w:rsidRPr="007E4FC4" w:rsidRDefault="007A5989" w:rsidP="00896139">
      <w:pPr>
        <w:tabs>
          <w:tab w:val="left" w:pos="567"/>
        </w:tabs>
        <w:rPr>
          <w:sz w:val="22"/>
          <w:szCs w:val="22"/>
          <w:lang w:val="fi-FI"/>
        </w:rPr>
      </w:pPr>
    </w:p>
    <w:p w14:paraId="0F0DB7C0" w14:textId="1732895F" w:rsidR="00AC1EFF" w:rsidRPr="007E4FC4" w:rsidRDefault="00AC1EFF" w:rsidP="00896139">
      <w:pPr>
        <w:tabs>
          <w:tab w:val="left" w:pos="567"/>
        </w:tabs>
        <w:rPr>
          <w:sz w:val="22"/>
          <w:szCs w:val="22"/>
          <w:lang w:val="fi-FI"/>
        </w:rPr>
      </w:pPr>
      <w:r w:rsidRPr="007E4FC4">
        <w:rPr>
          <w:sz w:val="22"/>
          <w:szCs w:val="22"/>
          <w:lang w:val="fi-FI"/>
        </w:rPr>
        <w:t>Tutkimuksessa LA37-1111 arvioitiin suun kautta otetun yksittäisen terapeuttisen deferiproniannoksen (33</w:t>
      </w:r>
      <w:r w:rsidR="00AF0742" w:rsidRPr="007E4FC4">
        <w:rPr>
          <w:sz w:val="22"/>
          <w:szCs w:val="22"/>
          <w:lang w:val="fi-FI"/>
        </w:rPr>
        <w:t> mg</w:t>
      </w:r>
      <w:r w:rsidRPr="007E4FC4">
        <w:rPr>
          <w:sz w:val="22"/>
          <w:szCs w:val="22"/>
          <w:lang w:val="fi-FI"/>
        </w:rPr>
        <w:t>/kg) ja supraterapeuttisen deferiproniannoksen (50</w:t>
      </w:r>
      <w:r w:rsidR="00AF0742" w:rsidRPr="007E4FC4">
        <w:rPr>
          <w:sz w:val="22"/>
          <w:szCs w:val="22"/>
          <w:lang w:val="fi-FI"/>
        </w:rPr>
        <w:t> mg</w:t>
      </w:r>
      <w:r w:rsidRPr="007E4FC4">
        <w:rPr>
          <w:sz w:val="22"/>
          <w:szCs w:val="22"/>
          <w:lang w:val="fi-FI"/>
        </w:rPr>
        <w:t>/kg) vaikutusta sydämen QT-väliin terveillä kohdehenkilöillä. Suurin terapeuttisen annoksen ja plasebon LS-keskiarvojen ero oli 3,01 m</w:t>
      </w:r>
      <w:r w:rsidR="002E3194" w:rsidRPr="007E4FC4">
        <w:rPr>
          <w:sz w:val="22"/>
          <w:szCs w:val="22"/>
          <w:lang w:val="fi-FI"/>
        </w:rPr>
        <w:t>s</w:t>
      </w:r>
      <w:r w:rsidRPr="007E4FC4">
        <w:rPr>
          <w:sz w:val="22"/>
          <w:szCs w:val="22"/>
          <w:lang w:val="fi-FI"/>
        </w:rPr>
        <w:t xml:space="preserve"> (yksisuuntaisen 95</w:t>
      </w:r>
      <w:r w:rsidR="005D24ED" w:rsidRPr="007E4FC4">
        <w:rPr>
          <w:sz w:val="22"/>
          <w:szCs w:val="22"/>
          <w:lang w:val="fi-FI"/>
        </w:rPr>
        <w:t> </w:t>
      </w:r>
      <w:r w:rsidRPr="007E4FC4">
        <w:rPr>
          <w:sz w:val="22"/>
          <w:szCs w:val="22"/>
          <w:lang w:val="fi-FI"/>
        </w:rPr>
        <w:t>%:n luottamusvälin yläraja: 5,01</w:t>
      </w:r>
      <w:r w:rsidR="005D24ED" w:rsidRPr="007E4FC4">
        <w:rPr>
          <w:sz w:val="22"/>
          <w:szCs w:val="22"/>
          <w:lang w:val="fi-FI"/>
        </w:rPr>
        <w:t> </w:t>
      </w:r>
      <w:r w:rsidRPr="007E4FC4">
        <w:rPr>
          <w:sz w:val="22"/>
          <w:szCs w:val="22"/>
          <w:lang w:val="fi-FI"/>
        </w:rPr>
        <w:t>m</w:t>
      </w:r>
      <w:r w:rsidR="002E3194" w:rsidRPr="007E4FC4">
        <w:rPr>
          <w:sz w:val="22"/>
          <w:szCs w:val="22"/>
          <w:lang w:val="fi-FI"/>
        </w:rPr>
        <w:t>s</w:t>
      </w:r>
      <w:r w:rsidRPr="007E4FC4">
        <w:rPr>
          <w:sz w:val="22"/>
          <w:szCs w:val="22"/>
          <w:lang w:val="fi-FI"/>
        </w:rPr>
        <w:t>). Supraterapeuttisen annoksen ja plaseboannoksen LS-keskiarvojen ero oli 5,23</w:t>
      </w:r>
      <w:r w:rsidR="002E3194" w:rsidRPr="007E4FC4">
        <w:rPr>
          <w:sz w:val="22"/>
          <w:szCs w:val="22"/>
          <w:lang w:val="fi-FI"/>
        </w:rPr>
        <w:t> ms</w:t>
      </w:r>
      <w:r w:rsidRPr="007E4FC4">
        <w:rPr>
          <w:sz w:val="22"/>
          <w:szCs w:val="22"/>
          <w:lang w:val="fi-FI"/>
        </w:rPr>
        <w:t xml:space="preserve"> (yksisuuntaisen 95</w:t>
      </w:r>
      <w:r w:rsidR="005D24ED" w:rsidRPr="007E4FC4">
        <w:rPr>
          <w:sz w:val="22"/>
          <w:szCs w:val="22"/>
          <w:lang w:val="fi-FI"/>
        </w:rPr>
        <w:t> </w:t>
      </w:r>
      <w:r w:rsidRPr="007E4FC4">
        <w:rPr>
          <w:sz w:val="22"/>
          <w:szCs w:val="22"/>
          <w:lang w:val="fi-FI"/>
        </w:rPr>
        <w:t>%:n luottamusvälin yläraja: 7,19 m</w:t>
      </w:r>
      <w:r w:rsidR="002E3194" w:rsidRPr="007E4FC4">
        <w:rPr>
          <w:sz w:val="22"/>
          <w:szCs w:val="22"/>
          <w:lang w:val="fi-FI"/>
        </w:rPr>
        <w:t>s</w:t>
      </w:r>
      <w:r w:rsidRPr="007E4FC4">
        <w:rPr>
          <w:sz w:val="22"/>
          <w:szCs w:val="22"/>
          <w:lang w:val="fi-FI"/>
        </w:rPr>
        <w:t>). Ferriprox-valmisteen ei havaittu pidentävän QT-väliä merkittävästi.</w:t>
      </w:r>
    </w:p>
    <w:p w14:paraId="1C4F0251" w14:textId="77777777" w:rsidR="006E60A5" w:rsidRPr="007E4FC4" w:rsidRDefault="006E60A5" w:rsidP="00896139">
      <w:pPr>
        <w:tabs>
          <w:tab w:val="left" w:pos="567"/>
        </w:tabs>
        <w:rPr>
          <w:bCs/>
          <w:sz w:val="22"/>
          <w:szCs w:val="22"/>
          <w:lang w:val="fi-FI"/>
        </w:rPr>
      </w:pPr>
    </w:p>
    <w:p w14:paraId="1E188E6E" w14:textId="77777777" w:rsidR="006E60A5" w:rsidRPr="007E4FC4" w:rsidRDefault="006E60A5" w:rsidP="00896139">
      <w:pPr>
        <w:keepNext/>
        <w:tabs>
          <w:tab w:val="left" w:pos="567"/>
        </w:tabs>
        <w:rPr>
          <w:b/>
          <w:sz w:val="22"/>
          <w:szCs w:val="22"/>
          <w:lang w:val="fi-FI"/>
        </w:rPr>
      </w:pPr>
      <w:r w:rsidRPr="007E4FC4">
        <w:rPr>
          <w:b/>
          <w:sz w:val="22"/>
          <w:szCs w:val="22"/>
          <w:lang w:val="fi-FI"/>
        </w:rPr>
        <w:lastRenderedPageBreak/>
        <w:t>5.2</w:t>
      </w:r>
      <w:r w:rsidRPr="007E4FC4">
        <w:rPr>
          <w:b/>
          <w:sz w:val="22"/>
          <w:szCs w:val="22"/>
          <w:lang w:val="fi-FI"/>
        </w:rPr>
        <w:tab/>
        <w:t>Farmakokinetiikka</w:t>
      </w:r>
    </w:p>
    <w:p w14:paraId="2F1CE3DC" w14:textId="77777777" w:rsidR="006E60A5" w:rsidRPr="007E4FC4" w:rsidRDefault="006E60A5" w:rsidP="00896139">
      <w:pPr>
        <w:keepNext/>
        <w:tabs>
          <w:tab w:val="left" w:pos="567"/>
        </w:tabs>
        <w:rPr>
          <w:b/>
          <w:sz w:val="22"/>
          <w:szCs w:val="22"/>
          <w:lang w:val="fi-FI"/>
        </w:rPr>
      </w:pPr>
    </w:p>
    <w:p w14:paraId="025E36DB" w14:textId="77777777" w:rsidR="006E60A5" w:rsidRPr="007E4FC4" w:rsidRDefault="006E60A5" w:rsidP="00896139">
      <w:pPr>
        <w:keepNext/>
        <w:tabs>
          <w:tab w:val="left" w:pos="567"/>
        </w:tabs>
        <w:rPr>
          <w:bCs/>
          <w:iCs/>
          <w:sz w:val="22"/>
          <w:szCs w:val="22"/>
          <w:u w:val="single"/>
          <w:lang w:val="fi-FI"/>
        </w:rPr>
      </w:pPr>
      <w:r w:rsidRPr="007E4FC4">
        <w:rPr>
          <w:bCs/>
          <w:iCs/>
          <w:sz w:val="22"/>
          <w:szCs w:val="22"/>
          <w:u w:val="single"/>
          <w:lang w:val="fi-FI"/>
        </w:rPr>
        <w:t>Imeytyminen</w:t>
      </w:r>
    </w:p>
    <w:p w14:paraId="736B316B" w14:textId="77777777" w:rsidR="00C47F1F" w:rsidRPr="007E4FC4" w:rsidRDefault="00C47F1F" w:rsidP="00896139">
      <w:pPr>
        <w:keepNext/>
        <w:tabs>
          <w:tab w:val="left" w:pos="567"/>
        </w:tabs>
        <w:rPr>
          <w:sz w:val="22"/>
          <w:szCs w:val="22"/>
          <w:lang w:val="fi-FI"/>
        </w:rPr>
      </w:pPr>
    </w:p>
    <w:p w14:paraId="7253C91C" w14:textId="335E9C05" w:rsidR="001305E4" w:rsidRPr="007E4FC4" w:rsidRDefault="001305E4" w:rsidP="00896139">
      <w:pPr>
        <w:tabs>
          <w:tab w:val="left" w:pos="567"/>
        </w:tabs>
        <w:rPr>
          <w:sz w:val="22"/>
          <w:szCs w:val="22"/>
          <w:lang w:val="fi-FI"/>
        </w:rPr>
      </w:pPr>
      <w:r w:rsidRPr="007E4FC4">
        <w:rPr>
          <w:sz w:val="22"/>
          <w:szCs w:val="22"/>
          <w:lang w:val="fi-FI"/>
        </w:rPr>
        <w:t>Deferiproni imeytyy nopeasti maha-suolikanavan yläosasta. Seerumin huippupitoisuudet on saavutettu 45–60</w:t>
      </w:r>
      <w:r w:rsidR="005D24ED" w:rsidRPr="007E4FC4">
        <w:rPr>
          <w:sz w:val="22"/>
          <w:szCs w:val="22"/>
          <w:lang w:val="fi-FI"/>
        </w:rPr>
        <w:t> </w:t>
      </w:r>
      <w:r w:rsidRPr="007E4FC4">
        <w:rPr>
          <w:sz w:val="22"/>
          <w:szCs w:val="22"/>
          <w:lang w:val="fi-FI"/>
        </w:rPr>
        <w:t>minuutin kuluttua kerta-annoksen antamisesta paastonneille potilaille. Tämä saattaa pitkittyä 2 tuntiin, jos potilaat eivät ole paastonneet.</w:t>
      </w:r>
    </w:p>
    <w:p w14:paraId="13573607" w14:textId="77777777" w:rsidR="001305E4" w:rsidRPr="007E4FC4" w:rsidRDefault="001305E4" w:rsidP="00896139">
      <w:pPr>
        <w:tabs>
          <w:tab w:val="left" w:pos="567"/>
        </w:tabs>
        <w:rPr>
          <w:sz w:val="22"/>
          <w:szCs w:val="22"/>
          <w:lang w:val="fi-FI"/>
        </w:rPr>
      </w:pPr>
    </w:p>
    <w:p w14:paraId="13C071F4" w14:textId="77777777" w:rsidR="006E60A5" w:rsidRPr="007E4FC4" w:rsidRDefault="001305E4" w:rsidP="00896139">
      <w:pPr>
        <w:pStyle w:val="InsideAddress"/>
        <w:keepLines w:val="0"/>
        <w:tabs>
          <w:tab w:val="left" w:pos="567"/>
        </w:tabs>
        <w:rPr>
          <w:rFonts w:ascii="Times New Roman" w:hAnsi="Times New Roman"/>
          <w:szCs w:val="22"/>
          <w:lang w:val="fi-FI"/>
        </w:rPr>
      </w:pPr>
      <w:r w:rsidRPr="007E4FC4">
        <w:rPr>
          <w:rFonts w:ascii="Times New Roman" w:hAnsi="Times New Roman"/>
          <w:szCs w:val="22"/>
          <w:lang w:val="fi-FI"/>
        </w:rPr>
        <w:t>Ei-paastonneiden potilaiden seerumin huippupitoisuudet 25</w:t>
      </w:r>
      <w:r w:rsidR="00AF0742" w:rsidRPr="007E4FC4">
        <w:rPr>
          <w:rFonts w:ascii="Times New Roman" w:hAnsi="Times New Roman"/>
          <w:szCs w:val="22"/>
          <w:lang w:val="fi-FI"/>
        </w:rPr>
        <w:t> mg</w:t>
      </w:r>
      <w:r w:rsidRPr="007E4FC4">
        <w:rPr>
          <w:rFonts w:ascii="Times New Roman" w:hAnsi="Times New Roman"/>
          <w:szCs w:val="22"/>
          <w:lang w:val="fi-FI"/>
        </w:rPr>
        <w:t>/kg:n annoksen ottamisen jälkeen ovat olleet alempia (85 </w:t>
      </w:r>
      <w:r w:rsidR="00A55AED" w:rsidRPr="007E4FC4">
        <w:rPr>
          <w:rFonts w:ascii="Times New Roman" w:hAnsi="Times New Roman"/>
          <w:szCs w:val="22"/>
          <w:lang w:val="fi-FI"/>
        </w:rPr>
        <w:t>µ</w:t>
      </w:r>
      <w:r w:rsidRPr="007E4FC4">
        <w:rPr>
          <w:rFonts w:ascii="Times New Roman" w:hAnsi="Times New Roman"/>
          <w:szCs w:val="22"/>
          <w:lang w:val="fi-FI"/>
        </w:rPr>
        <w:t>mol/l) kuin paastonneilta potilailta mitatut (126 </w:t>
      </w:r>
      <w:r w:rsidR="00A55AED" w:rsidRPr="007E4FC4">
        <w:rPr>
          <w:rFonts w:ascii="Times New Roman" w:hAnsi="Times New Roman"/>
          <w:szCs w:val="22"/>
          <w:lang w:val="fi-FI"/>
        </w:rPr>
        <w:t>µ</w:t>
      </w:r>
      <w:r w:rsidRPr="007E4FC4">
        <w:rPr>
          <w:rFonts w:ascii="Times New Roman" w:hAnsi="Times New Roman"/>
          <w:szCs w:val="22"/>
          <w:lang w:val="fi-FI"/>
        </w:rPr>
        <w:t>mol/l), vaikka imeytyneen lääkkeen määrä ei pienentynyt ruokailun yhteydessä annettaessa</w:t>
      </w:r>
      <w:r w:rsidR="006E60A5" w:rsidRPr="007E4FC4">
        <w:rPr>
          <w:rFonts w:ascii="Times New Roman" w:hAnsi="Times New Roman"/>
          <w:szCs w:val="22"/>
          <w:lang w:val="fi-FI"/>
        </w:rPr>
        <w:t>.</w:t>
      </w:r>
    </w:p>
    <w:p w14:paraId="58E05516" w14:textId="77777777" w:rsidR="006E60A5" w:rsidRPr="007E4FC4" w:rsidRDefault="006E60A5" w:rsidP="00896139">
      <w:pPr>
        <w:pStyle w:val="EndnoteText"/>
        <w:rPr>
          <w:szCs w:val="22"/>
          <w:lang w:val="fi-FI"/>
        </w:rPr>
      </w:pPr>
    </w:p>
    <w:p w14:paraId="312D16B8" w14:textId="77777777" w:rsidR="006E60A5" w:rsidRPr="007E4FC4" w:rsidRDefault="006E60A5" w:rsidP="00896139">
      <w:pPr>
        <w:keepNext/>
        <w:tabs>
          <w:tab w:val="left" w:pos="567"/>
        </w:tabs>
        <w:rPr>
          <w:bCs/>
          <w:iCs/>
          <w:sz w:val="22"/>
          <w:szCs w:val="22"/>
          <w:u w:val="single"/>
          <w:lang w:val="fi-FI"/>
        </w:rPr>
      </w:pPr>
      <w:r w:rsidRPr="007E4FC4">
        <w:rPr>
          <w:bCs/>
          <w:iCs/>
          <w:sz w:val="22"/>
          <w:szCs w:val="22"/>
          <w:u w:val="single"/>
          <w:lang w:val="fi-FI"/>
        </w:rPr>
        <w:t>Biotransformaatio</w:t>
      </w:r>
    </w:p>
    <w:p w14:paraId="29CD4FA3" w14:textId="77777777" w:rsidR="00C47F1F" w:rsidRPr="007E4FC4" w:rsidRDefault="00C47F1F" w:rsidP="00896139">
      <w:pPr>
        <w:keepNext/>
        <w:tabs>
          <w:tab w:val="left" w:pos="567"/>
        </w:tabs>
        <w:rPr>
          <w:sz w:val="22"/>
          <w:szCs w:val="22"/>
          <w:lang w:val="fi-FI"/>
        </w:rPr>
      </w:pPr>
    </w:p>
    <w:p w14:paraId="4474DBEF" w14:textId="0313944E" w:rsidR="006E60A5" w:rsidRPr="007E4FC4" w:rsidRDefault="006E60A5" w:rsidP="00896139">
      <w:pPr>
        <w:tabs>
          <w:tab w:val="left" w:pos="567"/>
        </w:tabs>
        <w:rPr>
          <w:sz w:val="22"/>
          <w:szCs w:val="22"/>
          <w:lang w:val="fi-FI"/>
        </w:rPr>
      </w:pPr>
      <w:r w:rsidRPr="007E4FC4">
        <w:rPr>
          <w:sz w:val="22"/>
          <w:szCs w:val="22"/>
          <w:lang w:val="fi-FI"/>
        </w:rPr>
        <w:t>Deferiproni metaboloituu pääasiassa glukuronidin konjugaatiksi. Tällä metaboliitilla ei ole raudansitomiskykyä deferipronin 3-hydroksiryhmän inaktivaatiosta johtuen. Glukuronidin huippupitoisuudet seerumissa saavutetaan 2–3</w:t>
      </w:r>
      <w:r w:rsidR="005D24ED" w:rsidRPr="007E4FC4">
        <w:rPr>
          <w:sz w:val="22"/>
          <w:szCs w:val="22"/>
          <w:lang w:val="fi-FI"/>
        </w:rPr>
        <w:t> </w:t>
      </w:r>
      <w:r w:rsidRPr="007E4FC4">
        <w:rPr>
          <w:sz w:val="22"/>
          <w:szCs w:val="22"/>
          <w:lang w:val="fi-FI"/>
        </w:rPr>
        <w:t>tunnin kuluttua deferipronin annosta.</w:t>
      </w:r>
    </w:p>
    <w:p w14:paraId="522630BF" w14:textId="77777777" w:rsidR="006E60A5" w:rsidRPr="007E4FC4" w:rsidRDefault="006E60A5" w:rsidP="00896139">
      <w:pPr>
        <w:tabs>
          <w:tab w:val="left" w:pos="567"/>
        </w:tabs>
        <w:rPr>
          <w:sz w:val="22"/>
          <w:szCs w:val="22"/>
          <w:lang w:val="fi-FI"/>
        </w:rPr>
      </w:pPr>
    </w:p>
    <w:p w14:paraId="1E28EFD2" w14:textId="77777777" w:rsidR="006E60A5" w:rsidRPr="007E4FC4" w:rsidRDefault="006E60A5" w:rsidP="00896139">
      <w:pPr>
        <w:keepNext/>
        <w:tabs>
          <w:tab w:val="left" w:pos="567"/>
        </w:tabs>
        <w:rPr>
          <w:bCs/>
          <w:iCs/>
          <w:sz w:val="22"/>
          <w:szCs w:val="22"/>
          <w:u w:val="single"/>
          <w:lang w:val="fi-FI"/>
        </w:rPr>
      </w:pPr>
      <w:r w:rsidRPr="007E4FC4">
        <w:rPr>
          <w:bCs/>
          <w:iCs/>
          <w:sz w:val="22"/>
          <w:szCs w:val="22"/>
          <w:u w:val="single"/>
          <w:lang w:val="fi-FI"/>
        </w:rPr>
        <w:t>Eliminaatio</w:t>
      </w:r>
    </w:p>
    <w:p w14:paraId="23851C5D" w14:textId="77777777" w:rsidR="00C47F1F" w:rsidRPr="007E4FC4" w:rsidRDefault="00C47F1F" w:rsidP="00896139">
      <w:pPr>
        <w:keepNext/>
        <w:tabs>
          <w:tab w:val="left" w:pos="567"/>
        </w:tabs>
        <w:rPr>
          <w:sz w:val="22"/>
          <w:szCs w:val="22"/>
          <w:lang w:val="fi-FI"/>
        </w:rPr>
      </w:pPr>
    </w:p>
    <w:p w14:paraId="449DE3CB" w14:textId="58C8C132" w:rsidR="006E60A5" w:rsidRPr="007E4FC4" w:rsidRDefault="009C2200" w:rsidP="00896139">
      <w:pPr>
        <w:tabs>
          <w:tab w:val="left" w:pos="567"/>
        </w:tabs>
        <w:rPr>
          <w:sz w:val="22"/>
          <w:szCs w:val="22"/>
          <w:lang w:val="fi-FI"/>
        </w:rPr>
      </w:pPr>
      <w:r w:rsidRPr="007E4FC4">
        <w:rPr>
          <w:sz w:val="22"/>
          <w:szCs w:val="22"/>
          <w:lang w:val="fi-FI"/>
        </w:rPr>
        <w:t>Deferiproni eliminoituu ihmisessä pääasiassa munuaisten kautta, ja 75–90</w:t>
      </w:r>
      <w:r w:rsidR="005D24ED" w:rsidRPr="007E4FC4">
        <w:rPr>
          <w:sz w:val="22"/>
          <w:szCs w:val="22"/>
          <w:lang w:val="fi-FI"/>
        </w:rPr>
        <w:t> </w:t>
      </w:r>
      <w:r w:rsidRPr="007E4FC4">
        <w:rPr>
          <w:sz w:val="22"/>
          <w:szCs w:val="22"/>
          <w:lang w:val="fi-FI"/>
        </w:rPr>
        <w:t>% nautitusta annoksesta on todettu löytyvän virtsasta ensimmäisten 24</w:t>
      </w:r>
      <w:r w:rsidR="005D24ED" w:rsidRPr="007E4FC4">
        <w:rPr>
          <w:sz w:val="22"/>
          <w:szCs w:val="22"/>
          <w:lang w:val="fi-FI"/>
        </w:rPr>
        <w:t> </w:t>
      </w:r>
      <w:r w:rsidRPr="007E4FC4">
        <w:rPr>
          <w:sz w:val="22"/>
          <w:szCs w:val="22"/>
          <w:lang w:val="fi-FI"/>
        </w:rPr>
        <w:t>tunnin aikana vapaan deferipronin, glukuronidin metaboliitin ja rauta-deferiproniyhdisteen muodossa. Vaihtelevia eliminaation määriä ulosteessa on raportoitu. Eliminaation puoliintumisaika on useimpien potilaiden elimistössä 2–3</w:t>
      </w:r>
      <w:r w:rsidR="005D24ED" w:rsidRPr="007E4FC4">
        <w:rPr>
          <w:sz w:val="22"/>
          <w:szCs w:val="22"/>
          <w:lang w:val="fi-FI"/>
        </w:rPr>
        <w:t> </w:t>
      </w:r>
      <w:r w:rsidRPr="007E4FC4">
        <w:rPr>
          <w:sz w:val="22"/>
          <w:szCs w:val="22"/>
          <w:lang w:val="fi-FI"/>
        </w:rPr>
        <w:t>tuntia</w:t>
      </w:r>
      <w:r w:rsidR="006E60A5" w:rsidRPr="007E4FC4">
        <w:rPr>
          <w:sz w:val="22"/>
          <w:szCs w:val="22"/>
          <w:lang w:val="fi-FI"/>
        </w:rPr>
        <w:t>.</w:t>
      </w:r>
    </w:p>
    <w:p w14:paraId="7838AB93" w14:textId="77777777" w:rsidR="006E60A5" w:rsidRPr="007E4FC4" w:rsidRDefault="006E60A5" w:rsidP="00896139">
      <w:pPr>
        <w:tabs>
          <w:tab w:val="left" w:pos="567"/>
        </w:tabs>
        <w:rPr>
          <w:bCs/>
          <w:sz w:val="22"/>
          <w:szCs w:val="22"/>
          <w:lang w:val="fi-FI"/>
        </w:rPr>
      </w:pPr>
    </w:p>
    <w:p w14:paraId="311B1586" w14:textId="77777777" w:rsidR="009E1193" w:rsidRPr="007E4FC4" w:rsidRDefault="009E1193" w:rsidP="00896139">
      <w:pPr>
        <w:keepNext/>
        <w:tabs>
          <w:tab w:val="left" w:pos="567"/>
        </w:tabs>
        <w:rPr>
          <w:bCs/>
          <w:sz w:val="22"/>
          <w:szCs w:val="22"/>
          <w:u w:val="single"/>
          <w:lang w:val="fi-FI"/>
        </w:rPr>
      </w:pPr>
      <w:r w:rsidRPr="007E4FC4">
        <w:rPr>
          <w:bCs/>
          <w:sz w:val="22"/>
          <w:szCs w:val="22"/>
          <w:u w:val="single"/>
          <w:lang w:val="fi-FI"/>
        </w:rPr>
        <w:t>Munuaisten vajaatoiminta</w:t>
      </w:r>
    </w:p>
    <w:p w14:paraId="7715778A" w14:textId="77777777" w:rsidR="00C47F1F" w:rsidRPr="007E4FC4" w:rsidRDefault="00C47F1F" w:rsidP="00896139">
      <w:pPr>
        <w:keepNext/>
        <w:tabs>
          <w:tab w:val="left" w:pos="567"/>
        </w:tabs>
        <w:rPr>
          <w:bCs/>
          <w:sz w:val="22"/>
          <w:szCs w:val="22"/>
          <w:lang w:val="fi-FI"/>
        </w:rPr>
      </w:pPr>
    </w:p>
    <w:p w14:paraId="0D97DC60" w14:textId="624BA839" w:rsidR="009E1193" w:rsidRPr="007E4FC4" w:rsidRDefault="009E1193" w:rsidP="00896139">
      <w:pPr>
        <w:tabs>
          <w:tab w:val="left" w:pos="567"/>
        </w:tabs>
        <w:rPr>
          <w:bCs/>
          <w:sz w:val="22"/>
          <w:szCs w:val="22"/>
          <w:lang w:val="fi-FI"/>
        </w:rPr>
      </w:pPr>
      <w:r w:rsidRPr="007E4FC4">
        <w:rPr>
          <w:bCs/>
          <w:sz w:val="22"/>
          <w:szCs w:val="22"/>
          <w:lang w:val="fi-FI"/>
        </w:rPr>
        <w:t xml:space="preserve">Avoimessa ja satunnaistamattomassa ja rinnakkaisryhmien kliinisessä tutkimuksessa arvioitiin munuaisten vajaatoiminnan vaikutusta </w:t>
      </w:r>
      <w:r w:rsidR="007C2276" w:rsidRPr="007E4FC4">
        <w:rPr>
          <w:bCs/>
          <w:sz w:val="22"/>
          <w:szCs w:val="22"/>
          <w:lang w:val="fi-FI"/>
        </w:rPr>
        <w:t xml:space="preserve">kalvopäällysteisten Ferriprox-tablettien </w:t>
      </w:r>
      <w:r w:rsidRPr="007E4FC4">
        <w:rPr>
          <w:bCs/>
          <w:sz w:val="22"/>
          <w:szCs w:val="22"/>
          <w:lang w:val="fi-FI"/>
        </w:rPr>
        <w:t>yksittäisen suun kautta otettava</w:t>
      </w:r>
      <w:r w:rsidR="007C2276" w:rsidRPr="007E4FC4">
        <w:rPr>
          <w:bCs/>
          <w:sz w:val="22"/>
          <w:szCs w:val="22"/>
          <w:lang w:val="fi-FI"/>
        </w:rPr>
        <w:t>n</w:t>
      </w:r>
      <w:r w:rsidRPr="007E4FC4">
        <w:rPr>
          <w:bCs/>
          <w:sz w:val="22"/>
          <w:szCs w:val="22"/>
          <w:lang w:val="fi-FI"/>
        </w:rPr>
        <w:t xml:space="preserve"> 33</w:t>
      </w:r>
      <w:r w:rsidR="00AF0742" w:rsidRPr="007E4FC4">
        <w:rPr>
          <w:bCs/>
          <w:sz w:val="22"/>
          <w:szCs w:val="22"/>
          <w:lang w:val="fi-FI"/>
        </w:rPr>
        <w:t> mg</w:t>
      </w:r>
      <w:r w:rsidRPr="007E4FC4">
        <w:rPr>
          <w:bCs/>
          <w:sz w:val="22"/>
          <w:szCs w:val="22"/>
          <w:lang w:val="fi-FI"/>
        </w:rPr>
        <w:t>/kg:n annoksen turvallisuudelle, siedettävyydelle ja farmakokinetiikalle. Koehenkilöt jaettiin neljään ryhmään arvioidun glomerulaarisen suodatusnopeuden (eGFR) mukaan: terveet vapaaehtoiset (eGFR ≥ 90 ml/min/1,73</w:t>
      </w:r>
      <w:r w:rsidR="005D24ED"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lievä munuaisten vajaatoiminta (eGFR 60</w:t>
      </w:r>
      <w:r w:rsidR="005D24ED" w:rsidRPr="007E4FC4">
        <w:rPr>
          <w:bCs/>
          <w:sz w:val="22"/>
          <w:szCs w:val="22"/>
          <w:lang w:val="fi-FI"/>
        </w:rPr>
        <w:noBreakHyphen/>
      </w:r>
      <w:r w:rsidRPr="007E4FC4">
        <w:rPr>
          <w:bCs/>
          <w:sz w:val="22"/>
          <w:szCs w:val="22"/>
          <w:lang w:val="fi-FI"/>
        </w:rPr>
        <w:t>89</w:t>
      </w:r>
      <w:r w:rsidR="005D24ED" w:rsidRPr="007E4FC4">
        <w:rPr>
          <w:bCs/>
          <w:sz w:val="22"/>
          <w:szCs w:val="22"/>
          <w:lang w:val="fi-FI"/>
        </w:rPr>
        <w:t> </w:t>
      </w:r>
      <w:r w:rsidRPr="007E4FC4">
        <w:rPr>
          <w:bCs/>
          <w:sz w:val="22"/>
          <w:szCs w:val="22"/>
          <w:lang w:val="fi-FI"/>
        </w:rPr>
        <w:t>ml/min/1,73</w:t>
      </w:r>
      <w:r w:rsidR="005D24ED"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keskivaikea munuaisten vajaatoiminta (eGFR 30–59</w:t>
      </w:r>
      <w:r w:rsidR="005D24ED" w:rsidRPr="007E4FC4">
        <w:rPr>
          <w:bCs/>
          <w:sz w:val="22"/>
          <w:szCs w:val="22"/>
          <w:lang w:val="fi-FI"/>
        </w:rPr>
        <w:t> </w:t>
      </w:r>
      <w:r w:rsidRPr="007E4FC4">
        <w:rPr>
          <w:bCs/>
          <w:sz w:val="22"/>
          <w:szCs w:val="22"/>
          <w:lang w:val="fi-FI"/>
        </w:rPr>
        <w:t>ml/min/1,73</w:t>
      </w:r>
      <w:r w:rsidR="005D24ED"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ja vaikea munuaisten vajaatoiminta (eGFR 15–29</w:t>
      </w:r>
      <w:r w:rsidR="005D24ED" w:rsidRPr="007E4FC4">
        <w:rPr>
          <w:bCs/>
          <w:sz w:val="22"/>
          <w:szCs w:val="22"/>
          <w:lang w:val="fi-FI"/>
        </w:rPr>
        <w:t> </w:t>
      </w:r>
      <w:r w:rsidRPr="007E4FC4">
        <w:rPr>
          <w:bCs/>
          <w:sz w:val="22"/>
          <w:szCs w:val="22"/>
          <w:lang w:val="fi-FI"/>
        </w:rPr>
        <w:t>ml/min/1,73</w:t>
      </w:r>
      <w:r w:rsidR="005D24ED" w:rsidRPr="007E4FC4">
        <w:rPr>
          <w:bCs/>
          <w:sz w:val="22"/>
          <w:szCs w:val="22"/>
          <w:lang w:val="fi-FI"/>
        </w:rPr>
        <w:t> </w:t>
      </w:r>
      <w:r w:rsidRPr="007E4FC4">
        <w:rPr>
          <w:bCs/>
          <w:sz w:val="22"/>
          <w:szCs w:val="22"/>
          <w:lang w:val="fi-FI"/>
        </w:rPr>
        <w:t>m</w:t>
      </w:r>
      <w:r w:rsidRPr="007E4FC4">
        <w:rPr>
          <w:bCs/>
          <w:sz w:val="22"/>
          <w:szCs w:val="22"/>
          <w:vertAlign w:val="superscript"/>
          <w:lang w:val="fi-FI"/>
        </w:rPr>
        <w:t>2</w:t>
      </w:r>
      <w:r w:rsidRPr="007E4FC4">
        <w:rPr>
          <w:bCs/>
          <w:sz w:val="22"/>
          <w:szCs w:val="22"/>
          <w:lang w:val="fi-FI"/>
        </w:rPr>
        <w:t>). Systeeminen altistuminen deferipronilla ja sen aineenvaihduntatuotteelle deferiproni 3-</w:t>
      </w:r>
      <w:r w:rsidRPr="007E4FC4">
        <w:rPr>
          <w:bCs/>
          <w:i/>
          <w:iCs/>
          <w:sz w:val="22"/>
          <w:szCs w:val="22"/>
          <w:lang w:val="fi-FI"/>
        </w:rPr>
        <w:t>O</w:t>
      </w:r>
      <w:r w:rsidRPr="007E4FC4">
        <w:rPr>
          <w:bCs/>
          <w:sz w:val="22"/>
          <w:szCs w:val="22"/>
          <w:lang w:val="fi-FI"/>
        </w:rPr>
        <w:t>-glukuronidille arvioitiin PK-parametrien Cmax ja AUC avulla.</w:t>
      </w:r>
    </w:p>
    <w:p w14:paraId="15EE1071" w14:textId="77777777" w:rsidR="009E1193" w:rsidRPr="007E4FC4" w:rsidRDefault="009E1193" w:rsidP="00896139">
      <w:pPr>
        <w:tabs>
          <w:tab w:val="left" w:pos="567"/>
        </w:tabs>
        <w:rPr>
          <w:bCs/>
          <w:sz w:val="22"/>
          <w:szCs w:val="22"/>
          <w:lang w:val="fi-FI"/>
        </w:rPr>
      </w:pPr>
    </w:p>
    <w:p w14:paraId="68F9700D" w14:textId="77777777" w:rsidR="009E1193" w:rsidRPr="007E4FC4" w:rsidRDefault="009E1193" w:rsidP="00896139">
      <w:pPr>
        <w:tabs>
          <w:tab w:val="left" w:pos="567"/>
        </w:tabs>
        <w:rPr>
          <w:bCs/>
          <w:sz w:val="22"/>
          <w:szCs w:val="22"/>
          <w:lang w:val="fi-FI"/>
        </w:rPr>
      </w:pPr>
      <w:r w:rsidRPr="007E4FC4">
        <w:rPr>
          <w:bCs/>
          <w:sz w:val="22"/>
          <w:szCs w:val="22"/>
          <w:lang w:val="fi-FI"/>
        </w:rPr>
        <w:t>Munuaisten vajaatoiminnan asteesta huolimatta suurin osa Ferriprox-annoksesta erittyi virtsaan ensimmäisten 24 tunnin kuluessa deferiproni-3-</w:t>
      </w:r>
      <w:r w:rsidRPr="007E4FC4">
        <w:rPr>
          <w:bCs/>
          <w:i/>
          <w:iCs/>
          <w:sz w:val="22"/>
          <w:szCs w:val="22"/>
          <w:lang w:val="fi-FI"/>
        </w:rPr>
        <w:t>O</w:t>
      </w:r>
      <w:r w:rsidRPr="007E4FC4">
        <w:rPr>
          <w:bCs/>
          <w:sz w:val="22"/>
          <w:szCs w:val="22"/>
          <w:lang w:val="fi-FI"/>
        </w:rPr>
        <w:t>-glukuronidina. Munuaisten vajaatoiminnan ei havaittu vaikuttavan merkittävästi systeemiseen altistumiseen deferipronille. Systeeminen altistuminen passiiviselle 3-</w:t>
      </w:r>
      <w:r w:rsidRPr="007E4FC4">
        <w:rPr>
          <w:bCs/>
          <w:i/>
          <w:iCs/>
          <w:sz w:val="22"/>
          <w:szCs w:val="22"/>
          <w:lang w:val="fi-FI"/>
        </w:rPr>
        <w:t>O</w:t>
      </w:r>
      <w:r w:rsidRPr="007E4FC4">
        <w:rPr>
          <w:bCs/>
          <w:sz w:val="22"/>
          <w:szCs w:val="22"/>
          <w:lang w:val="fi-FI"/>
        </w:rPr>
        <w:t>-glukuronidille kasvoi, kun eGFR väheni. Tämän tutkimuksen tulosten perusteella Ferriprox-annosta ei tarvitse vähentää potilailla, joilla on munuaisten vajaatoimintaa. Ferriprox-valmisteen farmakokinetiikkaa ja turvallisuutta potilaille, joilla on loppuvaiheen munuaissairaus, ei tunneta.</w:t>
      </w:r>
    </w:p>
    <w:p w14:paraId="444C9AFC" w14:textId="77777777" w:rsidR="009E1193" w:rsidRPr="007E4FC4" w:rsidRDefault="009E1193" w:rsidP="00896139">
      <w:pPr>
        <w:tabs>
          <w:tab w:val="left" w:pos="567"/>
        </w:tabs>
        <w:rPr>
          <w:bCs/>
          <w:sz w:val="22"/>
          <w:szCs w:val="22"/>
          <w:lang w:val="fi-FI"/>
        </w:rPr>
      </w:pPr>
    </w:p>
    <w:p w14:paraId="49E27D7A" w14:textId="77777777" w:rsidR="009E1193" w:rsidRPr="007E4FC4" w:rsidRDefault="009E1193" w:rsidP="00896139">
      <w:pPr>
        <w:keepNext/>
        <w:tabs>
          <w:tab w:val="left" w:pos="567"/>
        </w:tabs>
        <w:rPr>
          <w:bCs/>
          <w:sz w:val="22"/>
          <w:szCs w:val="22"/>
          <w:u w:val="single"/>
          <w:lang w:val="fi-FI"/>
        </w:rPr>
      </w:pPr>
      <w:r w:rsidRPr="007E4FC4">
        <w:rPr>
          <w:bCs/>
          <w:sz w:val="22"/>
          <w:szCs w:val="22"/>
          <w:u w:val="single"/>
          <w:lang w:val="fi-FI"/>
        </w:rPr>
        <w:t>Maksan vajaatoiminta</w:t>
      </w:r>
    </w:p>
    <w:p w14:paraId="10F4998C" w14:textId="77777777" w:rsidR="00C47F1F" w:rsidRPr="007E4FC4" w:rsidRDefault="00C47F1F" w:rsidP="00057977">
      <w:pPr>
        <w:keepNext/>
        <w:tabs>
          <w:tab w:val="left" w:pos="567"/>
        </w:tabs>
        <w:rPr>
          <w:bCs/>
          <w:sz w:val="22"/>
          <w:szCs w:val="22"/>
          <w:lang w:val="fi-FI"/>
        </w:rPr>
      </w:pPr>
    </w:p>
    <w:p w14:paraId="12B35CBD" w14:textId="679FF011" w:rsidR="009E1193" w:rsidRPr="007E4FC4" w:rsidRDefault="009E1193" w:rsidP="00896139">
      <w:pPr>
        <w:tabs>
          <w:tab w:val="left" w:pos="567"/>
        </w:tabs>
        <w:rPr>
          <w:bCs/>
          <w:sz w:val="22"/>
          <w:szCs w:val="22"/>
          <w:lang w:val="fi-FI"/>
        </w:rPr>
      </w:pPr>
      <w:r w:rsidRPr="007E4FC4">
        <w:rPr>
          <w:bCs/>
          <w:sz w:val="22"/>
          <w:szCs w:val="22"/>
          <w:lang w:val="fi-FI"/>
        </w:rPr>
        <w:t xml:space="preserve">Avoimessa ja satunnaistamattomassa ja rinnakkaisryhmien kliinisessä tutkimuksessa arvioitiin maksan vajaatoiminnan vaikutusta </w:t>
      </w:r>
      <w:r w:rsidR="007C2276" w:rsidRPr="007E4FC4">
        <w:rPr>
          <w:bCs/>
          <w:sz w:val="22"/>
          <w:szCs w:val="22"/>
          <w:lang w:val="fi-FI"/>
        </w:rPr>
        <w:t xml:space="preserve">kalvopäällysteisten Ferriprox-tablettien </w:t>
      </w:r>
      <w:r w:rsidRPr="007E4FC4">
        <w:rPr>
          <w:bCs/>
          <w:sz w:val="22"/>
          <w:szCs w:val="22"/>
          <w:lang w:val="fi-FI"/>
        </w:rPr>
        <w:t>yksittäisen suun kautta otettava</w:t>
      </w:r>
      <w:r w:rsidR="007C2276" w:rsidRPr="007E4FC4">
        <w:rPr>
          <w:bCs/>
          <w:sz w:val="22"/>
          <w:szCs w:val="22"/>
          <w:lang w:val="fi-FI"/>
        </w:rPr>
        <w:t>n</w:t>
      </w:r>
      <w:r w:rsidRPr="007E4FC4">
        <w:rPr>
          <w:bCs/>
          <w:sz w:val="22"/>
          <w:szCs w:val="22"/>
          <w:lang w:val="fi-FI"/>
        </w:rPr>
        <w:t xml:space="preserve"> 33</w:t>
      </w:r>
      <w:r w:rsidR="00AF0742" w:rsidRPr="007E4FC4">
        <w:rPr>
          <w:bCs/>
          <w:sz w:val="22"/>
          <w:szCs w:val="22"/>
          <w:lang w:val="fi-FI"/>
        </w:rPr>
        <w:t> mg</w:t>
      </w:r>
      <w:r w:rsidRPr="007E4FC4">
        <w:rPr>
          <w:bCs/>
          <w:sz w:val="22"/>
          <w:szCs w:val="22"/>
          <w:lang w:val="fi-FI"/>
        </w:rPr>
        <w:t>/kg:n annoksen turvallisuudelle, siedettävyydelle ja farmakokinetiikalle. Koehenkilöt jaettiin kolmeen ryhmään Child-Pugh-luokituspisteiden mukaan: terveet vapaaehtoiset, lievä maksan vajaatoiminta (luokka A: 5–6 pistettä) ja keskivaikea maksan vajaatoiminta (luokka B: 7–9</w:t>
      </w:r>
      <w:r w:rsidR="005D24ED" w:rsidRPr="007E4FC4">
        <w:rPr>
          <w:bCs/>
          <w:sz w:val="22"/>
          <w:szCs w:val="22"/>
          <w:lang w:val="fi-FI"/>
        </w:rPr>
        <w:t> </w:t>
      </w:r>
      <w:r w:rsidRPr="007E4FC4">
        <w:rPr>
          <w:bCs/>
          <w:sz w:val="22"/>
          <w:szCs w:val="22"/>
          <w:lang w:val="fi-FI"/>
        </w:rPr>
        <w:t>pistettä). Systeeminen altistuminen deferipronilla ja sen aineenvaihduntatuotteelle deferiproni-3-</w:t>
      </w:r>
      <w:r w:rsidRPr="007E4FC4">
        <w:rPr>
          <w:bCs/>
          <w:i/>
          <w:iCs/>
          <w:sz w:val="22"/>
          <w:szCs w:val="22"/>
          <w:lang w:val="fi-FI"/>
        </w:rPr>
        <w:t>O</w:t>
      </w:r>
      <w:r w:rsidRPr="007E4FC4">
        <w:rPr>
          <w:bCs/>
          <w:sz w:val="22"/>
          <w:szCs w:val="22"/>
          <w:lang w:val="fi-FI"/>
        </w:rPr>
        <w:t>-glukuronidille arvioitiin PK-parametrien C</w:t>
      </w:r>
      <w:r w:rsidRPr="007E4FC4">
        <w:rPr>
          <w:bCs/>
          <w:sz w:val="22"/>
          <w:szCs w:val="22"/>
          <w:vertAlign w:val="subscript"/>
          <w:lang w:val="fi-FI"/>
        </w:rPr>
        <w:t>max</w:t>
      </w:r>
      <w:r w:rsidRPr="007E4FC4">
        <w:rPr>
          <w:bCs/>
          <w:sz w:val="22"/>
          <w:szCs w:val="22"/>
          <w:lang w:val="fi-FI"/>
        </w:rPr>
        <w:t xml:space="preserve"> ja AUC avulla. Deferipronin AUC-tulokset eivät eronneet hoitoryhmien välillä, mutta C</w:t>
      </w:r>
      <w:r w:rsidRPr="007E4FC4">
        <w:rPr>
          <w:bCs/>
          <w:sz w:val="22"/>
          <w:szCs w:val="22"/>
          <w:vertAlign w:val="subscript"/>
          <w:lang w:val="fi-FI"/>
        </w:rPr>
        <w:t>max</w:t>
      </w:r>
      <w:r w:rsidRPr="007E4FC4">
        <w:rPr>
          <w:bCs/>
          <w:sz w:val="22"/>
          <w:szCs w:val="22"/>
          <w:lang w:val="fi-FI"/>
        </w:rPr>
        <w:t xml:space="preserve"> kastoi 20 % koehenkilöillä, joilla on lievä tai keskivaikea maksan vajaatoiminta terveisiin vapaaehtoisiin verrattuna. Deferiproni-3-</w:t>
      </w:r>
      <w:r w:rsidRPr="007E4FC4">
        <w:rPr>
          <w:bCs/>
          <w:i/>
          <w:iCs/>
          <w:sz w:val="22"/>
          <w:szCs w:val="22"/>
          <w:lang w:val="fi-FI"/>
        </w:rPr>
        <w:t>O</w:t>
      </w:r>
      <w:r w:rsidRPr="007E4FC4">
        <w:rPr>
          <w:bCs/>
          <w:sz w:val="22"/>
          <w:szCs w:val="22"/>
          <w:lang w:val="fi-FI"/>
        </w:rPr>
        <w:t>-glukuronidin AUC kasvoi 10</w:t>
      </w:r>
      <w:r w:rsidR="005D24ED" w:rsidRPr="007E4FC4">
        <w:rPr>
          <w:bCs/>
          <w:sz w:val="22"/>
          <w:szCs w:val="22"/>
          <w:lang w:val="fi-FI"/>
        </w:rPr>
        <w:t> </w:t>
      </w:r>
      <w:r w:rsidRPr="007E4FC4">
        <w:rPr>
          <w:bCs/>
          <w:sz w:val="22"/>
          <w:szCs w:val="22"/>
          <w:lang w:val="fi-FI"/>
        </w:rPr>
        <w:t>% ja C</w:t>
      </w:r>
      <w:r w:rsidRPr="007E4FC4">
        <w:rPr>
          <w:bCs/>
          <w:sz w:val="22"/>
          <w:szCs w:val="22"/>
          <w:vertAlign w:val="subscript"/>
          <w:lang w:val="fi-FI"/>
        </w:rPr>
        <w:t>max</w:t>
      </w:r>
      <w:r w:rsidRPr="007E4FC4">
        <w:rPr>
          <w:bCs/>
          <w:sz w:val="22"/>
          <w:szCs w:val="22"/>
          <w:lang w:val="fi-FI"/>
        </w:rPr>
        <w:t xml:space="preserve"> 20</w:t>
      </w:r>
      <w:r w:rsidR="005D24ED" w:rsidRPr="007E4FC4">
        <w:rPr>
          <w:bCs/>
          <w:sz w:val="22"/>
          <w:szCs w:val="22"/>
          <w:lang w:val="fi-FI"/>
        </w:rPr>
        <w:t> </w:t>
      </w:r>
      <w:r w:rsidRPr="007E4FC4">
        <w:rPr>
          <w:bCs/>
          <w:sz w:val="22"/>
          <w:szCs w:val="22"/>
          <w:lang w:val="fi-FI"/>
        </w:rPr>
        <w:t xml:space="preserve">% koehenkilöillä, joilla on lievä tai keskivaikea maksan vajaatoiminta terveisiin </w:t>
      </w:r>
      <w:r w:rsidRPr="007E4FC4">
        <w:rPr>
          <w:bCs/>
          <w:sz w:val="22"/>
          <w:szCs w:val="22"/>
          <w:lang w:val="fi-FI"/>
        </w:rPr>
        <w:lastRenderedPageBreak/>
        <w:t xml:space="preserve">vapaaehtoisiin verrattuna. Yhdellä potilaalla, jolla on keskivaikea maksan vajaatoiminta, havaittiin akuutti maksa- ja munuaisvaurio. Tämän tutkimuksen tulosten perusteella Ferriprox-annosta ei tarvitse vähentää potilailla, joilla on lievä tai keskivaikea maksan vajaatoiminta. </w:t>
      </w:r>
    </w:p>
    <w:p w14:paraId="05F98014" w14:textId="77777777" w:rsidR="009E1193" w:rsidRPr="007E4FC4" w:rsidRDefault="009E1193" w:rsidP="00896139">
      <w:pPr>
        <w:tabs>
          <w:tab w:val="left" w:pos="567"/>
        </w:tabs>
        <w:rPr>
          <w:bCs/>
          <w:sz w:val="22"/>
          <w:szCs w:val="22"/>
          <w:lang w:val="fi-FI"/>
        </w:rPr>
      </w:pPr>
    </w:p>
    <w:p w14:paraId="4FB32255" w14:textId="77777777" w:rsidR="00C6579B" w:rsidRPr="007E4FC4" w:rsidRDefault="00C6579B" w:rsidP="00896139">
      <w:pPr>
        <w:tabs>
          <w:tab w:val="left" w:pos="567"/>
        </w:tabs>
        <w:rPr>
          <w:bCs/>
          <w:sz w:val="22"/>
          <w:szCs w:val="22"/>
          <w:lang w:val="fi-FI"/>
        </w:rPr>
      </w:pPr>
      <w:r w:rsidRPr="007E4FC4">
        <w:rPr>
          <w:bCs/>
          <w:sz w:val="22"/>
          <w:szCs w:val="22"/>
          <w:lang w:val="fi-FI"/>
        </w:rPr>
        <w:t xml:space="preserve">Vaikean maksan vajaatoiminnan vaikutusta deferipronin ja deferiproni-3 </w:t>
      </w:r>
      <w:r w:rsidRPr="007E4FC4">
        <w:rPr>
          <w:bCs/>
          <w:i/>
          <w:iCs/>
          <w:sz w:val="22"/>
          <w:szCs w:val="22"/>
          <w:lang w:val="fi-FI"/>
        </w:rPr>
        <w:t>O</w:t>
      </w:r>
      <w:r w:rsidRPr="007E4FC4">
        <w:rPr>
          <w:bCs/>
          <w:sz w:val="22"/>
          <w:szCs w:val="22"/>
          <w:lang w:val="fi-FI"/>
        </w:rPr>
        <w:t>-glukuronidin farmakokinetiikkaan ei ole arvioitu. Ferriprox-valmisteen farmakokinetiikkaa ja turvallisuutta potilaille, joilla on vaikea maksan vajaatoiminta, ei tunneta.</w:t>
      </w:r>
    </w:p>
    <w:p w14:paraId="2638F105" w14:textId="77777777" w:rsidR="009E1193" w:rsidRPr="007E4FC4" w:rsidRDefault="009E1193" w:rsidP="00896139">
      <w:pPr>
        <w:tabs>
          <w:tab w:val="left" w:pos="567"/>
        </w:tabs>
        <w:rPr>
          <w:bCs/>
          <w:sz w:val="22"/>
          <w:szCs w:val="22"/>
          <w:lang w:val="fi-FI"/>
        </w:rPr>
      </w:pPr>
    </w:p>
    <w:p w14:paraId="718313FF" w14:textId="77777777" w:rsidR="006E60A5" w:rsidRPr="007E4FC4" w:rsidRDefault="006E60A5" w:rsidP="00896139">
      <w:pPr>
        <w:keepNext/>
        <w:tabs>
          <w:tab w:val="left" w:pos="567"/>
        </w:tabs>
        <w:rPr>
          <w:b/>
          <w:sz w:val="22"/>
          <w:szCs w:val="22"/>
          <w:lang w:val="fi-FI"/>
        </w:rPr>
      </w:pPr>
      <w:r w:rsidRPr="007E4FC4">
        <w:rPr>
          <w:b/>
          <w:sz w:val="22"/>
          <w:szCs w:val="22"/>
          <w:lang w:val="fi-FI"/>
        </w:rPr>
        <w:t>5.3</w:t>
      </w:r>
      <w:r w:rsidRPr="007E4FC4">
        <w:rPr>
          <w:b/>
          <w:sz w:val="22"/>
          <w:szCs w:val="22"/>
          <w:lang w:val="fi-FI"/>
        </w:rPr>
        <w:tab/>
        <w:t>Prekliiniset tiedot turvallisuudesta</w:t>
      </w:r>
    </w:p>
    <w:p w14:paraId="4CA30CE8" w14:textId="77777777" w:rsidR="006E60A5" w:rsidRPr="007E4FC4" w:rsidRDefault="006E60A5" w:rsidP="00896139">
      <w:pPr>
        <w:keepNext/>
        <w:tabs>
          <w:tab w:val="left" w:pos="567"/>
        </w:tabs>
        <w:rPr>
          <w:sz w:val="22"/>
          <w:szCs w:val="22"/>
          <w:lang w:val="fi-FI"/>
        </w:rPr>
      </w:pPr>
    </w:p>
    <w:p w14:paraId="2632F015" w14:textId="77777777" w:rsidR="00927E6C" w:rsidRPr="007E4FC4" w:rsidRDefault="00927E6C" w:rsidP="00896139">
      <w:pPr>
        <w:tabs>
          <w:tab w:val="left" w:pos="567"/>
        </w:tabs>
        <w:rPr>
          <w:sz w:val="22"/>
          <w:szCs w:val="22"/>
          <w:lang w:val="fi-FI"/>
        </w:rPr>
      </w:pPr>
      <w:r w:rsidRPr="007E4FC4">
        <w:rPr>
          <w:sz w:val="22"/>
          <w:szCs w:val="22"/>
          <w:lang w:val="fi-FI"/>
        </w:rPr>
        <w:t>Prekliinisiä tutkimuksia on tehty hiirillä, rotilla, kaniineilla, koirilla ja apinoilla.</w:t>
      </w:r>
    </w:p>
    <w:p w14:paraId="0B311A44" w14:textId="77777777" w:rsidR="00927E6C" w:rsidRPr="007E4FC4" w:rsidRDefault="00927E6C" w:rsidP="00896139">
      <w:pPr>
        <w:tabs>
          <w:tab w:val="left" w:pos="567"/>
        </w:tabs>
        <w:rPr>
          <w:sz w:val="22"/>
          <w:szCs w:val="22"/>
          <w:lang w:val="fi-FI"/>
        </w:rPr>
      </w:pPr>
    </w:p>
    <w:p w14:paraId="75C964DD" w14:textId="77777777" w:rsidR="008509EB" w:rsidRPr="007E4FC4" w:rsidRDefault="008509EB" w:rsidP="00896139">
      <w:pPr>
        <w:tabs>
          <w:tab w:val="left" w:pos="567"/>
        </w:tabs>
        <w:rPr>
          <w:sz w:val="22"/>
          <w:szCs w:val="22"/>
          <w:lang w:val="fi-FI"/>
        </w:rPr>
      </w:pPr>
      <w:r w:rsidRPr="007E4FC4">
        <w:rPr>
          <w:sz w:val="22"/>
          <w:szCs w:val="22"/>
          <w:lang w:val="fi-FI"/>
        </w:rPr>
        <w:t>Kun tutkittiin eläimiä, joilla ei ollut raudan liikavarastoitumista, ja käytettiin vähintään 100</w:t>
      </w:r>
      <w:r w:rsidR="00AF0742" w:rsidRPr="007E4FC4">
        <w:rPr>
          <w:sz w:val="22"/>
          <w:szCs w:val="22"/>
          <w:lang w:val="fi-FI"/>
        </w:rPr>
        <w:t> mg</w:t>
      </w:r>
      <w:r w:rsidRPr="007E4FC4">
        <w:rPr>
          <w:sz w:val="22"/>
          <w:szCs w:val="22"/>
          <w:lang w:val="fi-FI"/>
        </w:rPr>
        <w:t>/kg/vrk:n annoksia, yleisimpiä löydöksiä olivat hematologiset vaikutukset, kuten luuytimen solujen vähäisyys ja ääreisverenkierron valkosolujen, punasolujen ja/tai verihiutaleiden määrän lasku.</w:t>
      </w:r>
    </w:p>
    <w:p w14:paraId="4A2F5B09" w14:textId="77777777" w:rsidR="00927E6C" w:rsidRPr="007E4FC4" w:rsidRDefault="00927E6C" w:rsidP="00896139">
      <w:pPr>
        <w:tabs>
          <w:tab w:val="left" w:pos="567"/>
        </w:tabs>
        <w:rPr>
          <w:sz w:val="22"/>
          <w:szCs w:val="22"/>
          <w:lang w:val="fi-FI"/>
        </w:rPr>
      </w:pPr>
    </w:p>
    <w:p w14:paraId="15C43FB7" w14:textId="77777777" w:rsidR="00927E6C" w:rsidRPr="007E4FC4" w:rsidRDefault="00927E6C" w:rsidP="00896139">
      <w:pPr>
        <w:tabs>
          <w:tab w:val="left" w:pos="567"/>
        </w:tabs>
        <w:rPr>
          <w:sz w:val="22"/>
          <w:szCs w:val="22"/>
          <w:lang w:val="fi-FI"/>
        </w:rPr>
      </w:pPr>
      <w:r w:rsidRPr="007E4FC4">
        <w:rPr>
          <w:sz w:val="22"/>
          <w:szCs w:val="22"/>
          <w:lang w:val="fi-FI"/>
        </w:rPr>
        <w:t>Kateenkorvan, imukudoksen ja kivesten atrofiaa ja lisämunuaisten hypertrofiaa raportoitiin tulleen vähintään 100</w:t>
      </w:r>
      <w:r w:rsidR="00AF0742" w:rsidRPr="007E4FC4">
        <w:rPr>
          <w:sz w:val="22"/>
          <w:szCs w:val="22"/>
          <w:lang w:val="fi-FI"/>
        </w:rPr>
        <w:t> mg</w:t>
      </w:r>
      <w:r w:rsidRPr="007E4FC4">
        <w:rPr>
          <w:sz w:val="22"/>
          <w:szCs w:val="22"/>
          <w:lang w:val="fi-FI"/>
        </w:rPr>
        <w:t>/kg/vrk:n annoksilla eläimille, joilla ei ollut raudan liikavarastoitumista.</w:t>
      </w:r>
    </w:p>
    <w:p w14:paraId="24CD01FC" w14:textId="77777777" w:rsidR="00927E6C" w:rsidRPr="007E4FC4" w:rsidRDefault="00927E6C" w:rsidP="00896139">
      <w:pPr>
        <w:tabs>
          <w:tab w:val="left" w:pos="567"/>
        </w:tabs>
        <w:rPr>
          <w:sz w:val="22"/>
          <w:szCs w:val="22"/>
          <w:lang w:val="fi-FI"/>
        </w:rPr>
      </w:pPr>
    </w:p>
    <w:p w14:paraId="67D1E45B" w14:textId="77777777" w:rsidR="00927E6C" w:rsidRPr="007E4FC4" w:rsidRDefault="00927E6C" w:rsidP="00896139">
      <w:pPr>
        <w:tabs>
          <w:tab w:val="left" w:pos="567"/>
        </w:tabs>
        <w:rPr>
          <w:sz w:val="22"/>
          <w:szCs w:val="22"/>
          <w:lang w:val="fi-FI"/>
        </w:rPr>
      </w:pPr>
      <w:r w:rsidRPr="007E4FC4">
        <w:rPr>
          <w:sz w:val="22"/>
          <w:szCs w:val="22"/>
          <w:lang w:val="fi-FI"/>
        </w:rPr>
        <w:t xml:space="preserve">Eläimille tehtyjä karsinogeenisuustutkimuksia ei ole suoritettu deferipronilla. Deferipronin genotoksista potentiaalia arvioitiin joukossa </w:t>
      </w:r>
      <w:r w:rsidRPr="007E4FC4">
        <w:rPr>
          <w:i/>
          <w:sz w:val="22"/>
          <w:szCs w:val="22"/>
          <w:lang w:val="fi-FI"/>
        </w:rPr>
        <w:t>in vitro</w:t>
      </w:r>
      <w:r w:rsidRPr="007E4FC4">
        <w:rPr>
          <w:sz w:val="22"/>
          <w:szCs w:val="22"/>
          <w:lang w:val="fi-FI"/>
        </w:rPr>
        <w:t>-</w:t>
      </w:r>
      <w:r w:rsidRPr="007E4FC4">
        <w:rPr>
          <w:i/>
          <w:sz w:val="22"/>
          <w:szCs w:val="22"/>
          <w:lang w:val="fi-FI"/>
        </w:rPr>
        <w:t xml:space="preserve"> </w:t>
      </w:r>
      <w:r w:rsidRPr="007E4FC4">
        <w:rPr>
          <w:sz w:val="22"/>
          <w:szCs w:val="22"/>
          <w:lang w:val="fi-FI"/>
        </w:rPr>
        <w:t>ja</w:t>
      </w:r>
      <w:r w:rsidRPr="007E4FC4">
        <w:rPr>
          <w:i/>
          <w:sz w:val="22"/>
          <w:szCs w:val="22"/>
          <w:lang w:val="fi-FI"/>
        </w:rPr>
        <w:t xml:space="preserve"> in vivo </w:t>
      </w:r>
      <w:r w:rsidRPr="007E4FC4">
        <w:rPr>
          <w:sz w:val="22"/>
          <w:szCs w:val="22"/>
          <w:lang w:val="fi-FI"/>
        </w:rPr>
        <w:t xml:space="preserve">-kokeita. Deferiproni ei osoittanut suoranaisia mutageenisia ominaisuuksia, mutta se osoitti klastogeenisia piirteitä </w:t>
      </w:r>
      <w:r w:rsidRPr="007E4FC4">
        <w:rPr>
          <w:i/>
          <w:sz w:val="22"/>
          <w:szCs w:val="22"/>
          <w:lang w:val="fi-FI"/>
        </w:rPr>
        <w:t>in vitro</w:t>
      </w:r>
      <w:r w:rsidRPr="007E4FC4">
        <w:rPr>
          <w:sz w:val="22"/>
          <w:szCs w:val="22"/>
          <w:lang w:val="fi-FI"/>
        </w:rPr>
        <w:t xml:space="preserve"> -kokeissa ja eläimissä.</w:t>
      </w:r>
    </w:p>
    <w:p w14:paraId="7A325FA8" w14:textId="77777777" w:rsidR="00927E6C" w:rsidRPr="007E4FC4" w:rsidRDefault="00927E6C" w:rsidP="00896139">
      <w:pPr>
        <w:tabs>
          <w:tab w:val="left" w:pos="567"/>
        </w:tabs>
        <w:rPr>
          <w:sz w:val="22"/>
          <w:szCs w:val="22"/>
          <w:lang w:val="fi-FI"/>
        </w:rPr>
      </w:pPr>
    </w:p>
    <w:p w14:paraId="798C9FBF" w14:textId="77777777" w:rsidR="00927E6C" w:rsidRPr="007E4FC4" w:rsidRDefault="00927E6C" w:rsidP="00896139">
      <w:pPr>
        <w:tabs>
          <w:tab w:val="left" w:pos="567"/>
        </w:tabs>
        <w:rPr>
          <w:sz w:val="22"/>
          <w:szCs w:val="22"/>
          <w:lang w:val="fi-FI"/>
        </w:rPr>
      </w:pPr>
      <w:r w:rsidRPr="007E4FC4">
        <w:rPr>
          <w:sz w:val="22"/>
          <w:szCs w:val="22"/>
          <w:lang w:val="fi-FI"/>
        </w:rPr>
        <w:t>Deferiproni oli teratogeeninen ja sikiötoksinen lisääntymistutkimuksissa raskaana olevilla rotille ja kaniineille, joilla ei ollut raudan liikavarastoitumista, vähintään niin pienillä annoksilla kuin 25</w:t>
      </w:r>
      <w:r w:rsidR="00AF0742" w:rsidRPr="007E4FC4">
        <w:rPr>
          <w:sz w:val="22"/>
          <w:szCs w:val="22"/>
          <w:lang w:val="fi-FI"/>
        </w:rPr>
        <w:t> mg</w:t>
      </w:r>
      <w:r w:rsidRPr="007E4FC4">
        <w:rPr>
          <w:sz w:val="22"/>
          <w:szCs w:val="22"/>
          <w:lang w:val="fi-FI"/>
        </w:rPr>
        <w:t>/kg/vrk. Vaikutuksia hedelmällisyyteen tai sikiön varhaisvaiheen kehitykseen ei havaittu uros- tai naarasrotilla, joilla ei esiintynyt rautaylikuormitusta ja jotka saivat deferipronia suun kautta enintään 75</w:t>
      </w:r>
      <w:r w:rsidR="00AF0742" w:rsidRPr="007E4FC4">
        <w:rPr>
          <w:sz w:val="22"/>
          <w:szCs w:val="22"/>
          <w:lang w:val="fi-FI"/>
        </w:rPr>
        <w:t> mg</w:t>
      </w:r>
      <w:r w:rsidRPr="007E4FC4">
        <w:rPr>
          <w:sz w:val="22"/>
          <w:szCs w:val="22"/>
          <w:lang w:val="fi-FI"/>
        </w:rPr>
        <w:t>/kg kahdesti päivässä 28 päivän (urokset) tai 2 viikon ajan (naaraat) ennen parittelua ja tutkimuksen päättymiseen (urokset) tai kantoajan alkuun saakka (naaraat). Kaikki tutkitut annokset vaikuttivat naaraissa estrogeenikiertoon viivästyttäen parittelua.</w:t>
      </w:r>
    </w:p>
    <w:p w14:paraId="22D95BFF" w14:textId="77777777" w:rsidR="00927E6C" w:rsidRPr="007E4FC4" w:rsidRDefault="00927E6C" w:rsidP="00896139">
      <w:pPr>
        <w:tabs>
          <w:tab w:val="left" w:pos="567"/>
        </w:tabs>
        <w:rPr>
          <w:sz w:val="22"/>
          <w:szCs w:val="22"/>
          <w:lang w:val="fi-FI"/>
        </w:rPr>
      </w:pPr>
    </w:p>
    <w:p w14:paraId="07AB17FD" w14:textId="77777777" w:rsidR="006E60A5" w:rsidRPr="007E4FC4" w:rsidRDefault="00927E6C" w:rsidP="00896139">
      <w:pPr>
        <w:tabs>
          <w:tab w:val="left" w:pos="567"/>
        </w:tabs>
        <w:rPr>
          <w:sz w:val="22"/>
          <w:szCs w:val="22"/>
          <w:lang w:val="fi-FI"/>
        </w:rPr>
      </w:pPr>
      <w:r w:rsidRPr="007E4FC4">
        <w:rPr>
          <w:sz w:val="22"/>
          <w:szCs w:val="22"/>
          <w:lang w:val="fi-FI"/>
        </w:rPr>
        <w:t>Prenataalisia tai postnataalisia lisääntymistutkimuksia ei ole tehty eläimillä</w:t>
      </w:r>
      <w:r w:rsidR="006E60A5" w:rsidRPr="007E4FC4">
        <w:rPr>
          <w:sz w:val="22"/>
          <w:szCs w:val="22"/>
          <w:lang w:val="fi-FI"/>
        </w:rPr>
        <w:t>.</w:t>
      </w:r>
    </w:p>
    <w:p w14:paraId="49C3E9ED" w14:textId="77777777" w:rsidR="006E60A5" w:rsidRPr="007E4FC4" w:rsidRDefault="006E60A5" w:rsidP="00896139">
      <w:pPr>
        <w:tabs>
          <w:tab w:val="left" w:pos="567"/>
        </w:tabs>
        <w:rPr>
          <w:caps/>
          <w:sz w:val="22"/>
          <w:szCs w:val="22"/>
          <w:lang w:val="fi-FI"/>
        </w:rPr>
      </w:pPr>
    </w:p>
    <w:p w14:paraId="7BF1F898" w14:textId="77777777" w:rsidR="006E60A5" w:rsidRPr="007E4FC4" w:rsidRDefault="006E60A5" w:rsidP="00896139">
      <w:pPr>
        <w:tabs>
          <w:tab w:val="left" w:pos="567"/>
        </w:tabs>
        <w:rPr>
          <w:caps/>
          <w:sz w:val="22"/>
          <w:szCs w:val="22"/>
          <w:lang w:val="fi-FI"/>
        </w:rPr>
      </w:pPr>
    </w:p>
    <w:p w14:paraId="0CDAD4B6" w14:textId="77777777" w:rsidR="006E60A5" w:rsidRPr="007E4FC4" w:rsidRDefault="006E60A5" w:rsidP="00896139">
      <w:pPr>
        <w:keepNext/>
        <w:tabs>
          <w:tab w:val="left" w:pos="567"/>
        </w:tabs>
        <w:rPr>
          <w:b/>
          <w:caps/>
          <w:sz w:val="22"/>
          <w:szCs w:val="22"/>
          <w:lang w:val="fi-FI"/>
        </w:rPr>
      </w:pPr>
      <w:r w:rsidRPr="007E4FC4">
        <w:rPr>
          <w:b/>
          <w:caps/>
          <w:sz w:val="22"/>
          <w:szCs w:val="22"/>
          <w:lang w:val="fi-FI"/>
        </w:rPr>
        <w:t>6.</w:t>
      </w:r>
      <w:r w:rsidRPr="007E4FC4">
        <w:rPr>
          <w:b/>
          <w:caps/>
          <w:sz w:val="22"/>
          <w:szCs w:val="22"/>
          <w:lang w:val="fi-FI"/>
        </w:rPr>
        <w:tab/>
        <w:t>FARMASEUTTISET TIEDOT</w:t>
      </w:r>
    </w:p>
    <w:p w14:paraId="421EF666" w14:textId="77777777" w:rsidR="006E60A5" w:rsidRPr="007E4FC4" w:rsidRDefault="006E60A5" w:rsidP="00896139">
      <w:pPr>
        <w:keepNext/>
        <w:tabs>
          <w:tab w:val="left" w:pos="567"/>
        </w:tabs>
        <w:rPr>
          <w:b/>
          <w:sz w:val="22"/>
          <w:szCs w:val="22"/>
          <w:lang w:val="fi-FI"/>
        </w:rPr>
      </w:pPr>
    </w:p>
    <w:p w14:paraId="38DF8E4E" w14:textId="77777777" w:rsidR="006E60A5" w:rsidRPr="007E4FC4" w:rsidRDefault="006E60A5" w:rsidP="00896139">
      <w:pPr>
        <w:keepNext/>
        <w:tabs>
          <w:tab w:val="left" w:pos="567"/>
        </w:tabs>
        <w:ind w:left="570" w:hanging="570"/>
        <w:rPr>
          <w:b/>
          <w:sz w:val="22"/>
          <w:szCs w:val="22"/>
          <w:lang w:val="fi-FI"/>
        </w:rPr>
      </w:pPr>
      <w:r w:rsidRPr="007E4FC4">
        <w:rPr>
          <w:b/>
          <w:sz w:val="22"/>
          <w:szCs w:val="22"/>
          <w:lang w:val="fi-FI"/>
        </w:rPr>
        <w:t>6.1</w:t>
      </w:r>
      <w:r w:rsidRPr="007E4FC4">
        <w:rPr>
          <w:b/>
          <w:sz w:val="22"/>
          <w:szCs w:val="22"/>
          <w:lang w:val="fi-FI"/>
        </w:rPr>
        <w:tab/>
        <w:t>Apuaineet</w:t>
      </w:r>
    </w:p>
    <w:p w14:paraId="73632BB6" w14:textId="77777777" w:rsidR="006E60A5" w:rsidRPr="007E4FC4" w:rsidRDefault="006E60A5" w:rsidP="00896139">
      <w:pPr>
        <w:keepNext/>
        <w:tabs>
          <w:tab w:val="left" w:pos="567"/>
        </w:tabs>
        <w:rPr>
          <w:b/>
          <w:sz w:val="22"/>
          <w:szCs w:val="22"/>
          <w:lang w:val="fi-FI"/>
        </w:rPr>
      </w:pPr>
    </w:p>
    <w:p w14:paraId="3E90DC1B"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Puhdistettu vesi</w:t>
      </w:r>
    </w:p>
    <w:p w14:paraId="5658BC5E"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Hydroksietyyliselluloosa</w:t>
      </w:r>
    </w:p>
    <w:p w14:paraId="253F43B5"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Glyseroli</w:t>
      </w:r>
      <w:r w:rsidR="00FA6794" w:rsidRPr="007E4FC4">
        <w:rPr>
          <w:rFonts w:eastAsia="Batang"/>
          <w:sz w:val="22"/>
          <w:szCs w:val="22"/>
          <w:lang w:val="fi-FI"/>
        </w:rPr>
        <w:t xml:space="preserve"> (E422)</w:t>
      </w:r>
    </w:p>
    <w:p w14:paraId="07153D44" w14:textId="77777777" w:rsidR="006E60A5" w:rsidRPr="007E4FC4" w:rsidRDefault="007C2276" w:rsidP="00896139">
      <w:pPr>
        <w:tabs>
          <w:tab w:val="left" w:pos="567"/>
        </w:tabs>
        <w:rPr>
          <w:rFonts w:eastAsia="Batang"/>
          <w:sz w:val="22"/>
          <w:szCs w:val="22"/>
          <w:lang w:val="fi-FI"/>
        </w:rPr>
      </w:pPr>
      <w:r w:rsidRPr="007E4FC4">
        <w:rPr>
          <w:rFonts w:eastAsia="Batang"/>
          <w:sz w:val="22"/>
          <w:szCs w:val="22"/>
          <w:lang w:val="fi-FI"/>
        </w:rPr>
        <w:t>Väkevä s</w:t>
      </w:r>
      <w:r w:rsidR="006E60A5" w:rsidRPr="007E4FC4">
        <w:rPr>
          <w:rFonts w:eastAsia="Batang"/>
          <w:sz w:val="22"/>
          <w:szCs w:val="22"/>
          <w:lang w:val="fi-FI"/>
        </w:rPr>
        <w:t>uolahappo</w:t>
      </w:r>
      <w:r w:rsidR="00CB497E" w:rsidRPr="007E4FC4">
        <w:rPr>
          <w:rFonts w:eastAsia="Batang"/>
          <w:sz w:val="22"/>
          <w:szCs w:val="22"/>
          <w:lang w:val="fi-FI"/>
        </w:rPr>
        <w:t xml:space="preserve"> </w:t>
      </w:r>
      <w:r w:rsidRPr="007E4FC4">
        <w:rPr>
          <w:rFonts w:eastAsia="Batang"/>
          <w:sz w:val="22"/>
          <w:szCs w:val="22"/>
          <w:lang w:val="fi-FI"/>
        </w:rPr>
        <w:t>(</w:t>
      </w:r>
      <w:r w:rsidR="00CB497E" w:rsidRPr="007E4FC4">
        <w:rPr>
          <w:rFonts w:eastAsia="Batang"/>
          <w:sz w:val="22"/>
          <w:szCs w:val="22"/>
          <w:lang w:val="fi-FI"/>
        </w:rPr>
        <w:t>pH:n säätäminen</w:t>
      </w:r>
      <w:r w:rsidRPr="007E4FC4">
        <w:rPr>
          <w:rFonts w:eastAsia="Batang"/>
          <w:sz w:val="22"/>
          <w:szCs w:val="22"/>
          <w:lang w:val="fi-FI"/>
        </w:rPr>
        <w:t>)</w:t>
      </w:r>
    </w:p>
    <w:p w14:paraId="54DC0A41"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Keinotekoinen kirsikkamakuaine</w:t>
      </w:r>
    </w:p>
    <w:p w14:paraId="1882546E"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Piparminttuöljy</w:t>
      </w:r>
    </w:p>
    <w:p w14:paraId="5AEDBA41" w14:textId="77777777" w:rsidR="006E60A5" w:rsidRPr="007E4FC4" w:rsidRDefault="00EE2528" w:rsidP="00896139">
      <w:pPr>
        <w:tabs>
          <w:tab w:val="left" w:pos="567"/>
        </w:tabs>
        <w:rPr>
          <w:rFonts w:eastAsia="Batang"/>
          <w:sz w:val="22"/>
          <w:szCs w:val="22"/>
          <w:lang w:val="fi-FI"/>
        </w:rPr>
      </w:pPr>
      <w:r w:rsidRPr="007E4FC4">
        <w:rPr>
          <w:rFonts w:eastAsia="Batang"/>
          <w:sz w:val="22"/>
          <w:szCs w:val="22"/>
          <w:lang w:val="fi-FI"/>
        </w:rPr>
        <w:t>Paraoranssi</w:t>
      </w:r>
      <w:r w:rsidR="006E60A5" w:rsidRPr="007E4FC4">
        <w:rPr>
          <w:rFonts w:eastAsia="Batang"/>
          <w:sz w:val="22"/>
          <w:szCs w:val="22"/>
          <w:lang w:val="fi-FI"/>
        </w:rPr>
        <w:t xml:space="preserve"> (E110)</w:t>
      </w:r>
    </w:p>
    <w:p w14:paraId="6D0F3597"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Sukraloosi (E955)</w:t>
      </w:r>
    </w:p>
    <w:p w14:paraId="7B87C3DC" w14:textId="77777777" w:rsidR="006E60A5" w:rsidRPr="007E4FC4" w:rsidRDefault="006E60A5" w:rsidP="00896139">
      <w:pPr>
        <w:tabs>
          <w:tab w:val="left" w:pos="567"/>
        </w:tabs>
        <w:rPr>
          <w:sz w:val="22"/>
          <w:szCs w:val="22"/>
          <w:lang w:val="fi-FI"/>
        </w:rPr>
      </w:pPr>
    </w:p>
    <w:p w14:paraId="2271BF3E" w14:textId="77777777" w:rsidR="006E60A5" w:rsidRPr="007E4FC4" w:rsidRDefault="006E60A5" w:rsidP="00896139">
      <w:pPr>
        <w:keepNext/>
        <w:tabs>
          <w:tab w:val="left" w:pos="567"/>
        </w:tabs>
        <w:rPr>
          <w:b/>
          <w:sz w:val="22"/>
          <w:szCs w:val="22"/>
          <w:lang w:val="fi-FI"/>
        </w:rPr>
      </w:pPr>
      <w:r w:rsidRPr="007E4FC4">
        <w:rPr>
          <w:b/>
          <w:sz w:val="22"/>
          <w:szCs w:val="22"/>
          <w:lang w:val="fi-FI"/>
        </w:rPr>
        <w:t>6.2</w:t>
      </w:r>
      <w:r w:rsidRPr="007E4FC4">
        <w:rPr>
          <w:b/>
          <w:sz w:val="22"/>
          <w:szCs w:val="22"/>
          <w:lang w:val="fi-FI"/>
        </w:rPr>
        <w:tab/>
        <w:t>Yhteensopimattomuudet</w:t>
      </w:r>
    </w:p>
    <w:p w14:paraId="00C26BCB" w14:textId="77777777" w:rsidR="006E60A5" w:rsidRPr="007E4FC4" w:rsidRDefault="006E60A5" w:rsidP="00896139">
      <w:pPr>
        <w:keepNext/>
        <w:tabs>
          <w:tab w:val="left" w:pos="567"/>
        </w:tabs>
        <w:rPr>
          <w:sz w:val="22"/>
          <w:szCs w:val="22"/>
          <w:lang w:val="fi-FI"/>
        </w:rPr>
      </w:pPr>
    </w:p>
    <w:p w14:paraId="3DADFC0D" w14:textId="77777777" w:rsidR="006E60A5" w:rsidRPr="007E4FC4" w:rsidRDefault="006E60A5" w:rsidP="00896139">
      <w:pPr>
        <w:tabs>
          <w:tab w:val="left" w:pos="567"/>
        </w:tabs>
        <w:rPr>
          <w:sz w:val="22"/>
          <w:szCs w:val="22"/>
          <w:lang w:val="fi-FI"/>
        </w:rPr>
      </w:pPr>
      <w:r w:rsidRPr="007E4FC4">
        <w:rPr>
          <w:sz w:val="22"/>
          <w:szCs w:val="22"/>
          <w:lang w:val="fi-FI"/>
        </w:rPr>
        <w:t>Ei oleellinen.</w:t>
      </w:r>
    </w:p>
    <w:p w14:paraId="56AB4621" w14:textId="77777777" w:rsidR="006E60A5" w:rsidRPr="007E4FC4" w:rsidRDefault="006E60A5" w:rsidP="00896139">
      <w:pPr>
        <w:tabs>
          <w:tab w:val="left" w:pos="567"/>
        </w:tabs>
        <w:rPr>
          <w:sz w:val="22"/>
          <w:szCs w:val="22"/>
          <w:lang w:val="fi-FI"/>
        </w:rPr>
      </w:pPr>
    </w:p>
    <w:p w14:paraId="03AE4944" w14:textId="77777777" w:rsidR="006E60A5" w:rsidRPr="007E4FC4" w:rsidRDefault="006E60A5" w:rsidP="00896139">
      <w:pPr>
        <w:keepNext/>
        <w:tabs>
          <w:tab w:val="left" w:pos="567"/>
        </w:tabs>
        <w:rPr>
          <w:b/>
          <w:sz w:val="22"/>
          <w:szCs w:val="22"/>
          <w:lang w:val="fi-FI"/>
        </w:rPr>
      </w:pPr>
      <w:r w:rsidRPr="007E4FC4">
        <w:rPr>
          <w:b/>
          <w:sz w:val="22"/>
          <w:szCs w:val="22"/>
          <w:lang w:val="fi-FI"/>
        </w:rPr>
        <w:t>6.3</w:t>
      </w:r>
      <w:r w:rsidRPr="007E4FC4">
        <w:rPr>
          <w:b/>
          <w:sz w:val="22"/>
          <w:szCs w:val="22"/>
          <w:lang w:val="fi-FI"/>
        </w:rPr>
        <w:tab/>
        <w:t>Kestoaika</w:t>
      </w:r>
    </w:p>
    <w:p w14:paraId="503D710C" w14:textId="77777777" w:rsidR="006E60A5" w:rsidRPr="007E4FC4" w:rsidRDefault="006E60A5" w:rsidP="00896139">
      <w:pPr>
        <w:keepNext/>
        <w:tabs>
          <w:tab w:val="left" w:pos="567"/>
        </w:tabs>
        <w:rPr>
          <w:bCs/>
          <w:sz w:val="22"/>
          <w:szCs w:val="22"/>
          <w:lang w:val="fi-FI"/>
        </w:rPr>
      </w:pPr>
    </w:p>
    <w:p w14:paraId="6026ADCD" w14:textId="77777777" w:rsidR="006E60A5" w:rsidRPr="007E4FC4" w:rsidRDefault="00D5196F" w:rsidP="00896139">
      <w:pPr>
        <w:keepNext/>
        <w:tabs>
          <w:tab w:val="left" w:pos="567"/>
        </w:tabs>
        <w:rPr>
          <w:sz w:val="22"/>
          <w:szCs w:val="22"/>
          <w:lang w:val="fi-FI"/>
        </w:rPr>
      </w:pPr>
      <w:r w:rsidRPr="007E4FC4">
        <w:rPr>
          <w:sz w:val="22"/>
          <w:szCs w:val="22"/>
          <w:lang w:val="fi-FI"/>
        </w:rPr>
        <w:t>3</w:t>
      </w:r>
      <w:r w:rsidR="006E60A5" w:rsidRPr="007E4FC4">
        <w:rPr>
          <w:sz w:val="22"/>
          <w:szCs w:val="22"/>
          <w:lang w:val="fi-FI"/>
        </w:rPr>
        <w:t xml:space="preserve"> vuotta.</w:t>
      </w:r>
    </w:p>
    <w:p w14:paraId="46E68683" w14:textId="77777777" w:rsidR="007C2276" w:rsidRPr="007E4FC4" w:rsidRDefault="007C2276" w:rsidP="00896139">
      <w:pPr>
        <w:tabs>
          <w:tab w:val="left" w:pos="567"/>
        </w:tabs>
        <w:rPr>
          <w:rFonts w:eastAsia="Batang"/>
          <w:sz w:val="22"/>
          <w:szCs w:val="22"/>
          <w:lang w:val="fi-FI"/>
        </w:rPr>
      </w:pPr>
    </w:p>
    <w:p w14:paraId="14C31ECB" w14:textId="3EBA0D82" w:rsidR="006E60A5" w:rsidRPr="007E4FC4" w:rsidRDefault="006E60A5" w:rsidP="00896139">
      <w:pPr>
        <w:tabs>
          <w:tab w:val="left" w:pos="567"/>
        </w:tabs>
        <w:rPr>
          <w:sz w:val="22"/>
          <w:szCs w:val="22"/>
          <w:lang w:val="fi-FI"/>
        </w:rPr>
      </w:pPr>
      <w:r w:rsidRPr="007E4FC4">
        <w:rPr>
          <w:rFonts w:eastAsia="Batang"/>
          <w:sz w:val="22"/>
          <w:szCs w:val="22"/>
          <w:lang w:val="fi-FI"/>
        </w:rPr>
        <w:t>Avattu pakkaus on käytettävä 35</w:t>
      </w:r>
      <w:r w:rsidR="005D24ED" w:rsidRPr="007E4FC4">
        <w:rPr>
          <w:rFonts w:eastAsia="Batang"/>
          <w:sz w:val="22"/>
          <w:szCs w:val="22"/>
          <w:lang w:val="fi-FI"/>
        </w:rPr>
        <w:t> </w:t>
      </w:r>
      <w:r w:rsidRPr="007E4FC4">
        <w:rPr>
          <w:rFonts w:eastAsia="Batang"/>
          <w:sz w:val="22"/>
          <w:szCs w:val="22"/>
          <w:lang w:val="fi-FI"/>
        </w:rPr>
        <w:t>päivän kuluessa.</w:t>
      </w:r>
    </w:p>
    <w:p w14:paraId="1C810500" w14:textId="77777777" w:rsidR="006E60A5" w:rsidRPr="007E4FC4" w:rsidRDefault="006E60A5" w:rsidP="00896139">
      <w:pPr>
        <w:tabs>
          <w:tab w:val="left" w:pos="567"/>
        </w:tabs>
        <w:rPr>
          <w:bCs/>
          <w:sz w:val="22"/>
          <w:szCs w:val="22"/>
          <w:lang w:val="fi-FI"/>
        </w:rPr>
      </w:pPr>
    </w:p>
    <w:p w14:paraId="1CA98DC5" w14:textId="77777777" w:rsidR="006E60A5" w:rsidRPr="007E4FC4" w:rsidRDefault="006E60A5" w:rsidP="00896139">
      <w:pPr>
        <w:keepNext/>
        <w:tabs>
          <w:tab w:val="left" w:pos="567"/>
        </w:tabs>
        <w:rPr>
          <w:b/>
          <w:sz w:val="22"/>
          <w:szCs w:val="22"/>
          <w:lang w:val="fi-FI"/>
        </w:rPr>
      </w:pPr>
      <w:r w:rsidRPr="007E4FC4">
        <w:rPr>
          <w:b/>
          <w:sz w:val="22"/>
          <w:szCs w:val="22"/>
          <w:lang w:val="fi-FI"/>
        </w:rPr>
        <w:t>6.4</w:t>
      </w:r>
      <w:r w:rsidRPr="007E4FC4">
        <w:rPr>
          <w:b/>
          <w:sz w:val="22"/>
          <w:szCs w:val="22"/>
          <w:lang w:val="fi-FI"/>
        </w:rPr>
        <w:tab/>
        <w:t>Säilytys</w:t>
      </w:r>
    </w:p>
    <w:p w14:paraId="2FB07DF5" w14:textId="77777777" w:rsidR="006E60A5" w:rsidRPr="007E4FC4" w:rsidRDefault="006E60A5" w:rsidP="00896139">
      <w:pPr>
        <w:keepNext/>
        <w:tabs>
          <w:tab w:val="left" w:pos="567"/>
        </w:tabs>
        <w:rPr>
          <w:sz w:val="22"/>
          <w:szCs w:val="22"/>
          <w:lang w:val="fi-FI"/>
        </w:rPr>
      </w:pPr>
    </w:p>
    <w:p w14:paraId="20DCED1B" w14:textId="77777777" w:rsidR="006E60A5" w:rsidRPr="007E4FC4" w:rsidRDefault="006E60A5" w:rsidP="00896139">
      <w:pPr>
        <w:tabs>
          <w:tab w:val="left" w:pos="567"/>
        </w:tabs>
        <w:rPr>
          <w:sz w:val="22"/>
          <w:szCs w:val="22"/>
          <w:lang w:val="fi-FI"/>
        </w:rPr>
      </w:pPr>
      <w:r w:rsidRPr="007E4FC4">
        <w:rPr>
          <w:sz w:val="22"/>
          <w:szCs w:val="22"/>
          <w:lang w:val="fi-FI"/>
        </w:rPr>
        <w:t>Säilytä alle 30</w:t>
      </w:r>
      <w:r w:rsidR="007B52A0" w:rsidRPr="007E4FC4">
        <w:rPr>
          <w:sz w:val="22"/>
          <w:szCs w:val="22"/>
          <w:lang w:val="fi-FI"/>
        </w:rPr>
        <w:t> </w:t>
      </w:r>
      <w:r w:rsidRPr="007E4FC4">
        <w:rPr>
          <w:sz w:val="22"/>
          <w:szCs w:val="22"/>
          <w:lang w:val="fi-FI"/>
        </w:rPr>
        <w:t xml:space="preserve">ºC. </w:t>
      </w:r>
      <w:r w:rsidRPr="007E4FC4">
        <w:rPr>
          <w:rFonts w:eastAsia="Batang"/>
          <w:sz w:val="22"/>
          <w:szCs w:val="22"/>
          <w:lang w:val="fi-FI"/>
        </w:rPr>
        <w:t>Säilytä alkuperäisessä pakkauksessa valolta suojaamiseksi.</w:t>
      </w:r>
    </w:p>
    <w:p w14:paraId="5680FB20" w14:textId="77777777" w:rsidR="006E60A5" w:rsidRPr="007E4FC4" w:rsidRDefault="006E60A5" w:rsidP="00896139">
      <w:pPr>
        <w:tabs>
          <w:tab w:val="left" w:pos="567"/>
        </w:tabs>
        <w:rPr>
          <w:bCs/>
          <w:sz w:val="22"/>
          <w:szCs w:val="22"/>
          <w:lang w:val="fi-FI"/>
        </w:rPr>
      </w:pPr>
    </w:p>
    <w:p w14:paraId="2D2EDE0E" w14:textId="77777777" w:rsidR="006E60A5" w:rsidRPr="007E4FC4" w:rsidRDefault="006E60A5" w:rsidP="00896139">
      <w:pPr>
        <w:keepNext/>
        <w:tabs>
          <w:tab w:val="left" w:pos="567"/>
        </w:tabs>
        <w:rPr>
          <w:b/>
          <w:sz w:val="22"/>
          <w:szCs w:val="22"/>
          <w:lang w:val="fi-FI"/>
        </w:rPr>
      </w:pPr>
      <w:r w:rsidRPr="007E4FC4">
        <w:rPr>
          <w:b/>
          <w:sz w:val="22"/>
          <w:szCs w:val="22"/>
          <w:lang w:val="fi-FI"/>
        </w:rPr>
        <w:t>6.5</w:t>
      </w:r>
      <w:r w:rsidRPr="007E4FC4">
        <w:rPr>
          <w:b/>
          <w:sz w:val="22"/>
          <w:szCs w:val="22"/>
          <w:lang w:val="fi-FI"/>
        </w:rPr>
        <w:tab/>
        <w:t>Pakkaustyyppi ja pakkauskoko (pakkauskoot)</w:t>
      </w:r>
    </w:p>
    <w:p w14:paraId="7A099A58" w14:textId="77777777" w:rsidR="006E60A5" w:rsidRPr="007E4FC4" w:rsidRDefault="006E60A5" w:rsidP="00896139">
      <w:pPr>
        <w:keepNext/>
        <w:tabs>
          <w:tab w:val="left" w:pos="567"/>
        </w:tabs>
        <w:rPr>
          <w:bCs/>
          <w:sz w:val="22"/>
          <w:szCs w:val="22"/>
          <w:lang w:val="fi-FI"/>
        </w:rPr>
      </w:pPr>
    </w:p>
    <w:p w14:paraId="5D732B50"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Polyeteenitereftalaatista (PET) valmistetut pullot, joissa on lapsiturvallinen polypropeenista valmistettu korkki ja mitta-asteikolla varustettu polypropeenista valmistettu kuppi.</w:t>
      </w:r>
    </w:p>
    <w:p w14:paraId="265173F5" w14:textId="77777777" w:rsidR="005670AB" w:rsidRPr="007E4FC4" w:rsidRDefault="005670AB" w:rsidP="00896139">
      <w:pPr>
        <w:tabs>
          <w:tab w:val="left" w:pos="567"/>
        </w:tabs>
        <w:rPr>
          <w:rFonts w:eastAsia="Batang"/>
          <w:sz w:val="22"/>
          <w:szCs w:val="22"/>
          <w:lang w:val="fi-FI"/>
        </w:rPr>
      </w:pPr>
    </w:p>
    <w:p w14:paraId="1DDA33F4" w14:textId="77777777" w:rsidR="006E60A5" w:rsidRPr="007E4FC4" w:rsidRDefault="006E60A5" w:rsidP="00896139">
      <w:pPr>
        <w:tabs>
          <w:tab w:val="left" w:pos="567"/>
        </w:tabs>
        <w:rPr>
          <w:rFonts w:eastAsia="Batang"/>
          <w:sz w:val="22"/>
          <w:szCs w:val="22"/>
          <w:lang w:val="fi-FI"/>
        </w:rPr>
      </w:pPr>
      <w:r w:rsidRPr="007E4FC4">
        <w:rPr>
          <w:rFonts w:eastAsia="Batang"/>
          <w:sz w:val="22"/>
          <w:szCs w:val="22"/>
          <w:lang w:val="fi-FI"/>
        </w:rPr>
        <w:t>Kussakin pakkauksessa on yksi 250 ml:n tai 500 ml:n pullo suun kautta otettavaa liuosta.</w:t>
      </w:r>
    </w:p>
    <w:p w14:paraId="5707E916" w14:textId="77777777" w:rsidR="005670AB" w:rsidRPr="007E4FC4" w:rsidRDefault="005670AB" w:rsidP="00896139">
      <w:pPr>
        <w:tabs>
          <w:tab w:val="left" w:pos="567"/>
        </w:tabs>
        <w:rPr>
          <w:rFonts w:eastAsia="Batang"/>
          <w:sz w:val="22"/>
          <w:szCs w:val="22"/>
          <w:lang w:val="fi-FI"/>
        </w:rPr>
      </w:pPr>
    </w:p>
    <w:p w14:paraId="6585DBD7" w14:textId="77777777" w:rsidR="006E60A5" w:rsidRPr="007E4FC4" w:rsidRDefault="006E60A5" w:rsidP="00896139">
      <w:pPr>
        <w:tabs>
          <w:tab w:val="left" w:pos="567"/>
        </w:tabs>
        <w:rPr>
          <w:sz w:val="22"/>
          <w:szCs w:val="22"/>
          <w:lang w:val="fi-FI"/>
        </w:rPr>
      </w:pPr>
      <w:r w:rsidRPr="007E4FC4">
        <w:rPr>
          <w:rFonts w:eastAsia="Batang"/>
          <w:sz w:val="22"/>
          <w:szCs w:val="22"/>
          <w:lang w:val="fi-FI"/>
        </w:rPr>
        <w:t>Kaikkia pakkauskokoja ei välttämättä ole myynnissä.</w:t>
      </w:r>
    </w:p>
    <w:p w14:paraId="5B4FA1B1" w14:textId="77777777" w:rsidR="006E60A5" w:rsidRPr="007E4FC4" w:rsidRDefault="006E60A5" w:rsidP="00896139">
      <w:pPr>
        <w:tabs>
          <w:tab w:val="left" w:pos="567"/>
        </w:tabs>
        <w:rPr>
          <w:bCs/>
          <w:sz w:val="22"/>
          <w:szCs w:val="22"/>
          <w:lang w:val="fi-FI"/>
        </w:rPr>
      </w:pPr>
    </w:p>
    <w:p w14:paraId="18FAF44C" w14:textId="77777777" w:rsidR="006E60A5" w:rsidRPr="007E4FC4" w:rsidRDefault="006E60A5" w:rsidP="00896139">
      <w:pPr>
        <w:keepNext/>
        <w:tabs>
          <w:tab w:val="left" w:pos="567"/>
        </w:tabs>
        <w:rPr>
          <w:b/>
          <w:sz w:val="22"/>
          <w:szCs w:val="22"/>
          <w:lang w:val="fi-FI"/>
        </w:rPr>
      </w:pPr>
      <w:r w:rsidRPr="007E4FC4">
        <w:rPr>
          <w:b/>
          <w:sz w:val="22"/>
          <w:szCs w:val="22"/>
          <w:lang w:val="fi-FI"/>
        </w:rPr>
        <w:t>6.6</w:t>
      </w:r>
      <w:r w:rsidRPr="007E4FC4">
        <w:rPr>
          <w:b/>
          <w:sz w:val="22"/>
          <w:szCs w:val="22"/>
          <w:lang w:val="fi-FI"/>
        </w:rPr>
        <w:tab/>
        <w:t>Erityiset varotoimet hävittämiselle</w:t>
      </w:r>
    </w:p>
    <w:p w14:paraId="6E7AB7C9" w14:textId="77777777" w:rsidR="006E60A5" w:rsidRPr="007E4FC4" w:rsidRDefault="006E60A5" w:rsidP="00896139">
      <w:pPr>
        <w:pStyle w:val="FootnoteText"/>
        <w:keepNext/>
        <w:tabs>
          <w:tab w:val="left" w:pos="567"/>
        </w:tabs>
        <w:rPr>
          <w:sz w:val="22"/>
          <w:szCs w:val="22"/>
          <w:lang w:val="fi-FI"/>
        </w:rPr>
      </w:pPr>
    </w:p>
    <w:p w14:paraId="74E9925A" w14:textId="77777777" w:rsidR="006E60A5" w:rsidRPr="007E4FC4" w:rsidRDefault="006E60A5" w:rsidP="00896139">
      <w:pPr>
        <w:pStyle w:val="FootnoteText"/>
        <w:tabs>
          <w:tab w:val="left" w:pos="567"/>
        </w:tabs>
        <w:rPr>
          <w:sz w:val="22"/>
          <w:szCs w:val="22"/>
          <w:lang w:val="fi-FI"/>
        </w:rPr>
      </w:pPr>
      <w:r w:rsidRPr="007E4FC4">
        <w:rPr>
          <w:sz w:val="22"/>
          <w:szCs w:val="22"/>
          <w:lang w:val="fi-FI"/>
        </w:rPr>
        <w:t>Ei erityisvaatimuksia.</w:t>
      </w:r>
    </w:p>
    <w:p w14:paraId="3FA07C1C" w14:textId="77777777" w:rsidR="006E60A5" w:rsidRPr="007E4FC4" w:rsidRDefault="006E60A5" w:rsidP="00896139">
      <w:pPr>
        <w:pStyle w:val="FootnoteText"/>
        <w:tabs>
          <w:tab w:val="left" w:pos="567"/>
        </w:tabs>
        <w:rPr>
          <w:sz w:val="22"/>
          <w:szCs w:val="22"/>
          <w:lang w:val="fi-FI"/>
        </w:rPr>
      </w:pPr>
    </w:p>
    <w:p w14:paraId="0AC609EE" w14:textId="77777777" w:rsidR="006E60A5" w:rsidRPr="007E4FC4" w:rsidRDefault="006E60A5" w:rsidP="00896139">
      <w:pPr>
        <w:pStyle w:val="FootnoteText"/>
        <w:tabs>
          <w:tab w:val="left" w:pos="567"/>
        </w:tabs>
        <w:rPr>
          <w:sz w:val="22"/>
          <w:szCs w:val="22"/>
          <w:lang w:val="fi-FI"/>
        </w:rPr>
      </w:pPr>
    </w:p>
    <w:p w14:paraId="6A779513" w14:textId="77777777" w:rsidR="006E60A5" w:rsidRPr="007E4FC4" w:rsidRDefault="006E60A5" w:rsidP="00896139">
      <w:pPr>
        <w:keepNext/>
        <w:tabs>
          <w:tab w:val="left" w:pos="567"/>
        </w:tabs>
        <w:rPr>
          <w:b/>
          <w:sz w:val="22"/>
          <w:szCs w:val="22"/>
          <w:lang w:val="fi-FI"/>
        </w:rPr>
      </w:pPr>
      <w:r w:rsidRPr="007E4FC4">
        <w:rPr>
          <w:b/>
          <w:sz w:val="22"/>
          <w:szCs w:val="22"/>
          <w:lang w:val="fi-FI"/>
        </w:rPr>
        <w:t>7.</w:t>
      </w:r>
      <w:r w:rsidRPr="007E4FC4">
        <w:rPr>
          <w:b/>
          <w:sz w:val="22"/>
          <w:szCs w:val="22"/>
          <w:lang w:val="fi-FI"/>
        </w:rPr>
        <w:tab/>
        <w:t>MYYNTILUVAN HALTIJA</w:t>
      </w:r>
    </w:p>
    <w:p w14:paraId="089EDACA" w14:textId="77777777" w:rsidR="006E60A5" w:rsidRPr="007E4FC4" w:rsidRDefault="006E60A5" w:rsidP="00896139">
      <w:pPr>
        <w:pStyle w:val="FootnoteText"/>
        <w:keepNext/>
        <w:tabs>
          <w:tab w:val="left" w:pos="567"/>
        </w:tabs>
        <w:rPr>
          <w:sz w:val="22"/>
          <w:szCs w:val="22"/>
          <w:lang w:val="fi-FI"/>
        </w:rPr>
      </w:pPr>
    </w:p>
    <w:p w14:paraId="513C258A" w14:textId="77777777" w:rsidR="00195B64" w:rsidRPr="007E4FC4" w:rsidRDefault="00B810A1" w:rsidP="00896139">
      <w:pPr>
        <w:tabs>
          <w:tab w:val="left" w:pos="567"/>
        </w:tabs>
        <w:rPr>
          <w:sz w:val="22"/>
          <w:szCs w:val="22"/>
          <w:lang w:val="fi-FI"/>
        </w:rPr>
      </w:pPr>
      <w:r w:rsidRPr="007E4FC4">
        <w:rPr>
          <w:sz w:val="22"/>
          <w:szCs w:val="22"/>
          <w:lang w:val="fi-FI"/>
        </w:rPr>
        <w:t>Chiesi Farmaceutici S.p.A.</w:t>
      </w:r>
    </w:p>
    <w:p w14:paraId="0B78F4C8" w14:textId="77777777" w:rsidR="00195B64" w:rsidRPr="007E4FC4" w:rsidRDefault="00B810A1" w:rsidP="00896139">
      <w:pPr>
        <w:tabs>
          <w:tab w:val="left" w:pos="567"/>
        </w:tabs>
        <w:rPr>
          <w:sz w:val="22"/>
          <w:szCs w:val="22"/>
          <w:lang w:val="fi-FI"/>
        </w:rPr>
      </w:pPr>
      <w:r w:rsidRPr="007E4FC4">
        <w:rPr>
          <w:sz w:val="22"/>
          <w:szCs w:val="22"/>
          <w:lang w:val="fi-FI"/>
        </w:rPr>
        <w:t>Via Palermo 26/A</w:t>
      </w:r>
    </w:p>
    <w:p w14:paraId="3A53415F" w14:textId="77777777" w:rsidR="00195B64" w:rsidRPr="007E4FC4" w:rsidRDefault="00B810A1" w:rsidP="00896139">
      <w:pPr>
        <w:tabs>
          <w:tab w:val="left" w:pos="567"/>
        </w:tabs>
        <w:rPr>
          <w:sz w:val="22"/>
          <w:szCs w:val="22"/>
          <w:lang w:val="fi-FI"/>
        </w:rPr>
      </w:pPr>
      <w:r w:rsidRPr="007E4FC4">
        <w:rPr>
          <w:sz w:val="22"/>
          <w:szCs w:val="22"/>
          <w:lang w:val="fi-FI"/>
        </w:rPr>
        <w:t>43122 Parma</w:t>
      </w:r>
    </w:p>
    <w:p w14:paraId="26FFB381" w14:textId="77777777" w:rsidR="00195B64" w:rsidRPr="007E4FC4" w:rsidRDefault="00B810A1" w:rsidP="00896139">
      <w:pPr>
        <w:tabs>
          <w:tab w:val="left" w:pos="567"/>
        </w:tabs>
        <w:rPr>
          <w:sz w:val="22"/>
          <w:szCs w:val="22"/>
          <w:lang w:val="fi-FI"/>
        </w:rPr>
      </w:pPr>
      <w:r w:rsidRPr="007E4FC4">
        <w:rPr>
          <w:sz w:val="22"/>
          <w:szCs w:val="22"/>
          <w:lang w:val="fi-FI"/>
        </w:rPr>
        <w:t>Italia</w:t>
      </w:r>
    </w:p>
    <w:p w14:paraId="3A96151C" w14:textId="77777777" w:rsidR="006E60A5" w:rsidRPr="007E4FC4" w:rsidRDefault="006E60A5" w:rsidP="00896139">
      <w:pPr>
        <w:pStyle w:val="FootnoteText"/>
        <w:tabs>
          <w:tab w:val="left" w:pos="567"/>
        </w:tabs>
        <w:rPr>
          <w:sz w:val="22"/>
          <w:szCs w:val="22"/>
          <w:lang w:val="fi-FI"/>
        </w:rPr>
      </w:pPr>
    </w:p>
    <w:p w14:paraId="2AB4A452" w14:textId="77777777" w:rsidR="006E60A5" w:rsidRPr="007E4FC4" w:rsidRDefault="006E60A5" w:rsidP="00896139">
      <w:pPr>
        <w:pStyle w:val="FootnoteText"/>
        <w:tabs>
          <w:tab w:val="left" w:pos="567"/>
        </w:tabs>
        <w:rPr>
          <w:sz w:val="22"/>
          <w:szCs w:val="22"/>
          <w:lang w:val="fi-FI"/>
        </w:rPr>
      </w:pPr>
    </w:p>
    <w:p w14:paraId="6F10ACC3" w14:textId="77777777" w:rsidR="006E60A5" w:rsidRPr="007E4FC4" w:rsidRDefault="006E60A5" w:rsidP="00896139">
      <w:pPr>
        <w:keepNext/>
        <w:tabs>
          <w:tab w:val="left" w:pos="567"/>
        </w:tabs>
        <w:rPr>
          <w:b/>
          <w:sz w:val="22"/>
          <w:szCs w:val="22"/>
          <w:lang w:val="fi-FI"/>
        </w:rPr>
      </w:pPr>
      <w:r w:rsidRPr="007E4FC4">
        <w:rPr>
          <w:b/>
          <w:sz w:val="22"/>
          <w:szCs w:val="22"/>
          <w:lang w:val="fi-FI"/>
        </w:rPr>
        <w:t>8.</w:t>
      </w:r>
      <w:r w:rsidRPr="007E4FC4">
        <w:rPr>
          <w:b/>
          <w:sz w:val="22"/>
          <w:szCs w:val="22"/>
          <w:lang w:val="fi-FI"/>
        </w:rPr>
        <w:tab/>
        <w:t>MYYNTILUVAN NUMERO</w:t>
      </w:r>
    </w:p>
    <w:p w14:paraId="6DC09FE9" w14:textId="77777777" w:rsidR="006E60A5" w:rsidRPr="007E4FC4" w:rsidRDefault="006E60A5" w:rsidP="00896139">
      <w:pPr>
        <w:pStyle w:val="FootnoteText"/>
        <w:keepNext/>
        <w:tabs>
          <w:tab w:val="left" w:pos="567"/>
        </w:tabs>
        <w:rPr>
          <w:sz w:val="22"/>
          <w:szCs w:val="22"/>
          <w:lang w:val="fi-FI"/>
        </w:rPr>
      </w:pPr>
    </w:p>
    <w:p w14:paraId="11C39D37" w14:textId="77777777" w:rsidR="006E60A5" w:rsidRPr="007E4FC4" w:rsidRDefault="006E60A5" w:rsidP="00896139">
      <w:pPr>
        <w:pStyle w:val="FootnoteText"/>
        <w:keepNext/>
        <w:tabs>
          <w:tab w:val="left" w:pos="567"/>
        </w:tabs>
        <w:rPr>
          <w:sz w:val="22"/>
          <w:szCs w:val="22"/>
          <w:lang w:val="fi-FI"/>
        </w:rPr>
      </w:pPr>
      <w:r w:rsidRPr="007E4FC4">
        <w:rPr>
          <w:sz w:val="22"/>
          <w:szCs w:val="22"/>
          <w:lang w:val="fi-FI"/>
        </w:rPr>
        <w:t>EU/1/99/108/002</w:t>
      </w:r>
    </w:p>
    <w:p w14:paraId="18730C4B" w14:textId="77777777" w:rsidR="006E60A5" w:rsidRPr="007E4FC4" w:rsidRDefault="006E60A5" w:rsidP="00896139">
      <w:pPr>
        <w:pStyle w:val="FootnoteText"/>
        <w:tabs>
          <w:tab w:val="left" w:pos="567"/>
        </w:tabs>
        <w:rPr>
          <w:sz w:val="22"/>
          <w:szCs w:val="22"/>
          <w:lang w:val="fi-FI"/>
        </w:rPr>
      </w:pPr>
      <w:r w:rsidRPr="007E4FC4">
        <w:rPr>
          <w:sz w:val="22"/>
          <w:szCs w:val="22"/>
          <w:lang w:val="fi-FI"/>
        </w:rPr>
        <w:t>EU/1/99/108/003</w:t>
      </w:r>
    </w:p>
    <w:p w14:paraId="10AB4D66" w14:textId="77777777" w:rsidR="006E60A5" w:rsidRPr="007E4FC4" w:rsidRDefault="006E60A5" w:rsidP="00896139">
      <w:pPr>
        <w:pStyle w:val="FootnoteText"/>
        <w:tabs>
          <w:tab w:val="left" w:pos="567"/>
        </w:tabs>
        <w:rPr>
          <w:sz w:val="22"/>
          <w:szCs w:val="22"/>
          <w:lang w:val="fi-FI"/>
        </w:rPr>
      </w:pPr>
    </w:p>
    <w:p w14:paraId="16C505B8" w14:textId="77777777" w:rsidR="006E60A5" w:rsidRPr="007E4FC4" w:rsidRDefault="006E60A5" w:rsidP="00896139">
      <w:pPr>
        <w:pStyle w:val="FootnoteText"/>
        <w:tabs>
          <w:tab w:val="left" w:pos="567"/>
        </w:tabs>
        <w:rPr>
          <w:sz w:val="22"/>
          <w:szCs w:val="22"/>
          <w:lang w:val="fi-FI"/>
        </w:rPr>
      </w:pPr>
    </w:p>
    <w:p w14:paraId="1F791825" w14:textId="77777777" w:rsidR="006E60A5" w:rsidRPr="007E4FC4" w:rsidRDefault="006E60A5" w:rsidP="00896139">
      <w:pPr>
        <w:keepNext/>
        <w:tabs>
          <w:tab w:val="left" w:pos="567"/>
        </w:tabs>
        <w:rPr>
          <w:b/>
          <w:sz w:val="22"/>
          <w:szCs w:val="22"/>
          <w:lang w:val="fi-FI"/>
        </w:rPr>
      </w:pPr>
      <w:r w:rsidRPr="007E4FC4">
        <w:rPr>
          <w:b/>
          <w:sz w:val="22"/>
          <w:szCs w:val="22"/>
          <w:lang w:val="fi-FI"/>
        </w:rPr>
        <w:t>9.</w:t>
      </w:r>
      <w:r w:rsidRPr="007E4FC4">
        <w:rPr>
          <w:b/>
          <w:sz w:val="22"/>
          <w:szCs w:val="22"/>
          <w:lang w:val="fi-FI"/>
        </w:rPr>
        <w:tab/>
        <w:t>MYYNTILUVAN MYÖNTÄMISPÄIVÄMÄÄRÄ/UUDISTAMISPÄIVÄMÄÄRÄ</w:t>
      </w:r>
    </w:p>
    <w:p w14:paraId="03A0150B" w14:textId="77777777" w:rsidR="006E60A5" w:rsidRPr="007E4FC4" w:rsidRDefault="006E60A5" w:rsidP="00896139">
      <w:pPr>
        <w:keepNext/>
        <w:tabs>
          <w:tab w:val="left" w:pos="567"/>
        </w:tabs>
        <w:rPr>
          <w:sz w:val="22"/>
          <w:szCs w:val="22"/>
          <w:lang w:val="fi-FI"/>
        </w:rPr>
      </w:pPr>
    </w:p>
    <w:p w14:paraId="2F53F30E" w14:textId="77777777" w:rsidR="006E60A5" w:rsidRPr="007E4FC4" w:rsidRDefault="00E0240F" w:rsidP="00896139">
      <w:pPr>
        <w:pStyle w:val="FootnoteText"/>
        <w:keepNext/>
        <w:tabs>
          <w:tab w:val="left" w:pos="567"/>
        </w:tabs>
        <w:rPr>
          <w:sz w:val="22"/>
          <w:szCs w:val="22"/>
          <w:lang w:val="fi-FI"/>
        </w:rPr>
      </w:pPr>
      <w:r w:rsidRPr="007E4FC4">
        <w:rPr>
          <w:sz w:val="22"/>
          <w:szCs w:val="22"/>
          <w:lang w:val="fi-FI"/>
        </w:rPr>
        <w:t>M</w:t>
      </w:r>
      <w:r w:rsidR="006E60A5" w:rsidRPr="007E4FC4">
        <w:rPr>
          <w:sz w:val="22"/>
          <w:szCs w:val="22"/>
          <w:lang w:val="fi-FI"/>
        </w:rPr>
        <w:t>yyntiluvan myöntämis</w:t>
      </w:r>
      <w:r w:rsidRPr="007E4FC4">
        <w:rPr>
          <w:sz w:val="22"/>
          <w:szCs w:val="22"/>
          <w:lang w:val="fi-FI"/>
        </w:rPr>
        <w:t xml:space="preserve">en </w:t>
      </w:r>
      <w:r w:rsidR="006E60A5" w:rsidRPr="007E4FC4">
        <w:rPr>
          <w:sz w:val="22"/>
          <w:szCs w:val="22"/>
          <w:lang w:val="fi-FI"/>
        </w:rPr>
        <w:t>päivämäärä: 25</w:t>
      </w:r>
      <w:r w:rsidR="005670AB" w:rsidRPr="007E4FC4">
        <w:rPr>
          <w:sz w:val="22"/>
          <w:szCs w:val="22"/>
          <w:lang w:val="fi-FI"/>
        </w:rPr>
        <w:t xml:space="preserve">. elokuuta </w:t>
      </w:r>
      <w:r w:rsidR="006E60A5" w:rsidRPr="007E4FC4">
        <w:rPr>
          <w:sz w:val="22"/>
          <w:szCs w:val="22"/>
          <w:lang w:val="fi-FI"/>
        </w:rPr>
        <w:t>1999</w:t>
      </w:r>
    </w:p>
    <w:p w14:paraId="42A0326F" w14:textId="77777777" w:rsidR="003810CC" w:rsidRPr="007E4FC4" w:rsidRDefault="003810CC" w:rsidP="00896139">
      <w:pPr>
        <w:pStyle w:val="FootnoteText"/>
        <w:tabs>
          <w:tab w:val="left" w:pos="567"/>
        </w:tabs>
        <w:rPr>
          <w:sz w:val="22"/>
          <w:szCs w:val="22"/>
          <w:lang w:val="fi-FI"/>
        </w:rPr>
      </w:pPr>
      <w:r w:rsidRPr="007E4FC4">
        <w:rPr>
          <w:sz w:val="22"/>
          <w:szCs w:val="22"/>
          <w:lang w:val="fi-FI"/>
        </w:rPr>
        <w:t>Viimeisi</w:t>
      </w:r>
      <w:r w:rsidR="00E0240F" w:rsidRPr="007E4FC4">
        <w:rPr>
          <w:sz w:val="22"/>
          <w:szCs w:val="22"/>
          <w:lang w:val="fi-FI"/>
        </w:rPr>
        <w:t>mmä</w:t>
      </w:r>
      <w:r w:rsidRPr="007E4FC4">
        <w:rPr>
          <w:sz w:val="22"/>
          <w:szCs w:val="22"/>
          <w:lang w:val="fi-FI"/>
        </w:rPr>
        <w:t>n uudistamis</w:t>
      </w:r>
      <w:r w:rsidR="00E0240F" w:rsidRPr="007E4FC4">
        <w:rPr>
          <w:sz w:val="22"/>
          <w:szCs w:val="22"/>
          <w:lang w:val="fi-FI"/>
        </w:rPr>
        <w:t xml:space="preserve">en </w:t>
      </w:r>
      <w:r w:rsidRPr="007E4FC4">
        <w:rPr>
          <w:sz w:val="22"/>
          <w:szCs w:val="22"/>
          <w:lang w:val="fi-FI"/>
        </w:rPr>
        <w:t>päivämäärä: 21. syyskuu</w:t>
      </w:r>
      <w:r w:rsidR="00E0240F" w:rsidRPr="007E4FC4">
        <w:rPr>
          <w:sz w:val="22"/>
          <w:szCs w:val="22"/>
          <w:lang w:val="fi-FI"/>
        </w:rPr>
        <w:t>ta</w:t>
      </w:r>
      <w:r w:rsidRPr="007E4FC4">
        <w:rPr>
          <w:sz w:val="22"/>
          <w:szCs w:val="22"/>
          <w:lang w:val="fi-FI"/>
        </w:rPr>
        <w:t xml:space="preserve"> 2009</w:t>
      </w:r>
    </w:p>
    <w:p w14:paraId="16BB97B4" w14:textId="77777777" w:rsidR="006E60A5" w:rsidRPr="007E4FC4" w:rsidRDefault="006E60A5" w:rsidP="00896139">
      <w:pPr>
        <w:pStyle w:val="FootnoteText"/>
        <w:tabs>
          <w:tab w:val="left" w:pos="567"/>
        </w:tabs>
        <w:rPr>
          <w:sz w:val="22"/>
          <w:szCs w:val="22"/>
          <w:lang w:val="fi-FI"/>
        </w:rPr>
      </w:pPr>
    </w:p>
    <w:p w14:paraId="35B7A3E4" w14:textId="77777777" w:rsidR="006E60A5" w:rsidRPr="007E4FC4" w:rsidRDefault="006E60A5" w:rsidP="00896139">
      <w:pPr>
        <w:pStyle w:val="FootnoteText"/>
        <w:tabs>
          <w:tab w:val="left" w:pos="567"/>
        </w:tabs>
        <w:rPr>
          <w:sz w:val="22"/>
          <w:szCs w:val="22"/>
          <w:lang w:val="fi-FI"/>
        </w:rPr>
      </w:pPr>
    </w:p>
    <w:p w14:paraId="611730F3" w14:textId="77777777" w:rsidR="006E60A5" w:rsidRPr="007E4FC4" w:rsidRDefault="006E60A5" w:rsidP="00896139">
      <w:pPr>
        <w:keepNext/>
        <w:tabs>
          <w:tab w:val="left" w:pos="567"/>
        </w:tabs>
        <w:rPr>
          <w:b/>
          <w:sz w:val="22"/>
          <w:szCs w:val="22"/>
          <w:lang w:val="fi-FI"/>
        </w:rPr>
      </w:pPr>
      <w:r w:rsidRPr="007E4FC4">
        <w:rPr>
          <w:b/>
          <w:sz w:val="22"/>
          <w:szCs w:val="22"/>
          <w:lang w:val="fi-FI"/>
        </w:rPr>
        <w:t>10.</w:t>
      </w:r>
      <w:r w:rsidRPr="007E4FC4">
        <w:rPr>
          <w:b/>
          <w:sz w:val="22"/>
          <w:szCs w:val="22"/>
          <w:lang w:val="fi-FI"/>
        </w:rPr>
        <w:tab/>
        <w:t>TEKSTIN MUUTTAMISPÄIVÄMÄÄRÄ</w:t>
      </w:r>
    </w:p>
    <w:p w14:paraId="51BDD349" w14:textId="77777777" w:rsidR="006E60A5" w:rsidRPr="007E4FC4" w:rsidRDefault="006E60A5" w:rsidP="00896139">
      <w:pPr>
        <w:keepNext/>
        <w:tabs>
          <w:tab w:val="left" w:pos="567"/>
        </w:tabs>
        <w:rPr>
          <w:sz w:val="22"/>
          <w:szCs w:val="22"/>
          <w:lang w:val="fi-FI"/>
        </w:rPr>
      </w:pPr>
    </w:p>
    <w:p w14:paraId="7A5F7EC4" w14:textId="77777777" w:rsidR="006E60A5" w:rsidRPr="007E4FC4" w:rsidRDefault="006E60A5" w:rsidP="005D24ED">
      <w:pPr>
        <w:keepNext/>
        <w:tabs>
          <w:tab w:val="left" w:pos="567"/>
        </w:tabs>
        <w:rPr>
          <w:bCs/>
          <w:sz w:val="22"/>
          <w:szCs w:val="22"/>
          <w:lang w:val="fi-FI"/>
        </w:rPr>
      </w:pPr>
    </w:p>
    <w:p w14:paraId="3C8F30F2" w14:textId="77777777" w:rsidR="006E60A5" w:rsidRPr="007E4FC4" w:rsidRDefault="006E60A5" w:rsidP="005D24ED">
      <w:pPr>
        <w:keepNext/>
        <w:tabs>
          <w:tab w:val="left" w:pos="567"/>
        </w:tabs>
        <w:rPr>
          <w:bCs/>
          <w:sz w:val="22"/>
          <w:szCs w:val="22"/>
          <w:lang w:val="fi-FI"/>
        </w:rPr>
      </w:pPr>
    </w:p>
    <w:p w14:paraId="5C55849C" w14:textId="77777777" w:rsidR="006E60A5" w:rsidRPr="007E4FC4" w:rsidRDefault="006E60A5" w:rsidP="005D24ED">
      <w:pPr>
        <w:keepNext/>
        <w:tabs>
          <w:tab w:val="left" w:pos="567"/>
        </w:tabs>
        <w:rPr>
          <w:bCs/>
          <w:sz w:val="22"/>
          <w:szCs w:val="22"/>
          <w:lang w:val="fi-FI"/>
        </w:rPr>
      </w:pPr>
    </w:p>
    <w:p w14:paraId="57CD4690" w14:textId="77777777" w:rsidR="006E60A5" w:rsidRPr="007E4FC4" w:rsidRDefault="006E60A5" w:rsidP="00896139">
      <w:pPr>
        <w:tabs>
          <w:tab w:val="left" w:pos="567"/>
        </w:tabs>
        <w:rPr>
          <w:sz w:val="22"/>
          <w:szCs w:val="22"/>
          <w:lang w:val="fi-FI"/>
        </w:rPr>
      </w:pPr>
      <w:r w:rsidRPr="007E4FC4">
        <w:rPr>
          <w:sz w:val="22"/>
          <w:szCs w:val="22"/>
          <w:lang w:val="fi-FI"/>
        </w:rPr>
        <w:t xml:space="preserve">Lisätietoa tästä lääkevalmisteesta on Euroopan lääkeviraston </w:t>
      </w:r>
      <w:r w:rsidR="00CC5F44" w:rsidRPr="007E4FC4">
        <w:rPr>
          <w:sz w:val="22"/>
          <w:szCs w:val="22"/>
          <w:lang w:val="fi-FI"/>
        </w:rPr>
        <w:t xml:space="preserve">verkkosivulla </w:t>
      </w:r>
      <w:hyperlink r:id="rId11" w:history="1">
        <w:r w:rsidR="00AF0742" w:rsidRPr="007E4FC4">
          <w:rPr>
            <w:rStyle w:val="Hyperlink"/>
            <w:sz w:val="22"/>
            <w:szCs w:val="22"/>
            <w:lang w:val="fi-FI"/>
          </w:rPr>
          <w:t>http://www.ema.europa.eu</w:t>
        </w:r>
      </w:hyperlink>
      <w:r w:rsidR="00CC5F44" w:rsidRPr="007E4FC4">
        <w:rPr>
          <w:sz w:val="22"/>
          <w:szCs w:val="22"/>
          <w:lang w:val="fi-FI"/>
        </w:rPr>
        <w:t>.</w:t>
      </w:r>
    </w:p>
    <w:p w14:paraId="7918DFBF" w14:textId="77777777" w:rsidR="00AF0742" w:rsidRPr="007E4FC4" w:rsidRDefault="00AF0742" w:rsidP="00896139">
      <w:pPr>
        <w:tabs>
          <w:tab w:val="left" w:pos="567"/>
        </w:tabs>
        <w:rPr>
          <w:bCs/>
          <w:sz w:val="22"/>
          <w:szCs w:val="22"/>
          <w:lang w:val="fi-FI"/>
        </w:rPr>
      </w:pPr>
    </w:p>
    <w:p w14:paraId="4A4C8FA2" w14:textId="77777777" w:rsidR="007B52A0" w:rsidRPr="007E4FC4" w:rsidRDefault="006E60A5" w:rsidP="00746249">
      <w:pPr>
        <w:tabs>
          <w:tab w:val="left" w:pos="567"/>
        </w:tabs>
        <w:suppressAutoHyphens/>
        <w:rPr>
          <w:sz w:val="22"/>
          <w:szCs w:val="22"/>
          <w:lang w:val="fi-FI"/>
        </w:rPr>
      </w:pPr>
      <w:r w:rsidRPr="007E4FC4">
        <w:rPr>
          <w:szCs w:val="22"/>
          <w:lang w:val="fi-FI"/>
        </w:rPr>
        <w:br w:type="page"/>
      </w:r>
    </w:p>
    <w:p w14:paraId="762F0D65" w14:textId="77777777" w:rsidR="006E60A5" w:rsidRPr="007E4FC4" w:rsidRDefault="006E60A5" w:rsidP="00896139">
      <w:pPr>
        <w:tabs>
          <w:tab w:val="left" w:pos="567"/>
        </w:tabs>
        <w:jc w:val="center"/>
        <w:rPr>
          <w:sz w:val="22"/>
          <w:szCs w:val="22"/>
          <w:lang w:val="fi-FI"/>
        </w:rPr>
      </w:pPr>
    </w:p>
    <w:p w14:paraId="0621C9D7" w14:textId="77777777" w:rsidR="006E60A5" w:rsidRPr="007E4FC4" w:rsidRDefault="006E60A5" w:rsidP="00896139">
      <w:pPr>
        <w:tabs>
          <w:tab w:val="left" w:pos="567"/>
        </w:tabs>
        <w:suppressAutoHyphens/>
        <w:jc w:val="center"/>
        <w:rPr>
          <w:sz w:val="22"/>
          <w:szCs w:val="22"/>
          <w:lang w:val="fi-FI"/>
        </w:rPr>
      </w:pPr>
    </w:p>
    <w:p w14:paraId="5948F12E" w14:textId="77777777" w:rsidR="006E60A5" w:rsidRPr="007E4FC4" w:rsidRDefault="006E60A5" w:rsidP="00896139">
      <w:pPr>
        <w:tabs>
          <w:tab w:val="left" w:pos="567"/>
        </w:tabs>
        <w:suppressAutoHyphens/>
        <w:jc w:val="center"/>
        <w:rPr>
          <w:sz w:val="22"/>
          <w:szCs w:val="22"/>
          <w:lang w:val="fi-FI"/>
        </w:rPr>
      </w:pPr>
    </w:p>
    <w:p w14:paraId="5E5954C4" w14:textId="77777777" w:rsidR="006E60A5" w:rsidRPr="007E4FC4" w:rsidRDefault="006E60A5" w:rsidP="00896139">
      <w:pPr>
        <w:tabs>
          <w:tab w:val="left" w:pos="567"/>
        </w:tabs>
        <w:suppressAutoHyphens/>
        <w:jc w:val="center"/>
        <w:rPr>
          <w:sz w:val="22"/>
          <w:szCs w:val="22"/>
          <w:lang w:val="fi-FI"/>
        </w:rPr>
      </w:pPr>
    </w:p>
    <w:p w14:paraId="2415C1FD" w14:textId="77777777" w:rsidR="006E60A5" w:rsidRPr="007E4FC4" w:rsidRDefault="006E60A5" w:rsidP="00896139">
      <w:pPr>
        <w:tabs>
          <w:tab w:val="left" w:pos="567"/>
        </w:tabs>
        <w:suppressAutoHyphens/>
        <w:jc w:val="center"/>
        <w:rPr>
          <w:sz w:val="22"/>
          <w:szCs w:val="22"/>
          <w:lang w:val="fi-FI"/>
        </w:rPr>
      </w:pPr>
    </w:p>
    <w:p w14:paraId="71BFD821" w14:textId="77777777" w:rsidR="006E60A5" w:rsidRPr="007E4FC4" w:rsidRDefault="006E60A5" w:rsidP="00896139">
      <w:pPr>
        <w:tabs>
          <w:tab w:val="left" w:pos="567"/>
        </w:tabs>
        <w:suppressAutoHyphens/>
        <w:jc w:val="center"/>
        <w:rPr>
          <w:sz w:val="22"/>
          <w:szCs w:val="22"/>
          <w:lang w:val="fi-FI"/>
        </w:rPr>
      </w:pPr>
    </w:p>
    <w:p w14:paraId="67D3664B" w14:textId="77777777" w:rsidR="006E60A5" w:rsidRPr="007E4FC4" w:rsidRDefault="006E60A5" w:rsidP="00896139">
      <w:pPr>
        <w:tabs>
          <w:tab w:val="left" w:pos="567"/>
        </w:tabs>
        <w:suppressAutoHyphens/>
        <w:jc w:val="center"/>
        <w:rPr>
          <w:sz w:val="22"/>
          <w:szCs w:val="22"/>
          <w:lang w:val="fi-FI"/>
        </w:rPr>
      </w:pPr>
    </w:p>
    <w:p w14:paraId="34083246" w14:textId="77777777" w:rsidR="006E60A5" w:rsidRPr="007E4FC4" w:rsidRDefault="006E60A5" w:rsidP="00896139">
      <w:pPr>
        <w:tabs>
          <w:tab w:val="left" w:pos="567"/>
        </w:tabs>
        <w:suppressAutoHyphens/>
        <w:jc w:val="center"/>
        <w:rPr>
          <w:sz w:val="22"/>
          <w:szCs w:val="22"/>
          <w:lang w:val="fi-FI"/>
        </w:rPr>
      </w:pPr>
    </w:p>
    <w:p w14:paraId="397D77E7" w14:textId="77777777" w:rsidR="006E60A5" w:rsidRPr="007E4FC4" w:rsidRDefault="006E60A5" w:rsidP="00896139">
      <w:pPr>
        <w:tabs>
          <w:tab w:val="left" w:pos="567"/>
        </w:tabs>
        <w:suppressAutoHyphens/>
        <w:jc w:val="center"/>
        <w:rPr>
          <w:sz w:val="22"/>
          <w:szCs w:val="22"/>
          <w:lang w:val="fi-FI"/>
        </w:rPr>
      </w:pPr>
    </w:p>
    <w:p w14:paraId="1D6DB5E8" w14:textId="77777777" w:rsidR="006E60A5" w:rsidRPr="007E4FC4" w:rsidRDefault="006E60A5" w:rsidP="00896139">
      <w:pPr>
        <w:tabs>
          <w:tab w:val="left" w:pos="567"/>
        </w:tabs>
        <w:suppressAutoHyphens/>
        <w:jc w:val="center"/>
        <w:rPr>
          <w:sz w:val="22"/>
          <w:szCs w:val="22"/>
          <w:lang w:val="fi-FI"/>
        </w:rPr>
      </w:pPr>
    </w:p>
    <w:p w14:paraId="14E848B8" w14:textId="77777777" w:rsidR="006E60A5" w:rsidRPr="007E4FC4" w:rsidRDefault="006E60A5" w:rsidP="00896139">
      <w:pPr>
        <w:tabs>
          <w:tab w:val="left" w:pos="567"/>
        </w:tabs>
        <w:suppressAutoHyphens/>
        <w:jc w:val="center"/>
        <w:rPr>
          <w:sz w:val="22"/>
          <w:szCs w:val="22"/>
          <w:lang w:val="fi-FI"/>
        </w:rPr>
      </w:pPr>
    </w:p>
    <w:p w14:paraId="2E3A809A" w14:textId="77777777" w:rsidR="006E60A5" w:rsidRPr="007E4FC4" w:rsidRDefault="006E60A5" w:rsidP="00896139">
      <w:pPr>
        <w:tabs>
          <w:tab w:val="left" w:pos="567"/>
        </w:tabs>
        <w:suppressAutoHyphens/>
        <w:jc w:val="center"/>
        <w:rPr>
          <w:sz w:val="22"/>
          <w:szCs w:val="22"/>
          <w:lang w:val="fi-FI"/>
        </w:rPr>
      </w:pPr>
    </w:p>
    <w:p w14:paraId="156471E9" w14:textId="77777777" w:rsidR="006E60A5" w:rsidRPr="007E4FC4" w:rsidRDefault="006E60A5" w:rsidP="00896139">
      <w:pPr>
        <w:tabs>
          <w:tab w:val="left" w:pos="567"/>
        </w:tabs>
        <w:suppressAutoHyphens/>
        <w:jc w:val="center"/>
        <w:rPr>
          <w:sz w:val="22"/>
          <w:szCs w:val="22"/>
          <w:lang w:val="fi-FI"/>
        </w:rPr>
      </w:pPr>
    </w:p>
    <w:p w14:paraId="4972A294" w14:textId="77777777" w:rsidR="006E60A5" w:rsidRPr="007E4FC4" w:rsidRDefault="006E60A5" w:rsidP="00896139">
      <w:pPr>
        <w:tabs>
          <w:tab w:val="left" w:pos="567"/>
        </w:tabs>
        <w:suppressAutoHyphens/>
        <w:jc w:val="center"/>
        <w:rPr>
          <w:b/>
          <w:sz w:val="22"/>
          <w:szCs w:val="22"/>
          <w:lang w:val="fi-FI"/>
        </w:rPr>
      </w:pPr>
    </w:p>
    <w:p w14:paraId="4DD3E4AD" w14:textId="77777777" w:rsidR="006E60A5" w:rsidRPr="007E4FC4" w:rsidRDefault="006E60A5" w:rsidP="00896139">
      <w:pPr>
        <w:tabs>
          <w:tab w:val="left" w:pos="567"/>
        </w:tabs>
        <w:suppressAutoHyphens/>
        <w:jc w:val="center"/>
        <w:rPr>
          <w:b/>
          <w:sz w:val="22"/>
          <w:szCs w:val="22"/>
          <w:lang w:val="fi-FI"/>
        </w:rPr>
      </w:pPr>
    </w:p>
    <w:p w14:paraId="54F8A3AD" w14:textId="77777777" w:rsidR="006E60A5" w:rsidRPr="007E4FC4" w:rsidRDefault="006E60A5" w:rsidP="00896139">
      <w:pPr>
        <w:tabs>
          <w:tab w:val="left" w:pos="567"/>
        </w:tabs>
        <w:suppressAutoHyphens/>
        <w:jc w:val="center"/>
        <w:rPr>
          <w:b/>
          <w:sz w:val="22"/>
          <w:szCs w:val="22"/>
          <w:lang w:val="fi-FI"/>
        </w:rPr>
      </w:pPr>
    </w:p>
    <w:p w14:paraId="61AC1417" w14:textId="77777777" w:rsidR="006E60A5" w:rsidRPr="007E4FC4" w:rsidRDefault="006E60A5" w:rsidP="00896139">
      <w:pPr>
        <w:tabs>
          <w:tab w:val="left" w:pos="567"/>
        </w:tabs>
        <w:suppressAutoHyphens/>
        <w:jc w:val="center"/>
        <w:rPr>
          <w:b/>
          <w:sz w:val="22"/>
          <w:szCs w:val="22"/>
          <w:lang w:val="fi-FI"/>
        </w:rPr>
      </w:pPr>
    </w:p>
    <w:p w14:paraId="218B93F1" w14:textId="77777777" w:rsidR="006E60A5" w:rsidRPr="007E4FC4" w:rsidRDefault="006E60A5" w:rsidP="00896139">
      <w:pPr>
        <w:tabs>
          <w:tab w:val="left" w:pos="567"/>
        </w:tabs>
        <w:suppressAutoHyphens/>
        <w:jc w:val="center"/>
        <w:rPr>
          <w:b/>
          <w:sz w:val="22"/>
          <w:szCs w:val="22"/>
          <w:lang w:val="fi-FI"/>
        </w:rPr>
      </w:pPr>
    </w:p>
    <w:p w14:paraId="02B75960" w14:textId="77777777" w:rsidR="006E60A5" w:rsidRPr="007E4FC4" w:rsidRDefault="006E60A5" w:rsidP="00896139">
      <w:pPr>
        <w:tabs>
          <w:tab w:val="left" w:pos="567"/>
        </w:tabs>
        <w:suppressAutoHyphens/>
        <w:jc w:val="center"/>
        <w:rPr>
          <w:b/>
          <w:sz w:val="22"/>
          <w:szCs w:val="22"/>
          <w:lang w:val="fi-FI"/>
        </w:rPr>
      </w:pPr>
    </w:p>
    <w:p w14:paraId="4EEC5CAA" w14:textId="77777777" w:rsidR="006E60A5" w:rsidRPr="007E4FC4" w:rsidRDefault="006E60A5" w:rsidP="00896139">
      <w:pPr>
        <w:tabs>
          <w:tab w:val="left" w:pos="567"/>
        </w:tabs>
        <w:suppressAutoHyphens/>
        <w:jc w:val="center"/>
        <w:rPr>
          <w:b/>
          <w:sz w:val="22"/>
          <w:szCs w:val="22"/>
          <w:lang w:val="fi-FI"/>
        </w:rPr>
      </w:pPr>
    </w:p>
    <w:p w14:paraId="5CABC6B7" w14:textId="77777777" w:rsidR="006E60A5" w:rsidRPr="007E4FC4" w:rsidRDefault="006E60A5" w:rsidP="00896139">
      <w:pPr>
        <w:tabs>
          <w:tab w:val="left" w:pos="567"/>
        </w:tabs>
        <w:suppressAutoHyphens/>
        <w:jc w:val="center"/>
        <w:rPr>
          <w:b/>
          <w:sz w:val="22"/>
          <w:szCs w:val="22"/>
          <w:lang w:val="fi-FI"/>
        </w:rPr>
      </w:pPr>
    </w:p>
    <w:p w14:paraId="44F34CF9" w14:textId="452EDFC1" w:rsidR="006E60A5" w:rsidRPr="007E4FC4" w:rsidRDefault="006E60A5" w:rsidP="00896139">
      <w:pPr>
        <w:tabs>
          <w:tab w:val="left" w:pos="567"/>
        </w:tabs>
        <w:suppressAutoHyphens/>
        <w:jc w:val="center"/>
        <w:rPr>
          <w:b/>
          <w:sz w:val="22"/>
          <w:szCs w:val="22"/>
          <w:lang w:val="fi-FI"/>
        </w:rPr>
      </w:pPr>
    </w:p>
    <w:p w14:paraId="324AC79B" w14:textId="77777777" w:rsidR="005D24ED" w:rsidRPr="007E4FC4" w:rsidRDefault="005D24ED" w:rsidP="00896139">
      <w:pPr>
        <w:tabs>
          <w:tab w:val="left" w:pos="567"/>
        </w:tabs>
        <w:suppressAutoHyphens/>
        <w:jc w:val="center"/>
        <w:rPr>
          <w:b/>
          <w:sz w:val="22"/>
          <w:szCs w:val="22"/>
          <w:lang w:val="fi-FI"/>
        </w:rPr>
      </w:pPr>
    </w:p>
    <w:p w14:paraId="44DCB4EA" w14:textId="77777777" w:rsidR="006E60A5" w:rsidRPr="007E4FC4" w:rsidRDefault="006E60A5" w:rsidP="00896139">
      <w:pPr>
        <w:tabs>
          <w:tab w:val="left" w:pos="567"/>
        </w:tabs>
        <w:suppressAutoHyphens/>
        <w:jc w:val="center"/>
        <w:rPr>
          <w:b/>
          <w:sz w:val="22"/>
          <w:szCs w:val="22"/>
          <w:lang w:val="fi-FI"/>
        </w:rPr>
      </w:pPr>
      <w:r w:rsidRPr="007E4FC4">
        <w:rPr>
          <w:b/>
          <w:sz w:val="22"/>
          <w:szCs w:val="22"/>
          <w:lang w:val="fi-FI"/>
        </w:rPr>
        <w:t>LIITE II</w:t>
      </w:r>
    </w:p>
    <w:p w14:paraId="62154148" w14:textId="77777777" w:rsidR="006E60A5" w:rsidRPr="007E4FC4" w:rsidRDefault="006E60A5" w:rsidP="00896139">
      <w:pPr>
        <w:tabs>
          <w:tab w:val="left" w:pos="567"/>
        </w:tabs>
        <w:suppressAutoHyphens/>
        <w:jc w:val="center"/>
        <w:rPr>
          <w:sz w:val="22"/>
          <w:szCs w:val="22"/>
          <w:lang w:val="fi-FI"/>
        </w:rPr>
      </w:pPr>
    </w:p>
    <w:p w14:paraId="647663E9" w14:textId="77777777" w:rsidR="006E60A5" w:rsidRPr="007E4FC4" w:rsidRDefault="006E60A5" w:rsidP="00896139">
      <w:pPr>
        <w:widowControl w:val="0"/>
        <w:tabs>
          <w:tab w:val="left" w:pos="567"/>
        </w:tabs>
        <w:ind w:left="1628" w:right="1405" w:hanging="634"/>
        <w:rPr>
          <w:b/>
          <w:sz w:val="22"/>
          <w:szCs w:val="22"/>
          <w:lang w:val="fi-FI"/>
        </w:rPr>
      </w:pPr>
      <w:r w:rsidRPr="007E4FC4">
        <w:rPr>
          <w:b/>
          <w:sz w:val="22"/>
          <w:szCs w:val="22"/>
          <w:lang w:val="fi-FI"/>
        </w:rPr>
        <w:t>A.</w:t>
      </w:r>
      <w:r w:rsidRPr="007E4FC4">
        <w:rPr>
          <w:b/>
          <w:sz w:val="22"/>
          <w:szCs w:val="22"/>
          <w:lang w:val="fi-FI"/>
        </w:rPr>
        <w:tab/>
        <w:t>ERÄN VAPAUTTAMISESTA VASTAAVA VALMIST</w:t>
      </w:r>
      <w:r w:rsidR="00277EC6" w:rsidRPr="007E4FC4">
        <w:rPr>
          <w:b/>
          <w:sz w:val="22"/>
          <w:szCs w:val="22"/>
          <w:lang w:val="fi-FI"/>
        </w:rPr>
        <w:t>A</w:t>
      </w:r>
      <w:r w:rsidRPr="007E4FC4">
        <w:rPr>
          <w:b/>
          <w:sz w:val="22"/>
          <w:szCs w:val="22"/>
          <w:lang w:val="fi-FI"/>
        </w:rPr>
        <w:t>JA</w:t>
      </w:r>
    </w:p>
    <w:p w14:paraId="2CE3CC0B" w14:textId="77777777" w:rsidR="006E60A5" w:rsidRPr="007E4FC4" w:rsidRDefault="006E60A5" w:rsidP="00896139">
      <w:pPr>
        <w:widowControl w:val="0"/>
        <w:tabs>
          <w:tab w:val="left" w:pos="567"/>
        </w:tabs>
        <w:ind w:left="1628" w:right="1405" w:hanging="634"/>
        <w:rPr>
          <w:b/>
          <w:sz w:val="22"/>
          <w:szCs w:val="22"/>
          <w:lang w:val="fi-FI"/>
        </w:rPr>
      </w:pPr>
    </w:p>
    <w:p w14:paraId="3A179923" w14:textId="77777777" w:rsidR="006E60A5" w:rsidRPr="007E4FC4" w:rsidRDefault="006E60A5" w:rsidP="00896139">
      <w:pPr>
        <w:widowControl w:val="0"/>
        <w:tabs>
          <w:tab w:val="left" w:pos="567"/>
        </w:tabs>
        <w:ind w:left="1628" w:right="1405" w:hanging="634"/>
        <w:rPr>
          <w:b/>
          <w:sz w:val="22"/>
          <w:szCs w:val="22"/>
          <w:lang w:val="fi-FI"/>
        </w:rPr>
      </w:pPr>
      <w:r w:rsidRPr="007E4FC4">
        <w:rPr>
          <w:b/>
          <w:sz w:val="22"/>
          <w:szCs w:val="22"/>
          <w:lang w:val="fi-FI"/>
        </w:rPr>
        <w:t>B.</w:t>
      </w:r>
      <w:r w:rsidRPr="007E4FC4">
        <w:rPr>
          <w:b/>
          <w:sz w:val="22"/>
          <w:szCs w:val="22"/>
          <w:lang w:val="fi-FI"/>
        </w:rPr>
        <w:tab/>
      </w:r>
      <w:r w:rsidR="00316A12" w:rsidRPr="007E4FC4">
        <w:rPr>
          <w:b/>
          <w:sz w:val="22"/>
          <w:lang w:val="fi-FI"/>
        </w:rPr>
        <w:t>TOIMITTAMISEEN JA KÄYTTÖÖN LIITTYVÄT EHDOT TAI RAJOITUKSET</w:t>
      </w:r>
    </w:p>
    <w:p w14:paraId="365AB712" w14:textId="77777777" w:rsidR="00316A12" w:rsidRPr="007E4FC4" w:rsidRDefault="00316A12" w:rsidP="00896139">
      <w:pPr>
        <w:widowControl w:val="0"/>
        <w:tabs>
          <w:tab w:val="left" w:pos="567"/>
        </w:tabs>
        <w:ind w:left="1628" w:right="1405" w:hanging="634"/>
        <w:rPr>
          <w:b/>
          <w:sz w:val="22"/>
          <w:szCs w:val="22"/>
          <w:lang w:val="fi-FI"/>
        </w:rPr>
      </w:pPr>
    </w:p>
    <w:p w14:paraId="512E01D5" w14:textId="77777777" w:rsidR="00316A12" w:rsidRPr="007E4FC4" w:rsidRDefault="00316A12" w:rsidP="00896139">
      <w:pPr>
        <w:widowControl w:val="0"/>
        <w:tabs>
          <w:tab w:val="left" w:pos="567"/>
        </w:tabs>
        <w:ind w:left="1628" w:right="1405" w:hanging="634"/>
        <w:rPr>
          <w:b/>
          <w:sz w:val="22"/>
          <w:szCs w:val="22"/>
          <w:lang w:val="fi-FI"/>
        </w:rPr>
      </w:pPr>
      <w:r w:rsidRPr="007E4FC4">
        <w:rPr>
          <w:b/>
          <w:sz w:val="22"/>
          <w:lang w:val="fi-FI"/>
        </w:rPr>
        <w:t>C.</w:t>
      </w:r>
      <w:r w:rsidRPr="007E4FC4">
        <w:rPr>
          <w:b/>
          <w:sz w:val="22"/>
          <w:lang w:val="fi-FI"/>
        </w:rPr>
        <w:tab/>
        <w:t>MYYNTILUVAN MUUT EHDOT JA EDELLYTYKSET</w:t>
      </w:r>
    </w:p>
    <w:p w14:paraId="6D092F7A" w14:textId="77777777" w:rsidR="00316A12" w:rsidRPr="007E4FC4" w:rsidRDefault="00316A12" w:rsidP="00896139">
      <w:pPr>
        <w:widowControl w:val="0"/>
        <w:tabs>
          <w:tab w:val="left" w:pos="567"/>
        </w:tabs>
        <w:ind w:left="1628" w:right="1405" w:hanging="634"/>
        <w:rPr>
          <w:b/>
          <w:sz w:val="22"/>
          <w:szCs w:val="22"/>
          <w:lang w:val="fi-FI"/>
        </w:rPr>
      </w:pPr>
    </w:p>
    <w:p w14:paraId="146F5921" w14:textId="77777777" w:rsidR="00316A12" w:rsidRPr="007E4FC4" w:rsidRDefault="00316A12" w:rsidP="00896139">
      <w:pPr>
        <w:tabs>
          <w:tab w:val="left" w:pos="567"/>
        </w:tabs>
        <w:suppressAutoHyphens/>
        <w:ind w:left="1628" w:right="850" w:hanging="634"/>
        <w:rPr>
          <w:b/>
          <w:sz w:val="22"/>
          <w:lang w:val="fi-FI"/>
        </w:rPr>
      </w:pPr>
      <w:r w:rsidRPr="007E4FC4">
        <w:rPr>
          <w:b/>
          <w:sz w:val="22"/>
          <w:lang w:val="fi-FI"/>
        </w:rPr>
        <w:t xml:space="preserve">D. </w:t>
      </w:r>
      <w:r w:rsidRPr="007E4FC4">
        <w:rPr>
          <w:b/>
          <w:sz w:val="22"/>
          <w:lang w:val="fi-FI"/>
        </w:rPr>
        <w:tab/>
        <w:t>EHDOT TAI RAJOITUKSET, JOTKA KOSKEVAT LÄÄKEVALMISTEEN TURVALLISTA JA TEHOKASTA KÄYTTÖÄ</w:t>
      </w:r>
    </w:p>
    <w:p w14:paraId="3604FA75" w14:textId="77777777" w:rsidR="00316A12" w:rsidRPr="007E4FC4" w:rsidRDefault="00316A12" w:rsidP="00896139">
      <w:pPr>
        <w:widowControl w:val="0"/>
        <w:tabs>
          <w:tab w:val="left" w:pos="567"/>
        </w:tabs>
        <w:ind w:left="1628" w:right="1405" w:hanging="634"/>
        <w:rPr>
          <w:b/>
          <w:sz w:val="22"/>
          <w:szCs w:val="22"/>
          <w:lang w:val="fi-FI"/>
        </w:rPr>
      </w:pPr>
    </w:p>
    <w:p w14:paraId="7809189E" w14:textId="77777777" w:rsidR="006E60A5" w:rsidRPr="007E4FC4" w:rsidRDefault="006E60A5" w:rsidP="00896139">
      <w:pPr>
        <w:pStyle w:val="TitleB"/>
        <w:tabs>
          <w:tab w:val="left" w:pos="567"/>
        </w:tabs>
      </w:pPr>
      <w:r w:rsidRPr="007E4FC4">
        <w:br w:type="page"/>
      </w:r>
      <w:r w:rsidRPr="007E4FC4">
        <w:lastRenderedPageBreak/>
        <w:t>A.</w:t>
      </w:r>
      <w:r w:rsidRPr="007E4FC4">
        <w:tab/>
        <w:t>ERÄN VAPAUTTAMISESTA VASTAAVA VALMIST</w:t>
      </w:r>
      <w:r w:rsidR="00AB33A1" w:rsidRPr="007E4FC4">
        <w:t>A</w:t>
      </w:r>
      <w:r w:rsidRPr="007E4FC4">
        <w:t>JA</w:t>
      </w:r>
    </w:p>
    <w:p w14:paraId="1002557F" w14:textId="77777777" w:rsidR="006E60A5" w:rsidRPr="007E4FC4" w:rsidRDefault="006E60A5" w:rsidP="00896139">
      <w:pPr>
        <w:tabs>
          <w:tab w:val="left" w:pos="567"/>
        </w:tabs>
        <w:suppressAutoHyphens/>
        <w:rPr>
          <w:iCs/>
          <w:sz w:val="22"/>
          <w:szCs w:val="22"/>
          <w:lang w:val="fi-FI"/>
        </w:rPr>
      </w:pPr>
    </w:p>
    <w:p w14:paraId="4496926C" w14:textId="77777777" w:rsidR="00A233B9" w:rsidRPr="007E4FC4" w:rsidRDefault="00A233B9" w:rsidP="00896139">
      <w:pPr>
        <w:tabs>
          <w:tab w:val="left" w:pos="567"/>
        </w:tabs>
        <w:suppressAutoHyphens/>
        <w:rPr>
          <w:iCs/>
          <w:sz w:val="22"/>
          <w:szCs w:val="22"/>
          <w:u w:val="single"/>
          <w:lang w:val="fi-FI"/>
        </w:rPr>
      </w:pPr>
      <w:r w:rsidRPr="007E4FC4">
        <w:rPr>
          <w:iCs/>
          <w:sz w:val="22"/>
          <w:szCs w:val="22"/>
          <w:u w:val="single"/>
          <w:lang w:val="fi-FI"/>
        </w:rPr>
        <w:t>Erän vapauttamisesta vastaav</w:t>
      </w:r>
      <w:r w:rsidR="008A0B0B" w:rsidRPr="007E4FC4">
        <w:rPr>
          <w:iCs/>
          <w:sz w:val="22"/>
          <w:szCs w:val="22"/>
          <w:u w:val="single"/>
          <w:lang w:val="fi-FI"/>
        </w:rPr>
        <w:t>a</w:t>
      </w:r>
      <w:r w:rsidRPr="007E4FC4">
        <w:rPr>
          <w:iCs/>
          <w:sz w:val="22"/>
          <w:szCs w:val="22"/>
          <w:u w:val="single"/>
          <w:lang w:val="fi-FI"/>
        </w:rPr>
        <w:t>n valmistaj</w:t>
      </w:r>
      <w:r w:rsidR="008A0B0B" w:rsidRPr="007E4FC4">
        <w:rPr>
          <w:iCs/>
          <w:sz w:val="22"/>
          <w:szCs w:val="22"/>
          <w:u w:val="single"/>
          <w:lang w:val="fi-FI"/>
        </w:rPr>
        <w:t>a</w:t>
      </w:r>
      <w:r w:rsidRPr="007E4FC4">
        <w:rPr>
          <w:iCs/>
          <w:sz w:val="22"/>
          <w:szCs w:val="22"/>
          <w:u w:val="single"/>
          <w:lang w:val="fi-FI"/>
        </w:rPr>
        <w:t>n nim</w:t>
      </w:r>
      <w:r w:rsidR="008A0B0B" w:rsidRPr="007E4FC4">
        <w:rPr>
          <w:iCs/>
          <w:sz w:val="22"/>
          <w:szCs w:val="22"/>
          <w:u w:val="single"/>
          <w:lang w:val="fi-FI"/>
        </w:rPr>
        <w:t>i</w:t>
      </w:r>
      <w:r w:rsidRPr="007E4FC4">
        <w:rPr>
          <w:iCs/>
          <w:sz w:val="22"/>
          <w:szCs w:val="22"/>
          <w:u w:val="single"/>
          <w:lang w:val="fi-FI"/>
        </w:rPr>
        <w:t xml:space="preserve"> ja osoit</w:t>
      </w:r>
      <w:r w:rsidR="00E0240F" w:rsidRPr="007E4FC4">
        <w:rPr>
          <w:iCs/>
          <w:sz w:val="22"/>
          <w:szCs w:val="22"/>
          <w:u w:val="single"/>
          <w:lang w:val="fi-FI"/>
        </w:rPr>
        <w:t>e</w:t>
      </w:r>
    </w:p>
    <w:p w14:paraId="5F7C164B" w14:textId="77777777" w:rsidR="00A233B9" w:rsidRPr="007E4FC4" w:rsidRDefault="00A233B9" w:rsidP="00896139">
      <w:pPr>
        <w:pStyle w:val="PILMAHaddress"/>
        <w:tabs>
          <w:tab w:val="clear" w:pos="4320"/>
          <w:tab w:val="left" w:pos="567"/>
        </w:tabs>
        <w:rPr>
          <w:lang w:val="fi-FI"/>
        </w:rPr>
      </w:pPr>
      <w:r w:rsidRPr="007E4FC4">
        <w:rPr>
          <w:lang w:val="fi-FI"/>
        </w:rPr>
        <w:t>Eurofins PROXY Laboratories B.V.</w:t>
      </w:r>
    </w:p>
    <w:p w14:paraId="36702C04" w14:textId="77777777" w:rsidR="00A233B9" w:rsidRPr="007E4FC4" w:rsidRDefault="00A233B9" w:rsidP="00896139">
      <w:pPr>
        <w:pStyle w:val="PILMAHaddress"/>
        <w:tabs>
          <w:tab w:val="clear" w:pos="4320"/>
          <w:tab w:val="left" w:pos="567"/>
        </w:tabs>
        <w:rPr>
          <w:lang w:val="fi-FI"/>
        </w:rPr>
      </w:pPr>
      <w:r w:rsidRPr="007E4FC4">
        <w:rPr>
          <w:lang w:val="fi-FI"/>
        </w:rPr>
        <w:t>Archimedesweg 25</w:t>
      </w:r>
    </w:p>
    <w:p w14:paraId="08555718" w14:textId="77777777" w:rsidR="00A233B9" w:rsidRPr="007E4FC4" w:rsidRDefault="00A233B9" w:rsidP="00896139">
      <w:pPr>
        <w:pStyle w:val="PILMAHaddress"/>
        <w:tabs>
          <w:tab w:val="clear" w:pos="4320"/>
          <w:tab w:val="left" w:pos="567"/>
        </w:tabs>
        <w:rPr>
          <w:lang w:val="fi-FI"/>
        </w:rPr>
      </w:pPr>
      <w:r w:rsidRPr="007E4FC4">
        <w:rPr>
          <w:lang w:val="fi-FI"/>
        </w:rPr>
        <w:t>2333 CM Leiden</w:t>
      </w:r>
    </w:p>
    <w:p w14:paraId="4CFAEBB1" w14:textId="77777777" w:rsidR="009E4F8A" w:rsidRPr="007E4FC4" w:rsidRDefault="009E4F8A" w:rsidP="00896139">
      <w:pPr>
        <w:tabs>
          <w:tab w:val="left" w:pos="567"/>
        </w:tabs>
        <w:suppressAutoHyphens/>
        <w:rPr>
          <w:sz w:val="22"/>
          <w:szCs w:val="22"/>
          <w:lang w:val="fi-FI"/>
        </w:rPr>
      </w:pPr>
      <w:r w:rsidRPr="007E4FC4">
        <w:rPr>
          <w:sz w:val="22"/>
          <w:szCs w:val="22"/>
          <w:lang w:val="fi-FI"/>
        </w:rPr>
        <w:t>Alankomaat</w:t>
      </w:r>
    </w:p>
    <w:p w14:paraId="5130B313" w14:textId="77777777" w:rsidR="00A233B9" w:rsidRPr="007E4FC4" w:rsidRDefault="00A233B9" w:rsidP="00896139">
      <w:pPr>
        <w:tabs>
          <w:tab w:val="left" w:pos="567"/>
        </w:tabs>
        <w:suppressAutoHyphens/>
        <w:rPr>
          <w:sz w:val="22"/>
          <w:szCs w:val="22"/>
          <w:lang w:val="fi-FI"/>
        </w:rPr>
      </w:pPr>
    </w:p>
    <w:p w14:paraId="5452CE92" w14:textId="77777777" w:rsidR="00A233B9" w:rsidRPr="007E4FC4" w:rsidRDefault="00A233B9" w:rsidP="00896139">
      <w:pPr>
        <w:tabs>
          <w:tab w:val="left" w:pos="567"/>
        </w:tabs>
        <w:suppressAutoHyphens/>
        <w:rPr>
          <w:sz w:val="22"/>
          <w:szCs w:val="22"/>
          <w:lang w:val="fi-FI"/>
        </w:rPr>
      </w:pPr>
    </w:p>
    <w:p w14:paraId="07CB9BBF" w14:textId="77777777" w:rsidR="006E60A5" w:rsidRPr="007E4FC4" w:rsidRDefault="006E60A5" w:rsidP="00525781">
      <w:pPr>
        <w:pStyle w:val="TitleB"/>
      </w:pPr>
      <w:r w:rsidRPr="007E4FC4">
        <w:t>B.</w:t>
      </w:r>
      <w:r w:rsidRPr="007E4FC4">
        <w:tab/>
        <w:t>TOIMITTAMISEEN JA KÄYTTÖÖN LIITTYVÄT EHDOT TAI RAJOITUKSET</w:t>
      </w:r>
    </w:p>
    <w:p w14:paraId="2922A6A9" w14:textId="77777777" w:rsidR="006E60A5" w:rsidRPr="007E4FC4" w:rsidRDefault="006E60A5" w:rsidP="00896139">
      <w:pPr>
        <w:numPr>
          <w:ilvl w:val="12"/>
          <w:numId w:val="0"/>
        </w:numPr>
        <w:tabs>
          <w:tab w:val="left" w:pos="567"/>
        </w:tabs>
        <w:suppressAutoHyphens/>
        <w:rPr>
          <w:sz w:val="22"/>
          <w:szCs w:val="22"/>
          <w:lang w:val="fi-FI"/>
        </w:rPr>
      </w:pPr>
    </w:p>
    <w:p w14:paraId="316064AE" w14:textId="3B777DE2" w:rsidR="006E60A5" w:rsidRPr="007E4FC4" w:rsidRDefault="00E0240F" w:rsidP="00896139">
      <w:pPr>
        <w:numPr>
          <w:ilvl w:val="12"/>
          <w:numId w:val="0"/>
        </w:numPr>
        <w:tabs>
          <w:tab w:val="left" w:pos="567"/>
        </w:tabs>
        <w:suppressAutoHyphens/>
        <w:rPr>
          <w:sz w:val="22"/>
          <w:szCs w:val="22"/>
          <w:lang w:val="fi-FI"/>
        </w:rPr>
      </w:pPr>
      <w:r w:rsidRPr="007E4FC4">
        <w:rPr>
          <w:sz w:val="22"/>
          <w:szCs w:val="22"/>
          <w:lang w:val="fi-FI"/>
        </w:rPr>
        <w:t>Reseptilääke, jonka määräämiseen liittyy rajoitus</w:t>
      </w:r>
      <w:r w:rsidR="006E60A5" w:rsidRPr="007E4FC4">
        <w:rPr>
          <w:sz w:val="22"/>
          <w:szCs w:val="22"/>
          <w:lang w:val="fi-FI"/>
        </w:rPr>
        <w:t xml:space="preserve"> (ks. </w:t>
      </w:r>
      <w:r w:rsidR="00005D12" w:rsidRPr="007E4FC4">
        <w:rPr>
          <w:sz w:val="22"/>
          <w:szCs w:val="22"/>
          <w:lang w:val="fi-FI"/>
        </w:rPr>
        <w:t>l</w:t>
      </w:r>
      <w:r w:rsidR="006E60A5" w:rsidRPr="007E4FC4">
        <w:rPr>
          <w:sz w:val="22"/>
          <w:szCs w:val="22"/>
          <w:lang w:val="fi-FI"/>
        </w:rPr>
        <w:t>iite I: valmisteyhteenvedon kohta</w:t>
      </w:r>
      <w:r w:rsidR="005D24ED" w:rsidRPr="007E4FC4">
        <w:rPr>
          <w:sz w:val="22"/>
          <w:szCs w:val="22"/>
          <w:lang w:val="fi-FI"/>
        </w:rPr>
        <w:t> </w:t>
      </w:r>
      <w:r w:rsidR="006E60A5" w:rsidRPr="007E4FC4">
        <w:rPr>
          <w:sz w:val="22"/>
          <w:szCs w:val="22"/>
          <w:lang w:val="fi-FI"/>
        </w:rPr>
        <w:t>4.2)</w:t>
      </w:r>
    </w:p>
    <w:p w14:paraId="5A034565" w14:textId="77777777" w:rsidR="006E60A5" w:rsidRPr="007E4FC4" w:rsidRDefault="006E60A5" w:rsidP="00896139">
      <w:pPr>
        <w:numPr>
          <w:ilvl w:val="12"/>
          <w:numId w:val="0"/>
        </w:numPr>
        <w:tabs>
          <w:tab w:val="left" w:pos="567"/>
        </w:tabs>
        <w:suppressAutoHyphens/>
        <w:rPr>
          <w:sz w:val="22"/>
          <w:szCs w:val="22"/>
          <w:lang w:val="fi-FI"/>
        </w:rPr>
      </w:pPr>
    </w:p>
    <w:p w14:paraId="4A8A19E5" w14:textId="77777777" w:rsidR="005C7DB3" w:rsidRPr="007E4FC4" w:rsidRDefault="005C7DB3" w:rsidP="00896139">
      <w:pPr>
        <w:tabs>
          <w:tab w:val="left" w:pos="567"/>
        </w:tabs>
        <w:suppressAutoHyphens/>
        <w:rPr>
          <w:bCs/>
          <w:sz w:val="22"/>
          <w:szCs w:val="22"/>
          <w:lang w:val="fi-FI"/>
        </w:rPr>
      </w:pPr>
    </w:p>
    <w:p w14:paraId="2F1036BE" w14:textId="77777777" w:rsidR="005C7DB3" w:rsidRPr="007E4FC4" w:rsidRDefault="005C7DB3" w:rsidP="00896139">
      <w:pPr>
        <w:pStyle w:val="TitleB"/>
        <w:tabs>
          <w:tab w:val="left" w:pos="567"/>
        </w:tabs>
      </w:pPr>
      <w:r w:rsidRPr="007E4FC4">
        <w:t>C.</w:t>
      </w:r>
      <w:r w:rsidRPr="007E4FC4">
        <w:tab/>
        <w:t>MYYNTILUVAN MUUT EHDOT JA EDELLYTYKSET</w:t>
      </w:r>
    </w:p>
    <w:p w14:paraId="1C10D49E" w14:textId="77777777" w:rsidR="005C7DB3" w:rsidRPr="007E4FC4" w:rsidRDefault="005C7DB3" w:rsidP="00896139">
      <w:pPr>
        <w:tabs>
          <w:tab w:val="left" w:pos="567"/>
        </w:tabs>
        <w:suppressAutoHyphens/>
        <w:rPr>
          <w:b/>
          <w:sz w:val="22"/>
          <w:szCs w:val="22"/>
          <w:lang w:val="fi-FI"/>
        </w:rPr>
      </w:pPr>
    </w:p>
    <w:p w14:paraId="4CB970B6" w14:textId="77777777" w:rsidR="003F1812" w:rsidRPr="007E4FC4" w:rsidRDefault="003F1812" w:rsidP="00896139">
      <w:pPr>
        <w:numPr>
          <w:ilvl w:val="0"/>
          <w:numId w:val="51"/>
        </w:numPr>
        <w:tabs>
          <w:tab w:val="left" w:pos="567"/>
        </w:tabs>
        <w:ind w:left="567" w:hanging="567"/>
        <w:rPr>
          <w:b/>
          <w:sz w:val="22"/>
          <w:lang w:val="fi-FI"/>
        </w:rPr>
      </w:pPr>
      <w:r w:rsidRPr="007E4FC4">
        <w:rPr>
          <w:b/>
          <w:sz w:val="22"/>
          <w:lang w:val="fi-FI"/>
        </w:rPr>
        <w:t>Määräaikaiset turvallisuuskatsaukset</w:t>
      </w:r>
    </w:p>
    <w:p w14:paraId="0125E29E" w14:textId="77777777" w:rsidR="003F1812" w:rsidRPr="007E4FC4" w:rsidRDefault="003F1812" w:rsidP="00896139">
      <w:pPr>
        <w:tabs>
          <w:tab w:val="left" w:pos="567"/>
        </w:tabs>
        <w:rPr>
          <w:sz w:val="22"/>
          <w:lang w:val="fi-FI"/>
        </w:rPr>
      </w:pPr>
    </w:p>
    <w:p w14:paraId="25737B7A" w14:textId="77777777" w:rsidR="003F1812" w:rsidRPr="007E4FC4" w:rsidRDefault="004477CF" w:rsidP="00896139">
      <w:pPr>
        <w:tabs>
          <w:tab w:val="left" w:pos="567"/>
        </w:tabs>
        <w:rPr>
          <w:sz w:val="22"/>
          <w:lang w:val="fi-FI"/>
        </w:rPr>
      </w:pPr>
      <w:r w:rsidRPr="007E4FC4">
        <w:rPr>
          <w:sz w:val="22"/>
          <w:lang w:val="fi-FI"/>
        </w:rPr>
        <w:t xml:space="preserve">Tämän lääkevalmisteen osalta velvoitteet määräaikaisten turvallisuuskatsausten toimittamisesta on määritelty Euroopan </w:t>
      </w:r>
      <w:r w:rsidR="00005D12" w:rsidRPr="007E4FC4">
        <w:rPr>
          <w:sz w:val="22"/>
          <w:lang w:val="fi-FI"/>
        </w:rPr>
        <w:t>u</w:t>
      </w:r>
      <w:r w:rsidRPr="007E4FC4">
        <w:rPr>
          <w:sz w:val="22"/>
          <w:lang w:val="fi-FI"/>
        </w:rPr>
        <w:t>nionin viitepäivämäärät (EURD) ja toimittamisvaatimukset sisältävässä luettelossa, josta on säädetty Direktiivin 2001/83/E</w:t>
      </w:r>
      <w:r w:rsidR="00E0240F" w:rsidRPr="007E4FC4">
        <w:rPr>
          <w:sz w:val="22"/>
          <w:lang w:val="fi-FI"/>
        </w:rPr>
        <w:t>Y</w:t>
      </w:r>
      <w:r w:rsidRPr="007E4FC4">
        <w:rPr>
          <w:sz w:val="22"/>
          <w:lang w:val="fi-FI"/>
        </w:rPr>
        <w:t xml:space="preserve"> 107</w:t>
      </w:r>
      <w:r w:rsidR="00005D12" w:rsidRPr="007E4FC4">
        <w:rPr>
          <w:sz w:val="22"/>
          <w:lang w:val="fi-FI"/>
        </w:rPr>
        <w:t xml:space="preserve"> </w:t>
      </w:r>
      <w:r w:rsidRPr="007E4FC4">
        <w:rPr>
          <w:sz w:val="22"/>
          <w:lang w:val="fi-FI"/>
        </w:rPr>
        <w:t>c</w:t>
      </w:r>
      <w:r w:rsidR="00005D12" w:rsidRPr="007E4FC4">
        <w:rPr>
          <w:sz w:val="22"/>
          <w:lang w:val="fi-FI"/>
        </w:rPr>
        <w:t xml:space="preserve"> artiklan </w:t>
      </w:r>
      <w:r w:rsidRPr="007E4FC4">
        <w:rPr>
          <w:sz w:val="22"/>
          <w:lang w:val="fi-FI"/>
        </w:rPr>
        <w:t>7</w:t>
      </w:r>
      <w:r w:rsidR="00005D12" w:rsidRPr="007E4FC4">
        <w:rPr>
          <w:sz w:val="22"/>
          <w:lang w:val="fi-FI"/>
        </w:rPr>
        <w:t xml:space="preserve"> kohdassa</w:t>
      </w:r>
      <w:r w:rsidRPr="007E4FC4">
        <w:rPr>
          <w:sz w:val="22"/>
          <w:lang w:val="fi-FI"/>
        </w:rPr>
        <w:t>, ja kaikissa luettelon myöhemmissä päivityksissä, jotka on julkaistu Euroopan lääkeviraston verkkosivuilla.</w:t>
      </w:r>
    </w:p>
    <w:p w14:paraId="5A54B403" w14:textId="77777777" w:rsidR="003F1812" w:rsidRPr="007E4FC4" w:rsidRDefault="003F1812" w:rsidP="00896139">
      <w:pPr>
        <w:tabs>
          <w:tab w:val="left" w:pos="567"/>
        </w:tabs>
        <w:rPr>
          <w:sz w:val="22"/>
          <w:lang w:val="fi-FI"/>
        </w:rPr>
      </w:pPr>
    </w:p>
    <w:p w14:paraId="7E8AC15F" w14:textId="77777777" w:rsidR="003F1812" w:rsidRPr="007E4FC4" w:rsidRDefault="003F1812" w:rsidP="00896139">
      <w:pPr>
        <w:tabs>
          <w:tab w:val="left" w:pos="567"/>
        </w:tabs>
        <w:suppressAutoHyphens/>
        <w:rPr>
          <w:rFonts w:eastAsia="Batang"/>
          <w:sz w:val="22"/>
          <w:szCs w:val="22"/>
          <w:lang w:val="fi-FI"/>
        </w:rPr>
      </w:pPr>
    </w:p>
    <w:p w14:paraId="2C295FC9" w14:textId="77777777" w:rsidR="003F1812" w:rsidRPr="007E4FC4" w:rsidRDefault="00731531" w:rsidP="00896139">
      <w:pPr>
        <w:pStyle w:val="TitleB"/>
        <w:tabs>
          <w:tab w:val="left" w:pos="567"/>
        </w:tabs>
      </w:pPr>
      <w:r w:rsidRPr="007E4FC4">
        <w:t>D.</w:t>
      </w:r>
      <w:r w:rsidRPr="007E4FC4">
        <w:tab/>
      </w:r>
      <w:r w:rsidR="003F1812" w:rsidRPr="007E4FC4">
        <w:t xml:space="preserve">EHDOT TAI RAJOITUKSET, JOTKA KOSKEVAT </w:t>
      </w:r>
      <w:r w:rsidRPr="007E4FC4">
        <w:t xml:space="preserve">LÄÄKEVALMISTEEN </w:t>
      </w:r>
      <w:r w:rsidR="003F1812" w:rsidRPr="007E4FC4">
        <w:t>TURVALLISTA JA TEHOKASTA KÄYTTÖÄ</w:t>
      </w:r>
    </w:p>
    <w:p w14:paraId="4A4C68AD" w14:textId="77777777" w:rsidR="006E60A5" w:rsidRPr="007E4FC4" w:rsidRDefault="006E60A5" w:rsidP="00896139">
      <w:pPr>
        <w:numPr>
          <w:ilvl w:val="12"/>
          <w:numId w:val="0"/>
        </w:numPr>
        <w:tabs>
          <w:tab w:val="left" w:pos="567"/>
        </w:tabs>
        <w:suppressAutoHyphens/>
        <w:rPr>
          <w:sz w:val="22"/>
          <w:szCs w:val="22"/>
          <w:lang w:val="fi-FI"/>
        </w:rPr>
      </w:pPr>
    </w:p>
    <w:p w14:paraId="705899B3" w14:textId="77777777" w:rsidR="006E60A5" w:rsidRPr="007E4FC4" w:rsidRDefault="006E60A5" w:rsidP="00896139">
      <w:pPr>
        <w:numPr>
          <w:ilvl w:val="0"/>
          <w:numId w:val="51"/>
        </w:numPr>
        <w:tabs>
          <w:tab w:val="left" w:pos="567"/>
        </w:tabs>
        <w:ind w:left="567" w:hanging="567"/>
        <w:rPr>
          <w:b/>
          <w:sz w:val="22"/>
          <w:lang w:val="fi-FI"/>
        </w:rPr>
      </w:pPr>
      <w:r w:rsidRPr="007E4FC4">
        <w:rPr>
          <w:b/>
          <w:sz w:val="22"/>
          <w:lang w:val="fi-FI"/>
        </w:rPr>
        <w:t>Riskienhallintasuunnitelma</w:t>
      </w:r>
      <w:r w:rsidR="005C7DB3" w:rsidRPr="007E4FC4">
        <w:rPr>
          <w:b/>
          <w:sz w:val="22"/>
          <w:lang w:val="fi-FI"/>
        </w:rPr>
        <w:t xml:space="preserve"> (RMP)</w:t>
      </w:r>
    </w:p>
    <w:p w14:paraId="120D549A" w14:textId="77777777" w:rsidR="00F243CC" w:rsidRPr="007E4FC4" w:rsidRDefault="00F243CC" w:rsidP="00896139">
      <w:pPr>
        <w:tabs>
          <w:tab w:val="left" w:pos="567"/>
        </w:tabs>
        <w:rPr>
          <w:sz w:val="22"/>
          <w:lang w:val="fi-FI"/>
        </w:rPr>
      </w:pPr>
    </w:p>
    <w:p w14:paraId="24735311" w14:textId="77777777" w:rsidR="005C7DB3" w:rsidRPr="007E4FC4" w:rsidRDefault="005C7DB3" w:rsidP="00896139">
      <w:pPr>
        <w:tabs>
          <w:tab w:val="left" w:pos="567"/>
        </w:tabs>
        <w:rPr>
          <w:sz w:val="22"/>
          <w:lang w:val="fi-FI"/>
        </w:rPr>
      </w:pPr>
      <w:r w:rsidRPr="007E4FC4">
        <w:rPr>
          <w:sz w:val="22"/>
          <w:lang w:val="fi-FI"/>
        </w:rPr>
        <w:t>Myyntiluvan haltijan on suoritettava vaaditut lääketurvatoimet ja interventiot myyntiluvan moduulissa</w:t>
      </w:r>
      <w:r w:rsidR="00005D12" w:rsidRPr="007E4FC4">
        <w:rPr>
          <w:sz w:val="22"/>
          <w:lang w:val="fi-FI"/>
        </w:rPr>
        <w:t> </w:t>
      </w:r>
      <w:r w:rsidRPr="007E4FC4">
        <w:rPr>
          <w:sz w:val="22"/>
          <w:lang w:val="fi-FI"/>
        </w:rPr>
        <w:t>1.8.2 esitetyn sovi</w:t>
      </w:r>
      <w:r w:rsidR="00427C5D" w:rsidRPr="007E4FC4">
        <w:rPr>
          <w:sz w:val="22"/>
          <w:lang w:val="fi-FI"/>
        </w:rPr>
        <w:t>tun riski</w:t>
      </w:r>
      <w:r w:rsidR="00005D12" w:rsidRPr="007E4FC4">
        <w:rPr>
          <w:sz w:val="22"/>
          <w:lang w:val="fi-FI"/>
        </w:rPr>
        <w:t>e</w:t>
      </w:r>
      <w:r w:rsidR="00427C5D" w:rsidRPr="007E4FC4">
        <w:rPr>
          <w:sz w:val="22"/>
          <w:lang w:val="fi-FI"/>
        </w:rPr>
        <w:t xml:space="preserve">nhallintasuunnitelman </w:t>
      </w:r>
      <w:r w:rsidRPr="007E4FC4">
        <w:rPr>
          <w:sz w:val="22"/>
          <w:lang w:val="fi-FI"/>
        </w:rPr>
        <w:t>sekä mahdollisten sovittujen riski</w:t>
      </w:r>
      <w:r w:rsidR="00005D12" w:rsidRPr="007E4FC4">
        <w:rPr>
          <w:sz w:val="22"/>
          <w:lang w:val="fi-FI"/>
        </w:rPr>
        <w:t>e</w:t>
      </w:r>
      <w:r w:rsidRPr="007E4FC4">
        <w:rPr>
          <w:sz w:val="22"/>
          <w:lang w:val="fi-FI"/>
        </w:rPr>
        <w:t>nhallintasuunnitelman myöhempien päivitysten mukaisesti.</w:t>
      </w:r>
    </w:p>
    <w:p w14:paraId="774672B6" w14:textId="77777777" w:rsidR="005C7DB3" w:rsidRPr="007E4FC4" w:rsidRDefault="005C7DB3" w:rsidP="00896139">
      <w:pPr>
        <w:tabs>
          <w:tab w:val="left" w:pos="567"/>
        </w:tabs>
        <w:rPr>
          <w:sz w:val="22"/>
          <w:lang w:val="fi-FI"/>
        </w:rPr>
      </w:pPr>
    </w:p>
    <w:p w14:paraId="64ABB184" w14:textId="77777777" w:rsidR="005C7DB3" w:rsidRPr="007E4FC4" w:rsidRDefault="005C7DB3" w:rsidP="00896139">
      <w:pPr>
        <w:tabs>
          <w:tab w:val="left" w:pos="567"/>
        </w:tabs>
        <w:rPr>
          <w:sz w:val="22"/>
          <w:lang w:val="fi-FI"/>
        </w:rPr>
      </w:pPr>
      <w:r w:rsidRPr="007E4FC4">
        <w:rPr>
          <w:sz w:val="22"/>
          <w:lang w:val="fi-FI"/>
        </w:rPr>
        <w:t>Päivitetty RMP tulee toimittaa</w:t>
      </w:r>
    </w:p>
    <w:p w14:paraId="29C60978" w14:textId="77777777" w:rsidR="005C7DB3" w:rsidRPr="007E4FC4" w:rsidRDefault="005C7DB3" w:rsidP="00896139">
      <w:pPr>
        <w:numPr>
          <w:ilvl w:val="0"/>
          <w:numId w:val="52"/>
        </w:numPr>
        <w:tabs>
          <w:tab w:val="clear" w:pos="720"/>
          <w:tab w:val="left" w:pos="567"/>
        </w:tabs>
        <w:ind w:left="567" w:hanging="210"/>
        <w:rPr>
          <w:sz w:val="22"/>
          <w:lang w:val="fi-FI"/>
        </w:rPr>
      </w:pPr>
      <w:r w:rsidRPr="007E4FC4">
        <w:rPr>
          <w:sz w:val="22"/>
          <w:lang w:val="fi-FI"/>
        </w:rPr>
        <w:t>Euroopan lääkeviraston pyynnöstä</w:t>
      </w:r>
    </w:p>
    <w:p w14:paraId="2D660561" w14:textId="77777777" w:rsidR="005C7DB3" w:rsidRPr="007E4FC4" w:rsidRDefault="005C7DB3" w:rsidP="00896139">
      <w:pPr>
        <w:numPr>
          <w:ilvl w:val="0"/>
          <w:numId w:val="52"/>
        </w:numPr>
        <w:tabs>
          <w:tab w:val="clear" w:pos="720"/>
          <w:tab w:val="left" w:pos="567"/>
        </w:tabs>
        <w:ind w:left="567" w:hanging="210"/>
        <w:rPr>
          <w:sz w:val="22"/>
          <w:lang w:val="fi-FI"/>
        </w:rPr>
      </w:pPr>
      <w:r w:rsidRPr="007E4FC4">
        <w:rPr>
          <w:sz w:val="22"/>
          <w:lang w:val="fi-FI"/>
        </w:rPr>
        <w:t>kun riski</w:t>
      </w:r>
      <w:r w:rsidR="00005D12" w:rsidRPr="007E4FC4">
        <w:rPr>
          <w:sz w:val="22"/>
          <w:lang w:val="fi-FI"/>
        </w:rPr>
        <w:t>e</w:t>
      </w:r>
      <w:r w:rsidRPr="007E4FC4">
        <w:rPr>
          <w:sz w:val="22"/>
          <w:lang w:val="fi-FI"/>
        </w:rPr>
        <w:t>nhallintajärjestelmää muutetaan, varsinkin kun saadaan uutta tietoa, joka saattaa johtaa hyöty-riskiprofiilin merkittävään muutokseen, tai kun on saavutettu tärkeä tavoite (lääketurvatoiminnassa tai riskien minimoinnissa).</w:t>
      </w:r>
    </w:p>
    <w:p w14:paraId="3DE92A56" w14:textId="77777777" w:rsidR="005C7DB3" w:rsidRPr="007E4FC4" w:rsidRDefault="005C7DB3" w:rsidP="00896139">
      <w:pPr>
        <w:tabs>
          <w:tab w:val="left" w:pos="567"/>
        </w:tabs>
        <w:rPr>
          <w:sz w:val="22"/>
          <w:lang w:val="fi-FI"/>
        </w:rPr>
      </w:pPr>
    </w:p>
    <w:p w14:paraId="350A05C0" w14:textId="77777777" w:rsidR="005C7DB3" w:rsidRPr="007E4FC4" w:rsidRDefault="005C7DB3" w:rsidP="00896139">
      <w:pPr>
        <w:numPr>
          <w:ilvl w:val="0"/>
          <w:numId w:val="51"/>
        </w:numPr>
        <w:tabs>
          <w:tab w:val="left" w:pos="567"/>
        </w:tabs>
        <w:ind w:left="567" w:hanging="567"/>
        <w:rPr>
          <w:b/>
          <w:sz w:val="22"/>
          <w:lang w:val="fi-FI"/>
        </w:rPr>
      </w:pPr>
      <w:r w:rsidRPr="007E4FC4">
        <w:rPr>
          <w:b/>
          <w:sz w:val="22"/>
          <w:lang w:val="fi-FI"/>
        </w:rPr>
        <w:t>Lisätoimenpiteet riskien minimoimiseksi</w:t>
      </w:r>
    </w:p>
    <w:p w14:paraId="5C8B6ECA" w14:textId="77777777" w:rsidR="005C7DB3" w:rsidRPr="007E4FC4" w:rsidRDefault="005C7DB3" w:rsidP="00896139">
      <w:pPr>
        <w:widowControl w:val="0"/>
        <w:tabs>
          <w:tab w:val="left" w:pos="567"/>
        </w:tabs>
        <w:rPr>
          <w:b/>
          <w:sz w:val="22"/>
          <w:lang w:val="fi-FI"/>
        </w:rPr>
      </w:pPr>
    </w:p>
    <w:p w14:paraId="6C2625A1" w14:textId="77777777" w:rsidR="00190E53" w:rsidRPr="007E4FC4" w:rsidRDefault="000104E1" w:rsidP="00896139">
      <w:pPr>
        <w:numPr>
          <w:ilvl w:val="12"/>
          <w:numId w:val="0"/>
        </w:numPr>
        <w:tabs>
          <w:tab w:val="left" w:pos="567"/>
        </w:tabs>
        <w:suppressAutoHyphens/>
        <w:rPr>
          <w:sz w:val="22"/>
          <w:szCs w:val="22"/>
          <w:lang w:val="fi-FI"/>
        </w:rPr>
      </w:pPr>
      <w:r w:rsidRPr="007E4FC4">
        <w:rPr>
          <w:sz w:val="22"/>
          <w:szCs w:val="22"/>
          <w:lang w:val="fi-FI"/>
        </w:rPr>
        <w:t xml:space="preserve">Myyntiluvan haltija lisää </w:t>
      </w:r>
      <w:r w:rsidR="00980718" w:rsidRPr="007E4FC4">
        <w:rPr>
          <w:sz w:val="22"/>
          <w:szCs w:val="22"/>
          <w:lang w:val="fi-FI"/>
        </w:rPr>
        <w:t xml:space="preserve">jokaiseen pakkaukseen </w:t>
      </w:r>
      <w:r w:rsidRPr="007E4FC4">
        <w:rPr>
          <w:sz w:val="22"/>
          <w:szCs w:val="22"/>
          <w:lang w:val="fi-FI"/>
        </w:rPr>
        <w:t xml:space="preserve">potilaskortin. Sen teksti tulee </w:t>
      </w:r>
      <w:r w:rsidR="00980718" w:rsidRPr="007E4FC4">
        <w:rPr>
          <w:sz w:val="22"/>
          <w:szCs w:val="22"/>
          <w:lang w:val="fi-FI"/>
        </w:rPr>
        <w:t>liitteeseen IIIA</w:t>
      </w:r>
      <w:r w:rsidRPr="007E4FC4">
        <w:rPr>
          <w:sz w:val="22"/>
          <w:szCs w:val="22"/>
          <w:lang w:val="fi-FI"/>
        </w:rPr>
        <w:t>.</w:t>
      </w:r>
      <w:r w:rsidR="00190E53" w:rsidRPr="007E4FC4">
        <w:rPr>
          <w:lang w:val="fi-FI"/>
        </w:rPr>
        <w:t xml:space="preserve"> </w:t>
      </w:r>
      <w:r w:rsidR="00190E53" w:rsidRPr="007E4FC4">
        <w:rPr>
          <w:sz w:val="22"/>
          <w:szCs w:val="22"/>
          <w:lang w:val="fi-FI"/>
        </w:rPr>
        <w:t>Potila</w:t>
      </w:r>
      <w:r w:rsidR="00980718" w:rsidRPr="007E4FC4">
        <w:rPr>
          <w:sz w:val="22"/>
          <w:szCs w:val="22"/>
          <w:lang w:val="fi-FI"/>
        </w:rPr>
        <w:t>s</w:t>
      </w:r>
      <w:r w:rsidR="00190E53" w:rsidRPr="007E4FC4">
        <w:rPr>
          <w:sz w:val="22"/>
          <w:szCs w:val="22"/>
          <w:lang w:val="fi-FI"/>
        </w:rPr>
        <w:t xml:space="preserve">kortissa on oltava seuraavat keskeiset viestit: </w:t>
      </w:r>
    </w:p>
    <w:p w14:paraId="0E7E810F" w14:textId="77777777" w:rsidR="00190E53" w:rsidRPr="007E4FC4" w:rsidRDefault="00190E53" w:rsidP="00896139">
      <w:pPr>
        <w:numPr>
          <w:ilvl w:val="0"/>
          <w:numId w:val="52"/>
        </w:numPr>
        <w:tabs>
          <w:tab w:val="clear" w:pos="720"/>
          <w:tab w:val="left" w:pos="567"/>
        </w:tabs>
        <w:ind w:left="567" w:hanging="210"/>
        <w:rPr>
          <w:sz w:val="22"/>
          <w:lang w:val="fi-FI"/>
        </w:rPr>
      </w:pPr>
      <w:r w:rsidRPr="007E4FC4">
        <w:rPr>
          <w:sz w:val="22"/>
          <w:lang w:val="fi-FI"/>
        </w:rPr>
        <w:t>Potilaan tietoisuutta neutrofiilien määrän säännöllisestä laskennasta deferipronihoidon aikana on vahvistettava.</w:t>
      </w:r>
    </w:p>
    <w:p w14:paraId="2629E1C3" w14:textId="77777777" w:rsidR="00190E53" w:rsidRPr="007E4FC4" w:rsidRDefault="00190E53" w:rsidP="00896139">
      <w:pPr>
        <w:numPr>
          <w:ilvl w:val="0"/>
          <w:numId w:val="52"/>
        </w:numPr>
        <w:tabs>
          <w:tab w:val="clear" w:pos="720"/>
          <w:tab w:val="left" w:pos="567"/>
        </w:tabs>
        <w:ind w:left="567" w:hanging="210"/>
        <w:rPr>
          <w:sz w:val="22"/>
          <w:lang w:val="fi-FI"/>
        </w:rPr>
      </w:pPr>
      <w:r w:rsidRPr="007E4FC4">
        <w:rPr>
          <w:sz w:val="22"/>
          <w:lang w:val="fi-FI"/>
        </w:rPr>
        <w:t>Potilaan tietoisuutta infektion oireiden merkityksestä deferipronihoidon aikana on vahvistettava.</w:t>
      </w:r>
    </w:p>
    <w:p w14:paraId="2FC6A9FE" w14:textId="77777777" w:rsidR="005C7DB3" w:rsidRPr="007E4FC4" w:rsidRDefault="00190E53" w:rsidP="00896139">
      <w:pPr>
        <w:numPr>
          <w:ilvl w:val="0"/>
          <w:numId w:val="52"/>
        </w:numPr>
        <w:tabs>
          <w:tab w:val="clear" w:pos="720"/>
          <w:tab w:val="left" w:pos="567"/>
        </w:tabs>
        <w:ind w:left="567" w:hanging="210"/>
        <w:rPr>
          <w:sz w:val="22"/>
          <w:lang w:val="fi-FI"/>
        </w:rPr>
      </w:pPr>
      <w:r w:rsidRPr="007E4FC4">
        <w:rPr>
          <w:sz w:val="22"/>
          <w:lang w:val="fi-FI"/>
        </w:rPr>
        <w:t>Hedelmällisessä iässä olevia naisia on varoitettava tulemasta raskaaksi, koska deferiproni voi vahingoittaa syntymätöntä lasta vakavasti.</w:t>
      </w:r>
    </w:p>
    <w:p w14:paraId="737438EE" w14:textId="77777777" w:rsidR="006E60A5" w:rsidRPr="007E4FC4" w:rsidRDefault="006E60A5" w:rsidP="00896139">
      <w:pPr>
        <w:tabs>
          <w:tab w:val="left" w:pos="567"/>
        </w:tabs>
        <w:suppressAutoHyphens/>
        <w:rPr>
          <w:iCs/>
          <w:sz w:val="22"/>
          <w:szCs w:val="22"/>
          <w:lang w:val="fi-FI"/>
        </w:rPr>
      </w:pPr>
      <w:r w:rsidRPr="007E4FC4">
        <w:rPr>
          <w:iCs/>
          <w:sz w:val="22"/>
          <w:szCs w:val="22"/>
          <w:lang w:val="fi-FI"/>
        </w:rPr>
        <w:br w:type="page"/>
      </w:r>
    </w:p>
    <w:p w14:paraId="4CB9037D" w14:textId="77777777" w:rsidR="006E60A5" w:rsidRPr="007E4FC4" w:rsidRDefault="006E60A5" w:rsidP="00896139">
      <w:pPr>
        <w:tabs>
          <w:tab w:val="left" w:pos="567"/>
        </w:tabs>
        <w:suppressAutoHyphens/>
        <w:rPr>
          <w:sz w:val="22"/>
          <w:szCs w:val="22"/>
          <w:lang w:val="fi-FI"/>
        </w:rPr>
      </w:pPr>
    </w:p>
    <w:p w14:paraId="70C7A427" w14:textId="77777777" w:rsidR="006E60A5" w:rsidRPr="007E4FC4" w:rsidRDefault="006E60A5" w:rsidP="00896139">
      <w:pPr>
        <w:tabs>
          <w:tab w:val="left" w:pos="567"/>
        </w:tabs>
        <w:suppressAutoHyphens/>
        <w:rPr>
          <w:sz w:val="22"/>
          <w:szCs w:val="22"/>
          <w:lang w:val="fi-FI"/>
        </w:rPr>
      </w:pPr>
    </w:p>
    <w:p w14:paraId="35F172E4" w14:textId="77777777" w:rsidR="006E60A5" w:rsidRPr="007E4FC4" w:rsidRDefault="006E60A5" w:rsidP="00896139">
      <w:pPr>
        <w:tabs>
          <w:tab w:val="left" w:pos="567"/>
        </w:tabs>
        <w:suppressAutoHyphens/>
        <w:rPr>
          <w:sz w:val="22"/>
          <w:szCs w:val="22"/>
          <w:lang w:val="fi-FI"/>
        </w:rPr>
      </w:pPr>
    </w:p>
    <w:p w14:paraId="0AD15F16" w14:textId="77777777" w:rsidR="006E60A5" w:rsidRPr="007E4FC4" w:rsidRDefault="006E60A5" w:rsidP="00896139">
      <w:pPr>
        <w:tabs>
          <w:tab w:val="left" w:pos="567"/>
        </w:tabs>
        <w:suppressAutoHyphens/>
        <w:rPr>
          <w:sz w:val="22"/>
          <w:szCs w:val="22"/>
          <w:lang w:val="fi-FI"/>
        </w:rPr>
      </w:pPr>
    </w:p>
    <w:p w14:paraId="1D3982B2" w14:textId="77777777" w:rsidR="006E60A5" w:rsidRPr="007E4FC4" w:rsidRDefault="006E60A5" w:rsidP="00896139">
      <w:pPr>
        <w:tabs>
          <w:tab w:val="left" w:pos="567"/>
        </w:tabs>
        <w:suppressAutoHyphens/>
        <w:rPr>
          <w:sz w:val="22"/>
          <w:szCs w:val="22"/>
          <w:lang w:val="fi-FI"/>
        </w:rPr>
      </w:pPr>
    </w:p>
    <w:p w14:paraId="4257A6E1" w14:textId="77777777" w:rsidR="006E60A5" w:rsidRPr="007E4FC4" w:rsidRDefault="006E60A5" w:rsidP="00896139">
      <w:pPr>
        <w:tabs>
          <w:tab w:val="left" w:pos="567"/>
        </w:tabs>
        <w:suppressAutoHyphens/>
        <w:rPr>
          <w:sz w:val="22"/>
          <w:szCs w:val="22"/>
          <w:lang w:val="fi-FI"/>
        </w:rPr>
      </w:pPr>
    </w:p>
    <w:p w14:paraId="37A9D2C4" w14:textId="77777777" w:rsidR="006E60A5" w:rsidRPr="007E4FC4" w:rsidRDefault="006E60A5" w:rsidP="00896139">
      <w:pPr>
        <w:tabs>
          <w:tab w:val="left" w:pos="567"/>
        </w:tabs>
        <w:suppressAutoHyphens/>
        <w:rPr>
          <w:sz w:val="22"/>
          <w:szCs w:val="22"/>
          <w:lang w:val="fi-FI"/>
        </w:rPr>
      </w:pPr>
    </w:p>
    <w:p w14:paraId="0907788E" w14:textId="77777777" w:rsidR="006E60A5" w:rsidRPr="007E4FC4" w:rsidRDefault="006E60A5" w:rsidP="00896139">
      <w:pPr>
        <w:tabs>
          <w:tab w:val="left" w:pos="567"/>
        </w:tabs>
        <w:suppressAutoHyphens/>
        <w:rPr>
          <w:sz w:val="22"/>
          <w:szCs w:val="22"/>
          <w:lang w:val="fi-FI"/>
        </w:rPr>
      </w:pPr>
    </w:p>
    <w:p w14:paraId="7EA8A0C5" w14:textId="77777777" w:rsidR="006E60A5" w:rsidRPr="007E4FC4" w:rsidRDefault="006E60A5" w:rsidP="00896139">
      <w:pPr>
        <w:tabs>
          <w:tab w:val="left" w:pos="567"/>
        </w:tabs>
        <w:suppressAutoHyphens/>
        <w:rPr>
          <w:sz w:val="22"/>
          <w:szCs w:val="22"/>
          <w:lang w:val="fi-FI"/>
        </w:rPr>
      </w:pPr>
    </w:p>
    <w:p w14:paraId="262CA6D2" w14:textId="77777777" w:rsidR="006E60A5" w:rsidRPr="007E4FC4" w:rsidRDefault="006E60A5" w:rsidP="00896139">
      <w:pPr>
        <w:tabs>
          <w:tab w:val="left" w:pos="567"/>
        </w:tabs>
        <w:suppressAutoHyphens/>
        <w:rPr>
          <w:sz w:val="22"/>
          <w:szCs w:val="22"/>
          <w:lang w:val="fi-FI"/>
        </w:rPr>
      </w:pPr>
    </w:p>
    <w:p w14:paraId="1A088681" w14:textId="77777777" w:rsidR="006E60A5" w:rsidRPr="007E4FC4" w:rsidRDefault="006E60A5" w:rsidP="00896139">
      <w:pPr>
        <w:tabs>
          <w:tab w:val="left" w:pos="567"/>
        </w:tabs>
        <w:suppressAutoHyphens/>
        <w:rPr>
          <w:sz w:val="22"/>
          <w:szCs w:val="22"/>
          <w:lang w:val="fi-FI"/>
        </w:rPr>
      </w:pPr>
    </w:p>
    <w:p w14:paraId="541CCFE3" w14:textId="77777777" w:rsidR="006E60A5" w:rsidRPr="007E4FC4" w:rsidRDefault="006E60A5" w:rsidP="00896139">
      <w:pPr>
        <w:tabs>
          <w:tab w:val="left" w:pos="567"/>
        </w:tabs>
        <w:suppressAutoHyphens/>
        <w:rPr>
          <w:sz w:val="22"/>
          <w:szCs w:val="22"/>
          <w:lang w:val="fi-FI"/>
        </w:rPr>
      </w:pPr>
    </w:p>
    <w:p w14:paraId="70602D2D" w14:textId="77777777" w:rsidR="006E60A5" w:rsidRPr="007E4FC4" w:rsidRDefault="006E60A5" w:rsidP="00896139">
      <w:pPr>
        <w:tabs>
          <w:tab w:val="left" w:pos="567"/>
        </w:tabs>
        <w:suppressAutoHyphens/>
        <w:rPr>
          <w:sz w:val="22"/>
          <w:szCs w:val="22"/>
          <w:lang w:val="fi-FI"/>
        </w:rPr>
      </w:pPr>
    </w:p>
    <w:p w14:paraId="34B1FEE6" w14:textId="77777777" w:rsidR="006E60A5" w:rsidRPr="007E4FC4" w:rsidRDefault="006E60A5" w:rsidP="00896139">
      <w:pPr>
        <w:tabs>
          <w:tab w:val="left" w:pos="567"/>
        </w:tabs>
        <w:suppressAutoHyphens/>
        <w:rPr>
          <w:sz w:val="22"/>
          <w:szCs w:val="22"/>
          <w:lang w:val="fi-FI"/>
        </w:rPr>
      </w:pPr>
    </w:p>
    <w:p w14:paraId="2B8C9898" w14:textId="77777777" w:rsidR="006E60A5" w:rsidRPr="007E4FC4" w:rsidRDefault="006E60A5" w:rsidP="00896139">
      <w:pPr>
        <w:tabs>
          <w:tab w:val="left" w:pos="567"/>
        </w:tabs>
        <w:suppressAutoHyphens/>
        <w:rPr>
          <w:sz w:val="22"/>
          <w:szCs w:val="22"/>
          <w:lang w:val="fi-FI"/>
        </w:rPr>
      </w:pPr>
    </w:p>
    <w:p w14:paraId="4BC6CD4B" w14:textId="77777777" w:rsidR="006E60A5" w:rsidRPr="007E4FC4" w:rsidRDefault="006E60A5" w:rsidP="00896139">
      <w:pPr>
        <w:tabs>
          <w:tab w:val="left" w:pos="567"/>
        </w:tabs>
        <w:suppressAutoHyphens/>
        <w:rPr>
          <w:sz w:val="22"/>
          <w:szCs w:val="22"/>
          <w:lang w:val="fi-FI"/>
        </w:rPr>
      </w:pPr>
    </w:p>
    <w:p w14:paraId="24BE9A6D" w14:textId="77777777" w:rsidR="006E60A5" w:rsidRPr="007E4FC4" w:rsidRDefault="006E60A5" w:rsidP="00896139">
      <w:pPr>
        <w:tabs>
          <w:tab w:val="left" w:pos="567"/>
        </w:tabs>
        <w:suppressAutoHyphens/>
        <w:rPr>
          <w:sz w:val="22"/>
          <w:szCs w:val="22"/>
          <w:lang w:val="fi-FI"/>
        </w:rPr>
      </w:pPr>
    </w:p>
    <w:p w14:paraId="3F371BD1" w14:textId="77777777" w:rsidR="006E60A5" w:rsidRPr="007E4FC4" w:rsidRDefault="006E60A5" w:rsidP="00896139">
      <w:pPr>
        <w:tabs>
          <w:tab w:val="left" w:pos="567"/>
        </w:tabs>
        <w:suppressAutoHyphens/>
        <w:rPr>
          <w:sz w:val="22"/>
          <w:szCs w:val="22"/>
          <w:lang w:val="fi-FI"/>
        </w:rPr>
      </w:pPr>
    </w:p>
    <w:p w14:paraId="4033010F" w14:textId="77777777" w:rsidR="006E60A5" w:rsidRPr="007E4FC4" w:rsidRDefault="006E60A5" w:rsidP="00896139">
      <w:pPr>
        <w:tabs>
          <w:tab w:val="left" w:pos="567"/>
        </w:tabs>
        <w:suppressAutoHyphens/>
        <w:rPr>
          <w:sz w:val="22"/>
          <w:szCs w:val="22"/>
          <w:lang w:val="fi-FI"/>
        </w:rPr>
      </w:pPr>
    </w:p>
    <w:p w14:paraId="7FBC7802" w14:textId="77777777" w:rsidR="006E60A5" w:rsidRPr="007E4FC4" w:rsidRDefault="006E60A5" w:rsidP="00896139">
      <w:pPr>
        <w:tabs>
          <w:tab w:val="left" w:pos="567"/>
        </w:tabs>
        <w:suppressAutoHyphens/>
        <w:rPr>
          <w:sz w:val="22"/>
          <w:szCs w:val="22"/>
          <w:lang w:val="fi-FI"/>
        </w:rPr>
      </w:pPr>
    </w:p>
    <w:p w14:paraId="7C54E394" w14:textId="77777777" w:rsidR="006E60A5" w:rsidRPr="007E4FC4" w:rsidRDefault="006E60A5" w:rsidP="00896139">
      <w:pPr>
        <w:tabs>
          <w:tab w:val="left" w:pos="567"/>
        </w:tabs>
        <w:suppressAutoHyphens/>
        <w:rPr>
          <w:sz w:val="22"/>
          <w:szCs w:val="22"/>
          <w:lang w:val="fi-FI"/>
        </w:rPr>
      </w:pPr>
    </w:p>
    <w:p w14:paraId="5FAB9289" w14:textId="722515A0" w:rsidR="006E60A5" w:rsidRPr="007E4FC4" w:rsidRDefault="006E60A5" w:rsidP="00896139">
      <w:pPr>
        <w:tabs>
          <w:tab w:val="left" w:pos="567"/>
        </w:tabs>
        <w:suppressAutoHyphens/>
        <w:rPr>
          <w:sz w:val="22"/>
          <w:szCs w:val="22"/>
          <w:lang w:val="fi-FI"/>
        </w:rPr>
      </w:pPr>
    </w:p>
    <w:p w14:paraId="13BB82C1" w14:textId="77777777" w:rsidR="005D24ED" w:rsidRPr="007E4FC4" w:rsidRDefault="005D24ED" w:rsidP="00896139">
      <w:pPr>
        <w:tabs>
          <w:tab w:val="left" w:pos="567"/>
        </w:tabs>
        <w:suppressAutoHyphens/>
        <w:rPr>
          <w:sz w:val="22"/>
          <w:szCs w:val="22"/>
          <w:lang w:val="fi-FI"/>
        </w:rPr>
      </w:pPr>
    </w:p>
    <w:p w14:paraId="54216FA7" w14:textId="77777777" w:rsidR="006E60A5" w:rsidRPr="007E4FC4" w:rsidRDefault="006E60A5" w:rsidP="00896139">
      <w:pPr>
        <w:tabs>
          <w:tab w:val="left" w:pos="567"/>
        </w:tabs>
        <w:suppressAutoHyphens/>
        <w:jc w:val="center"/>
        <w:rPr>
          <w:b/>
          <w:sz w:val="22"/>
          <w:szCs w:val="22"/>
          <w:lang w:val="fi-FI"/>
        </w:rPr>
      </w:pPr>
      <w:r w:rsidRPr="007E4FC4">
        <w:rPr>
          <w:b/>
          <w:sz w:val="22"/>
          <w:szCs w:val="22"/>
          <w:lang w:val="fi-FI"/>
        </w:rPr>
        <w:t>LIITE III</w:t>
      </w:r>
    </w:p>
    <w:p w14:paraId="21C54A5D" w14:textId="77777777" w:rsidR="006E60A5" w:rsidRPr="007E4FC4" w:rsidRDefault="006E60A5" w:rsidP="00896139">
      <w:pPr>
        <w:tabs>
          <w:tab w:val="left" w:pos="567"/>
        </w:tabs>
        <w:suppressAutoHyphens/>
        <w:jc w:val="center"/>
        <w:rPr>
          <w:b/>
          <w:sz w:val="22"/>
          <w:szCs w:val="22"/>
          <w:lang w:val="fi-FI"/>
        </w:rPr>
      </w:pPr>
    </w:p>
    <w:p w14:paraId="28C28C75" w14:textId="77777777" w:rsidR="006E60A5" w:rsidRPr="007E4FC4" w:rsidRDefault="006E60A5" w:rsidP="00896139">
      <w:pPr>
        <w:tabs>
          <w:tab w:val="left" w:pos="567"/>
        </w:tabs>
        <w:suppressAutoHyphens/>
        <w:jc w:val="center"/>
        <w:rPr>
          <w:b/>
          <w:sz w:val="22"/>
          <w:szCs w:val="22"/>
          <w:lang w:val="fi-FI"/>
        </w:rPr>
      </w:pPr>
      <w:r w:rsidRPr="007E4FC4">
        <w:rPr>
          <w:b/>
          <w:sz w:val="22"/>
          <w:szCs w:val="22"/>
          <w:lang w:val="fi-FI"/>
        </w:rPr>
        <w:t>MYYNTIPÄÄLLYSMERKINNÄT JA PAKKAUSSELOSTE</w:t>
      </w:r>
    </w:p>
    <w:p w14:paraId="4A932099" w14:textId="77777777" w:rsidR="006E60A5" w:rsidRPr="007E4FC4" w:rsidRDefault="006E60A5" w:rsidP="00896139">
      <w:pPr>
        <w:tabs>
          <w:tab w:val="left" w:pos="567"/>
        </w:tabs>
        <w:suppressAutoHyphens/>
        <w:rPr>
          <w:sz w:val="22"/>
          <w:szCs w:val="22"/>
          <w:lang w:val="fi-FI"/>
        </w:rPr>
      </w:pPr>
      <w:r w:rsidRPr="007E4FC4">
        <w:rPr>
          <w:sz w:val="22"/>
          <w:szCs w:val="22"/>
          <w:lang w:val="fi-FI"/>
        </w:rPr>
        <w:br w:type="page"/>
      </w:r>
    </w:p>
    <w:p w14:paraId="09565AFD" w14:textId="77777777" w:rsidR="006E60A5" w:rsidRPr="007E4FC4" w:rsidRDefault="006E60A5" w:rsidP="00896139">
      <w:pPr>
        <w:tabs>
          <w:tab w:val="left" w:pos="567"/>
        </w:tabs>
        <w:suppressAutoHyphens/>
        <w:rPr>
          <w:sz w:val="22"/>
          <w:szCs w:val="22"/>
          <w:lang w:val="fi-FI"/>
        </w:rPr>
      </w:pPr>
    </w:p>
    <w:p w14:paraId="50ED4160" w14:textId="77777777" w:rsidR="006E60A5" w:rsidRPr="007E4FC4" w:rsidRDefault="006E60A5" w:rsidP="00896139">
      <w:pPr>
        <w:tabs>
          <w:tab w:val="left" w:pos="567"/>
        </w:tabs>
        <w:suppressAutoHyphens/>
        <w:rPr>
          <w:sz w:val="22"/>
          <w:szCs w:val="22"/>
          <w:lang w:val="fi-FI"/>
        </w:rPr>
      </w:pPr>
    </w:p>
    <w:p w14:paraId="38F1D2D2" w14:textId="77777777" w:rsidR="006E60A5" w:rsidRPr="007E4FC4" w:rsidRDefault="006E60A5" w:rsidP="00896139">
      <w:pPr>
        <w:tabs>
          <w:tab w:val="left" w:pos="567"/>
        </w:tabs>
        <w:suppressAutoHyphens/>
        <w:rPr>
          <w:sz w:val="22"/>
          <w:szCs w:val="22"/>
          <w:lang w:val="fi-FI"/>
        </w:rPr>
      </w:pPr>
    </w:p>
    <w:p w14:paraId="30319F0D" w14:textId="77777777" w:rsidR="006E60A5" w:rsidRPr="007E4FC4" w:rsidRDefault="006E60A5" w:rsidP="00896139">
      <w:pPr>
        <w:tabs>
          <w:tab w:val="left" w:pos="567"/>
        </w:tabs>
        <w:suppressAutoHyphens/>
        <w:rPr>
          <w:sz w:val="22"/>
          <w:szCs w:val="22"/>
          <w:lang w:val="fi-FI"/>
        </w:rPr>
      </w:pPr>
    </w:p>
    <w:p w14:paraId="7AAF8A9D" w14:textId="77777777" w:rsidR="006E60A5" w:rsidRPr="007E4FC4" w:rsidRDefault="006E60A5" w:rsidP="00896139">
      <w:pPr>
        <w:tabs>
          <w:tab w:val="left" w:pos="567"/>
        </w:tabs>
        <w:suppressAutoHyphens/>
        <w:rPr>
          <w:sz w:val="22"/>
          <w:szCs w:val="22"/>
          <w:lang w:val="fi-FI"/>
        </w:rPr>
      </w:pPr>
    </w:p>
    <w:p w14:paraId="3B65A185" w14:textId="77777777" w:rsidR="006E60A5" w:rsidRPr="007E4FC4" w:rsidRDefault="006E60A5" w:rsidP="00896139">
      <w:pPr>
        <w:tabs>
          <w:tab w:val="left" w:pos="567"/>
        </w:tabs>
        <w:suppressAutoHyphens/>
        <w:rPr>
          <w:sz w:val="22"/>
          <w:szCs w:val="22"/>
          <w:lang w:val="fi-FI"/>
        </w:rPr>
      </w:pPr>
    </w:p>
    <w:p w14:paraId="44F24827" w14:textId="77777777" w:rsidR="006E60A5" w:rsidRPr="007E4FC4" w:rsidRDefault="006E60A5" w:rsidP="00896139">
      <w:pPr>
        <w:tabs>
          <w:tab w:val="left" w:pos="567"/>
        </w:tabs>
        <w:suppressAutoHyphens/>
        <w:rPr>
          <w:sz w:val="22"/>
          <w:szCs w:val="22"/>
          <w:lang w:val="fi-FI"/>
        </w:rPr>
      </w:pPr>
    </w:p>
    <w:p w14:paraId="1DC6DC08" w14:textId="77777777" w:rsidR="006E60A5" w:rsidRPr="007E4FC4" w:rsidRDefault="006E60A5" w:rsidP="00896139">
      <w:pPr>
        <w:tabs>
          <w:tab w:val="left" w:pos="567"/>
        </w:tabs>
        <w:suppressAutoHyphens/>
        <w:rPr>
          <w:sz w:val="22"/>
          <w:szCs w:val="22"/>
          <w:lang w:val="fi-FI"/>
        </w:rPr>
      </w:pPr>
    </w:p>
    <w:p w14:paraId="70F3ECE7" w14:textId="77777777" w:rsidR="006E60A5" w:rsidRPr="007E4FC4" w:rsidRDefault="006E60A5" w:rsidP="00896139">
      <w:pPr>
        <w:tabs>
          <w:tab w:val="left" w:pos="567"/>
        </w:tabs>
        <w:suppressAutoHyphens/>
        <w:rPr>
          <w:sz w:val="22"/>
          <w:szCs w:val="22"/>
          <w:lang w:val="fi-FI"/>
        </w:rPr>
      </w:pPr>
    </w:p>
    <w:p w14:paraId="58D45D7E" w14:textId="77777777" w:rsidR="006E60A5" w:rsidRPr="007E4FC4" w:rsidRDefault="006E60A5" w:rsidP="00896139">
      <w:pPr>
        <w:tabs>
          <w:tab w:val="left" w:pos="567"/>
        </w:tabs>
        <w:suppressAutoHyphens/>
        <w:rPr>
          <w:sz w:val="22"/>
          <w:szCs w:val="22"/>
          <w:lang w:val="fi-FI"/>
        </w:rPr>
      </w:pPr>
    </w:p>
    <w:p w14:paraId="6613831D" w14:textId="77777777" w:rsidR="006E60A5" w:rsidRPr="007E4FC4" w:rsidRDefault="006E60A5" w:rsidP="00896139">
      <w:pPr>
        <w:tabs>
          <w:tab w:val="left" w:pos="567"/>
        </w:tabs>
        <w:suppressAutoHyphens/>
        <w:rPr>
          <w:sz w:val="22"/>
          <w:szCs w:val="22"/>
          <w:lang w:val="fi-FI"/>
        </w:rPr>
      </w:pPr>
    </w:p>
    <w:p w14:paraId="1599CF4C" w14:textId="77777777" w:rsidR="006E60A5" w:rsidRPr="007E4FC4" w:rsidRDefault="006E60A5" w:rsidP="00896139">
      <w:pPr>
        <w:tabs>
          <w:tab w:val="left" w:pos="567"/>
        </w:tabs>
        <w:suppressAutoHyphens/>
        <w:rPr>
          <w:sz w:val="22"/>
          <w:szCs w:val="22"/>
          <w:lang w:val="fi-FI"/>
        </w:rPr>
      </w:pPr>
    </w:p>
    <w:p w14:paraId="48B24F54" w14:textId="77777777" w:rsidR="006E60A5" w:rsidRPr="007E4FC4" w:rsidRDefault="006E60A5" w:rsidP="00896139">
      <w:pPr>
        <w:tabs>
          <w:tab w:val="left" w:pos="567"/>
        </w:tabs>
        <w:suppressAutoHyphens/>
        <w:rPr>
          <w:sz w:val="22"/>
          <w:szCs w:val="22"/>
          <w:lang w:val="fi-FI"/>
        </w:rPr>
      </w:pPr>
    </w:p>
    <w:p w14:paraId="7B9A369C" w14:textId="77777777" w:rsidR="006E60A5" w:rsidRPr="007E4FC4" w:rsidRDefault="006E60A5" w:rsidP="00896139">
      <w:pPr>
        <w:tabs>
          <w:tab w:val="left" w:pos="567"/>
        </w:tabs>
        <w:suppressAutoHyphens/>
        <w:rPr>
          <w:sz w:val="22"/>
          <w:szCs w:val="22"/>
          <w:lang w:val="fi-FI"/>
        </w:rPr>
      </w:pPr>
    </w:p>
    <w:p w14:paraId="662DEA7E" w14:textId="77777777" w:rsidR="006E60A5" w:rsidRPr="007E4FC4" w:rsidRDefault="006E60A5" w:rsidP="00896139">
      <w:pPr>
        <w:tabs>
          <w:tab w:val="left" w:pos="567"/>
        </w:tabs>
        <w:suppressAutoHyphens/>
        <w:rPr>
          <w:sz w:val="22"/>
          <w:szCs w:val="22"/>
          <w:lang w:val="fi-FI"/>
        </w:rPr>
      </w:pPr>
    </w:p>
    <w:p w14:paraId="0A89CC4D" w14:textId="77777777" w:rsidR="006E60A5" w:rsidRPr="007E4FC4" w:rsidRDefault="006E60A5" w:rsidP="00896139">
      <w:pPr>
        <w:tabs>
          <w:tab w:val="left" w:pos="567"/>
        </w:tabs>
        <w:suppressAutoHyphens/>
        <w:rPr>
          <w:sz w:val="22"/>
          <w:szCs w:val="22"/>
          <w:lang w:val="fi-FI"/>
        </w:rPr>
      </w:pPr>
    </w:p>
    <w:p w14:paraId="636F685B" w14:textId="77777777" w:rsidR="006E60A5" w:rsidRPr="007E4FC4" w:rsidRDefault="006E60A5" w:rsidP="00896139">
      <w:pPr>
        <w:tabs>
          <w:tab w:val="left" w:pos="567"/>
        </w:tabs>
        <w:suppressAutoHyphens/>
        <w:rPr>
          <w:sz w:val="22"/>
          <w:szCs w:val="22"/>
          <w:lang w:val="fi-FI"/>
        </w:rPr>
      </w:pPr>
    </w:p>
    <w:p w14:paraId="440368B7" w14:textId="77777777" w:rsidR="006E60A5" w:rsidRPr="007E4FC4" w:rsidRDefault="006E60A5" w:rsidP="00896139">
      <w:pPr>
        <w:tabs>
          <w:tab w:val="left" w:pos="567"/>
        </w:tabs>
        <w:suppressAutoHyphens/>
        <w:rPr>
          <w:sz w:val="22"/>
          <w:szCs w:val="22"/>
          <w:lang w:val="fi-FI"/>
        </w:rPr>
      </w:pPr>
    </w:p>
    <w:p w14:paraId="51D4FF68" w14:textId="77777777" w:rsidR="006E60A5" w:rsidRPr="007E4FC4" w:rsidRDefault="006E60A5" w:rsidP="00896139">
      <w:pPr>
        <w:tabs>
          <w:tab w:val="left" w:pos="567"/>
        </w:tabs>
        <w:suppressAutoHyphens/>
        <w:rPr>
          <w:sz w:val="22"/>
          <w:szCs w:val="22"/>
          <w:lang w:val="fi-FI"/>
        </w:rPr>
      </w:pPr>
    </w:p>
    <w:p w14:paraId="73572B32" w14:textId="77777777" w:rsidR="006E60A5" w:rsidRPr="007E4FC4" w:rsidRDefault="006E60A5" w:rsidP="00896139">
      <w:pPr>
        <w:tabs>
          <w:tab w:val="left" w:pos="567"/>
        </w:tabs>
        <w:suppressAutoHyphens/>
        <w:rPr>
          <w:sz w:val="22"/>
          <w:szCs w:val="22"/>
          <w:lang w:val="fi-FI"/>
        </w:rPr>
      </w:pPr>
    </w:p>
    <w:p w14:paraId="72210503" w14:textId="77777777" w:rsidR="006E60A5" w:rsidRPr="007E4FC4" w:rsidRDefault="006E60A5" w:rsidP="00896139">
      <w:pPr>
        <w:tabs>
          <w:tab w:val="left" w:pos="567"/>
        </w:tabs>
        <w:suppressAutoHyphens/>
        <w:rPr>
          <w:sz w:val="22"/>
          <w:szCs w:val="22"/>
          <w:lang w:val="fi-FI"/>
        </w:rPr>
      </w:pPr>
    </w:p>
    <w:p w14:paraId="77CA3AFF" w14:textId="1B93E1AF" w:rsidR="006E60A5" w:rsidRPr="007E4FC4" w:rsidRDefault="006E60A5" w:rsidP="00896139">
      <w:pPr>
        <w:tabs>
          <w:tab w:val="left" w:pos="567"/>
        </w:tabs>
        <w:suppressAutoHyphens/>
        <w:rPr>
          <w:sz w:val="22"/>
          <w:szCs w:val="22"/>
          <w:lang w:val="fi-FI"/>
        </w:rPr>
      </w:pPr>
    </w:p>
    <w:p w14:paraId="1345B990" w14:textId="77777777" w:rsidR="005D24ED" w:rsidRPr="007E4FC4" w:rsidRDefault="005D24ED" w:rsidP="00896139">
      <w:pPr>
        <w:tabs>
          <w:tab w:val="left" w:pos="567"/>
        </w:tabs>
        <w:suppressAutoHyphens/>
        <w:rPr>
          <w:sz w:val="22"/>
          <w:szCs w:val="22"/>
          <w:lang w:val="fi-FI"/>
        </w:rPr>
      </w:pPr>
    </w:p>
    <w:p w14:paraId="24465308" w14:textId="77777777" w:rsidR="006E60A5" w:rsidRPr="007E4FC4" w:rsidRDefault="006E60A5" w:rsidP="00896139">
      <w:pPr>
        <w:pStyle w:val="TitleA"/>
        <w:tabs>
          <w:tab w:val="left" w:pos="567"/>
        </w:tabs>
      </w:pPr>
      <w:r w:rsidRPr="007E4FC4">
        <w:t>A. MYYNTIPÄÄLLYSMERKINNÄT</w:t>
      </w:r>
    </w:p>
    <w:p w14:paraId="38EC2044" w14:textId="77777777" w:rsidR="006E60A5" w:rsidRPr="007E4FC4" w:rsidRDefault="006E60A5" w:rsidP="00896139">
      <w:pPr>
        <w:tabs>
          <w:tab w:val="left" w:pos="567"/>
        </w:tabs>
        <w:suppressAutoHyphens/>
        <w:rPr>
          <w:b/>
          <w:sz w:val="22"/>
          <w:szCs w:val="22"/>
          <w:lang w:val="fi-FI"/>
        </w:rPr>
      </w:pPr>
      <w:r w:rsidRPr="007E4FC4">
        <w:rPr>
          <w:sz w:val="22"/>
          <w:szCs w:val="22"/>
          <w:lang w:val="fi-FI"/>
        </w:rPr>
        <w:br w:type="page"/>
      </w:r>
    </w:p>
    <w:p w14:paraId="559E99AF"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sz w:val="22"/>
          <w:szCs w:val="22"/>
          <w:lang w:val="fi-FI"/>
        </w:rPr>
        <w:lastRenderedPageBreak/>
        <w:t>ULKOPAKKAUKSESSA ON OLTAVA SEURAAVAT MERKINNÄT</w:t>
      </w:r>
    </w:p>
    <w:p w14:paraId="407AA54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3C23019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500 MG:N KALVOPÄÄLLYSTEISET TABLETIT</w:t>
      </w:r>
    </w:p>
    <w:p w14:paraId="2601AAB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28FE2D28"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100 TABLETIN PULLO</w:t>
      </w:r>
    </w:p>
    <w:p w14:paraId="3A171DB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23DCBD1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sz w:val="22"/>
          <w:szCs w:val="22"/>
          <w:lang w:val="fi-FI"/>
        </w:rPr>
      </w:pPr>
      <w:r w:rsidRPr="007E4FC4">
        <w:rPr>
          <w:b/>
          <w:bCs/>
          <w:sz w:val="22"/>
          <w:szCs w:val="22"/>
          <w:lang w:val="fi-FI"/>
        </w:rPr>
        <w:t>PAHVIKOTELO</w:t>
      </w:r>
    </w:p>
    <w:p w14:paraId="664E141C" w14:textId="77777777" w:rsidR="006E60A5" w:rsidRPr="007E4FC4" w:rsidRDefault="006E60A5" w:rsidP="00896139">
      <w:pPr>
        <w:tabs>
          <w:tab w:val="left" w:pos="567"/>
        </w:tabs>
        <w:suppressAutoHyphens/>
        <w:rPr>
          <w:sz w:val="22"/>
          <w:szCs w:val="22"/>
          <w:lang w:val="fi-FI"/>
        </w:rPr>
      </w:pPr>
    </w:p>
    <w:p w14:paraId="5C665554" w14:textId="77777777" w:rsidR="006E60A5" w:rsidRPr="007E4FC4" w:rsidRDefault="006E60A5" w:rsidP="00896139">
      <w:pPr>
        <w:tabs>
          <w:tab w:val="left" w:pos="567"/>
        </w:tabs>
        <w:suppressAutoHyphens/>
        <w:rPr>
          <w:sz w:val="22"/>
          <w:szCs w:val="22"/>
          <w:lang w:val="fi-FI"/>
        </w:rPr>
      </w:pPr>
    </w:p>
    <w:p w14:paraId="5CE46B9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w:t>
      </w:r>
      <w:r w:rsidRPr="007E4FC4">
        <w:rPr>
          <w:b/>
          <w:sz w:val="22"/>
          <w:szCs w:val="22"/>
          <w:lang w:val="fi-FI"/>
        </w:rPr>
        <w:tab/>
        <w:t>LÄÄKEVALMISTEEN NIMI</w:t>
      </w:r>
    </w:p>
    <w:p w14:paraId="41FFF477" w14:textId="77777777" w:rsidR="006E60A5" w:rsidRPr="007E4FC4" w:rsidRDefault="006E60A5" w:rsidP="00896139">
      <w:pPr>
        <w:tabs>
          <w:tab w:val="left" w:pos="567"/>
        </w:tabs>
        <w:suppressAutoHyphens/>
        <w:rPr>
          <w:sz w:val="22"/>
          <w:szCs w:val="22"/>
          <w:lang w:val="fi-FI"/>
        </w:rPr>
      </w:pPr>
    </w:p>
    <w:p w14:paraId="1352620F" w14:textId="77777777" w:rsidR="006E60A5" w:rsidRPr="007E4FC4" w:rsidRDefault="006E60A5" w:rsidP="00896139">
      <w:pPr>
        <w:tabs>
          <w:tab w:val="left" w:pos="567"/>
        </w:tabs>
        <w:suppressAutoHyphens/>
        <w:rPr>
          <w:sz w:val="22"/>
          <w:szCs w:val="22"/>
          <w:lang w:val="fi-FI"/>
        </w:rPr>
      </w:pPr>
      <w:r w:rsidRPr="007E4FC4">
        <w:rPr>
          <w:sz w:val="22"/>
          <w:szCs w:val="22"/>
          <w:lang w:val="fi-FI"/>
        </w:rPr>
        <w:t>Ferriprox 500</w:t>
      </w:r>
      <w:r w:rsidR="00AF0742" w:rsidRPr="007E4FC4">
        <w:rPr>
          <w:sz w:val="22"/>
          <w:szCs w:val="22"/>
          <w:lang w:val="fi-FI"/>
        </w:rPr>
        <w:t> mg</w:t>
      </w:r>
      <w:r w:rsidRPr="007E4FC4">
        <w:rPr>
          <w:sz w:val="22"/>
          <w:szCs w:val="22"/>
          <w:lang w:val="fi-FI"/>
        </w:rPr>
        <w:t xml:space="preserve"> kalvopäällysteiset tabletit</w:t>
      </w:r>
    </w:p>
    <w:p w14:paraId="5A889158" w14:textId="77777777" w:rsidR="006E60A5" w:rsidRPr="007E4FC4" w:rsidRDefault="006E60A5" w:rsidP="00896139">
      <w:pPr>
        <w:tabs>
          <w:tab w:val="left" w:pos="567"/>
        </w:tabs>
        <w:suppressAutoHyphens/>
        <w:rPr>
          <w:sz w:val="22"/>
          <w:szCs w:val="22"/>
          <w:lang w:val="fi-FI"/>
        </w:rPr>
      </w:pPr>
      <w:r w:rsidRPr="007E4FC4">
        <w:rPr>
          <w:sz w:val="22"/>
          <w:szCs w:val="22"/>
          <w:lang w:val="fi-FI"/>
        </w:rPr>
        <w:t>deferiproni</w:t>
      </w:r>
    </w:p>
    <w:p w14:paraId="443CCA24" w14:textId="77777777" w:rsidR="006E60A5" w:rsidRPr="007E4FC4" w:rsidRDefault="006E60A5" w:rsidP="00896139">
      <w:pPr>
        <w:tabs>
          <w:tab w:val="left" w:pos="567"/>
        </w:tabs>
        <w:suppressAutoHyphens/>
        <w:rPr>
          <w:sz w:val="22"/>
          <w:szCs w:val="22"/>
          <w:lang w:val="fi-FI"/>
        </w:rPr>
      </w:pPr>
    </w:p>
    <w:p w14:paraId="6B239381" w14:textId="77777777" w:rsidR="006E60A5" w:rsidRPr="007E4FC4" w:rsidRDefault="006E60A5" w:rsidP="00896139">
      <w:pPr>
        <w:tabs>
          <w:tab w:val="left" w:pos="567"/>
        </w:tabs>
        <w:suppressAutoHyphens/>
        <w:rPr>
          <w:sz w:val="22"/>
          <w:szCs w:val="22"/>
          <w:lang w:val="fi-FI"/>
        </w:rPr>
      </w:pPr>
    </w:p>
    <w:p w14:paraId="4EDEA031"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2.</w:t>
      </w:r>
      <w:r w:rsidRPr="007E4FC4">
        <w:rPr>
          <w:b/>
          <w:sz w:val="22"/>
          <w:szCs w:val="22"/>
          <w:lang w:val="fi-FI"/>
        </w:rPr>
        <w:tab/>
        <w:t>VAIKUTTAVA(T) AINE(ET)</w:t>
      </w:r>
    </w:p>
    <w:p w14:paraId="4DB45A08" w14:textId="77777777" w:rsidR="006E60A5" w:rsidRPr="007E4FC4" w:rsidRDefault="006E60A5" w:rsidP="00896139">
      <w:pPr>
        <w:tabs>
          <w:tab w:val="left" w:pos="567"/>
        </w:tabs>
        <w:suppressAutoHyphens/>
        <w:rPr>
          <w:sz w:val="22"/>
          <w:szCs w:val="22"/>
          <w:lang w:val="fi-FI"/>
        </w:rPr>
      </w:pPr>
    </w:p>
    <w:p w14:paraId="1AEEC3C5" w14:textId="77777777" w:rsidR="006E60A5" w:rsidRPr="007E4FC4" w:rsidRDefault="00980718" w:rsidP="00896139">
      <w:pPr>
        <w:tabs>
          <w:tab w:val="left" w:pos="567"/>
        </w:tabs>
        <w:suppressAutoHyphens/>
        <w:rPr>
          <w:sz w:val="22"/>
          <w:szCs w:val="22"/>
          <w:lang w:val="fi-FI"/>
        </w:rPr>
      </w:pPr>
      <w:r w:rsidRPr="007E4FC4">
        <w:rPr>
          <w:sz w:val="22"/>
          <w:szCs w:val="22"/>
          <w:lang w:val="fi-FI"/>
        </w:rPr>
        <w:t xml:space="preserve">Jokainen </w:t>
      </w:r>
      <w:r w:rsidR="006E60A5" w:rsidRPr="007E4FC4">
        <w:rPr>
          <w:sz w:val="22"/>
          <w:szCs w:val="22"/>
          <w:lang w:val="fi-FI"/>
        </w:rPr>
        <w:t>tabletti sisältää 500</w:t>
      </w:r>
      <w:r w:rsidR="00AF0742" w:rsidRPr="007E4FC4">
        <w:rPr>
          <w:sz w:val="22"/>
          <w:szCs w:val="22"/>
          <w:lang w:val="fi-FI"/>
        </w:rPr>
        <w:t> mg</w:t>
      </w:r>
      <w:r w:rsidR="006E60A5" w:rsidRPr="007E4FC4">
        <w:rPr>
          <w:sz w:val="22"/>
          <w:szCs w:val="22"/>
          <w:lang w:val="fi-FI"/>
        </w:rPr>
        <w:t xml:space="preserve"> deferipronia.</w:t>
      </w:r>
    </w:p>
    <w:p w14:paraId="54D90E65" w14:textId="77777777" w:rsidR="006E60A5" w:rsidRPr="007E4FC4" w:rsidRDefault="006E60A5" w:rsidP="00896139">
      <w:pPr>
        <w:tabs>
          <w:tab w:val="left" w:pos="567"/>
        </w:tabs>
        <w:suppressAutoHyphens/>
        <w:rPr>
          <w:sz w:val="22"/>
          <w:szCs w:val="22"/>
          <w:lang w:val="fi-FI"/>
        </w:rPr>
      </w:pPr>
    </w:p>
    <w:p w14:paraId="260A0A84" w14:textId="77777777" w:rsidR="006E60A5" w:rsidRPr="007E4FC4" w:rsidRDefault="006E60A5" w:rsidP="00896139">
      <w:pPr>
        <w:tabs>
          <w:tab w:val="left" w:pos="567"/>
        </w:tabs>
        <w:suppressAutoHyphens/>
        <w:rPr>
          <w:sz w:val="22"/>
          <w:szCs w:val="22"/>
          <w:lang w:val="fi-FI"/>
        </w:rPr>
      </w:pPr>
    </w:p>
    <w:p w14:paraId="6A422AEA"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3.</w:t>
      </w:r>
      <w:r w:rsidRPr="007E4FC4">
        <w:rPr>
          <w:b/>
          <w:sz w:val="22"/>
          <w:szCs w:val="22"/>
          <w:lang w:val="fi-FI"/>
        </w:rPr>
        <w:tab/>
        <w:t>LUETTELO APUAINEISTA</w:t>
      </w:r>
    </w:p>
    <w:p w14:paraId="07753F5C" w14:textId="77777777" w:rsidR="006E60A5" w:rsidRPr="007E4FC4" w:rsidRDefault="006E60A5" w:rsidP="00896139">
      <w:pPr>
        <w:tabs>
          <w:tab w:val="left" w:pos="567"/>
        </w:tabs>
        <w:suppressAutoHyphens/>
        <w:rPr>
          <w:sz w:val="22"/>
          <w:szCs w:val="22"/>
          <w:lang w:val="fi-FI"/>
        </w:rPr>
      </w:pPr>
    </w:p>
    <w:p w14:paraId="380C5290" w14:textId="77777777" w:rsidR="006E60A5" w:rsidRPr="007E4FC4" w:rsidRDefault="006E60A5" w:rsidP="00896139">
      <w:pPr>
        <w:tabs>
          <w:tab w:val="left" w:pos="567"/>
        </w:tabs>
        <w:suppressAutoHyphens/>
        <w:rPr>
          <w:sz w:val="22"/>
          <w:szCs w:val="22"/>
          <w:lang w:val="fi-FI"/>
        </w:rPr>
      </w:pPr>
    </w:p>
    <w:p w14:paraId="4BC8233F"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4.</w:t>
      </w:r>
      <w:r w:rsidRPr="007E4FC4">
        <w:rPr>
          <w:b/>
          <w:sz w:val="22"/>
          <w:szCs w:val="22"/>
          <w:lang w:val="fi-FI"/>
        </w:rPr>
        <w:tab/>
        <w:t>LÄÄKEMUOTO JA SISÄLLÖN MÄÄRÄ</w:t>
      </w:r>
    </w:p>
    <w:p w14:paraId="57FD05EC" w14:textId="77777777" w:rsidR="006E60A5" w:rsidRPr="007E4FC4" w:rsidRDefault="006E60A5" w:rsidP="00896139">
      <w:pPr>
        <w:tabs>
          <w:tab w:val="left" w:pos="567"/>
        </w:tabs>
        <w:suppressAutoHyphens/>
        <w:rPr>
          <w:sz w:val="22"/>
          <w:szCs w:val="22"/>
          <w:lang w:val="fi-FI"/>
        </w:rPr>
      </w:pPr>
    </w:p>
    <w:p w14:paraId="20D90701" w14:textId="77777777" w:rsidR="00980718" w:rsidRPr="007E4FC4" w:rsidRDefault="00980718" w:rsidP="00896139">
      <w:pPr>
        <w:tabs>
          <w:tab w:val="left" w:pos="567"/>
        </w:tabs>
        <w:suppressAutoHyphens/>
        <w:rPr>
          <w:sz w:val="22"/>
          <w:szCs w:val="22"/>
          <w:lang w:val="fi-FI"/>
        </w:rPr>
      </w:pPr>
      <w:r w:rsidRPr="007E4FC4">
        <w:rPr>
          <w:sz w:val="22"/>
          <w:szCs w:val="22"/>
          <w:shd w:val="clear" w:color="auto" w:fill="D9D9D9"/>
          <w:lang w:val="fi-FI"/>
        </w:rPr>
        <w:t>Tabletti, kalvopäällysteinen</w:t>
      </w:r>
    </w:p>
    <w:p w14:paraId="40EE63CA" w14:textId="77777777" w:rsidR="00980718" w:rsidRPr="007E4FC4" w:rsidRDefault="00980718" w:rsidP="00896139">
      <w:pPr>
        <w:tabs>
          <w:tab w:val="left" w:pos="567"/>
        </w:tabs>
        <w:suppressAutoHyphens/>
        <w:rPr>
          <w:sz w:val="22"/>
          <w:szCs w:val="22"/>
          <w:lang w:val="fi-FI"/>
        </w:rPr>
      </w:pPr>
    </w:p>
    <w:p w14:paraId="14771F97" w14:textId="77777777" w:rsidR="006E60A5" w:rsidRPr="007E4FC4" w:rsidRDefault="006E60A5" w:rsidP="00896139">
      <w:pPr>
        <w:tabs>
          <w:tab w:val="left" w:pos="567"/>
        </w:tabs>
        <w:suppressAutoHyphens/>
        <w:rPr>
          <w:sz w:val="22"/>
          <w:szCs w:val="22"/>
          <w:lang w:val="fi-FI"/>
        </w:rPr>
      </w:pPr>
      <w:r w:rsidRPr="007E4FC4">
        <w:rPr>
          <w:sz w:val="22"/>
          <w:szCs w:val="22"/>
          <w:lang w:val="fi-FI"/>
        </w:rPr>
        <w:t>100</w:t>
      </w:r>
      <w:r w:rsidR="000104E1" w:rsidRPr="007E4FC4">
        <w:rPr>
          <w:sz w:val="22"/>
          <w:szCs w:val="22"/>
          <w:lang w:val="fi-FI"/>
        </w:rPr>
        <w:t xml:space="preserve"> kalvopäällysteistä</w:t>
      </w:r>
      <w:r w:rsidRPr="007E4FC4">
        <w:rPr>
          <w:sz w:val="22"/>
          <w:szCs w:val="22"/>
          <w:lang w:val="fi-FI"/>
        </w:rPr>
        <w:t xml:space="preserve"> tablettia</w:t>
      </w:r>
    </w:p>
    <w:p w14:paraId="3903AA37" w14:textId="77777777" w:rsidR="006E60A5" w:rsidRPr="007E4FC4" w:rsidRDefault="006E60A5" w:rsidP="00896139">
      <w:pPr>
        <w:tabs>
          <w:tab w:val="left" w:pos="567"/>
        </w:tabs>
        <w:suppressAutoHyphens/>
        <w:rPr>
          <w:sz w:val="22"/>
          <w:szCs w:val="22"/>
          <w:lang w:val="fi-FI"/>
        </w:rPr>
      </w:pPr>
    </w:p>
    <w:p w14:paraId="5CA5C8F6" w14:textId="77777777" w:rsidR="006E60A5" w:rsidRPr="007E4FC4" w:rsidRDefault="006E60A5" w:rsidP="00896139">
      <w:pPr>
        <w:tabs>
          <w:tab w:val="left" w:pos="567"/>
        </w:tabs>
        <w:suppressAutoHyphens/>
        <w:rPr>
          <w:sz w:val="22"/>
          <w:szCs w:val="22"/>
          <w:lang w:val="fi-FI"/>
        </w:rPr>
      </w:pPr>
    </w:p>
    <w:p w14:paraId="5F1B5C0F"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5.</w:t>
      </w:r>
      <w:r w:rsidRPr="007E4FC4">
        <w:rPr>
          <w:b/>
          <w:sz w:val="22"/>
          <w:szCs w:val="22"/>
          <w:lang w:val="fi-FI"/>
        </w:rPr>
        <w:tab/>
        <w:t>ANTOTAPA JA TARVITTAESSA ANTOREITTI (ANTOREITIT)</w:t>
      </w:r>
    </w:p>
    <w:p w14:paraId="37A78B5C" w14:textId="77777777" w:rsidR="006E60A5" w:rsidRPr="007E4FC4" w:rsidRDefault="006E60A5" w:rsidP="00896139">
      <w:pPr>
        <w:tabs>
          <w:tab w:val="left" w:pos="567"/>
        </w:tabs>
        <w:suppressAutoHyphens/>
        <w:rPr>
          <w:sz w:val="22"/>
          <w:szCs w:val="22"/>
          <w:lang w:val="fi-FI"/>
        </w:rPr>
      </w:pPr>
    </w:p>
    <w:p w14:paraId="319A0F15" w14:textId="77777777" w:rsidR="00980718" w:rsidRPr="007E4FC4" w:rsidRDefault="00980718" w:rsidP="00896139">
      <w:pPr>
        <w:tabs>
          <w:tab w:val="left" w:pos="567"/>
        </w:tabs>
        <w:suppressAutoHyphens/>
        <w:rPr>
          <w:sz w:val="22"/>
          <w:szCs w:val="22"/>
          <w:lang w:val="fi-FI"/>
        </w:rPr>
      </w:pPr>
      <w:r w:rsidRPr="007E4FC4">
        <w:rPr>
          <w:sz w:val="22"/>
          <w:szCs w:val="22"/>
          <w:lang w:val="fi-FI"/>
        </w:rPr>
        <w:t>Lue pakkausseloste ennen käyttöä.</w:t>
      </w:r>
    </w:p>
    <w:p w14:paraId="7E41571E" w14:textId="77777777" w:rsidR="006E60A5" w:rsidRPr="007E4FC4" w:rsidRDefault="006E60A5" w:rsidP="00896139">
      <w:pPr>
        <w:tabs>
          <w:tab w:val="left" w:pos="567"/>
        </w:tabs>
        <w:suppressAutoHyphens/>
        <w:rPr>
          <w:sz w:val="22"/>
          <w:szCs w:val="22"/>
          <w:lang w:val="fi-FI"/>
        </w:rPr>
      </w:pPr>
      <w:r w:rsidRPr="007E4FC4">
        <w:rPr>
          <w:sz w:val="22"/>
          <w:szCs w:val="22"/>
          <w:lang w:val="fi-FI"/>
        </w:rPr>
        <w:t>Suun kautta</w:t>
      </w:r>
    </w:p>
    <w:p w14:paraId="2BB80679" w14:textId="77777777" w:rsidR="006E60A5" w:rsidRPr="007E4FC4" w:rsidRDefault="006E60A5" w:rsidP="00896139">
      <w:pPr>
        <w:tabs>
          <w:tab w:val="left" w:pos="567"/>
        </w:tabs>
        <w:suppressAutoHyphens/>
        <w:rPr>
          <w:sz w:val="22"/>
          <w:szCs w:val="22"/>
          <w:lang w:val="fi-FI"/>
        </w:rPr>
      </w:pPr>
    </w:p>
    <w:p w14:paraId="4DDD0B13" w14:textId="77777777" w:rsidR="006E60A5" w:rsidRPr="007E4FC4" w:rsidRDefault="006E60A5" w:rsidP="00896139">
      <w:pPr>
        <w:tabs>
          <w:tab w:val="left" w:pos="567"/>
        </w:tabs>
        <w:suppressAutoHyphens/>
        <w:rPr>
          <w:sz w:val="22"/>
          <w:szCs w:val="22"/>
          <w:lang w:val="fi-FI"/>
        </w:rPr>
      </w:pPr>
    </w:p>
    <w:p w14:paraId="33FEBDCE"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6.</w:t>
      </w:r>
      <w:r w:rsidRPr="007E4FC4">
        <w:rPr>
          <w:b/>
          <w:sz w:val="22"/>
          <w:szCs w:val="22"/>
          <w:lang w:val="fi-FI"/>
        </w:rPr>
        <w:tab/>
        <w:t>ERITYISVAROITUS VALMISTEEN SÄILYTTÄMISESTÄ POIS LASTEN ULOTTUVILTA JA NÄKYVILTÄ</w:t>
      </w:r>
    </w:p>
    <w:p w14:paraId="4EC462E0" w14:textId="77777777" w:rsidR="006E60A5" w:rsidRPr="007E4FC4" w:rsidRDefault="006E60A5" w:rsidP="00896139">
      <w:pPr>
        <w:tabs>
          <w:tab w:val="left" w:pos="567"/>
        </w:tabs>
        <w:suppressAutoHyphens/>
        <w:rPr>
          <w:sz w:val="22"/>
          <w:szCs w:val="22"/>
          <w:lang w:val="fi-FI"/>
        </w:rPr>
      </w:pPr>
    </w:p>
    <w:p w14:paraId="5F11F973" w14:textId="77777777" w:rsidR="006E60A5" w:rsidRPr="007E4FC4" w:rsidRDefault="006E60A5" w:rsidP="00896139">
      <w:pPr>
        <w:tabs>
          <w:tab w:val="left" w:pos="567"/>
        </w:tabs>
        <w:suppressAutoHyphens/>
        <w:rPr>
          <w:sz w:val="22"/>
          <w:szCs w:val="22"/>
          <w:lang w:val="fi-FI"/>
        </w:rPr>
      </w:pPr>
      <w:r w:rsidRPr="007E4FC4">
        <w:rPr>
          <w:sz w:val="22"/>
          <w:szCs w:val="22"/>
          <w:lang w:val="fi-FI"/>
        </w:rPr>
        <w:t>Ei lasten ulottuville eikä näkyville.</w:t>
      </w:r>
    </w:p>
    <w:p w14:paraId="4F9B94F5" w14:textId="77777777" w:rsidR="006E60A5" w:rsidRPr="007E4FC4" w:rsidRDefault="006E60A5" w:rsidP="00896139">
      <w:pPr>
        <w:tabs>
          <w:tab w:val="left" w:pos="567"/>
        </w:tabs>
        <w:suppressAutoHyphens/>
        <w:rPr>
          <w:sz w:val="22"/>
          <w:szCs w:val="22"/>
          <w:lang w:val="fi-FI"/>
        </w:rPr>
      </w:pPr>
    </w:p>
    <w:p w14:paraId="1EAE4F3A" w14:textId="77777777" w:rsidR="006E60A5" w:rsidRPr="007E4FC4" w:rsidRDefault="006E60A5" w:rsidP="00896139">
      <w:pPr>
        <w:tabs>
          <w:tab w:val="left" w:pos="567"/>
        </w:tabs>
        <w:rPr>
          <w:sz w:val="22"/>
          <w:szCs w:val="22"/>
          <w:lang w:val="fi-FI"/>
        </w:rPr>
      </w:pPr>
    </w:p>
    <w:p w14:paraId="20221DD8"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7.</w:t>
      </w:r>
      <w:r w:rsidRPr="007E4FC4">
        <w:rPr>
          <w:b/>
          <w:sz w:val="22"/>
          <w:szCs w:val="22"/>
          <w:lang w:val="fi-FI"/>
        </w:rPr>
        <w:tab/>
        <w:t>MUU ERITYISVAROITUS (MUUT ERITYISVAROITUKSET), JOS TARPEEN</w:t>
      </w:r>
    </w:p>
    <w:p w14:paraId="57DF9CAB" w14:textId="77777777" w:rsidR="006E60A5" w:rsidRPr="007E4FC4" w:rsidRDefault="006E60A5" w:rsidP="00896139">
      <w:pPr>
        <w:tabs>
          <w:tab w:val="left" w:pos="567"/>
        </w:tabs>
        <w:rPr>
          <w:sz w:val="22"/>
          <w:szCs w:val="22"/>
          <w:lang w:val="fi-FI"/>
        </w:rPr>
      </w:pPr>
    </w:p>
    <w:p w14:paraId="388A249D" w14:textId="77777777" w:rsidR="008A509F" w:rsidRPr="007E4FC4" w:rsidRDefault="008A509F" w:rsidP="00896139">
      <w:pPr>
        <w:tabs>
          <w:tab w:val="left" w:pos="567"/>
        </w:tabs>
        <w:rPr>
          <w:sz w:val="22"/>
          <w:szCs w:val="22"/>
          <w:lang w:val="fi-FI"/>
        </w:rPr>
      </w:pPr>
      <w:r w:rsidRPr="007E4FC4">
        <w:rPr>
          <w:sz w:val="22"/>
          <w:szCs w:val="22"/>
          <w:lang w:val="fi-FI"/>
        </w:rPr>
        <w:t>Sisältää POTILASKORTIN</w:t>
      </w:r>
    </w:p>
    <w:p w14:paraId="26AB625E" w14:textId="77777777" w:rsidR="000D0317" w:rsidRPr="007E4FC4" w:rsidRDefault="000D0317" w:rsidP="00896139">
      <w:pPr>
        <w:tabs>
          <w:tab w:val="left" w:pos="567"/>
        </w:tabs>
        <w:rPr>
          <w:sz w:val="22"/>
          <w:szCs w:val="22"/>
          <w:lang w:val="fi-FI"/>
        </w:rPr>
      </w:pPr>
    </w:p>
    <w:p w14:paraId="17E986FE" w14:textId="77777777" w:rsidR="006E60A5" w:rsidRPr="007E4FC4" w:rsidRDefault="006E60A5" w:rsidP="00896139">
      <w:pPr>
        <w:tabs>
          <w:tab w:val="left" w:pos="567"/>
        </w:tabs>
        <w:rPr>
          <w:sz w:val="22"/>
          <w:szCs w:val="22"/>
          <w:lang w:val="fi-FI"/>
        </w:rPr>
      </w:pPr>
    </w:p>
    <w:p w14:paraId="74EC85C1"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8.</w:t>
      </w:r>
      <w:r w:rsidRPr="007E4FC4">
        <w:rPr>
          <w:b/>
          <w:sz w:val="22"/>
          <w:szCs w:val="22"/>
          <w:lang w:val="fi-FI"/>
        </w:rPr>
        <w:tab/>
        <w:t>VIIMEINEN KÄYTTÖPÄIVÄMÄÄRÄ</w:t>
      </w:r>
    </w:p>
    <w:p w14:paraId="30D421E5" w14:textId="77777777" w:rsidR="006E60A5" w:rsidRPr="007E4FC4" w:rsidRDefault="006E60A5" w:rsidP="00896139">
      <w:pPr>
        <w:tabs>
          <w:tab w:val="left" w:pos="567"/>
        </w:tabs>
        <w:rPr>
          <w:sz w:val="22"/>
          <w:szCs w:val="22"/>
          <w:lang w:val="fi-FI"/>
        </w:rPr>
      </w:pPr>
    </w:p>
    <w:p w14:paraId="55250D81" w14:textId="77777777" w:rsidR="006E60A5" w:rsidRPr="007E4FC4" w:rsidRDefault="00256823" w:rsidP="00896139">
      <w:pPr>
        <w:tabs>
          <w:tab w:val="left" w:pos="567"/>
        </w:tabs>
        <w:autoSpaceDE w:val="0"/>
        <w:autoSpaceDN w:val="0"/>
        <w:adjustRightInd w:val="0"/>
        <w:rPr>
          <w:sz w:val="22"/>
          <w:szCs w:val="22"/>
          <w:lang w:val="fi-FI"/>
        </w:rPr>
      </w:pPr>
      <w:r w:rsidRPr="007E4FC4">
        <w:rPr>
          <w:sz w:val="22"/>
          <w:szCs w:val="22"/>
          <w:lang w:val="fi-FI"/>
        </w:rPr>
        <w:t>EXP</w:t>
      </w:r>
    </w:p>
    <w:p w14:paraId="0983FA5D" w14:textId="77777777" w:rsidR="006E60A5" w:rsidRPr="007E4FC4" w:rsidRDefault="006E60A5" w:rsidP="00896139">
      <w:pPr>
        <w:tabs>
          <w:tab w:val="left" w:pos="567"/>
        </w:tabs>
        <w:suppressAutoHyphens/>
        <w:rPr>
          <w:sz w:val="22"/>
          <w:szCs w:val="22"/>
          <w:lang w:val="fi-FI"/>
        </w:rPr>
      </w:pPr>
    </w:p>
    <w:p w14:paraId="272875DD" w14:textId="77777777" w:rsidR="006E60A5" w:rsidRPr="007E4FC4" w:rsidRDefault="006E60A5" w:rsidP="00896139">
      <w:pPr>
        <w:tabs>
          <w:tab w:val="left" w:pos="567"/>
        </w:tabs>
        <w:rPr>
          <w:sz w:val="22"/>
          <w:szCs w:val="22"/>
          <w:lang w:val="fi-FI"/>
        </w:rPr>
      </w:pPr>
    </w:p>
    <w:p w14:paraId="563E5BFA"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9.</w:t>
      </w:r>
      <w:r w:rsidRPr="007E4FC4">
        <w:rPr>
          <w:b/>
          <w:sz w:val="22"/>
          <w:szCs w:val="22"/>
          <w:lang w:val="fi-FI"/>
        </w:rPr>
        <w:tab/>
        <w:t>ERITYISET SÄILYTYSOLOSUHTEET</w:t>
      </w:r>
    </w:p>
    <w:p w14:paraId="315B649B" w14:textId="77777777" w:rsidR="006E60A5" w:rsidRPr="007E4FC4" w:rsidRDefault="006E60A5" w:rsidP="00896139">
      <w:pPr>
        <w:keepNext/>
        <w:tabs>
          <w:tab w:val="left" w:pos="567"/>
        </w:tabs>
        <w:rPr>
          <w:sz w:val="22"/>
          <w:szCs w:val="22"/>
          <w:lang w:val="fi-FI"/>
        </w:rPr>
      </w:pPr>
    </w:p>
    <w:p w14:paraId="1A2F5F89" w14:textId="77777777" w:rsidR="006E60A5" w:rsidRPr="007E4FC4" w:rsidRDefault="006E60A5" w:rsidP="00896139">
      <w:pPr>
        <w:tabs>
          <w:tab w:val="left" w:pos="567"/>
        </w:tabs>
        <w:suppressAutoHyphens/>
        <w:rPr>
          <w:sz w:val="22"/>
          <w:szCs w:val="22"/>
          <w:lang w:val="fi-FI"/>
        </w:rPr>
      </w:pPr>
      <w:r w:rsidRPr="007E4FC4">
        <w:rPr>
          <w:sz w:val="22"/>
          <w:szCs w:val="22"/>
          <w:lang w:val="fi-FI"/>
        </w:rPr>
        <w:t>Säilytä alle 30</w:t>
      </w:r>
      <w:r w:rsidR="00057977" w:rsidRPr="007E4FC4">
        <w:rPr>
          <w:sz w:val="22"/>
          <w:szCs w:val="22"/>
          <w:lang w:val="fi-FI"/>
        </w:rPr>
        <w:t> </w:t>
      </w:r>
      <w:r w:rsidRPr="007E4FC4">
        <w:rPr>
          <w:sz w:val="22"/>
          <w:szCs w:val="22"/>
          <w:lang w:val="fi-FI"/>
        </w:rPr>
        <w:t>°C.</w:t>
      </w:r>
    </w:p>
    <w:p w14:paraId="2670BA5A" w14:textId="77777777" w:rsidR="006E60A5" w:rsidRPr="007E4FC4" w:rsidRDefault="006E60A5" w:rsidP="00896139">
      <w:pPr>
        <w:tabs>
          <w:tab w:val="left" w:pos="567"/>
        </w:tabs>
        <w:suppressAutoHyphens/>
        <w:rPr>
          <w:sz w:val="22"/>
          <w:szCs w:val="22"/>
          <w:lang w:val="fi-FI"/>
        </w:rPr>
      </w:pPr>
    </w:p>
    <w:p w14:paraId="4DA9CF48" w14:textId="77777777" w:rsidR="006E60A5" w:rsidRPr="007E4FC4" w:rsidRDefault="006E60A5" w:rsidP="00896139">
      <w:pPr>
        <w:tabs>
          <w:tab w:val="left" w:pos="567"/>
        </w:tabs>
        <w:rPr>
          <w:sz w:val="22"/>
          <w:szCs w:val="22"/>
          <w:lang w:val="fi-FI"/>
        </w:rPr>
      </w:pPr>
    </w:p>
    <w:p w14:paraId="0681ED07"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10.</w:t>
      </w:r>
      <w:r w:rsidRPr="007E4FC4">
        <w:rPr>
          <w:b/>
          <w:sz w:val="22"/>
          <w:szCs w:val="22"/>
          <w:lang w:val="fi-FI"/>
        </w:rPr>
        <w:tab/>
        <w:t>ERITYISET VAROTOIMET KÄYTTÄMÄTTÖMIEN LÄÄKEVALMISTEIDEN TAI NIISTÄ PERÄISIN OLEVAN JÄTEMATERIAALIN HÄVITTÄMISEKSI, JOS TARPEEN</w:t>
      </w:r>
    </w:p>
    <w:p w14:paraId="416EE049" w14:textId="77777777" w:rsidR="006E60A5" w:rsidRPr="007E4FC4" w:rsidRDefault="006E60A5" w:rsidP="00896139">
      <w:pPr>
        <w:keepNext/>
        <w:tabs>
          <w:tab w:val="left" w:pos="567"/>
        </w:tabs>
        <w:rPr>
          <w:sz w:val="22"/>
          <w:szCs w:val="22"/>
          <w:lang w:val="fi-FI"/>
        </w:rPr>
      </w:pPr>
    </w:p>
    <w:p w14:paraId="559F39F1" w14:textId="77777777" w:rsidR="006E60A5" w:rsidRPr="007E4FC4" w:rsidRDefault="006E60A5" w:rsidP="00896139">
      <w:pPr>
        <w:tabs>
          <w:tab w:val="left" w:pos="567"/>
        </w:tabs>
        <w:rPr>
          <w:sz w:val="22"/>
          <w:szCs w:val="22"/>
          <w:lang w:val="fi-FI"/>
        </w:rPr>
      </w:pPr>
    </w:p>
    <w:p w14:paraId="587EC231"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11.</w:t>
      </w:r>
      <w:r w:rsidRPr="007E4FC4">
        <w:rPr>
          <w:b/>
          <w:sz w:val="22"/>
          <w:szCs w:val="22"/>
          <w:lang w:val="fi-FI"/>
        </w:rPr>
        <w:tab/>
        <w:t>MYYNTILUVAN HALTIJAN NIMI JA OSOITE</w:t>
      </w:r>
    </w:p>
    <w:p w14:paraId="11ECC45F" w14:textId="77777777" w:rsidR="006E60A5" w:rsidRPr="007E4FC4" w:rsidRDefault="006E60A5" w:rsidP="00896139">
      <w:pPr>
        <w:keepNext/>
        <w:tabs>
          <w:tab w:val="left" w:pos="567"/>
        </w:tabs>
        <w:rPr>
          <w:sz w:val="22"/>
          <w:szCs w:val="22"/>
          <w:lang w:val="fi-FI"/>
        </w:rPr>
      </w:pPr>
    </w:p>
    <w:p w14:paraId="43361993" w14:textId="77777777" w:rsidR="00195B64" w:rsidRPr="007E4FC4" w:rsidRDefault="00B810A1" w:rsidP="00896139">
      <w:pPr>
        <w:tabs>
          <w:tab w:val="left" w:pos="567"/>
        </w:tabs>
        <w:rPr>
          <w:sz w:val="22"/>
          <w:szCs w:val="22"/>
          <w:lang w:val="fi-FI"/>
        </w:rPr>
      </w:pPr>
      <w:r w:rsidRPr="007E4FC4">
        <w:rPr>
          <w:sz w:val="22"/>
          <w:szCs w:val="22"/>
          <w:lang w:val="fi-FI"/>
        </w:rPr>
        <w:t>Chiesi Farmaceutici S.p.A.</w:t>
      </w:r>
    </w:p>
    <w:p w14:paraId="0D7FE490" w14:textId="77777777" w:rsidR="00195B64" w:rsidRPr="007E4FC4" w:rsidRDefault="00B810A1" w:rsidP="00896139">
      <w:pPr>
        <w:tabs>
          <w:tab w:val="left" w:pos="567"/>
        </w:tabs>
        <w:rPr>
          <w:sz w:val="22"/>
          <w:szCs w:val="22"/>
          <w:lang w:val="fi-FI"/>
        </w:rPr>
      </w:pPr>
      <w:r w:rsidRPr="007E4FC4">
        <w:rPr>
          <w:sz w:val="22"/>
          <w:szCs w:val="22"/>
          <w:lang w:val="fi-FI"/>
        </w:rPr>
        <w:t>Via Palermo 26/A</w:t>
      </w:r>
    </w:p>
    <w:p w14:paraId="7E7018B6" w14:textId="77777777" w:rsidR="00195B64" w:rsidRPr="007E4FC4" w:rsidRDefault="00B810A1" w:rsidP="00896139">
      <w:pPr>
        <w:tabs>
          <w:tab w:val="left" w:pos="567"/>
        </w:tabs>
        <w:rPr>
          <w:sz w:val="22"/>
          <w:szCs w:val="22"/>
          <w:lang w:val="fi-FI"/>
        </w:rPr>
      </w:pPr>
      <w:r w:rsidRPr="007E4FC4">
        <w:rPr>
          <w:sz w:val="22"/>
          <w:szCs w:val="22"/>
          <w:lang w:val="fi-FI"/>
        </w:rPr>
        <w:t>43122 Parma</w:t>
      </w:r>
    </w:p>
    <w:p w14:paraId="2D710B5C" w14:textId="77777777" w:rsidR="00195B64" w:rsidRPr="007E4FC4" w:rsidRDefault="00B810A1" w:rsidP="00896139">
      <w:pPr>
        <w:tabs>
          <w:tab w:val="left" w:pos="567"/>
        </w:tabs>
        <w:rPr>
          <w:sz w:val="22"/>
          <w:szCs w:val="22"/>
          <w:lang w:val="fi-FI"/>
        </w:rPr>
      </w:pPr>
      <w:r w:rsidRPr="007E4FC4">
        <w:rPr>
          <w:sz w:val="22"/>
          <w:szCs w:val="22"/>
          <w:lang w:val="fi-FI"/>
        </w:rPr>
        <w:t>Italia</w:t>
      </w:r>
    </w:p>
    <w:p w14:paraId="64CD8B08" w14:textId="77777777" w:rsidR="006E60A5" w:rsidRPr="007E4FC4" w:rsidRDefault="006E60A5" w:rsidP="00896139">
      <w:pPr>
        <w:tabs>
          <w:tab w:val="left" w:pos="567"/>
        </w:tabs>
        <w:suppressAutoHyphens/>
        <w:rPr>
          <w:sz w:val="22"/>
          <w:szCs w:val="22"/>
          <w:lang w:val="fi-FI"/>
        </w:rPr>
      </w:pPr>
    </w:p>
    <w:p w14:paraId="3C5B9E1A" w14:textId="77777777" w:rsidR="006E60A5" w:rsidRPr="007E4FC4" w:rsidRDefault="006E60A5" w:rsidP="00896139">
      <w:pPr>
        <w:tabs>
          <w:tab w:val="left" w:pos="567"/>
        </w:tabs>
        <w:rPr>
          <w:sz w:val="22"/>
          <w:szCs w:val="22"/>
          <w:lang w:val="fi-FI"/>
        </w:rPr>
      </w:pPr>
    </w:p>
    <w:p w14:paraId="21CD3060"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12.</w:t>
      </w:r>
      <w:r w:rsidRPr="007E4FC4">
        <w:rPr>
          <w:b/>
          <w:sz w:val="22"/>
          <w:szCs w:val="22"/>
          <w:lang w:val="fi-FI"/>
        </w:rPr>
        <w:tab/>
        <w:t>MYYNTILUVAN NUMERO(T)</w:t>
      </w:r>
    </w:p>
    <w:p w14:paraId="57C5A00D" w14:textId="77777777" w:rsidR="006E60A5" w:rsidRPr="007E4FC4" w:rsidRDefault="006E60A5" w:rsidP="00896139">
      <w:pPr>
        <w:tabs>
          <w:tab w:val="left" w:pos="567"/>
        </w:tabs>
        <w:rPr>
          <w:sz w:val="22"/>
          <w:szCs w:val="22"/>
          <w:lang w:val="fi-FI"/>
        </w:rPr>
      </w:pPr>
    </w:p>
    <w:p w14:paraId="5399F002" w14:textId="77777777" w:rsidR="006E60A5" w:rsidRPr="007E4FC4" w:rsidRDefault="006E60A5" w:rsidP="00896139">
      <w:pPr>
        <w:tabs>
          <w:tab w:val="left" w:pos="567"/>
        </w:tabs>
        <w:suppressAutoHyphens/>
        <w:rPr>
          <w:sz w:val="22"/>
          <w:szCs w:val="22"/>
          <w:lang w:val="fi-FI"/>
        </w:rPr>
      </w:pPr>
      <w:r w:rsidRPr="007E4FC4">
        <w:rPr>
          <w:sz w:val="22"/>
          <w:szCs w:val="22"/>
          <w:lang w:val="fi-FI"/>
        </w:rPr>
        <w:t>EU/1/99/108/001</w:t>
      </w:r>
    </w:p>
    <w:p w14:paraId="53995C09" w14:textId="77777777" w:rsidR="006E60A5" w:rsidRPr="007E4FC4" w:rsidRDefault="006E60A5" w:rsidP="00896139">
      <w:pPr>
        <w:tabs>
          <w:tab w:val="left" w:pos="567"/>
        </w:tabs>
        <w:suppressAutoHyphens/>
        <w:rPr>
          <w:sz w:val="22"/>
          <w:szCs w:val="22"/>
          <w:lang w:val="fi-FI"/>
        </w:rPr>
      </w:pPr>
    </w:p>
    <w:p w14:paraId="3D6CA0E8" w14:textId="77777777" w:rsidR="006E60A5" w:rsidRPr="007E4FC4" w:rsidRDefault="006E60A5" w:rsidP="00896139">
      <w:pPr>
        <w:tabs>
          <w:tab w:val="left" w:pos="567"/>
        </w:tabs>
        <w:rPr>
          <w:sz w:val="22"/>
          <w:szCs w:val="22"/>
          <w:lang w:val="fi-FI"/>
        </w:rPr>
      </w:pPr>
    </w:p>
    <w:p w14:paraId="0B65C3BE"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13.</w:t>
      </w:r>
      <w:r w:rsidRPr="007E4FC4">
        <w:rPr>
          <w:b/>
          <w:sz w:val="22"/>
          <w:szCs w:val="22"/>
          <w:lang w:val="fi-FI"/>
        </w:rPr>
        <w:tab/>
        <w:t>ERÄNUMERO</w:t>
      </w:r>
    </w:p>
    <w:p w14:paraId="5A13133C" w14:textId="77777777" w:rsidR="006E60A5" w:rsidRPr="007E4FC4" w:rsidRDefault="006E60A5" w:rsidP="00896139">
      <w:pPr>
        <w:tabs>
          <w:tab w:val="left" w:pos="567"/>
        </w:tabs>
        <w:rPr>
          <w:sz w:val="22"/>
          <w:szCs w:val="22"/>
          <w:lang w:val="fi-FI"/>
        </w:rPr>
      </w:pPr>
    </w:p>
    <w:p w14:paraId="28D5BC04" w14:textId="77777777" w:rsidR="006E60A5" w:rsidRPr="007E4FC4" w:rsidRDefault="003308E9" w:rsidP="00896139">
      <w:pPr>
        <w:tabs>
          <w:tab w:val="left" w:pos="567"/>
        </w:tabs>
        <w:suppressAutoHyphens/>
        <w:rPr>
          <w:sz w:val="22"/>
          <w:szCs w:val="22"/>
          <w:lang w:val="fi-FI"/>
        </w:rPr>
      </w:pPr>
      <w:r w:rsidRPr="007E4FC4">
        <w:rPr>
          <w:sz w:val="22"/>
          <w:szCs w:val="22"/>
          <w:lang w:val="fi-FI"/>
        </w:rPr>
        <w:t>Lot</w:t>
      </w:r>
    </w:p>
    <w:p w14:paraId="2A9AA96A" w14:textId="77777777" w:rsidR="006E60A5" w:rsidRPr="007E4FC4" w:rsidRDefault="006E60A5" w:rsidP="00896139">
      <w:pPr>
        <w:tabs>
          <w:tab w:val="left" w:pos="567"/>
        </w:tabs>
        <w:suppressAutoHyphens/>
        <w:rPr>
          <w:sz w:val="22"/>
          <w:szCs w:val="22"/>
          <w:lang w:val="fi-FI"/>
        </w:rPr>
      </w:pPr>
    </w:p>
    <w:p w14:paraId="0A6217AF" w14:textId="77777777" w:rsidR="006E60A5" w:rsidRPr="007E4FC4" w:rsidRDefault="006E60A5" w:rsidP="00896139">
      <w:pPr>
        <w:tabs>
          <w:tab w:val="left" w:pos="567"/>
        </w:tabs>
        <w:rPr>
          <w:sz w:val="22"/>
          <w:szCs w:val="22"/>
          <w:lang w:val="fi-FI"/>
        </w:rPr>
      </w:pPr>
    </w:p>
    <w:p w14:paraId="703355AF"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14.</w:t>
      </w:r>
      <w:r w:rsidRPr="007E4FC4">
        <w:rPr>
          <w:b/>
          <w:sz w:val="22"/>
          <w:szCs w:val="22"/>
          <w:lang w:val="fi-FI"/>
        </w:rPr>
        <w:tab/>
        <w:t>YLEINEN TOIMITTAMISLUOKITTELU</w:t>
      </w:r>
    </w:p>
    <w:p w14:paraId="7C6B14DB" w14:textId="77777777" w:rsidR="006E60A5" w:rsidRPr="007E4FC4" w:rsidRDefault="006E60A5" w:rsidP="00896139">
      <w:pPr>
        <w:tabs>
          <w:tab w:val="left" w:pos="567"/>
        </w:tabs>
        <w:rPr>
          <w:sz w:val="22"/>
          <w:szCs w:val="22"/>
          <w:lang w:val="fi-FI"/>
        </w:rPr>
      </w:pPr>
    </w:p>
    <w:p w14:paraId="330C002F" w14:textId="77777777" w:rsidR="006E60A5" w:rsidRPr="007E4FC4" w:rsidRDefault="006E60A5" w:rsidP="00896139">
      <w:pPr>
        <w:tabs>
          <w:tab w:val="left" w:pos="567"/>
        </w:tabs>
        <w:rPr>
          <w:sz w:val="22"/>
          <w:szCs w:val="22"/>
          <w:lang w:val="fi-FI"/>
        </w:rPr>
      </w:pPr>
    </w:p>
    <w:p w14:paraId="6E6FD0D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15.</w:t>
      </w:r>
      <w:r w:rsidRPr="007E4FC4">
        <w:rPr>
          <w:b/>
          <w:sz w:val="22"/>
          <w:szCs w:val="22"/>
          <w:lang w:val="fi-FI"/>
        </w:rPr>
        <w:tab/>
        <w:t>KÄYTTÖOHJEET</w:t>
      </w:r>
    </w:p>
    <w:p w14:paraId="52AB5957" w14:textId="77777777" w:rsidR="006E60A5" w:rsidRPr="007E4FC4" w:rsidRDefault="006E60A5" w:rsidP="00896139">
      <w:pPr>
        <w:tabs>
          <w:tab w:val="left" w:pos="567"/>
        </w:tabs>
        <w:suppressAutoHyphens/>
        <w:rPr>
          <w:sz w:val="22"/>
          <w:szCs w:val="22"/>
          <w:lang w:val="fi-FI"/>
        </w:rPr>
      </w:pPr>
    </w:p>
    <w:p w14:paraId="128F300E" w14:textId="77777777" w:rsidR="006E60A5" w:rsidRPr="007E4FC4" w:rsidRDefault="006E60A5" w:rsidP="00896139">
      <w:pPr>
        <w:tabs>
          <w:tab w:val="left" w:pos="567"/>
        </w:tabs>
        <w:suppressAutoHyphens/>
        <w:rPr>
          <w:sz w:val="22"/>
          <w:szCs w:val="22"/>
          <w:lang w:val="fi-FI"/>
        </w:rPr>
      </w:pPr>
    </w:p>
    <w:p w14:paraId="1A334D93"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16.</w:t>
      </w:r>
      <w:r w:rsidRPr="007E4FC4">
        <w:rPr>
          <w:b/>
          <w:sz w:val="22"/>
          <w:szCs w:val="22"/>
          <w:lang w:val="fi-FI"/>
        </w:rPr>
        <w:tab/>
        <w:t>TIEDOT PISTEKIRJOITUKSELLA</w:t>
      </w:r>
    </w:p>
    <w:p w14:paraId="3D33B4A1" w14:textId="77777777" w:rsidR="006E60A5" w:rsidRPr="007E4FC4" w:rsidRDefault="006E60A5" w:rsidP="00896139">
      <w:pPr>
        <w:tabs>
          <w:tab w:val="left" w:pos="567"/>
        </w:tabs>
        <w:suppressAutoHyphens/>
        <w:ind w:left="567" w:hanging="567"/>
        <w:rPr>
          <w:bCs/>
          <w:sz w:val="22"/>
          <w:szCs w:val="22"/>
          <w:lang w:val="fi-FI"/>
        </w:rPr>
      </w:pPr>
    </w:p>
    <w:p w14:paraId="03A54F1F" w14:textId="77777777" w:rsidR="006E60A5" w:rsidRPr="007E4FC4" w:rsidRDefault="006E60A5" w:rsidP="00896139">
      <w:pPr>
        <w:tabs>
          <w:tab w:val="left" w:pos="567"/>
        </w:tabs>
        <w:suppressAutoHyphens/>
        <w:ind w:left="567" w:hanging="567"/>
        <w:rPr>
          <w:bCs/>
          <w:sz w:val="22"/>
          <w:szCs w:val="22"/>
          <w:lang w:val="fi-FI"/>
        </w:rPr>
      </w:pPr>
      <w:r w:rsidRPr="007E4FC4">
        <w:rPr>
          <w:bCs/>
          <w:sz w:val="22"/>
          <w:szCs w:val="22"/>
          <w:shd w:val="clear" w:color="auto" w:fill="D9D9D9"/>
          <w:lang w:val="fi-FI"/>
        </w:rPr>
        <w:t>Ferriprox 500</w:t>
      </w:r>
      <w:r w:rsidR="00AF0742" w:rsidRPr="007E4FC4">
        <w:rPr>
          <w:bCs/>
          <w:sz w:val="22"/>
          <w:szCs w:val="22"/>
          <w:shd w:val="clear" w:color="auto" w:fill="D9D9D9"/>
          <w:lang w:val="fi-FI"/>
        </w:rPr>
        <w:t> mg</w:t>
      </w:r>
    </w:p>
    <w:p w14:paraId="77D90870" w14:textId="77777777" w:rsidR="009511C3" w:rsidRPr="007E4FC4" w:rsidRDefault="009511C3" w:rsidP="00896139">
      <w:pPr>
        <w:tabs>
          <w:tab w:val="left" w:pos="567"/>
        </w:tabs>
        <w:suppressAutoHyphens/>
        <w:rPr>
          <w:sz w:val="22"/>
          <w:szCs w:val="22"/>
          <w:shd w:val="clear" w:color="auto" w:fill="CCCCCC"/>
          <w:lang w:val="fi-FI"/>
        </w:rPr>
      </w:pPr>
    </w:p>
    <w:p w14:paraId="5C25A905" w14:textId="77777777" w:rsidR="009511C3" w:rsidRPr="007E4FC4" w:rsidRDefault="009511C3" w:rsidP="00896139">
      <w:pPr>
        <w:tabs>
          <w:tab w:val="left" w:pos="567"/>
        </w:tabs>
        <w:suppressAutoHyphens/>
        <w:rPr>
          <w:sz w:val="22"/>
          <w:szCs w:val="22"/>
          <w:shd w:val="clear" w:color="auto" w:fill="CCCCCC"/>
          <w:lang w:val="fi-FI"/>
        </w:rPr>
      </w:pPr>
    </w:p>
    <w:p w14:paraId="2BD21A3B" w14:textId="77777777" w:rsidR="009511C3" w:rsidRPr="007E4FC4" w:rsidRDefault="009511C3" w:rsidP="005D24E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17.</w:t>
      </w:r>
      <w:r w:rsidRPr="007E4FC4">
        <w:rPr>
          <w:b/>
          <w:sz w:val="22"/>
          <w:szCs w:val="22"/>
          <w:lang w:val="fi-FI"/>
        </w:rPr>
        <w:tab/>
        <w:t>YKSILÖLLINEN TUNNISTE – 2D-VIIVAKOODI</w:t>
      </w:r>
    </w:p>
    <w:p w14:paraId="3645151D" w14:textId="77777777" w:rsidR="009511C3" w:rsidRPr="007E4FC4" w:rsidRDefault="009511C3" w:rsidP="005D24ED">
      <w:pPr>
        <w:keepNext/>
        <w:tabs>
          <w:tab w:val="left" w:pos="567"/>
        </w:tabs>
        <w:rPr>
          <w:sz w:val="22"/>
          <w:szCs w:val="22"/>
          <w:lang w:val="fi-FI"/>
        </w:rPr>
      </w:pPr>
    </w:p>
    <w:p w14:paraId="1347BE8C" w14:textId="77777777" w:rsidR="009511C3" w:rsidRPr="007E4FC4" w:rsidRDefault="009511C3" w:rsidP="00896139">
      <w:pPr>
        <w:tabs>
          <w:tab w:val="left" w:pos="567"/>
        </w:tabs>
        <w:rPr>
          <w:sz w:val="22"/>
          <w:szCs w:val="22"/>
          <w:lang w:val="fi-FI"/>
        </w:rPr>
      </w:pPr>
      <w:r w:rsidRPr="007E4FC4">
        <w:rPr>
          <w:sz w:val="22"/>
          <w:szCs w:val="22"/>
          <w:shd w:val="clear" w:color="auto" w:fill="D9D9D9"/>
          <w:lang w:val="fi-FI"/>
        </w:rPr>
        <w:t>2D-viivakoodi, joka sisältää yksilöllisen tunnisteen.</w:t>
      </w:r>
    </w:p>
    <w:p w14:paraId="4265BF80" w14:textId="77777777" w:rsidR="009511C3" w:rsidRPr="007E4FC4" w:rsidRDefault="009511C3" w:rsidP="00896139">
      <w:pPr>
        <w:tabs>
          <w:tab w:val="left" w:pos="567"/>
        </w:tabs>
        <w:rPr>
          <w:sz w:val="22"/>
          <w:szCs w:val="22"/>
          <w:shd w:val="clear" w:color="auto" w:fill="CCCCCC"/>
          <w:lang w:val="fi-FI" w:eastAsia="fi-FI" w:bidi="fi-FI"/>
        </w:rPr>
      </w:pPr>
    </w:p>
    <w:p w14:paraId="547065A5" w14:textId="77777777" w:rsidR="009511C3" w:rsidRPr="007E4FC4" w:rsidRDefault="009511C3" w:rsidP="00896139">
      <w:pPr>
        <w:tabs>
          <w:tab w:val="left" w:pos="567"/>
        </w:tabs>
        <w:rPr>
          <w:sz w:val="22"/>
          <w:szCs w:val="22"/>
          <w:lang w:val="fi-FI"/>
        </w:rPr>
      </w:pPr>
    </w:p>
    <w:p w14:paraId="76F8441A" w14:textId="77777777" w:rsidR="009511C3" w:rsidRPr="007E4FC4" w:rsidRDefault="009511C3" w:rsidP="005D24E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18.</w:t>
      </w:r>
      <w:r w:rsidRPr="007E4FC4">
        <w:rPr>
          <w:b/>
          <w:sz w:val="22"/>
          <w:szCs w:val="22"/>
          <w:lang w:val="fi-FI"/>
        </w:rPr>
        <w:tab/>
        <w:t>YKSILÖLLINEN TUNNISTE – LUETTAVISSA OLEVAT TIEDOT</w:t>
      </w:r>
    </w:p>
    <w:p w14:paraId="2D599F7E" w14:textId="77777777" w:rsidR="009511C3" w:rsidRPr="007E4FC4" w:rsidRDefault="009511C3" w:rsidP="005D24ED">
      <w:pPr>
        <w:keepNext/>
        <w:tabs>
          <w:tab w:val="left" w:pos="567"/>
        </w:tabs>
        <w:rPr>
          <w:sz w:val="22"/>
          <w:szCs w:val="22"/>
          <w:lang w:val="fi-FI"/>
        </w:rPr>
      </w:pPr>
    </w:p>
    <w:p w14:paraId="62487CF6" w14:textId="77777777" w:rsidR="009511C3" w:rsidRPr="007E4FC4" w:rsidRDefault="009511C3" w:rsidP="005D24ED">
      <w:pPr>
        <w:keepNext/>
        <w:tabs>
          <w:tab w:val="left" w:pos="567"/>
        </w:tabs>
        <w:rPr>
          <w:sz w:val="22"/>
          <w:szCs w:val="22"/>
          <w:lang w:val="fi-FI"/>
        </w:rPr>
      </w:pPr>
      <w:r w:rsidRPr="007E4FC4">
        <w:rPr>
          <w:sz w:val="22"/>
          <w:szCs w:val="22"/>
          <w:lang w:val="fi-FI"/>
        </w:rPr>
        <w:t xml:space="preserve">PC </w:t>
      </w:r>
    </w:p>
    <w:p w14:paraId="11EEE18E" w14:textId="77777777" w:rsidR="009511C3" w:rsidRPr="007E4FC4" w:rsidRDefault="009511C3" w:rsidP="005D24ED">
      <w:pPr>
        <w:keepNext/>
        <w:tabs>
          <w:tab w:val="left" w:pos="567"/>
        </w:tabs>
        <w:rPr>
          <w:sz w:val="22"/>
          <w:szCs w:val="22"/>
          <w:lang w:val="fi-FI"/>
        </w:rPr>
      </w:pPr>
      <w:r w:rsidRPr="007E4FC4">
        <w:rPr>
          <w:sz w:val="22"/>
          <w:szCs w:val="22"/>
          <w:lang w:val="fi-FI"/>
        </w:rPr>
        <w:t xml:space="preserve">SN </w:t>
      </w:r>
    </w:p>
    <w:p w14:paraId="144FC58D" w14:textId="77777777" w:rsidR="00980718" w:rsidRPr="007E4FC4" w:rsidRDefault="009511C3" w:rsidP="00896139">
      <w:pPr>
        <w:tabs>
          <w:tab w:val="left" w:pos="567"/>
        </w:tabs>
        <w:rPr>
          <w:sz w:val="22"/>
          <w:szCs w:val="22"/>
          <w:lang w:val="fi-FI"/>
        </w:rPr>
      </w:pPr>
      <w:r w:rsidRPr="007E4FC4">
        <w:rPr>
          <w:sz w:val="22"/>
          <w:szCs w:val="22"/>
          <w:lang w:val="fi-FI"/>
        </w:rPr>
        <w:t xml:space="preserve">NN </w:t>
      </w:r>
    </w:p>
    <w:p w14:paraId="535A7834" w14:textId="77777777" w:rsidR="00980718" w:rsidRPr="007E4FC4" w:rsidRDefault="00980718" w:rsidP="00896139">
      <w:pPr>
        <w:tabs>
          <w:tab w:val="left" w:pos="567"/>
        </w:tabs>
        <w:suppressAutoHyphens/>
        <w:rPr>
          <w:sz w:val="22"/>
          <w:szCs w:val="22"/>
          <w:lang w:val="fi-FI"/>
        </w:rPr>
      </w:pPr>
      <w:r w:rsidRPr="007E4FC4">
        <w:rPr>
          <w:sz w:val="22"/>
          <w:szCs w:val="22"/>
          <w:lang w:val="fi-FI"/>
        </w:rPr>
        <w:br w:type="page"/>
      </w:r>
    </w:p>
    <w:p w14:paraId="50C255C1"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sz w:val="22"/>
          <w:szCs w:val="22"/>
          <w:lang w:val="fi-FI"/>
        </w:rPr>
        <w:lastRenderedPageBreak/>
        <w:t>SISÄPAKKAUKSESSA ON OLTAVA SEURAAVAT MERKINNÄT</w:t>
      </w:r>
    </w:p>
    <w:p w14:paraId="4A60B869"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7B8F722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500 MG:N KALVOPÄÄLLYSTEISET TABLETIT</w:t>
      </w:r>
    </w:p>
    <w:p w14:paraId="491C26F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58101DC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100</w:t>
      </w:r>
      <w:r w:rsidR="00797C33" w:rsidRPr="007E4FC4">
        <w:rPr>
          <w:b/>
          <w:bCs/>
          <w:sz w:val="22"/>
          <w:szCs w:val="22"/>
          <w:lang w:val="fi-FI"/>
        </w:rPr>
        <w:t> </w:t>
      </w:r>
      <w:r w:rsidRPr="007E4FC4">
        <w:rPr>
          <w:b/>
          <w:bCs/>
          <w:sz w:val="22"/>
          <w:szCs w:val="22"/>
          <w:lang w:val="fi-FI"/>
        </w:rPr>
        <w:t>TABLETIN PULLO</w:t>
      </w:r>
    </w:p>
    <w:p w14:paraId="7D528C9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62E96DE0"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sz w:val="22"/>
          <w:szCs w:val="22"/>
          <w:lang w:val="fi-FI"/>
        </w:rPr>
      </w:pPr>
      <w:r w:rsidRPr="007E4FC4">
        <w:rPr>
          <w:b/>
          <w:bCs/>
          <w:sz w:val="22"/>
          <w:szCs w:val="22"/>
          <w:lang w:val="fi-FI"/>
        </w:rPr>
        <w:t>ETIKETTI</w:t>
      </w:r>
    </w:p>
    <w:p w14:paraId="30291A8B" w14:textId="77777777" w:rsidR="00980718" w:rsidRPr="007E4FC4" w:rsidRDefault="00980718" w:rsidP="00896139">
      <w:pPr>
        <w:tabs>
          <w:tab w:val="left" w:pos="567"/>
        </w:tabs>
        <w:suppressAutoHyphens/>
        <w:rPr>
          <w:sz w:val="22"/>
          <w:szCs w:val="22"/>
          <w:lang w:val="fi-FI"/>
        </w:rPr>
      </w:pPr>
    </w:p>
    <w:p w14:paraId="33EC1D1D" w14:textId="77777777" w:rsidR="00980718" w:rsidRPr="007E4FC4" w:rsidRDefault="00980718" w:rsidP="00896139">
      <w:pPr>
        <w:tabs>
          <w:tab w:val="left" w:pos="567"/>
        </w:tabs>
        <w:suppressAutoHyphens/>
        <w:rPr>
          <w:sz w:val="22"/>
          <w:szCs w:val="22"/>
          <w:lang w:val="fi-FI"/>
        </w:rPr>
      </w:pPr>
    </w:p>
    <w:p w14:paraId="0425BA7B"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w:t>
      </w:r>
      <w:r w:rsidRPr="007E4FC4">
        <w:rPr>
          <w:b/>
          <w:sz w:val="22"/>
          <w:szCs w:val="22"/>
          <w:lang w:val="fi-FI"/>
        </w:rPr>
        <w:tab/>
        <w:t>LÄÄKEVALMISTEEN NIMI</w:t>
      </w:r>
    </w:p>
    <w:p w14:paraId="366FA51A" w14:textId="77777777" w:rsidR="00980718" w:rsidRPr="007E4FC4" w:rsidRDefault="00980718" w:rsidP="00896139">
      <w:pPr>
        <w:tabs>
          <w:tab w:val="left" w:pos="567"/>
        </w:tabs>
        <w:suppressAutoHyphens/>
        <w:rPr>
          <w:sz w:val="22"/>
          <w:szCs w:val="22"/>
          <w:lang w:val="fi-FI"/>
        </w:rPr>
      </w:pPr>
    </w:p>
    <w:p w14:paraId="741D948F" w14:textId="77777777" w:rsidR="00980718" w:rsidRPr="007E4FC4" w:rsidRDefault="00980718" w:rsidP="00896139">
      <w:pPr>
        <w:tabs>
          <w:tab w:val="left" w:pos="567"/>
        </w:tabs>
        <w:suppressAutoHyphens/>
        <w:rPr>
          <w:sz w:val="22"/>
          <w:szCs w:val="22"/>
          <w:lang w:val="fi-FI"/>
        </w:rPr>
      </w:pPr>
      <w:r w:rsidRPr="007E4FC4">
        <w:rPr>
          <w:sz w:val="22"/>
          <w:szCs w:val="22"/>
          <w:lang w:val="fi-FI"/>
        </w:rPr>
        <w:t>Ferriprox 500 mg kalvopäällysteiset tabletit</w:t>
      </w:r>
    </w:p>
    <w:p w14:paraId="2DD9220B" w14:textId="77777777" w:rsidR="00980718" w:rsidRPr="007E4FC4" w:rsidRDefault="00980718" w:rsidP="00896139">
      <w:pPr>
        <w:tabs>
          <w:tab w:val="left" w:pos="567"/>
        </w:tabs>
        <w:suppressAutoHyphens/>
        <w:rPr>
          <w:sz w:val="22"/>
          <w:szCs w:val="22"/>
          <w:lang w:val="fi-FI"/>
        </w:rPr>
      </w:pPr>
      <w:r w:rsidRPr="007E4FC4">
        <w:rPr>
          <w:sz w:val="22"/>
          <w:szCs w:val="22"/>
          <w:lang w:val="fi-FI"/>
        </w:rPr>
        <w:t>deferiproni</w:t>
      </w:r>
    </w:p>
    <w:p w14:paraId="7DFBCFA4" w14:textId="77777777" w:rsidR="00980718" w:rsidRPr="007E4FC4" w:rsidRDefault="00980718" w:rsidP="00896139">
      <w:pPr>
        <w:tabs>
          <w:tab w:val="left" w:pos="567"/>
        </w:tabs>
        <w:suppressAutoHyphens/>
        <w:rPr>
          <w:sz w:val="22"/>
          <w:szCs w:val="22"/>
          <w:lang w:val="fi-FI"/>
        </w:rPr>
      </w:pPr>
    </w:p>
    <w:p w14:paraId="4059CA01" w14:textId="77777777" w:rsidR="00980718" w:rsidRPr="007E4FC4" w:rsidRDefault="00980718" w:rsidP="00896139">
      <w:pPr>
        <w:tabs>
          <w:tab w:val="left" w:pos="567"/>
        </w:tabs>
        <w:suppressAutoHyphens/>
        <w:rPr>
          <w:sz w:val="22"/>
          <w:szCs w:val="22"/>
          <w:lang w:val="fi-FI"/>
        </w:rPr>
      </w:pPr>
    </w:p>
    <w:p w14:paraId="4FA752EB"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2.</w:t>
      </w:r>
      <w:r w:rsidRPr="007E4FC4">
        <w:rPr>
          <w:b/>
          <w:sz w:val="22"/>
          <w:szCs w:val="22"/>
          <w:lang w:val="fi-FI"/>
        </w:rPr>
        <w:tab/>
        <w:t>VAIKUTTAVA(T) AINE(ET)</w:t>
      </w:r>
    </w:p>
    <w:p w14:paraId="6124D0F1" w14:textId="77777777" w:rsidR="00980718" w:rsidRPr="007E4FC4" w:rsidRDefault="00980718" w:rsidP="00896139">
      <w:pPr>
        <w:tabs>
          <w:tab w:val="left" w:pos="567"/>
        </w:tabs>
        <w:suppressAutoHyphens/>
        <w:rPr>
          <w:sz w:val="22"/>
          <w:szCs w:val="22"/>
          <w:lang w:val="fi-FI"/>
        </w:rPr>
      </w:pPr>
    </w:p>
    <w:p w14:paraId="5C70AA01" w14:textId="77777777" w:rsidR="00980718" w:rsidRPr="007E4FC4" w:rsidRDefault="00980718" w:rsidP="00896139">
      <w:pPr>
        <w:tabs>
          <w:tab w:val="left" w:pos="567"/>
        </w:tabs>
        <w:suppressAutoHyphens/>
        <w:rPr>
          <w:sz w:val="22"/>
          <w:szCs w:val="22"/>
          <w:lang w:val="fi-FI"/>
        </w:rPr>
      </w:pPr>
      <w:r w:rsidRPr="007E4FC4">
        <w:rPr>
          <w:sz w:val="22"/>
          <w:szCs w:val="22"/>
          <w:lang w:val="fi-FI"/>
        </w:rPr>
        <w:t>Jokainen tabletti sisältää 500 mg deferipronia.</w:t>
      </w:r>
    </w:p>
    <w:p w14:paraId="6936DD40" w14:textId="77777777" w:rsidR="00980718" w:rsidRPr="007E4FC4" w:rsidRDefault="00980718" w:rsidP="00896139">
      <w:pPr>
        <w:tabs>
          <w:tab w:val="left" w:pos="567"/>
        </w:tabs>
        <w:suppressAutoHyphens/>
        <w:rPr>
          <w:sz w:val="22"/>
          <w:szCs w:val="22"/>
          <w:lang w:val="fi-FI"/>
        </w:rPr>
      </w:pPr>
    </w:p>
    <w:p w14:paraId="78D2C7DF" w14:textId="77777777" w:rsidR="00980718" w:rsidRPr="007E4FC4" w:rsidRDefault="00980718" w:rsidP="00896139">
      <w:pPr>
        <w:tabs>
          <w:tab w:val="left" w:pos="567"/>
        </w:tabs>
        <w:suppressAutoHyphens/>
        <w:rPr>
          <w:sz w:val="22"/>
          <w:szCs w:val="22"/>
          <w:lang w:val="fi-FI"/>
        </w:rPr>
      </w:pPr>
    </w:p>
    <w:p w14:paraId="494ABE3B"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3.</w:t>
      </w:r>
      <w:r w:rsidRPr="007E4FC4">
        <w:rPr>
          <w:b/>
          <w:sz w:val="22"/>
          <w:szCs w:val="22"/>
          <w:lang w:val="fi-FI"/>
        </w:rPr>
        <w:tab/>
        <w:t>LUETTELO APUAINEISTA</w:t>
      </w:r>
    </w:p>
    <w:p w14:paraId="5370BFF7" w14:textId="77777777" w:rsidR="00980718" w:rsidRPr="007E4FC4" w:rsidRDefault="00980718" w:rsidP="00896139">
      <w:pPr>
        <w:tabs>
          <w:tab w:val="left" w:pos="567"/>
        </w:tabs>
        <w:suppressAutoHyphens/>
        <w:rPr>
          <w:sz w:val="22"/>
          <w:szCs w:val="22"/>
          <w:lang w:val="fi-FI"/>
        </w:rPr>
      </w:pPr>
    </w:p>
    <w:p w14:paraId="27813B1A" w14:textId="77777777" w:rsidR="00980718" w:rsidRPr="007E4FC4" w:rsidRDefault="00980718" w:rsidP="00896139">
      <w:pPr>
        <w:tabs>
          <w:tab w:val="left" w:pos="567"/>
        </w:tabs>
        <w:suppressAutoHyphens/>
        <w:rPr>
          <w:sz w:val="22"/>
          <w:szCs w:val="22"/>
          <w:lang w:val="fi-FI"/>
        </w:rPr>
      </w:pPr>
    </w:p>
    <w:p w14:paraId="23C51C27"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4.</w:t>
      </w:r>
      <w:r w:rsidRPr="007E4FC4">
        <w:rPr>
          <w:b/>
          <w:sz w:val="22"/>
          <w:szCs w:val="22"/>
          <w:lang w:val="fi-FI"/>
        </w:rPr>
        <w:tab/>
        <w:t>LÄÄKEMUOTO JA SISÄLLÖN MÄÄRÄ</w:t>
      </w:r>
    </w:p>
    <w:p w14:paraId="5BD5D77D" w14:textId="77777777" w:rsidR="00980718" w:rsidRPr="007E4FC4" w:rsidRDefault="00980718" w:rsidP="00896139">
      <w:pPr>
        <w:tabs>
          <w:tab w:val="left" w:pos="567"/>
        </w:tabs>
        <w:suppressAutoHyphens/>
        <w:rPr>
          <w:sz w:val="22"/>
          <w:szCs w:val="22"/>
          <w:lang w:val="fi-FI"/>
        </w:rPr>
      </w:pPr>
    </w:p>
    <w:p w14:paraId="35B8AFA7" w14:textId="77777777" w:rsidR="00980718" w:rsidRPr="007E4FC4" w:rsidRDefault="00980718" w:rsidP="00896139">
      <w:pPr>
        <w:tabs>
          <w:tab w:val="left" w:pos="567"/>
        </w:tabs>
        <w:suppressAutoHyphens/>
        <w:rPr>
          <w:sz w:val="22"/>
          <w:szCs w:val="22"/>
          <w:lang w:val="fi-FI"/>
        </w:rPr>
      </w:pPr>
      <w:r w:rsidRPr="007E4FC4">
        <w:rPr>
          <w:sz w:val="22"/>
          <w:szCs w:val="22"/>
          <w:shd w:val="clear" w:color="auto" w:fill="D9D9D9"/>
          <w:lang w:val="fi-FI"/>
        </w:rPr>
        <w:t>Tabletti, kalvopäällysteinen</w:t>
      </w:r>
    </w:p>
    <w:p w14:paraId="093759F6" w14:textId="77777777" w:rsidR="00980718" w:rsidRPr="007E4FC4" w:rsidRDefault="00980718" w:rsidP="00896139">
      <w:pPr>
        <w:tabs>
          <w:tab w:val="left" w:pos="567"/>
        </w:tabs>
        <w:suppressAutoHyphens/>
        <w:rPr>
          <w:sz w:val="22"/>
          <w:szCs w:val="22"/>
          <w:lang w:val="fi-FI"/>
        </w:rPr>
      </w:pPr>
    </w:p>
    <w:p w14:paraId="2B82E000" w14:textId="77777777" w:rsidR="00980718" w:rsidRPr="007E4FC4" w:rsidRDefault="00980718" w:rsidP="00896139">
      <w:pPr>
        <w:tabs>
          <w:tab w:val="left" w:pos="567"/>
        </w:tabs>
        <w:suppressAutoHyphens/>
        <w:rPr>
          <w:sz w:val="22"/>
          <w:szCs w:val="22"/>
          <w:lang w:val="fi-FI"/>
        </w:rPr>
      </w:pPr>
      <w:r w:rsidRPr="007E4FC4">
        <w:rPr>
          <w:sz w:val="22"/>
          <w:szCs w:val="22"/>
          <w:lang w:val="fi-FI"/>
        </w:rPr>
        <w:t>100</w:t>
      </w:r>
      <w:r w:rsidR="007E6025" w:rsidRPr="007E4FC4">
        <w:rPr>
          <w:sz w:val="22"/>
          <w:szCs w:val="22"/>
          <w:lang w:val="fi-FI"/>
        </w:rPr>
        <w:t> </w:t>
      </w:r>
      <w:r w:rsidRPr="007E4FC4">
        <w:rPr>
          <w:sz w:val="22"/>
          <w:szCs w:val="22"/>
          <w:lang w:val="fi-FI"/>
        </w:rPr>
        <w:t>kalvopäällysteistä tablettia</w:t>
      </w:r>
    </w:p>
    <w:p w14:paraId="56D82B3A" w14:textId="77777777" w:rsidR="00980718" w:rsidRPr="007E4FC4" w:rsidRDefault="00980718" w:rsidP="00896139">
      <w:pPr>
        <w:tabs>
          <w:tab w:val="left" w:pos="567"/>
        </w:tabs>
        <w:suppressAutoHyphens/>
        <w:rPr>
          <w:sz w:val="22"/>
          <w:szCs w:val="22"/>
          <w:lang w:val="fi-FI"/>
        </w:rPr>
      </w:pPr>
    </w:p>
    <w:p w14:paraId="3DFF37FF" w14:textId="77777777" w:rsidR="00980718" w:rsidRPr="007E4FC4" w:rsidRDefault="00980718" w:rsidP="00896139">
      <w:pPr>
        <w:tabs>
          <w:tab w:val="left" w:pos="567"/>
        </w:tabs>
        <w:suppressAutoHyphens/>
        <w:rPr>
          <w:sz w:val="22"/>
          <w:szCs w:val="22"/>
          <w:lang w:val="fi-FI"/>
        </w:rPr>
      </w:pPr>
    </w:p>
    <w:p w14:paraId="0314090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5.</w:t>
      </w:r>
      <w:r w:rsidRPr="007E4FC4">
        <w:rPr>
          <w:b/>
          <w:sz w:val="22"/>
          <w:szCs w:val="22"/>
          <w:lang w:val="fi-FI"/>
        </w:rPr>
        <w:tab/>
        <w:t>ANTOTAPA JA TARVITTAESSA ANTOREITTI (ANTOREITIT)</w:t>
      </w:r>
    </w:p>
    <w:p w14:paraId="32AA3D43" w14:textId="77777777" w:rsidR="00980718" w:rsidRPr="007E4FC4" w:rsidRDefault="00980718" w:rsidP="00896139">
      <w:pPr>
        <w:tabs>
          <w:tab w:val="left" w:pos="567"/>
        </w:tabs>
        <w:suppressAutoHyphens/>
        <w:rPr>
          <w:sz w:val="22"/>
          <w:szCs w:val="22"/>
          <w:lang w:val="fi-FI"/>
        </w:rPr>
      </w:pPr>
    </w:p>
    <w:p w14:paraId="47FCFB46" w14:textId="77777777" w:rsidR="00980718" w:rsidRPr="007E4FC4" w:rsidRDefault="00980718" w:rsidP="00896139">
      <w:pPr>
        <w:tabs>
          <w:tab w:val="left" w:pos="567"/>
        </w:tabs>
        <w:suppressAutoHyphens/>
        <w:rPr>
          <w:sz w:val="22"/>
          <w:szCs w:val="22"/>
          <w:lang w:val="fi-FI"/>
        </w:rPr>
      </w:pPr>
      <w:r w:rsidRPr="007E4FC4">
        <w:rPr>
          <w:sz w:val="22"/>
          <w:szCs w:val="22"/>
          <w:lang w:val="fi-FI"/>
        </w:rPr>
        <w:t>Lue pakkausseloste ennen käyttöä.</w:t>
      </w:r>
    </w:p>
    <w:p w14:paraId="4F40854B" w14:textId="77777777" w:rsidR="00980718" w:rsidRPr="007E4FC4" w:rsidRDefault="00980718" w:rsidP="00896139">
      <w:pPr>
        <w:tabs>
          <w:tab w:val="left" w:pos="567"/>
        </w:tabs>
        <w:suppressAutoHyphens/>
        <w:rPr>
          <w:sz w:val="22"/>
          <w:szCs w:val="22"/>
          <w:lang w:val="fi-FI"/>
        </w:rPr>
      </w:pPr>
      <w:r w:rsidRPr="007E4FC4">
        <w:rPr>
          <w:sz w:val="22"/>
          <w:szCs w:val="22"/>
          <w:lang w:val="fi-FI"/>
        </w:rPr>
        <w:t>Suun kautta</w:t>
      </w:r>
    </w:p>
    <w:p w14:paraId="7946786B" w14:textId="77777777" w:rsidR="00980718" w:rsidRPr="007E4FC4" w:rsidRDefault="00980718" w:rsidP="00896139">
      <w:pPr>
        <w:tabs>
          <w:tab w:val="left" w:pos="567"/>
        </w:tabs>
        <w:suppressAutoHyphens/>
        <w:rPr>
          <w:sz w:val="22"/>
          <w:szCs w:val="22"/>
          <w:lang w:val="fi-FI"/>
        </w:rPr>
      </w:pPr>
    </w:p>
    <w:p w14:paraId="1F868979" w14:textId="77777777" w:rsidR="00980718" w:rsidRPr="007E4FC4" w:rsidRDefault="00980718" w:rsidP="00896139">
      <w:pPr>
        <w:tabs>
          <w:tab w:val="left" w:pos="567"/>
        </w:tabs>
        <w:suppressAutoHyphens/>
        <w:rPr>
          <w:sz w:val="22"/>
          <w:szCs w:val="22"/>
          <w:lang w:val="fi-FI"/>
        </w:rPr>
      </w:pPr>
    </w:p>
    <w:p w14:paraId="0754B051"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6.</w:t>
      </w:r>
      <w:r w:rsidRPr="007E4FC4">
        <w:rPr>
          <w:b/>
          <w:sz w:val="22"/>
          <w:szCs w:val="22"/>
          <w:lang w:val="fi-FI"/>
        </w:rPr>
        <w:tab/>
        <w:t>ERITYISVAROITUS VALMISTEEN SÄILYTTÄMISESTÄ POIS LASTEN ULOTTUVILTA JA NÄKYVILTÄ</w:t>
      </w:r>
    </w:p>
    <w:p w14:paraId="56FCC03B" w14:textId="77777777" w:rsidR="00980718" w:rsidRPr="007E4FC4" w:rsidRDefault="00980718" w:rsidP="00896139">
      <w:pPr>
        <w:tabs>
          <w:tab w:val="left" w:pos="567"/>
        </w:tabs>
        <w:suppressAutoHyphens/>
        <w:rPr>
          <w:sz w:val="22"/>
          <w:szCs w:val="22"/>
          <w:lang w:val="fi-FI"/>
        </w:rPr>
      </w:pPr>
    </w:p>
    <w:p w14:paraId="3967891A" w14:textId="77777777" w:rsidR="00980718" w:rsidRPr="007E4FC4" w:rsidRDefault="00980718" w:rsidP="00896139">
      <w:pPr>
        <w:tabs>
          <w:tab w:val="left" w:pos="567"/>
        </w:tabs>
        <w:suppressAutoHyphens/>
        <w:rPr>
          <w:sz w:val="22"/>
          <w:szCs w:val="22"/>
          <w:lang w:val="fi-FI"/>
        </w:rPr>
      </w:pPr>
      <w:r w:rsidRPr="007E4FC4">
        <w:rPr>
          <w:sz w:val="22"/>
          <w:szCs w:val="22"/>
          <w:lang w:val="fi-FI"/>
        </w:rPr>
        <w:t>Ei lasten ulottuville eikä näkyville.</w:t>
      </w:r>
    </w:p>
    <w:p w14:paraId="540372FA" w14:textId="77777777" w:rsidR="00980718" w:rsidRPr="007E4FC4" w:rsidRDefault="00980718" w:rsidP="00896139">
      <w:pPr>
        <w:tabs>
          <w:tab w:val="left" w:pos="567"/>
        </w:tabs>
        <w:suppressAutoHyphens/>
        <w:rPr>
          <w:sz w:val="22"/>
          <w:szCs w:val="22"/>
          <w:lang w:val="fi-FI"/>
        </w:rPr>
      </w:pPr>
    </w:p>
    <w:p w14:paraId="235EB411" w14:textId="77777777" w:rsidR="00980718" w:rsidRPr="007E4FC4" w:rsidRDefault="00980718" w:rsidP="00896139">
      <w:pPr>
        <w:tabs>
          <w:tab w:val="left" w:pos="567"/>
        </w:tabs>
        <w:suppressAutoHyphens/>
        <w:rPr>
          <w:sz w:val="22"/>
          <w:szCs w:val="22"/>
          <w:lang w:val="fi-FI"/>
        </w:rPr>
      </w:pPr>
    </w:p>
    <w:p w14:paraId="032EC27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7.</w:t>
      </w:r>
      <w:r w:rsidRPr="007E4FC4">
        <w:rPr>
          <w:b/>
          <w:sz w:val="22"/>
          <w:szCs w:val="22"/>
          <w:lang w:val="fi-FI"/>
        </w:rPr>
        <w:tab/>
        <w:t>MUU ERITYISVAROITUS (MUUT ERITYISVAROITUKSET), JOS TARPEEN</w:t>
      </w:r>
    </w:p>
    <w:p w14:paraId="33E67A30" w14:textId="77777777" w:rsidR="00980718" w:rsidRPr="007E4FC4" w:rsidRDefault="00980718" w:rsidP="00896139">
      <w:pPr>
        <w:tabs>
          <w:tab w:val="left" w:pos="567"/>
        </w:tabs>
        <w:rPr>
          <w:sz w:val="22"/>
          <w:szCs w:val="22"/>
          <w:lang w:val="fi-FI"/>
        </w:rPr>
      </w:pPr>
    </w:p>
    <w:p w14:paraId="2BEA5710" w14:textId="77777777" w:rsidR="00980718" w:rsidRPr="007E4FC4" w:rsidRDefault="00980718" w:rsidP="00896139">
      <w:pPr>
        <w:tabs>
          <w:tab w:val="left" w:pos="567"/>
        </w:tabs>
        <w:rPr>
          <w:sz w:val="22"/>
          <w:szCs w:val="22"/>
          <w:lang w:val="fi-FI"/>
        </w:rPr>
      </w:pPr>
    </w:p>
    <w:p w14:paraId="581AC03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8.</w:t>
      </w:r>
      <w:r w:rsidRPr="007E4FC4">
        <w:rPr>
          <w:b/>
          <w:sz w:val="22"/>
          <w:szCs w:val="22"/>
          <w:lang w:val="fi-FI"/>
        </w:rPr>
        <w:tab/>
        <w:t>VIIMEINEN KÄYTTÖPÄIVÄMÄÄRÄ</w:t>
      </w:r>
    </w:p>
    <w:p w14:paraId="154C57FF" w14:textId="77777777" w:rsidR="00980718" w:rsidRPr="007E4FC4" w:rsidRDefault="00980718" w:rsidP="00896139">
      <w:pPr>
        <w:tabs>
          <w:tab w:val="left" w:pos="567"/>
        </w:tabs>
        <w:rPr>
          <w:sz w:val="22"/>
          <w:szCs w:val="22"/>
          <w:lang w:val="fi-FI"/>
        </w:rPr>
      </w:pPr>
    </w:p>
    <w:p w14:paraId="2CD88198" w14:textId="77777777" w:rsidR="00980718" w:rsidRPr="007E4FC4" w:rsidRDefault="00980718" w:rsidP="00896139">
      <w:pPr>
        <w:tabs>
          <w:tab w:val="left" w:pos="567"/>
        </w:tabs>
        <w:autoSpaceDE w:val="0"/>
        <w:autoSpaceDN w:val="0"/>
        <w:adjustRightInd w:val="0"/>
        <w:rPr>
          <w:sz w:val="22"/>
          <w:szCs w:val="22"/>
          <w:lang w:val="fi-FI"/>
        </w:rPr>
      </w:pPr>
      <w:r w:rsidRPr="007E4FC4">
        <w:rPr>
          <w:sz w:val="22"/>
          <w:szCs w:val="22"/>
          <w:lang w:val="fi-FI"/>
        </w:rPr>
        <w:t>EXP</w:t>
      </w:r>
    </w:p>
    <w:p w14:paraId="08F0614A" w14:textId="77777777" w:rsidR="00980718" w:rsidRPr="007E4FC4" w:rsidRDefault="00980718" w:rsidP="00896139">
      <w:pPr>
        <w:tabs>
          <w:tab w:val="left" w:pos="567"/>
        </w:tabs>
        <w:autoSpaceDE w:val="0"/>
        <w:autoSpaceDN w:val="0"/>
        <w:adjustRightInd w:val="0"/>
        <w:rPr>
          <w:sz w:val="22"/>
          <w:szCs w:val="22"/>
          <w:lang w:val="fi-FI"/>
        </w:rPr>
      </w:pPr>
    </w:p>
    <w:p w14:paraId="08D108C9" w14:textId="77777777" w:rsidR="00980718" w:rsidRPr="007E4FC4" w:rsidRDefault="00980718" w:rsidP="00896139">
      <w:pPr>
        <w:tabs>
          <w:tab w:val="left" w:pos="567"/>
        </w:tabs>
        <w:suppressAutoHyphens/>
        <w:rPr>
          <w:sz w:val="22"/>
          <w:szCs w:val="22"/>
          <w:lang w:val="fi-FI"/>
        </w:rPr>
      </w:pPr>
    </w:p>
    <w:p w14:paraId="564AC3A3"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9.</w:t>
      </w:r>
      <w:r w:rsidRPr="007E4FC4">
        <w:rPr>
          <w:b/>
          <w:sz w:val="22"/>
          <w:szCs w:val="22"/>
          <w:lang w:val="fi-FI"/>
        </w:rPr>
        <w:tab/>
        <w:t>ERITYISET SÄILYTYSOLOSUHTEET</w:t>
      </w:r>
    </w:p>
    <w:p w14:paraId="0D401C09" w14:textId="77777777" w:rsidR="00980718" w:rsidRPr="007E4FC4" w:rsidRDefault="00980718" w:rsidP="00896139">
      <w:pPr>
        <w:keepNext/>
        <w:tabs>
          <w:tab w:val="left" w:pos="567"/>
        </w:tabs>
        <w:rPr>
          <w:sz w:val="22"/>
          <w:szCs w:val="22"/>
          <w:lang w:val="fi-FI"/>
        </w:rPr>
      </w:pPr>
    </w:p>
    <w:p w14:paraId="6F80343F" w14:textId="77777777" w:rsidR="00980718" w:rsidRPr="007E4FC4" w:rsidRDefault="00980718" w:rsidP="00896139">
      <w:pPr>
        <w:tabs>
          <w:tab w:val="left" w:pos="567"/>
        </w:tabs>
        <w:suppressAutoHyphens/>
        <w:rPr>
          <w:sz w:val="22"/>
          <w:szCs w:val="22"/>
          <w:lang w:val="fi-FI"/>
        </w:rPr>
      </w:pPr>
      <w:r w:rsidRPr="007E4FC4">
        <w:rPr>
          <w:sz w:val="22"/>
          <w:szCs w:val="22"/>
          <w:lang w:val="fi-FI"/>
        </w:rPr>
        <w:t>Säilytä alle 30</w:t>
      </w:r>
      <w:r w:rsidR="00057977" w:rsidRPr="007E4FC4">
        <w:rPr>
          <w:sz w:val="22"/>
          <w:szCs w:val="22"/>
          <w:lang w:val="fi-FI"/>
        </w:rPr>
        <w:t> </w:t>
      </w:r>
      <w:r w:rsidRPr="007E4FC4">
        <w:rPr>
          <w:sz w:val="22"/>
          <w:szCs w:val="22"/>
          <w:lang w:val="fi-FI"/>
        </w:rPr>
        <w:t>°C.</w:t>
      </w:r>
    </w:p>
    <w:p w14:paraId="246150D2" w14:textId="77777777" w:rsidR="00980718" w:rsidRPr="007E4FC4" w:rsidRDefault="00980718" w:rsidP="00896139">
      <w:pPr>
        <w:tabs>
          <w:tab w:val="left" w:pos="567"/>
        </w:tabs>
        <w:suppressAutoHyphens/>
        <w:rPr>
          <w:sz w:val="22"/>
          <w:szCs w:val="22"/>
          <w:lang w:val="fi-FI"/>
        </w:rPr>
      </w:pPr>
    </w:p>
    <w:p w14:paraId="44664C8C" w14:textId="77777777" w:rsidR="00980718" w:rsidRPr="007E4FC4" w:rsidRDefault="00980718" w:rsidP="00896139">
      <w:pPr>
        <w:tabs>
          <w:tab w:val="left" w:pos="567"/>
        </w:tabs>
        <w:suppressAutoHyphens/>
        <w:rPr>
          <w:sz w:val="22"/>
          <w:szCs w:val="22"/>
          <w:lang w:val="fi-FI"/>
        </w:rPr>
      </w:pPr>
    </w:p>
    <w:p w14:paraId="239382E8"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lastRenderedPageBreak/>
        <w:t>10.</w:t>
      </w:r>
      <w:r w:rsidRPr="007E4FC4">
        <w:rPr>
          <w:b/>
          <w:sz w:val="22"/>
          <w:szCs w:val="22"/>
          <w:lang w:val="fi-FI"/>
        </w:rPr>
        <w:tab/>
        <w:t>ERITYISET VAROTOIMET KÄYTTÄMÄTTÖMIEN LÄÄKEVALMISTEIDEN TAI NIISTÄ PERÄISIN OLEVAN JÄTEMATERIAALIN HÄVITTÄMISEKSI, JOS TARPEEN</w:t>
      </w:r>
    </w:p>
    <w:p w14:paraId="6D11D545" w14:textId="77777777" w:rsidR="00980718" w:rsidRPr="007E4FC4" w:rsidRDefault="00980718" w:rsidP="00896139">
      <w:pPr>
        <w:keepNext/>
        <w:tabs>
          <w:tab w:val="left" w:pos="567"/>
        </w:tabs>
        <w:rPr>
          <w:sz w:val="22"/>
          <w:szCs w:val="22"/>
          <w:lang w:val="fi-FI"/>
        </w:rPr>
      </w:pPr>
    </w:p>
    <w:p w14:paraId="602FB3D9" w14:textId="77777777" w:rsidR="00980718" w:rsidRPr="007E4FC4" w:rsidRDefault="00980718" w:rsidP="00896139">
      <w:pPr>
        <w:tabs>
          <w:tab w:val="left" w:pos="567"/>
        </w:tabs>
        <w:rPr>
          <w:sz w:val="22"/>
          <w:szCs w:val="22"/>
          <w:lang w:val="fi-FI"/>
        </w:rPr>
      </w:pPr>
    </w:p>
    <w:p w14:paraId="2113685F"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11.</w:t>
      </w:r>
      <w:r w:rsidRPr="007E4FC4">
        <w:rPr>
          <w:b/>
          <w:sz w:val="22"/>
          <w:szCs w:val="22"/>
          <w:lang w:val="fi-FI"/>
        </w:rPr>
        <w:tab/>
        <w:t>MYYNTILUVAN HALTIJAN NIMI JA OSOITE</w:t>
      </w:r>
    </w:p>
    <w:p w14:paraId="0097C481" w14:textId="77777777" w:rsidR="00980718" w:rsidRPr="007E4FC4" w:rsidRDefault="00980718" w:rsidP="00896139">
      <w:pPr>
        <w:keepNext/>
        <w:tabs>
          <w:tab w:val="left" w:pos="567"/>
        </w:tabs>
        <w:rPr>
          <w:sz w:val="22"/>
          <w:szCs w:val="22"/>
          <w:lang w:val="fi-FI"/>
        </w:rPr>
      </w:pPr>
    </w:p>
    <w:p w14:paraId="595A40FC" w14:textId="77777777" w:rsidR="00980718" w:rsidRPr="007E4FC4" w:rsidRDefault="00980718" w:rsidP="00896139">
      <w:pPr>
        <w:tabs>
          <w:tab w:val="left" w:pos="567"/>
        </w:tabs>
        <w:rPr>
          <w:sz w:val="22"/>
          <w:szCs w:val="22"/>
          <w:lang w:val="fi-FI"/>
        </w:rPr>
      </w:pPr>
      <w:r w:rsidRPr="007E4FC4">
        <w:rPr>
          <w:sz w:val="22"/>
          <w:szCs w:val="22"/>
          <w:lang w:val="fi-FI"/>
        </w:rPr>
        <w:t>Chiesi (logo)</w:t>
      </w:r>
    </w:p>
    <w:p w14:paraId="767BDF42" w14:textId="77777777" w:rsidR="00980718" w:rsidRPr="007E4FC4" w:rsidRDefault="00980718" w:rsidP="00896139">
      <w:pPr>
        <w:tabs>
          <w:tab w:val="left" w:pos="567"/>
        </w:tabs>
        <w:rPr>
          <w:sz w:val="22"/>
          <w:szCs w:val="22"/>
          <w:lang w:val="fi-FI"/>
        </w:rPr>
      </w:pPr>
    </w:p>
    <w:p w14:paraId="0930D8DF" w14:textId="77777777" w:rsidR="00980718" w:rsidRPr="007E4FC4" w:rsidRDefault="00980718" w:rsidP="00896139">
      <w:pPr>
        <w:tabs>
          <w:tab w:val="left" w:pos="567"/>
        </w:tabs>
        <w:suppressAutoHyphens/>
        <w:rPr>
          <w:sz w:val="22"/>
          <w:szCs w:val="22"/>
          <w:lang w:val="fi-FI"/>
        </w:rPr>
      </w:pPr>
    </w:p>
    <w:p w14:paraId="31FC9A16"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12.</w:t>
      </w:r>
      <w:r w:rsidRPr="007E4FC4">
        <w:rPr>
          <w:b/>
          <w:sz w:val="22"/>
          <w:szCs w:val="22"/>
          <w:lang w:val="fi-FI"/>
        </w:rPr>
        <w:tab/>
        <w:t>MYYNTILUVAN NUMERO(T)</w:t>
      </w:r>
    </w:p>
    <w:p w14:paraId="42B004E0" w14:textId="77777777" w:rsidR="00980718" w:rsidRPr="007E4FC4" w:rsidRDefault="00980718" w:rsidP="00896139">
      <w:pPr>
        <w:tabs>
          <w:tab w:val="left" w:pos="567"/>
        </w:tabs>
        <w:rPr>
          <w:sz w:val="22"/>
          <w:szCs w:val="22"/>
          <w:lang w:val="fi-FI"/>
        </w:rPr>
      </w:pPr>
    </w:p>
    <w:p w14:paraId="75B7D8C4" w14:textId="77777777" w:rsidR="00980718" w:rsidRPr="007E4FC4" w:rsidRDefault="00980718" w:rsidP="00896139">
      <w:pPr>
        <w:tabs>
          <w:tab w:val="left" w:pos="567"/>
        </w:tabs>
        <w:suppressAutoHyphens/>
        <w:rPr>
          <w:sz w:val="22"/>
          <w:szCs w:val="22"/>
          <w:lang w:val="fi-FI"/>
        </w:rPr>
      </w:pPr>
      <w:r w:rsidRPr="007E4FC4">
        <w:rPr>
          <w:sz w:val="22"/>
          <w:szCs w:val="22"/>
          <w:lang w:val="fi-FI"/>
        </w:rPr>
        <w:t>EU/1/99/108/001</w:t>
      </w:r>
    </w:p>
    <w:p w14:paraId="2903DDC7" w14:textId="77777777" w:rsidR="00980718" w:rsidRPr="007E4FC4" w:rsidRDefault="00980718" w:rsidP="00896139">
      <w:pPr>
        <w:tabs>
          <w:tab w:val="left" w:pos="567"/>
        </w:tabs>
        <w:suppressAutoHyphens/>
        <w:rPr>
          <w:sz w:val="22"/>
          <w:szCs w:val="22"/>
          <w:lang w:val="fi-FI"/>
        </w:rPr>
      </w:pPr>
    </w:p>
    <w:p w14:paraId="145FD777" w14:textId="77777777" w:rsidR="00980718" w:rsidRPr="007E4FC4" w:rsidRDefault="00980718" w:rsidP="00896139">
      <w:pPr>
        <w:tabs>
          <w:tab w:val="left" w:pos="567"/>
        </w:tabs>
        <w:suppressAutoHyphens/>
        <w:rPr>
          <w:sz w:val="22"/>
          <w:szCs w:val="22"/>
          <w:lang w:val="fi-FI"/>
        </w:rPr>
      </w:pPr>
    </w:p>
    <w:p w14:paraId="3BD99E3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13.</w:t>
      </w:r>
      <w:r w:rsidRPr="007E4FC4">
        <w:rPr>
          <w:b/>
          <w:sz w:val="22"/>
          <w:szCs w:val="22"/>
          <w:lang w:val="fi-FI"/>
        </w:rPr>
        <w:tab/>
        <w:t>ERÄNUMERO</w:t>
      </w:r>
    </w:p>
    <w:p w14:paraId="269851DE" w14:textId="77777777" w:rsidR="00980718" w:rsidRPr="007E4FC4" w:rsidRDefault="00980718" w:rsidP="00896139">
      <w:pPr>
        <w:tabs>
          <w:tab w:val="left" w:pos="567"/>
        </w:tabs>
        <w:rPr>
          <w:sz w:val="22"/>
          <w:szCs w:val="22"/>
          <w:lang w:val="fi-FI"/>
        </w:rPr>
      </w:pPr>
    </w:p>
    <w:p w14:paraId="3C8984F8" w14:textId="77777777" w:rsidR="00980718" w:rsidRPr="007E4FC4" w:rsidRDefault="00980718" w:rsidP="00896139">
      <w:pPr>
        <w:tabs>
          <w:tab w:val="left" w:pos="567"/>
        </w:tabs>
        <w:suppressAutoHyphens/>
        <w:rPr>
          <w:sz w:val="22"/>
          <w:szCs w:val="22"/>
          <w:lang w:val="fi-FI"/>
        </w:rPr>
      </w:pPr>
      <w:r w:rsidRPr="007E4FC4">
        <w:rPr>
          <w:sz w:val="22"/>
          <w:szCs w:val="22"/>
          <w:lang w:val="fi-FI"/>
        </w:rPr>
        <w:t>Lot</w:t>
      </w:r>
    </w:p>
    <w:p w14:paraId="02BEF756" w14:textId="77777777" w:rsidR="00980718" w:rsidRPr="007E4FC4" w:rsidRDefault="00980718" w:rsidP="00896139">
      <w:pPr>
        <w:tabs>
          <w:tab w:val="left" w:pos="567"/>
        </w:tabs>
        <w:suppressAutoHyphens/>
        <w:rPr>
          <w:sz w:val="22"/>
          <w:szCs w:val="22"/>
          <w:lang w:val="fi-FI"/>
        </w:rPr>
      </w:pPr>
    </w:p>
    <w:p w14:paraId="73235E87" w14:textId="77777777" w:rsidR="00980718" w:rsidRPr="007E4FC4" w:rsidRDefault="00980718" w:rsidP="00896139">
      <w:pPr>
        <w:tabs>
          <w:tab w:val="left" w:pos="567"/>
        </w:tabs>
        <w:suppressAutoHyphens/>
        <w:rPr>
          <w:sz w:val="22"/>
          <w:szCs w:val="22"/>
          <w:lang w:val="fi-FI"/>
        </w:rPr>
      </w:pPr>
    </w:p>
    <w:p w14:paraId="2EEE5B68"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14.</w:t>
      </w:r>
      <w:r w:rsidRPr="007E4FC4">
        <w:rPr>
          <w:b/>
          <w:sz w:val="22"/>
          <w:szCs w:val="22"/>
          <w:lang w:val="fi-FI"/>
        </w:rPr>
        <w:tab/>
        <w:t>YLEINEN TOIMITTAMISLUOKITTELU</w:t>
      </w:r>
    </w:p>
    <w:p w14:paraId="093560A7" w14:textId="77777777" w:rsidR="00980718" w:rsidRPr="007E4FC4" w:rsidRDefault="00980718" w:rsidP="00896139">
      <w:pPr>
        <w:tabs>
          <w:tab w:val="left" w:pos="567"/>
        </w:tabs>
        <w:rPr>
          <w:sz w:val="22"/>
          <w:szCs w:val="22"/>
          <w:lang w:val="fi-FI"/>
        </w:rPr>
      </w:pPr>
    </w:p>
    <w:p w14:paraId="5FC99F2A" w14:textId="77777777" w:rsidR="00980718" w:rsidRPr="007E4FC4" w:rsidRDefault="00980718" w:rsidP="00896139">
      <w:pPr>
        <w:tabs>
          <w:tab w:val="left" w:pos="567"/>
        </w:tabs>
        <w:rPr>
          <w:sz w:val="22"/>
          <w:szCs w:val="22"/>
          <w:lang w:val="fi-FI"/>
        </w:rPr>
      </w:pPr>
    </w:p>
    <w:p w14:paraId="54EBE67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15.</w:t>
      </w:r>
      <w:r w:rsidRPr="007E4FC4">
        <w:rPr>
          <w:b/>
          <w:sz w:val="22"/>
          <w:szCs w:val="22"/>
          <w:lang w:val="fi-FI"/>
        </w:rPr>
        <w:tab/>
        <w:t>KÄYTTÖOHJEET</w:t>
      </w:r>
    </w:p>
    <w:p w14:paraId="78F49B99" w14:textId="77777777" w:rsidR="00980718" w:rsidRPr="007E4FC4" w:rsidRDefault="00980718" w:rsidP="00896139">
      <w:pPr>
        <w:tabs>
          <w:tab w:val="left" w:pos="567"/>
        </w:tabs>
        <w:suppressAutoHyphens/>
        <w:rPr>
          <w:sz w:val="22"/>
          <w:szCs w:val="22"/>
          <w:lang w:val="fi-FI"/>
        </w:rPr>
      </w:pPr>
    </w:p>
    <w:p w14:paraId="5B0223E8" w14:textId="77777777" w:rsidR="00980718" w:rsidRPr="007E4FC4" w:rsidRDefault="00980718" w:rsidP="00896139">
      <w:pPr>
        <w:tabs>
          <w:tab w:val="left" w:pos="567"/>
        </w:tabs>
        <w:suppressAutoHyphens/>
        <w:rPr>
          <w:sz w:val="22"/>
          <w:szCs w:val="22"/>
          <w:lang w:val="fi-FI"/>
        </w:rPr>
      </w:pPr>
    </w:p>
    <w:p w14:paraId="7C2867B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16.</w:t>
      </w:r>
      <w:r w:rsidRPr="007E4FC4">
        <w:rPr>
          <w:b/>
          <w:sz w:val="22"/>
          <w:szCs w:val="22"/>
          <w:lang w:val="fi-FI"/>
        </w:rPr>
        <w:tab/>
        <w:t>TIEDOT PISTEKIRJOITUKSELLA</w:t>
      </w:r>
    </w:p>
    <w:p w14:paraId="351F37DD" w14:textId="77777777" w:rsidR="00980718" w:rsidRPr="007E4FC4" w:rsidRDefault="00980718" w:rsidP="00896139">
      <w:pPr>
        <w:tabs>
          <w:tab w:val="left" w:pos="567"/>
        </w:tabs>
        <w:suppressAutoHyphens/>
        <w:ind w:left="567" w:hanging="567"/>
        <w:rPr>
          <w:bCs/>
          <w:sz w:val="22"/>
          <w:szCs w:val="22"/>
          <w:lang w:val="fi-FI"/>
        </w:rPr>
      </w:pPr>
    </w:p>
    <w:p w14:paraId="09AEDA40" w14:textId="77777777" w:rsidR="00980718" w:rsidRPr="007E4FC4" w:rsidRDefault="00980718" w:rsidP="00896139">
      <w:pPr>
        <w:tabs>
          <w:tab w:val="left" w:pos="567"/>
        </w:tabs>
        <w:suppressAutoHyphens/>
        <w:rPr>
          <w:sz w:val="22"/>
          <w:szCs w:val="22"/>
          <w:shd w:val="clear" w:color="auto" w:fill="CCCCCC"/>
          <w:lang w:val="fi-FI"/>
        </w:rPr>
      </w:pPr>
    </w:p>
    <w:p w14:paraId="13F78F3C" w14:textId="77777777" w:rsidR="00980718" w:rsidRPr="007E4FC4" w:rsidRDefault="00980718"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17.</w:t>
      </w:r>
      <w:r w:rsidRPr="007E4FC4">
        <w:rPr>
          <w:b/>
          <w:sz w:val="22"/>
          <w:szCs w:val="22"/>
          <w:lang w:val="fi-FI"/>
        </w:rPr>
        <w:tab/>
        <w:t>YKSILÖLLINEN TUNNISTE – 2D-VIIVAKOODI</w:t>
      </w:r>
    </w:p>
    <w:p w14:paraId="1B3EBD4D" w14:textId="77777777" w:rsidR="00980718" w:rsidRPr="007E4FC4" w:rsidRDefault="00980718" w:rsidP="00896139">
      <w:pPr>
        <w:tabs>
          <w:tab w:val="left" w:pos="567"/>
        </w:tabs>
        <w:rPr>
          <w:sz w:val="22"/>
          <w:szCs w:val="22"/>
          <w:lang w:val="fi-FI"/>
        </w:rPr>
      </w:pPr>
    </w:p>
    <w:p w14:paraId="50F0F7E8" w14:textId="77777777" w:rsidR="00980718" w:rsidRPr="007E4FC4" w:rsidRDefault="00980718" w:rsidP="00896139">
      <w:pPr>
        <w:tabs>
          <w:tab w:val="left" w:pos="567"/>
        </w:tabs>
        <w:rPr>
          <w:sz w:val="22"/>
          <w:szCs w:val="22"/>
          <w:lang w:val="fi-FI"/>
        </w:rPr>
      </w:pPr>
    </w:p>
    <w:p w14:paraId="47635D51" w14:textId="77777777" w:rsidR="00980718" w:rsidRPr="007E4FC4" w:rsidRDefault="00980718"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18.</w:t>
      </w:r>
      <w:r w:rsidRPr="007E4FC4">
        <w:rPr>
          <w:b/>
          <w:sz w:val="22"/>
          <w:szCs w:val="22"/>
          <w:lang w:val="fi-FI"/>
        </w:rPr>
        <w:tab/>
        <w:t>YKSILÖLLINEN TUNNISTE – LUETTAVISSA OLEVAT TIEDOT</w:t>
      </w:r>
    </w:p>
    <w:p w14:paraId="49FFC4B1" w14:textId="77777777" w:rsidR="00980718" w:rsidRPr="007E4FC4" w:rsidRDefault="00980718" w:rsidP="00896139">
      <w:pPr>
        <w:tabs>
          <w:tab w:val="left" w:pos="567"/>
        </w:tabs>
        <w:rPr>
          <w:sz w:val="22"/>
          <w:szCs w:val="22"/>
          <w:lang w:val="fi-FI"/>
        </w:rPr>
      </w:pPr>
    </w:p>
    <w:p w14:paraId="74299317" w14:textId="77777777" w:rsidR="006E60A5" w:rsidRPr="007E4FC4" w:rsidRDefault="006E60A5" w:rsidP="00896139">
      <w:pPr>
        <w:tabs>
          <w:tab w:val="left" w:pos="567"/>
        </w:tabs>
        <w:suppressAutoHyphens/>
        <w:rPr>
          <w:bCs/>
          <w:sz w:val="22"/>
          <w:szCs w:val="22"/>
          <w:lang w:val="fi-FI"/>
        </w:rPr>
      </w:pPr>
    </w:p>
    <w:p w14:paraId="3EF19F5E" w14:textId="77777777" w:rsidR="002359DC" w:rsidRPr="007E4FC4" w:rsidRDefault="002359DC">
      <w:pPr>
        <w:rPr>
          <w:bCs/>
          <w:sz w:val="22"/>
          <w:szCs w:val="22"/>
          <w:lang w:val="fi-FI"/>
        </w:rPr>
      </w:pPr>
      <w:r w:rsidRPr="007E4FC4">
        <w:rPr>
          <w:bCs/>
          <w:sz w:val="22"/>
          <w:szCs w:val="22"/>
          <w:lang w:val="fi-FI"/>
        </w:rPr>
        <w:br w:type="page"/>
      </w:r>
    </w:p>
    <w:p w14:paraId="79FCBC8F" w14:textId="1BBD0EE8"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sz w:val="22"/>
          <w:szCs w:val="22"/>
          <w:lang w:val="fi-FI"/>
        </w:rPr>
        <w:lastRenderedPageBreak/>
        <w:t>ULKOPAKKAUKSESSA ON OLTAVA SEURAAVAT MERKINNÄT</w:t>
      </w:r>
    </w:p>
    <w:p w14:paraId="6FDAA6AB"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3238DD8A"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bCs/>
          <w:caps/>
          <w:sz w:val="22"/>
          <w:szCs w:val="22"/>
          <w:lang w:val="fi-FI"/>
        </w:rPr>
      </w:pPr>
      <w:r w:rsidRPr="007E4FC4">
        <w:rPr>
          <w:b/>
          <w:bCs/>
          <w:caps/>
          <w:sz w:val="22"/>
          <w:szCs w:val="22"/>
          <w:lang w:val="fi-FI"/>
        </w:rPr>
        <w:t>250 ml:n tai 500 ml:n pullo</w:t>
      </w:r>
      <w:r w:rsidR="00980718" w:rsidRPr="007E4FC4">
        <w:rPr>
          <w:b/>
          <w:bCs/>
          <w:caps/>
          <w:sz w:val="22"/>
          <w:szCs w:val="22"/>
          <w:lang w:val="fi-FI"/>
        </w:rPr>
        <w:t xml:space="preserve"> ORAALILIUOSTA</w:t>
      </w:r>
    </w:p>
    <w:p w14:paraId="4A97D4DE"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caps/>
          <w:sz w:val="22"/>
          <w:szCs w:val="22"/>
          <w:lang w:val="fi-FI"/>
        </w:rPr>
      </w:pPr>
    </w:p>
    <w:p w14:paraId="3DCE2B68"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caps/>
          <w:sz w:val="22"/>
          <w:szCs w:val="22"/>
          <w:lang w:val="fi-FI"/>
        </w:rPr>
      </w:pPr>
      <w:r w:rsidRPr="007E4FC4">
        <w:rPr>
          <w:b/>
          <w:bCs/>
          <w:caps/>
          <w:sz w:val="22"/>
          <w:szCs w:val="22"/>
          <w:lang w:val="fi-FI"/>
        </w:rPr>
        <w:t>PAHVIKOTELO</w:t>
      </w:r>
    </w:p>
    <w:p w14:paraId="2963F7B2" w14:textId="77777777" w:rsidR="006E60A5" w:rsidRPr="007E4FC4" w:rsidRDefault="006E60A5" w:rsidP="00896139">
      <w:pPr>
        <w:tabs>
          <w:tab w:val="left" w:pos="567"/>
        </w:tabs>
        <w:suppressAutoHyphens/>
        <w:rPr>
          <w:sz w:val="22"/>
          <w:szCs w:val="22"/>
          <w:lang w:val="fi-FI"/>
        </w:rPr>
      </w:pPr>
    </w:p>
    <w:p w14:paraId="7B222301" w14:textId="77777777" w:rsidR="006E60A5" w:rsidRPr="007E4FC4" w:rsidRDefault="006E60A5" w:rsidP="00896139">
      <w:pPr>
        <w:tabs>
          <w:tab w:val="left" w:pos="567"/>
        </w:tabs>
        <w:suppressAutoHyphens/>
        <w:rPr>
          <w:sz w:val="22"/>
          <w:szCs w:val="22"/>
          <w:lang w:val="fi-FI"/>
        </w:rPr>
      </w:pPr>
    </w:p>
    <w:p w14:paraId="67A5D82B"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w:t>
      </w:r>
      <w:r w:rsidRPr="007E4FC4">
        <w:rPr>
          <w:b/>
          <w:sz w:val="22"/>
          <w:szCs w:val="22"/>
          <w:lang w:val="fi-FI"/>
        </w:rPr>
        <w:tab/>
        <w:t>LÄÄKEVALMISTEEN NIMI</w:t>
      </w:r>
    </w:p>
    <w:p w14:paraId="6062DEBB" w14:textId="77777777" w:rsidR="006E60A5" w:rsidRPr="007E4FC4" w:rsidRDefault="006E60A5" w:rsidP="00896139">
      <w:pPr>
        <w:tabs>
          <w:tab w:val="left" w:pos="567"/>
        </w:tabs>
        <w:suppressAutoHyphens/>
        <w:rPr>
          <w:sz w:val="22"/>
          <w:szCs w:val="22"/>
          <w:lang w:val="fi-FI"/>
        </w:rPr>
      </w:pPr>
    </w:p>
    <w:p w14:paraId="4C07A877" w14:textId="77777777" w:rsidR="006E60A5" w:rsidRPr="007E4FC4" w:rsidRDefault="006E60A5" w:rsidP="00896139">
      <w:pPr>
        <w:tabs>
          <w:tab w:val="left" w:pos="567"/>
        </w:tabs>
        <w:suppressAutoHyphens/>
        <w:rPr>
          <w:sz w:val="22"/>
          <w:szCs w:val="22"/>
          <w:lang w:val="fi-FI"/>
        </w:rPr>
      </w:pPr>
      <w:r w:rsidRPr="007E4FC4">
        <w:rPr>
          <w:rFonts w:eastAsia="Batang"/>
          <w:sz w:val="22"/>
          <w:szCs w:val="22"/>
          <w:lang w:val="fi-FI"/>
        </w:rPr>
        <w:t>Ferriprox 100</w:t>
      </w:r>
      <w:r w:rsidR="00AF0742" w:rsidRPr="007E4FC4">
        <w:rPr>
          <w:rFonts w:eastAsia="Batang"/>
          <w:sz w:val="22"/>
          <w:szCs w:val="22"/>
          <w:lang w:val="fi-FI"/>
        </w:rPr>
        <w:t> mg</w:t>
      </w:r>
      <w:r w:rsidRPr="007E4FC4">
        <w:rPr>
          <w:rFonts w:eastAsia="Batang"/>
          <w:sz w:val="22"/>
          <w:szCs w:val="22"/>
          <w:lang w:val="fi-FI"/>
        </w:rPr>
        <w:t>/ml oraaliliuos</w:t>
      </w:r>
    </w:p>
    <w:p w14:paraId="5CD6B2B9" w14:textId="77777777" w:rsidR="006E60A5" w:rsidRPr="007E4FC4" w:rsidRDefault="006E60A5" w:rsidP="00896139">
      <w:pPr>
        <w:tabs>
          <w:tab w:val="left" w:pos="567"/>
        </w:tabs>
        <w:suppressAutoHyphens/>
        <w:rPr>
          <w:sz w:val="22"/>
          <w:szCs w:val="22"/>
          <w:lang w:val="fi-FI"/>
        </w:rPr>
      </w:pPr>
      <w:r w:rsidRPr="007E4FC4">
        <w:rPr>
          <w:sz w:val="22"/>
          <w:szCs w:val="22"/>
          <w:lang w:val="fi-FI"/>
        </w:rPr>
        <w:t>deferiproni</w:t>
      </w:r>
    </w:p>
    <w:p w14:paraId="339346B6" w14:textId="77777777" w:rsidR="006E60A5" w:rsidRPr="007E4FC4" w:rsidRDefault="006E60A5" w:rsidP="00896139">
      <w:pPr>
        <w:tabs>
          <w:tab w:val="left" w:pos="567"/>
        </w:tabs>
        <w:suppressAutoHyphens/>
        <w:rPr>
          <w:sz w:val="22"/>
          <w:szCs w:val="22"/>
          <w:lang w:val="fi-FI"/>
        </w:rPr>
      </w:pPr>
    </w:p>
    <w:p w14:paraId="340C9659" w14:textId="77777777" w:rsidR="006E60A5" w:rsidRPr="007E4FC4" w:rsidRDefault="006E60A5" w:rsidP="00896139">
      <w:pPr>
        <w:tabs>
          <w:tab w:val="left" w:pos="567"/>
        </w:tabs>
        <w:suppressAutoHyphens/>
        <w:rPr>
          <w:sz w:val="22"/>
          <w:szCs w:val="22"/>
          <w:lang w:val="fi-FI"/>
        </w:rPr>
      </w:pPr>
    </w:p>
    <w:p w14:paraId="61F0B331"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2.</w:t>
      </w:r>
      <w:r w:rsidRPr="007E4FC4">
        <w:rPr>
          <w:b/>
          <w:sz w:val="22"/>
          <w:szCs w:val="22"/>
          <w:lang w:val="fi-FI"/>
        </w:rPr>
        <w:tab/>
        <w:t>VAIKUTTAVA(T) AINE(ET)</w:t>
      </w:r>
    </w:p>
    <w:p w14:paraId="6A1736FD" w14:textId="77777777" w:rsidR="006E60A5" w:rsidRPr="007E4FC4" w:rsidRDefault="006E60A5" w:rsidP="00896139">
      <w:pPr>
        <w:tabs>
          <w:tab w:val="left" w:pos="567"/>
        </w:tabs>
        <w:suppressAutoHyphens/>
        <w:rPr>
          <w:sz w:val="22"/>
          <w:szCs w:val="22"/>
          <w:lang w:val="fi-FI"/>
        </w:rPr>
      </w:pPr>
    </w:p>
    <w:p w14:paraId="17A58019" w14:textId="77777777" w:rsidR="006E60A5" w:rsidRPr="007E4FC4" w:rsidRDefault="006E60A5" w:rsidP="00896139">
      <w:pPr>
        <w:tabs>
          <w:tab w:val="left" w:pos="567"/>
        </w:tabs>
        <w:suppressAutoHyphens/>
        <w:rPr>
          <w:sz w:val="22"/>
          <w:szCs w:val="22"/>
          <w:lang w:val="fi-FI"/>
        </w:rPr>
      </w:pPr>
      <w:r w:rsidRPr="007E4FC4">
        <w:rPr>
          <w:sz w:val="22"/>
          <w:szCs w:val="22"/>
          <w:lang w:val="fi-FI"/>
        </w:rPr>
        <w:t>Yksi millilitra oraaliliuosta sisältää 100</w:t>
      </w:r>
      <w:r w:rsidR="00AF0742" w:rsidRPr="007E4FC4">
        <w:rPr>
          <w:sz w:val="22"/>
          <w:szCs w:val="22"/>
          <w:lang w:val="fi-FI"/>
        </w:rPr>
        <w:t> mg</w:t>
      </w:r>
      <w:r w:rsidRPr="007E4FC4">
        <w:rPr>
          <w:sz w:val="22"/>
          <w:szCs w:val="22"/>
          <w:lang w:val="fi-FI"/>
        </w:rPr>
        <w:t xml:space="preserve"> deferipronia (25 g deferipronia 250 ml:ssä).</w:t>
      </w:r>
    </w:p>
    <w:p w14:paraId="4330000C" w14:textId="77777777" w:rsidR="006E60A5" w:rsidRPr="007E4FC4" w:rsidRDefault="006E60A5" w:rsidP="00896139">
      <w:pPr>
        <w:tabs>
          <w:tab w:val="left" w:pos="567"/>
        </w:tabs>
        <w:suppressAutoHyphens/>
        <w:rPr>
          <w:sz w:val="22"/>
          <w:szCs w:val="22"/>
          <w:lang w:val="fi-FI"/>
        </w:rPr>
      </w:pPr>
      <w:r w:rsidRPr="007E4FC4">
        <w:rPr>
          <w:sz w:val="22"/>
          <w:szCs w:val="22"/>
          <w:shd w:val="clear" w:color="auto" w:fill="D9D9D9"/>
          <w:lang w:val="fi-FI"/>
        </w:rPr>
        <w:t>Yksi millilitra oraaliliuosta sisältää 100</w:t>
      </w:r>
      <w:r w:rsidR="00AF0742" w:rsidRPr="007E4FC4">
        <w:rPr>
          <w:sz w:val="22"/>
          <w:szCs w:val="22"/>
          <w:shd w:val="clear" w:color="auto" w:fill="D9D9D9"/>
          <w:lang w:val="fi-FI"/>
        </w:rPr>
        <w:t> mg</w:t>
      </w:r>
      <w:r w:rsidRPr="007E4FC4">
        <w:rPr>
          <w:sz w:val="22"/>
          <w:szCs w:val="22"/>
          <w:shd w:val="clear" w:color="auto" w:fill="D9D9D9"/>
          <w:lang w:val="fi-FI"/>
        </w:rPr>
        <w:t xml:space="preserve"> deferipronia (50 g deferipronia 500 ml:ssä).</w:t>
      </w:r>
    </w:p>
    <w:p w14:paraId="237E9258" w14:textId="77777777" w:rsidR="006E60A5" w:rsidRPr="007E4FC4" w:rsidRDefault="006E60A5" w:rsidP="00896139">
      <w:pPr>
        <w:tabs>
          <w:tab w:val="left" w:pos="567"/>
        </w:tabs>
        <w:suppressAutoHyphens/>
        <w:rPr>
          <w:sz w:val="22"/>
          <w:szCs w:val="22"/>
          <w:lang w:val="fi-FI"/>
        </w:rPr>
      </w:pPr>
    </w:p>
    <w:p w14:paraId="49C10678" w14:textId="77777777" w:rsidR="006E60A5" w:rsidRPr="007E4FC4" w:rsidRDefault="006E60A5" w:rsidP="00896139">
      <w:pPr>
        <w:tabs>
          <w:tab w:val="left" w:pos="567"/>
        </w:tabs>
        <w:suppressAutoHyphens/>
        <w:rPr>
          <w:sz w:val="22"/>
          <w:szCs w:val="22"/>
          <w:lang w:val="fi-FI"/>
        </w:rPr>
      </w:pPr>
    </w:p>
    <w:p w14:paraId="0D2214E5"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3.</w:t>
      </w:r>
      <w:r w:rsidRPr="007E4FC4">
        <w:rPr>
          <w:b/>
          <w:sz w:val="22"/>
          <w:szCs w:val="22"/>
          <w:lang w:val="fi-FI"/>
        </w:rPr>
        <w:tab/>
        <w:t>LUETTELO APUAINEISTA</w:t>
      </w:r>
    </w:p>
    <w:p w14:paraId="6F884CDC" w14:textId="77777777" w:rsidR="006E60A5" w:rsidRPr="007E4FC4" w:rsidRDefault="006E60A5" w:rsidP="00896139">
      <w:pPr>
        <w:tabs>
          <w:tab w:val="left" w:pos="567"/>
        </w:tabs>
        <w:suppressAutoHyphens/>
        <w:rPr>
          <w:sz w:val="22"/>
          <w:szCs w:val="22"/>
          <w:lang w:val="fi-FI"/>
        </w:rPr>
      </w:pPr>
    </w:p>
    <w:p w14:paraId="5AF9928D" w14:textId="77777777" w:rsidR="006E60A5" w:rsidRPr="007E4FC4" w:rsidRDefault="006E60A5" w:rsidP="00896139">
      <w:pPr>
        <w:tabs>
          <w:tab w:val="left" w:pos="567"/>
        </w:tabs>
        <w:suppressAutoHyphens/>
        <w:rPr>
          <w:sz w:val="22"/>
          <w:szCs w:val="22"/>
          <w:lang w:val="fi-FI"/>
        </w:rPr>
      </w:pPr>
      <w:r w:rsidRPr="007E4FC4">
        <w:rPr>
          <w:rFonts w:eastAsia="Batang"/>
          <w:sz w:val="22"/>
          <w:szCs w:val="22"/>
          <w:lang w:val="fi-FI"/>
        </w:rPr>
        <w:t xml:space="preserve">Sisältää </w:t>
      </w:r>
      <w:r w:rsidR="008A509F" w:rsidRPr="007E4FC4">
        <w:rPr>
          <w:rFonts w:eastAsia="Batang"/>
          <w:sz w:val="22"/>
          <w:szCs w:val="22"/>
          <w:lang w:val="fi-FI"/>
        </w:rPr>
        <w:t>paraoranssia</w:t>
      </w:r>
      <w:r w:rsidRPr="007E4FC4">
        <w:rPr>
          <w:rFonts w:eastAsia="Batang"/>
          <w:sz w:val="22"/>
          <w:szCs w:val="22"/>
          <w:lang w:val="fi-FI"/>
        </w:rPr>
        <w:t xml:space="preserve"> (E110)</w:t>
      </w:r>
      <w:r w:rsidR="008A509F" w:rsidRPr="007E4FC4">
        <w:rPr>
          <w:rFonts w:eastAsia="Batang"/>
          <w:sz w:val="22"/>
          <w:szCs w:val="22"/>
          <w:lang w:val="fi-FI"/>
        </w:rPr>
        <w:t>.</w:t>
      </w:r>
      <w:r w:rsidRPr="007E4FC4">
        <w:rPr>
          <w:rFonts w:eastAsia="Batang"/>
          <w:sz w:val="22"/>
          <w:szCs w:val="22"/>
          <w:lang w:val="fi-FI"/>
        </w:rPr>
        <w:t xml:space="preserve"> </w:t>
      </w:r>
      <w:r w:rsidR="008A509F" w:rsidRPr="007E4FC4">
        <w:rPr>
          <w:rFonts w:eastAsia="Batang"/>
          <w:sz w:val="22"/>
          <w:szCs w:val="22"/>
          <w:lang w:val="fi-FI"/>
        </w:rPr>
        <w:t>L</w:t>
      </w:r>
      <w:r w:rsidRPr="007E4FC4">
        <w:rPr>
          <w:rFonts w:eastAsia="Batang"/>
          <w:sz w:val="22"/>
          <w:szCs w:val="22"/>
          <w:lang w:val="fi-FI"/>
        </w:rPr>
        <w:t>isätietoja on pakkausselosteessa.</w:t>
      </w:r>
    </w:p>
    <w:p w14:paraId="3378042A" w14:textId="77777777" w:rsidR="006E60A5" w:rsidRPr="007E4FC4" w:rsidRDefault="006E60A5" w:rsidP="00896139">
      <w:pPr>
        <w:tabs>
          <w:tab w:val="left" w:pos="567"/>
        </w:tabs>
        <w:suppressAutoHyphens/>
        <w:rPr>
          <w:sz w:val="22"/>
          <w:szCs w:val="22"/>
          <w:lang w:val="fi-FI"/>
        </w:rPr>
      </w:pPr>
    </w:p>
    <w:p w14:paraId="1E448A0A" w14:textId="77777777" w:rsidR="006E60A5" w:rsidRPr="007E4FC4" w:rsidRDefault="006E60A5" w:rsidP="00896139">
      <w:pPr>
        <w:tabs>
          <w:tab w:val="left" w:pos="567"/>
        </w:tabs>
        <w:suppressAutoHyphens/>
        <w:rPr>
          <w:sz w:val="22"/>
          <w:szCs w:val="22"/>
          <w:lang w:val="fi-FI"/>
        </w:rPr>
      </w:pPr>
    </w:p>
    <w:p w14:paraId="46705FC0"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4.</w:t>
      </w:r>
      <w:r w:rsidRPr="007E4FC4">
        <w:rPr>
          <w:b/>
          <w:sz w:val="22"/>
          <w:szCs w:val="22"/>
          <w:lang w:val="fi-FI"/>
        </w:rPr>
        <w:tab/>
        <w:t>LÄÄKEMUOTO JA SISÄLLÖN MÄÄRÄ</w:t>
      </w:r>
    </w:p>
    <w:p w14:paraId="6016127A" w14:textId="77777777" w:rsidR="006E60A5" w:rsidRPr="007E4FC4" w:rsidRDefault="006E60A5" w:rsidP="00896139">
      <w:pPr>
        <w:tabs>
          <w:tab w:val="left" w:pos="567"/>
        </w:tabs>
        <w:suppressAutoHyphens/>
        <w:rPr>
          <w:sz w:val="22"/>
          <w:szCs w:val="22"/>
          <w:lang w:val="fi-FI"/>
        </w:rPr>
      </w:pPr>
    </w:p>
    <w:p w14:paraId="49CFC855" w14:textId="77777777" w:rsidR="00980718" w:rsidRPr="007E4FC4" w:rsidRDefault="00980718" w:rsidP="00896139">
      <w:pPr>
        <w:tabs>
          <w:tab w:val="left" w:pos="567"/>
        </w:tabs>
        <w:suppressAutoHyphens/>
        <w:rPr>
          <w:rFonts w:eastAsia="Batang"/>
          <w:sz w:val="22"/>
          <w:szCs w:val="22"/>
          <w:lang w:val="fi-FI"/>
        </w:rPr>
      </w:pPr>
      <w:r w:rsidRPr="007E4FC4">
        <w:rPr>
          <w:rFonts w:eastAsia="Batang"/>
          <w:sz w:val="22"/>
          <w:szCs w:val="22"/>
          <w:shd w:val="clear" w:color="auto" w:fill="D9D9D9"/>
          <w:lang w:val="fi-FI"/>
        </w:rPr>
        <w:t>Oraaliliuos</w:t>
      </w:r>
    </w:p>
    <w:p w14:paraId="434541F1" w14:textId="77777777" w:rsidR="00980718" w:rsidRPr="007E4FC4" w:rsidRDefault="00980718" w:rsidP="00896139">
      <w:pPr>
        <w:tabs>
          <w:tab w:val="left" w:pos="567"/>
        </w:tabs>
        <w:suppressAutoHyphens/>
        <w:rPr>
          <w:rFonts w:eastAsia="Batang"/>
          <w:sz w:val="22"/>
          <w:szCs w:val="22"/>
          <w:lang w:val="fi-FI"/>
        </w:rPr>
      </w:pPr>
    </w:p>
    <w:p w14:paraId="52FF84F4" w14:textId="77777777" w:rsidR="006E60A5" w:rsidRPr="007E4FC4" w:rsidRDefault="006E60A5" w:rsidP="00896139">
      <w:pPr>
        <w:tabs>
          <w:tab w:val="left" w:pos="567"/>
        </w:tabs>
        <w:suppressAutoHyphens/>
        <w:rPr>
          <w:sz w:val="22"/>
          <w:szCs w:val="22"/>
          <w:lang w:val="fi-FI"/>
        </w:rPr>
      </w:pPr>
      <w:r w:rsidRPr="007E4FC4">
        <w:rPr>
          <w:rFonts w:eastAsia="Batang"/>
          <w:sz w:val="22"/>
          <w:szCs w:val="22"/>
          <w:lang w:val="fi-FI"/>
        </w:rPr>
        <w:t>250 ml</w:t>
      </w:r>
    </w:p>
    <w:p w14:paraId="2F9C6CA4" w14:textId="77777777" w:rsidR="006E60A5" w:rsidRPr="007E4FC4" w:rsidRDefault="006E60A5" w:rsidP="00896139">
      <w:pPr>
        <w:tabs>
          <w:tab w:val="left" w:pos="567"/>
        </w:tabs>
        <w:suppressAutoHyphens/>
        <w:rPr>
          <w:rFonts w:eastAsia="Batang"/>
          <w:sz w:val="22"/>
          <w:szCs w:val="22"/>
          <w:lang w:val="fi-FI"/>
        </w:rPr>
      </w:pPr>
      <w:r w:rsidRPr="007E4FC4">
        <w:rPr>
          <w:rFonts w:eastAsia="Batang"/>
          <w:sz w:val="22"/>
          <w:szCs w:val="22"/>
          <w:shd w:val="clear" w:color="auto" w:fill="D9D9D9"/>
          <w:lang w:val="fi-FI"/>
        </w:rPr>
        <w:t>500 ml</w:t>
      </w:r>
    </w:p>
    <w:p w14:paraId="1F00ADEA" w14:textId="77777777" w:rsidR="006E60A5" w:rsidRPr="007E4FC4" w:rsidRDefault="006E60A5" w:rsidP="00896139">
      <w:pPr>
        <w:tabs>
          <w:tab w:val="left" w:pos="567"/>
        </w:tabs>
        <w:suppressAutoHyphens/>
        <w:rPr>
          <w:sz w:val="22"/>
          <w:szCs w:val="22"/>
          <w:lang w:val="fi-FI"/>
        </w:rPr>
      </w:pPr>
    </w:p>
    <w:p w14:paraId="781CB7C8" w14:textId="77777777" w:rsidR="006E60A5" w:rsidRPr="007E4FC4" w:rsidRDefault="006E60A5" w:rsidP="00896139">
      <w:pPr>
        <w:tabs>
          <w:tab w:val="left" w:pos="567"/>
        </w:tabs>
        <w:suppressAutoHyphens/>
        <w:rPr>
          <w:sz w:val="22"/>
          <w:szCs w:val="22"/>
          <w:lang w:val="fi-FI"/>
        </w:rPr>
      </w:pPr>
    </w:p>
    <w:p w14:paraId="00C3625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5.</w:t>
      </w:r>
      <w:r w:rsidRPr="007E4FC4">
        <w:rPr>
          <w:b/>
          <w:sz w:val="22"/>
          <w:szCs w:val="22"/>
          <w:lang w:val="fi-FI"/>
        </w:rPr>
        <w:tab/>
        <w:t>ANTOTAPA JA TARVITTAESSA ANTOREITTI (ANTOREITIT)</w:t>
      </w:r>
    </w:p>
    <w:p w14:paraId="629FEEEE" w14:textId="77777777" w:rsidR="006E60A5" w:rsidRPr="007E4FC4" w:rsidRDefault="006E60A5" w:rsidP="00896139">
      <w:pPr>
        <w:tabs>
          <w:tab w:val="left" w:pos="567"/>
        </w:tabs>
        <w:suppressAutoHyphens/>
        <w:rPr>
          <w:sz w:val="22"/>
          <w:szCs w:val="22"/>
          <w:lang w:val="fi-FI"/>
        </w:rPr>
      </w:pPr>
    </w:p>
    <w:p w14:paraId="2C9E0611" w14:textId="77777777" w:rsidR="00980718" w:rsidRPr="007E4FC4" w:rsidRDefault="00980718" w:rsidP="00896139">
      <w:pPr>
        <w:tabs>
          <w:tab w:val="left" w:pos="567"/>
        </w:tabs>
        <w:suppressAutoHyphens/>
        <w:rPr>
          <w:sz w:val="22"/>
          <w:szCs w:val="22"/>
          <w:lang w:val="fi-FI"/>
        </w:rPr>
      </w:pPr>
      <w:r w:rsidRPr="007E4FC4">
        <w:rPr>
          <w:sz w:val="22"/>
          <w:szCs w:val="22"/>
          <w:lang w:val="fi-FI"/>
        </w:rPr>
        <w:t>Lue pakkausseloste ennen käyttöä.</w:t>
      </w:r>
    </w:p>
    <w:p w14:paraId="455B84CE" w14:textId="77777777" w:rsidR="006E60A5" w:rsidRPr="007E4FC4" w:rsidRDefault="006E60A5" w:rsidP="00896139">
      <w:pPr>
        <w:tabs>
          <w:tab w:val="left" w:pos="567"/>
        </w:tabs>
        <w:suppressAutoHyphens/>
        <w:rPr>
          <w:sz w:val="22"/>
          <w:szCs w:val="22"/>
          <w:lang w:val="fi-FI"/>
        </w:rPr>
      </w:pPr>
      <w:r w:rsidRPr="007E4FC4">
        <w:rPr>
          <w:sz w:val="22"/>
          <w:szCs w:val="22"/>
          <w:lang w:val="fi-FI"/>
        </w:rPr>
        <w:t>Suun kautta</w:t>
      </w:r>
    </w:p>
    <w:p w14:paraId="6302A960" w14:textId="77777777" w:rsidR="006E60A5" w:rsidRPr="007E4FC4" w:rsidRDefault="006E60A5" w:rsidP="00896139">
      <w:pPr>
        <w:tabs>
          <w:tab w:val="left" w:pos="567"/>
        </w:tabs>
        <w:suppressAutoHyphens/>
        <w:rPr>
          <w:sz w:val="22"/>
          <w:szCs w:val="22"/>
          <w:lang w:val="fi-FI"/>
        </w:rPr>
      </w:pPr>
    </w:p>
    <w:p w14:paraId="7828C035" w14:textId="77777777" w:rsidR="006E60A5" w:rsidRPr="007E4FC4" w:rsidRDefault="006E60A5" w:rsidP="00896139">
      <w:pPr>
        <w:tabs>
          <w:tab w:val="left" w:pos="567"/>
        </w:tabs>
        <w:suppressAutoHyphens/>
        <w:rPr>
          <w:sz w:val="22"/>
          <w:szCs w:val="22"/>
          <w:lang w:val="fi-FI"/>
        </w:rPr>
      </w:pPr>
    </w:p>
    <w:p w14:paraId="4E62A68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6.</w:t>
      </w:r>
      <w:r w:rsidRPr="007E4FC4">
        <w:rPr>
          <w:b/>
          <w:sz w:val="22"/>
          <w:szCs w:val="22"/>
          <w:lang w:val="fi-FI"/>
        </w:rPr>
        <w:tab/>
        <w:t>ERITYISVAROITUS VALMISTEEN SÄILYTTÄMISESTÄ POIS LASTEN ULOTTUVILTA JA NÄKYVILTÄ</w:t>
      </w:r>
    </w:p>
    <w:p w14:paraId="399AFA22" w14:textId="77777777" w:rsidR="006E60A5" w:rsidRPr="007E4FC4" w:rsidRDefault="006E60A5" w:rsidP="00896139">
      <w:pPr>
        <w:tabs>
          <w:tab w:val="left" w:pos="567"/>
        </w:tabs>
        <w:suppressAutoHyphens/>
        <w:rPr>
          <w:sz w:val="22"/>
          <w:szCs w:val="22"/>
          <w:lang w:val="fi-FI"/>
        </w:rPr>
      </w:pPr>
    </w:p>
    <w:p w14:paraId="097ABE93" w14:textId="77777777" w:rsidR="006E60A5" w:rsidRPr="007E4FC4" w:rsidRDefault="006E60A5" w:rsidP="00896139">
      <w:pPr>
        <w:tabs>
          <w:tab w:val="left" w:pos="567"/>
        </w:tabs>
        <w:suppressAutoHyphens/>
        <w:rPr>
          <w:sz w:val="22"/>
          <w:szCs w:val="22"/>
          <w:lang w:val="fi-FI"/>
        </w:rPr>
      </w:pPr>
      <w:r w:rsidRPr="007E4FC4">
        <w:rPr>
          <w:sz w:val="22"/>
          <w:szCs w:val="22"/>
          <w:lang w:val="fi-FI"/>
        </w:rPr>
        <w:t>Ei lasten ulottuville eikä näkyville.</w:t>
      </w:r>
    </w:p>
    <w:p w14:paraId="44EDC72C" w14:textId="77777777" w:rsidR="006E60A5" w:rsidRPr="007E4FC4" w:rsidRDefault="006E60A5" w:rsidP="00896139">
      <w:pPr>
        <w:tabs>
          <w:tab w:val="left" w:pos="567"/>
        </w:tabs>
        <w:suppressAutoHyphens/>
        <w:rPr>
          <w:sz w:val="22"/>
          <w:szCs w:val="22"/>
          <w:lang w:val="fi-FI"/>
        </w:rPr>
      </w:pPr>
    </w:p>
    <w:p w14:paraId="70FEBE8B" w14:textId="77777777" w:rsidR="006E60A5" w:rsidRPr="007E4FC4" w:rsidRDefault="006E60A5" w:rsidP="00896139">
      <w:pPr>
        <w:tabs>
          <w:tab w:val="left" w:pos="567"/>
        </w:tabs>
        <w:rPr>
          <w:sz w:val="22"/>
          <w:szCs w:val="22"/>
          <w:lang w:val="fi-FI"/>
        </w:rPr>
      </w:pPr>
    </w:p>
    <w:p w14:paraId="77E0D959"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7.</w:t>
      </w:r>
      <w:r w:rsidRPr="007E4FC4">
        <w:rPr>
          <w:b/>
          <w:sz w:val="22"/>
          <w:szCs w:val="22"/>
          <w:lang w:val="fi-FI"/>
        </w:rPr>
        <w:tab/>
        <w:t>MUU ERITYISVAROITUS (MUUT ERITYISVAROITUKSET), JOS TARPEEN</w:t>
      </w:r>
    </w:p>
    <w:p w14:paraId="07FF191B" w14:textId="77777777" w:rsidR="006E60A5" w:rsidRPr="007E4FC4" w:rsidRDefault="006E60A5" w:rsidP="00896139">
      <w:pPr>
        <w:tabs>
          <w:tab w:val="left" w:pos="567"/>
        </w:tabs>
        <w:rPr>
          <w:sz w:val="22"/>
          <w:szCs w:val="22"/>
          <w:lang w:val="fi-FI"/>
        </w:rPr>
      </w:pPr>
    </w:p>
    <w:p w14:paraId="6072D854" w14:textId="77777777" w:rsidR="006E60A5" w:rsidRPr="007E4FC4" w:rsidRDefault="008A509F" w:rsidP="00896139">
      <w:pPr>
        <w:tabs>
          <w:tab w:val="left" w:pos="567"/>
        </w:tabs>
        <w:rPr>
          <w:sz w:val="22"/>
          <w:szCs w:val="22"/>
          <w:lang w:val="fi-FI"/>
        </w:rPr>
      </w:pPr>
      <w:r w:rsidRPr="007E4FC4">
        <w:rPr>
          <w:sz w:val="22"/>
          <w:szCs w:val="22"/>
          <w:lang w:val="fi-FI"/>
        </w:rPr>
        <w:t>Sisältää POTILASKORTIN</w:t>
      </w:r>
    </w:p>
    <w:p w14:paraId="30E1FF36" w14:textId="77777777" w:rsidR="000D0317" w:rsidRPr="007E4FC4" w:rsidRDefault="000D0317" w:rsidP="00896139">
      <w:pPr>
        <w:tabs>
          <w:tab w:val="left" w:pos="567"/>
        </w:tabs>
        <w:rPr>
          <w:sz w:val="22"/>
          <w:szCs w:val="22"/>
          <w:lang w:val="fi-FI"/>
        </w:rPr>
      </w:pPr>
    </w:p>
    <w:p w14:paraId="69087549" w14:textId="77777777" w:rsidR="008A509F" w:rsidRPr="007E4FC4" w:rsidRDefault="008A509F" w:rsidP="00896139">
      <w:pPr>
        <w:tabs>
          <w:tab w:val="left" w:pos="567"/>
        </w:tabs>
        <w:rPr>
          <w:sz w:val="22"/>
          <w:szCs w:val="22"/>
          <w:lang w:val="fi-FI"/>
        </w:rPr>
      </w:pPr>
    </w:p>
    <w:p w14:paraId="048853FB"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8.</w:t>
      </w:r>
      <w:r w:rsidRPr="007E4FC4">
        <w:rPr>
          <w:b/>
          <w:sz w:val="22"/>
          <w:szCs w:val="22"/>
          <w:lang w:val="fi-FI"/>
        </w:rPr>
        <w:tab/>
        <w:t>VIIMEINEN KÄYTTÖPÄIVÄMÄÄRÄ</w:t>
      </w:r>
    </w:p>
    <w:p w14:paraId="7D0A6B38" w14:textId="77777777" w:rsidR="006E60A5" w:rsidRPr="007E4FC4" w:rsidRDefault="006E60A5" w:rsidP="00896139">
      <w:pPr>
        <w:keepNext/>
        <w:tabs>
          <w:tab w:val="left" w:pos="567"/>
        </w:tabs>
        <w:rPr>
          <w:sz w:val="22"/>
          <w:szCs w:val="22"/>
          <w:lang w:val="fi-FI"/>
        </w:rPr>
      </w:pPr>
    </w:p>
    <w:p w14:paraId="13C0358A" w14:textId="77777777" w:rsidR="006E60A5" w:rsidRPr="007E4FC4" w:rsidRDefault="00256823" w:rsidP="00896139">
      <w:pPr>
        <w:keepNext/>
        <w:tabs>
          <w:tab w:val="left" w:pos="567"/>
        </w:tabs>
        <w:autoSpaceDE w:val="0"/>
        <w:autoSpaceDN w:val="0"/>
        <w:adjustRightInd w:val="0"/>
        <w:rPr>
          <w:sz w:val="22"/>
          <w:szCs w:val="22"/>
          <w:lang w:val="fi-FI"/>
        </w:rPr>
      </w:pPr>
      <w:r w:rsidRPr="007E4FC4">
        <w:rPr>
          <w:sz w:val="22"/>
          <w:szCs w:val="22"/>
          <w:lang w:val="fi-FI"/>
        </w:rPr>
        <w:t>EXP</w:t>
      </w:r>
    </w:p>
    <w:p w14:paraId="4FD29BB7" w14:textId="77777777" w:rsidR="006E60A5" w:rsidRPr="007E4FC4" w:rsidRDefault="006E60A5" w:rsidP="00896139">
      <w:pPr>
        <w:keepNext/>
        <w:tabs>
          <w:tab w:val="left" w:pos="567"/>
        </w:tabs>
        <w:suppressAutoHyphens/>
        <w:rPr>
          <w:sz w:val="22"/>
          <w:szCs w:val="22"/>
          <w:lang w:val="fi-FI"/>
        </w:rPr>
      </w:pPr>
    </w:p>
    <w:p w14:paraId="5DAC983D" w14:textId="77777777" w:rsidR="006E60A5" w:rsidRPr="007E4FC4" w:rsidRDefault="006E60A5" w:rsidP="00896139">
      <w:pPr>
        <w:tabs>
          <w:tab w:val="left" w:pos="567"/>
        </w:tabs>
        <w:suppressAutoHyphens/>
        <w:rPr>
          <w:sz w:val="22"/>
          <w:szCs w:val="22"/>
          <w:lang w:val="fi-FI"/>
        </w:rPr>
      </w:pPr>
      <w:r w:rsidRPr="007E4FC4">
        <w:rPr>
          <w:sz w:val="22"/>
          <w:szCs w:val="22"/>
          <w:lang w:val="fi-FI"/>
        </w:rPr>
        <w:t>Avattu pakkaus on käytettävä 35 päivän kuluessa.</w:t>
      </w:r>
    </w:p>
    <w:p w14:paraId="4159576B" w14:textId="77777777" w:rsidR="00980718" w:rsidRPr="007E4FC4" w:rsidRDefault="00980718" w:rsidP="00896139">
      <w:pPr>
        <w:tabs>
          <w:tab w:val="left" w:pos="567"/>
        </w:tabs>
        <w:suppressAutoHyphens/>
        <w:rPr>
          <w:sz w:val="22"/>
          <w:szCs w:val="22"/>
          <w:lang w:val="fi-FI"/>
        </w:rPr>
      </w:pPr>
    </w:p>
    <w:p w14:paraId="1B7B75FF" w14:textId="77777777" w:rsidR="00980718" w:rsidRPr="007E4FC4" w:rsidRDefault="00980718" w:rsidP="00896139">
      <w:pPr>
        <w:tabs>
          <w:tab w:val="left" w:pos="567"/>
        </w:tabs>
        <w:suppressAutoHyphens/>
        <w:rPr>
          <w:sz w:val="22"/>
          <w:szCs w:val="22"/>
          <w:lang w:val="fi-FI"/>
        </w:rPr>
      </w:pPr>
      <w:r w:rsidRPr="007E4FC4">
        <w:rPr>
          <w:sz w:val="22"/>
          <w:szCs w:val="22"/>
          <w:lang w:val="fi-FI"/>
        </w:rPr>
        <w:lastRenderedPageBreak/>
        <w:t>Avaamispäivä:</w:t>
      </w:r>
      <w:r w:rsidRPr="007E4FC4">
        <w:rPr>
          <w:sz w:val="22"/>
          <w:szCs w:val="22"/>
          <w:lang w:val="fi-FI"/>
        </w:rPr>
        <w:tab/>
      </w:r>
    </w:p>
    <w:p w14:paraId="6A6A6E1B" w14:textId="77777777" w:rsidR="006E60A5" w:rsidRPr="007E4FC4" w:rsidRDefault="006E60A5" w:rsidP="00896139">
      <w:pPr>
        <w:tabs>
          <w:tab w:val="left" w:pos="567"/>
        </w:tabs>
        <w:suppressAutoHyphens/>
        <w:rPr>
          <w:sz w:val="22"/>
          <w:szCs w:val="22"/>
          <w:lang w:val="fi-FI"/>
        </w:rPr>
      </w:pPr>
    </w:p>
    <w:p w14:paraId="100F040A" w14:textId="77777777" w:rsidR="006E60A5" w:rsidRPr="007E4FC4" w:rsidRDefault="006E60A5" w:rsidP="00896139">
      <w:pPr>
        <w:tabs>
          <w:tab w:val="left" w:pos="567"/>
        </w:tabs>
        <w:rPr>
          <w:sz w:val="22"/>
          <w:szCs w:val="22"/>
          <w:lang w:val="fi-FI"/>
        </w:rPr>
      </w:pPr>
    </w:p>
    <w:p w14:paraId="2B1A9B46"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9.</w:t>
      </w:r>
      <w:r w:rsidRPr="007E4FC4">
        <w:rPr>
          <w:b/>
          <w:sz w:val="22"/>
          <w:szCs w:val="22"/>
          <w:lang w:val="fi-FI"/>
        </w:rPr>
        <w:tab/>
        <w:t>ERITYISET SÄILYTYSOLOSUHTEET</w:t>
      </w:r>
    </w:p>
    <w:p w14:paraId="36C38347" w14:textId="77777777" w:rsidR="006E60A5" w:rsidRPr="007E4FC4" w:rsidRDefault="006E60A5" w:rsidP="00896139">
      <w:pPr>
        <w:keepNext/>
        <w:tabs>
          <w:tab w:val="left" w:pos="567"/>
        </w:tabs>
        <w:rPr>
          <w:sz w:val="22"/>
          <w:szCs w:val="22"/>
          <w:lang w:val="fi-FI"/>
        </w:rPr>
      </w:pPr>
    </w:p>
    <w:p w14:paraId="05901323" w14:textId="77777777" w:rsidR="006E60A5" w:rsidRPr="007E4FC4" w:rsidRDefault="006E60A5" w:rsidP="00896139">
      <w:pPr>
        <w:keepNext/>
        <w:tabs>
          <w:tab w:val="left" w:pos="567"/>
        </w:tabs>
        <w:suppressAutoHyphens/>
        <w:rPr>
          <w:sz w:val="22"/>
          <w:szCs w:val="22"/>
          <w:lang w:val="fi-FI"/>
        </w:rPr>
      </w:pPr>
      <w:r w:rsidRPr="007E4FC4">
        <w:rPr>
          <w:sz w:val="22"/>
          <w:szCs w:val="22"/>
          <w:lang w:val="fi-FI"/>
        </w:rPr>
        <w:t>Säilytä alle 30°C.</w:t>
      </w:r>
    </w:p>
    <w:p w14:paraId="033ADF1D" w14:textId="77777777" w:rsidR="006E60A5" w:rsidRPr="007E4FC4" w:rsidRDefault="006E60A5" w:rsidP="00896139">
      <w:pPr>
        <w:keepNext/>
        <w:tabs>
          <w:tab w:val="left" w:pos="567"/>
        </w:tabs>
        <w:suppressAutoHyphens/>
        <w:rPr>
          <w:sz w:val="22"/>
          <w:szCs w:val="22"/>
          <w:lang w:val="fi-FI"/>
        </w:rPr>
      </w:pPr>
    </w:p>
    <w:p w14:paraId="048E1443" w14:textId="77777777" w:rsidR="006E60A5" w:rsidRPr="007E4FC4" w:rsidRDefault="006E60A5" w:rsidP="002359DC">
      <w:pPr>
        <w:tabs>
          <w:tab w:val="left" w:pos="567"/>
        </w:tabs>
        <w:suppressAutoHyphens/>
        <w:rPr>
          <w:sz w:val="22"/>
          <w:szCs w:val="22"/>
          <w:lang w:val="fi-FI"/>
        </w:rPr>
      </w:pPr>
      <w:r w:rsidRPr="007E4FC4">
        <w:rPr>
          <w:sz w:val="22"/>
          <w:szCs w:val="22"/>
          <w:lang w:val="fi-FI"/>
        </w:rPr>
        <w:t>Säilytä alkuperäisessä pakkauksessa valolta suojaamiseksi.</w:t>
      </w:r>
    </w:p>
    <w:p w14:paraId="59ABEEB6" w14:textId="77777777" w:rsidR="006E60A5" w:rsidRPr="007E4FC4" w:rsidRDefault="006E60A5" w:rsidP="00896139">
      <w:pPr>
        <w:tabs>
          <w:tab w:val="left" w:pos="567"/>
        </w:tabs>
        <w:suppressAutoHyphens/>
        <w:rPr>
          <w:sz w:val="22"/>
          <w:szCs w:val="22"/>
          <w:lang w:val="fi-FI"/>
        </w:rPr>
      </w:pPr>
    </w:p>
    <w:p w14:paraId="33F19892" w14:textId="77777777" w:rsidR="006E60A5" w:rsidRPr="007E4FC4" w:rsidRDefault="006E60A5" w:rsidP="00896139">
      <w:pPr>
        <w:tabs>
          <w:tab w:val="left" w:pos="567"/>
        </w:tabs>
        <w:rPr>
          <w:sz w:val="22"/>
          <w:szCs w:val="22"/>
          <w:lang w:val="fi-FI"/>
        </w:rPr>
      </w:pPr>
    </w:p>
    <w:p w14:paraId="5676E923"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10.</w:t>
      </w:r>
      <w:r w:rsidRPr="007E4FC4">
        <w:rPr>
          <w:b/>
          <w:sz w:val="22"/>
          <w:szCs w:val="22"/>
          <w:lang w:val="fi-FI"/>
        </w:rPr>
        <w:tab/>
        <w:t>ERITYISET VAROTOIMET KÄYTTÄMÄTTÖMIEN LÄÄKEVALMISTEIDEN TAI NIISTÄ PERÄISIN OLEVAN JÄTEMATERIAALIN HÄVITTÄMISEKSI, JOS TARPEEN</w:t>
      </w:r>
    </w:p>
    <w:p w14:paraId="2ADAC439" w14:textId="77777777" w:rsidR="006E60A5" w:rsidRPr="007E4FC4" w:rsidRDefault="006E60A5" w:rsidP="00896139">
      <w:pPr>
        <w:tabs>
          <w:tab w:val="left" w:pos="567"/>
        </w:tabs>
        <w:rPr>
          <w:sz w:val="22"/>
          <w:szCs w:val="22"/>
          <w:lang w:val="fi-FI"/>
        </w:rPr>
      </w:pPr>
    </w:p>
    <w:p w14:paraId="25A696C0" w14:textId="77777777" w:rsidR="006E60A5" w:rsidRPr="007E4FC4" w:rsidRDefault="006E60A5" w:rsidP="00896139">
      <w:pPr>
        <w:tabs>
          <w:tab w:val="left" w:pos="567"/>
        </w:tabs>
        <w:rPr>
          <w:sz w:val="22"/>
          <w:szCs w:val="22"/>
          <w:lang w:val="fi-FI"/>
        </w:rPr>
      </w:pPr>
    </w:p>
    <w:p w14:paraId="02F207A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11.</w:t>
      </w:r>
      <w:r w:rsidRPr="007E4FC4">
        <w:rPr>
          <w:b/>
          <w:sz w:val="22"/>
          <w:szCs w:val="22"/>
          <w:lang w:val="fi-FI"/>
        </w:rPr>
        <w:tab/>
        <w:t>MYYNTILUVAN HALTIJAN NIMI JA OSOITE</w:t>
      </w:r>
    </w:p>
    <w:p w14:paraId="1A1BC16C" w14:textId="77777777" w:rsidR="006E60A5" w:rsidRPr="007E4FC4" w:rsidRDefault="006E60A5" w:rsidP="00896139">
      <w:pPr>
        <w:tabs>
          <w:tab w:val="left" w:pos="567"/>
        </w:tabs>
        <w:rPr>
          <w:sz w:val="22"/>
          <w:szCs w:val="22"/>
          <w:lang w:val="fi-FI"/>
        </w:rPr>
      </w:pPr>
    </w:p>
    <w:p w14:paraId="35D81179" w14:textId="77777777" w:rsidR="00195B64" w:rsidRPr="007E4FC4" w:rsidRDefault="00B810A1" w:rsidP="00896139">
      <w:pPr>
        <w:tabs>
          <w:tab w:val="left" w:pos="567"/>
        </w:tabs>
        <w:rPr>
          <w:sz w:val="22"/>
          <w:szCs w:val="22"/>
          <w:lang w:val="fi-FI"/>
        </w:rPr>
      </w:pPr>
      <w:r w:rsidRPr="007E4FC4">
        <w:rPr>
          <w:sz w:val="22"/>
          <w:szCs w:val="22"/>
          <w:lang w:val="fi-FI"/>
        </w:rPr>
        <w:t>Chiesi Farmaceutici S.p.A.</w:t>
      </w:r>
    </w:p>
    <w:p w14:paraId="3D231324" w14:textId="77777777" w:rsidR="00195B64" w:rsidRPr="007E4FC4" w:rsidRDefault="00B810A1" w:rsidP="00896139">
      <w:pPr>
        <w:tabs>
          <w:tab w:val="left" w:pos="567"/>
        </w:tabs>
        <w:rPr>
          <w:sz w:val="22"/>
          <w:szCs w:val="22"/>
          <w:lang w:val="fi-FI"/>
        </w:rPr>
      </w:pPr>
      <w:r w:rsidRPr="007E4FC4">
        <w:rPr>
          <w:sz w:val="22"/>
          <w:szCs w:val="22"/>
          <w:lang w:val="fi-FI"/>
        </w:rPr>
        <w:t>Via Palermo 26/A</w:t>
      </w:r>
    </w:p>
    <w:p w14:paraId="05A23129" w14:textId="77777777" w:rsidR="00195B64" w:rsidRPr="007E4FC4" w:rsidRDefault="00B810A1" w:rsidP="00896139">
      <w:pPr>
        <w:tabs>
          <w:tab w:val="left" w:pos="567"/>
        </w:tabs>
        <w:rPr>
          <w:sz w:val="22"/>
          <w:szCs w:val="22"/>
          <w:lang w:val="fi-FI"/>
        </w:rPr>
      </w:pPr>
      <w:r w:rsidRPr="007E4FC4">
        <w:rPr>
          <w:sz w:val="22"/>
          <w:szCs w:val="22"/>
          <w:lang w:val="fi-FI"/>
        </w:rPr>
        <w:t>43122 Parma</w:t>
      </w:r>
    </w:p>
    <w:p w14:paraId="3A44A6A5" w14:textId="77777777" w:rsidR="00195B64" w:rsidRPr="007E4FC4" w:rsidRDefault="00B810A1" w:rsidP="00896139">
      <w:pPr>
        <w:tabs>
          <w:tab w:val="left" w:pos="567"/>
        </w:tabs>
        <w:rPr>
          <w:sz w:val="22"/>
          <w:szCs w:val="22"/>
          <w:lang w:val="fi-FI"/>
        </w:rPr>
      </w:pPr>
      <w:r w:rsidRPr="007E4FC4">
        <w:rPr>
          <w:sz w:val="22"/>
          <w:szCs w:val="22"/>
          <w:lang w:val="fi-FI"/>
        </w:rPr>
        <w:t>Italia</w:t>
      </w:r>
    </w:p>
    <w:p w14:paraId="76B9DCFB" w14:textId="77777777" w:rsidR="006E60A5" w:rsidRPr="007E4FC4" w:rsidRDefault="006E60A5" w:rsidP="00896139">
      <w:pPr>
        <w:tabs>
          <w:tab w:val="left" w:pos="567"/>
        </w:tabs>
        <w:suppressAutoHyphens/>
        <w:rPr>
          <w:sz w:val="22"/>
          <w:szCs w:val="22"/>
          <w:lang w:val="fi-FI"/>
        </w:rPr>
      </w:pPr>
    </w:p>
    <w:p w14:paraId="535F8F9B" w14:textId="77777777" w:rsidR="006E60A5" w:rsidRPr="007E4FC4" w:rsidRDefault="006E60A5" w:rsidP="00896139">
      <w:pPr>
        <w:tabs>
          <w:tab w:val="left" w:pos="567"/>
        </w:tabs>
        <w:rPr>
          <w:sz w:val="22"/>
          <w:szCs w:val="22"/>
          <w:lang w:val="fi-FI"/>
        </w:rPr>
      </w:pPr>
    </w:p>
    <w:p w14:paraId="1415020E"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12.</w:t>
      </w:r>
      <w:r w:rsidRPr="007E4FC4">
        <w:rPr>
          <w:b/>
          <w:sz w:val="22"/>
          <w:szCs w:val="22"/>
          <w:lang w:val="fi-FI"/>
        </w:rPr>
        <w:tab/>
        <w:t>MYYNTILUVAN NUMERO(T)</w:t>
      </w:r>
    </w:p>
    <w:p w14:paraId="04FC9746" w14:textId="77777777" w:rsidR="006E60A5" w:rsidRPr="007E4FC4" w:rsidRDefault="006E60A5" w:rsidP="00896139">
      <w:pPr>
        <w:tabs>
          <w:tab w:val="left" w:pos="567"/>
        </w:tabs>
        <w:rPr>
          <w:sz w:val="22"/>
          <w:szCs w:val="22"/>
          <w:lang w:val="fi-FI"/>
        </w:rPr>
      </w:pPr>
    </w:p>
    <w:p w14:paraId="69441724" w14:textId="77777777" w:rsidR="006E60A5" w:rsidRPr="007E4FC4" w:rsidRDefault="006E60A5" w:rsidP="00896139">
      <w:pPr>
        <w:tabs>
          <w:tab w:val="left" w:pos="567"/>
        </w:tabs>
        <w:rPr>
          <w:sz w:val="22"/>
          <w:szCs w:val="22"/>
          <w:lang w:val="fi-FI"/>
        </w:rPr>
      </w:pPr>
      <w:r w:rsidRPr="007E4FC4">
        <w:rPr>
          <w:sz w:val="22"/>
          <w:szCs w:val="22"/>
          <w:lang w:val="fi-FI"/>
        </w:rPr>
        <w:t>EU/1/99/108/002</w:t>
      </w:r>
    </w:p>
    <w:p w14:paraId="7438C18D" w14:textId="77777777" w:rsidR="006E60A5" w:rsidRPr="007E4FC4" w:rsidRDefault="006E60A5" w:rsidP="00896139">
      <w:pPr>
        <w:tabs>
          <w:tab w:val="left" w:pos="567"/>
        </w:tabs>
        <w:rPr>
          <w:sz w:val="22"/>
          <w:szCs w:val="22"/>
          <w:lang w:val="fi-FI"/>
        </w:rPr>
      </w:pPr>
      <w:r w:rsidRPr="007E4FC4">
        <w:rPr>
          <w:sz w:val="22"/>
          <w:szCs w:val="22"/>
          <w:shd w:val="clear" w:color="auto" w:fill="D9D9D9"/>
          <w:lang w:val="fi-FI"/>
        </w:rPr>
        <w:t>EU/1/99/108/003</w:t>
      </w:r>
    </w:p>
    <w:p w14:paraId="406639A1" w14:textId="77777777" w:rsidR="006E60A5" w:rsidRPr="007E4FC4" w:rsidRDefault="006E60A5" w:rsidP="00896139">
      <w:pPr>
        <w:tabs>
          <w:tab w:val="left" w:pos="567"/>
        </w:tabs>
        <w:rPr>
          <w:sz w:val="22"/>
          <w:szCs w:val="22"/>
          <w:lang w:val="fi-FI"/>
        </w:rPr>
      </w:pPr>
    </w:p>
    <w:p w14:paraId="2CBDB59F" w14:textId="77777777" w:rsidR="006E60A5" w:rsidRPr="007E4FC4" w:rsidRDefault="006E60A5" w:rsidP="00896139">
      <w:pPr>
        <w:tabs>
          <w:tab w:val="left" w:pos="567"/>
        </w:tabs>
        <w:rPr>
          <w:sz w:val="22"/>
          <w:szCs w:val="22"/>
          <w:lang w:val="fi-FI"/>
        </w:rPr>
      </w:pPr>
    </w:p>
    <w:p w14:paraId="04ED705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13.</w:t>
      </w:r>
      <w:r w:rsidRPr="007E4FC4">
        <w:rPr>
          <w:b/>
          <w:sz w:val="22"/>
          <w:szCs w:val="22"/>
          <w:lang w:val="fi-FI"/>
        </w:rPr>
        <w:tab/>
        <w:t>ERÄNUMERO</w:t>
      </w:r>
    </w:p>
    <w:p w14:paraId="23FAF8A5" w14:textId="77777777" w:rsidR="006E60A5" w:rsidRPr="007E4FC4" w:rsidRDefault="006E60A5" w:rsidP="00896139">
      <w:pPr>
        <w:tabs>
          <w:tab w:val="left" w:pos="567"/>
        </w:tabs>
        <w:rPr>
          <w:sz w:val="22"/>
          <w:szCs w:val="22"/>
          <w:lang w:val="fi-FI"/>
        </w:rPr>
      </w:pPr>
    </w:p>
    <w:p w14:paraId="6E219945" w14:textId="77777777" w:rsidR="006E60A5" w:rsidRPr="007E4FC4" w:rsidRDefault="003308E9" w:rsidP="00896139">
      <w:pPr>
        <w:tabs>
          <w:tab w:val="left" w:pos="567"/>
        </w:tabs>
        <w:suppressAutoHyphens/>
        <w:rPr>
          <w:sz w:val="22"/>
          <w:szCs w:val="22"/>
          <w:lang w:val="fi-FI"/>
        </w:rPr>
      </w:pPr>
      <w:r w:rsidRPr="007E4FC4">
        <w:rPr>
          <w:sz w:val="22"/>
          <w:szCs w:val="22"/>
          <w:lang w:val="fi-FI"/>
        </w:rPr>
        <w:t>Lot</w:t>
      </w:r>
    </w:p>
    <w:p w14:paraId="1A01E946" w14:textId="77777777" w:rsidR="006E60A5" w:rsidRPr="007E4FC4" w:rsidRDefault="006E60A5" w:rsidP="00896139">
      <w:pPr>
        <w:tabs>
          <w:tab w:val="left" w:pos="567"/>
        </w:tabs>
        <w:suppressAutoHyphens/>
        <w:rPr>
          <w:sz w:val="22"/>
          <w:szCs w:val="22"/>
          <w:lang w:val="fi-FI"/>
        </w:rPr>
      </w:pPr>
    </w:p>
    <w:p w14:paraId="565EE9FC" w14:textId="77777777" w:rsidR="006E60A5" w:rsidRPr="007E4FC4" w:rsidRDefault="006E60A5" w:rsidP="00896139">
      <w:pPr>
        <w:tabs>
          <w:tab w:val="left" w:pos="567"/>
        </w:tabs>
        <w:rPr>
          <w:sz w:val="22"/>
          <w:szCs w:val="22"/>
          <w:lang w:val="fi-FI"/>
        </w:rPr>
      </w:pPr>
    </w:p>
    <w:p w14:paraId="1243544C"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14.</w:t>
      </w:r>
      <w:r w:rsidRPr="007E4FC4">
        <w:rPr>
          <w:b/>
          <w:sz w:val="22"/>
          <w:szCs w:val="22"/>
          <w:lang w:val="fi-FI"/>
        </w:rPr>
        <w:tab/>
        <w:t>YLEINEN TOIMITTAMISLUOKITTELU</w:t>
      </w:r>
    </w:p>
    <w:p w14:paraId="3C05A2BA" w14:textId="77777777" w:rsidR="006E60A5" w:rsidRPr="007E4FC4" w:rsidRDefault="006E60A5" w:rsidP="00896139">
      <w:pPr>
        <w:tabs>
          <w:tab w:val="left" w:pos="567"/>
        </w:tabs>
        <w:rPr>
          <w:sz w:val="22"/>
          <w:szCs w:val="22"/>
          <w:lang w:val="fi-FI"/>
        </w:rPr>
      </w:pPr>
    </w:p>
    <w:p w14:paraId="3F409F79" w14:textId="77777777" w:rsidR="006E60A5" w:rsidRPr="007E4FC4" w:rsidRDefault="006E60A5" w:rsidP="00896139">
      <w:pPr>
        <w:tabs>
          <w:tab w:val="left" w:pos="567"/>
        </w:tabs>
        <w:rPr>
          <w:sz w:val="22"/>
          <w:szCs w:val="22"/>
          <w:lang w:val="fi-FI"/>
        </w:rPr>
      </w:pPr>
    </w:p>
    <w:p w14:paraId="2D32BFFF"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15.</w:t>
      </w:r>
      <w:r w:rsidRPr="007E4FC4">
        <w:rPr>
          <w:b/>
          <w:sz w:val="22"/>
          <w:szCs w:val="22"/>
          <w:lang w:val="fi-FI"/>
        </w:rPr>
        <w:tab/>
        <w:t>KÄYTTÖOHJEET</w:t>
      </w:r>
    </w:p>
    <w:p w14:paraId="0EFC67B7" w14:textId="77777777" w:rsidR="006E60A5" w:rsidRPr="007E4FC4" w:rsidRDefault="006E60A5" w:rsidP="00896139">
      <w:pPr>
        <w:tabs>
          <w:tab w:val="left" w:pos="567"/>
        </w:tabs>
        <w:suppressAutoHyphens/>
        <w:rPr>
          <w:sz w:val="22"/>
          <w:szCs w:val="22"/>
          <w:lang w:val="fi-FI"/>
        </w:rPr>
      </w:pPr>
    </w:p>
    <w:p w14:paraId="0423954D" w14:textId="77777777" w:rsidR="006E60A5" w:rsidRPr="007E4FC4" w:rsidRDefault="006E60A5" w:rsidP="00896139">
      <w:pPr>
        <w:tabs>
          <w:tab w:val="left" w:pos="567"/>
        </w:tabs>
        <w:suppressAutoHyphens/>
        <w:rPr>
          <w:sz w:val="22"/>
          <w:szCs w:val="22"/>
          <w:lang w:val="fi-FI"/>
        </w:rPr>
      </w:pPr>
    </w:p>
    <w:p w14:paraId="642358D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16.</w:t>
      </w:r>
      <w:r w:rsidRPr="007E4FC4">
        <w:rPr>
          <w:b/>
          <w:sz w:val="22"/>
          <w:szCs w:val="22"/>
          <w:lang w:val="fi-FI"/>
        </w:rPr>
        <w:tab/>
        <w:t>TIEDOT PISTEKIRJOITUKSELLA</w:t>
      </w:r>
    </w:p>
    <w:p w14:paraId="3B139D26" w14:textId="77777777" w:rsidR="006E60A5" w:rsidRPr="007E4FC4" w:rsidRDefault="006E60A5" w:rsidP="00896139">
      <w:pPr>
        <w:tabs>
          <w:tab w:val="left" w:pos="567"/>
        </w:tabs>
        <w:suppressAutoHyphens/>
        <w:ind w:left="567" w:hanging="567"/>
        <w:rPr>
          <w:bCs/>
          <w:sz w:val="22"/>
          <w:szCs w:val="22"/>
          <w:lang w:val="fi-FI"/>
        </w:rPr>
      </w:pPr>
    </w:p>
    <w:p w14:paraId="7A80965D" w14:textId="77777777" w:rsidR="006E60A5" w:rsidRPr="007E4FC4" w:rsidRDefault="006E60A5" w:rsidP="00896139">
      <w:pPr>
        <w:tabs>
          <w:tab w:val="left" w:pos="567"/>
        </w:tabs>
        <w:suppressAutoHyphens/>
        <w:ind w:left="567" w:hanging="567"/>
        <w:rPr>
          <w:bCs/>
          <w:sz w:val="22"/>
          <w:szCs w:val="22"/>
          <w:lang w:val="fi-FI"/>
        </w:rPr>
      </w:pPr>
      <w:r w:rsidRPr="007E4FC4">
        <w:rPr>
          <w:bCs/>
          <w:sz w:val="22"/>
          <w:szCs w:val="22"/>
          <w:shd w:val="clear" w:color="auto" w:fill="D9D9D9"/>
          <w:lang w:val="fi-FI"/>
        </w:rPr>
        <w:t>Ferriprox 100</w:t>
      </w:r>
      <w:r w:rsidR="00AF0742" w:rsidRPr="007E4FC4">
        <w:rPr>
          <w:bCs/>
          <w:sz w:val="22"/>
          <w:szCs w:val="22"/>
          <w:shd w:val="clear" w:color="auto" w:fill="D9D9D9"/>
          <w:lang w:val="fi-FI"/>
        </w:rPr>
        <w:t> mg</w:t>
      </w:r>
      <w:r w:rsidRPr="007E4FC4">
        <w:rPr>
          <w:bCs/>
          <w:sz w:val="22"/>
          <w:szCs w:val="22"/>
          <w:shd w:val="clear" w:color="auto" w:fill="D9D9D9"/>
          <w:lang w:val="fi-FI"/>
        </w:rPr>
        <w:t>/ml</w:t>
      </w:r>
    </w:p>
    <w:p w14:paraId="32156CA4" w14:textId="77777777" w:rsidR="009511C3" w:rsidRPr="007E4FC4" w:rsidRDefault="009511C3" w:rsidP="00896139">
      <w:pPr>
        <w:tabs>
          <w:tab w:val="left" w:pos="567"/>
        </w:tabs>
        <w:suppressAutoHyphens/>
        <w:rPr>
          <w:sz w:val="22"/>
          <w:szCs w:val="22"/>
          <w:shd w:val="clear" w:color="auto" w:fill="CCCCCC"/>
          <w:lang w:val="fi-FI"/>
        </w:rPr>
      </w:pPr>
    </w:p>
    <w:p w14:paraId="7AF596FB" w14:textId="77777777" w:rsidR="009511C3" w:rsidRPr="007E4FC4" w:rsidRDefault="009511C3" w:rsidP="00896139">
      <w:pPr>
        <w:tabs>
          <w:tab w:val="left" w:pos="567"/>
        </w:tabs>
        <w:suppressAutoHyphens/>
        <w:rPr>
          <w:sz w:val="22"/>
          <w:szCs w:val="22"/>
          <w:shd w:val="clear" w:color="auto" w:fill="CCCCCC"/>
          <w:lang w:val="fi-FI"/>
        </w:rPr>
      </w:pPr>
    </w:p>
    <w:p w14:paraId="3AAE1F5C" w14:textId="77777777" w:rsidR="009511C3" w:rsidRPr="007E4FC4" w:rsidRDefault="009511C3" w:rsidP="002359DC">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17.</w:t>
      </w:r>
      <w:r w:rsidRPr="007E4FC4">
        <w:rPr>
          <w:b/>
          <w:sz w:val="22"/>
          <w:szCs w:val="22"/>
          <w:lang w:val="fi-FI"/>
        </w:rPr>
        <w:tab/>
        <w:t>YKSILÖLLINEN TUNNISTE – 2D-VIIVAKOODI</w:t>
      </w:r>
    </w:p>
    <w:p w14:paraId="44F5CFC8" w14:textId="77777777" w:rsidR="009511C3" w:rsidRPr="007E4FC4" w:rsidRDefault="009511C3" w:rsidP="00896139">
      <w:pPr>
        <w:keepNext/>
        <w:tabs>
          <w:tab w:val="left" w:pos="567"/>
        </w:tabs>
        <w:rPr>
          <w:sz w:val="22"/>
          <w:szCs w:val="22"/>
          <w:lang w:val="fi-FI"/>
        </w:rPr>
      </w:pPr>
    </w:p>
    <w:p w14:paraId="253110D0" w14:textId="77777777" w:rsidR="009511C3" w:rsidRPr="007E4FC4" w:rsidRDefault="009511C3" w:rsidP="00896139">
      <w:pPr>
        <w:tabs>
          <w:tab w:val="left" w:pos="567"/>
        </w:tabs>
        <w:rPr>
          <w:sz w:val="22"/>
          <w:szCs w:val="22"/>
          <w:lang w:val="fi-FI"/>
        </w:rPr>
      </w:pPr>
      <w:r w:rsidRPr="007E4FC4">
        <w:rPr>
          <w:sz w:val="22"/>
          <w:szCs w:val="22"/>
          <w:shd w:val="clear" w:color="auto" w:fill="D9D9D9"/>
          <w:lang w:val="fi-FI"/>
        </w:rPr>
        <w:t>2D-viivakoodi, joka sisältää yksilöllisen tunnisteen.</w:t>
      </w:r>
    </w:p>
    <w:p w14:paraId="665EB747" w14:textId="77777777" w:rsidR="009511C3" w:rsidRPr="007E4FC4" w:rsidRDefault="009511C3" w:rsidP="00896139">
      <w:pPr>
        <w:tabs>
          <w:tab w:val="left" w:pos="567"/>
        </w:tabs>
        <w:rPr>
          <w:sz w:val="22"/>
          <w:szCs w:val="22"/>
          <w:shd w:val="clear" w:color="auto" w:fill="CCCCCC"/>
          <w:lang w:val="fi-FI" w:eastAsia="fi-FI" w:bidi="fi-FI"/>
        </w:rPr>
      </w:pPr>
    </w:p>
    <w:p w14:paraId="5AAA1614" w14:textId="77777777" w:rsidR="009511C3" w:rsidRPr="007E4FC4" w:rsidRDefault="009511C3" w:rsidP="00896139">
      <w:pPr>
        <w:tabs>
          <w:tab w:val="left" w:pos="567"/>
        </w:tabs>
        <w:rPr>
          <w:sz w:val="22"/>
          <w:szCs w:val="22"/>
          <w:lang w:val="fi-FI"/>
        </w:rPr>
      </w:pPr>
    </w:p>
    <w:p w14:paraId="4A1DDDB3" w14:textId="77777777" w:rsidR="009511C3" w:rsidRPr="007E4FC4" w:rsidRDefault="009511C3" w:rsidP="002359DC">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18.</w:t>
      </w:r>
      <w:r w:rsidRPr="007E4FC4">
        <w:rPr>
          <w:b/>
          <w:sz w:val="22"/>
          <w:szCs w:val="22"/>
          <w:lang w:val="fi-FI"/>
        </w:rPr>
        <w:tab/>
        <w:t>YKSILÖLLINEN TUNNISTE – LUETTAVISSA OLEVAT TIEDOT</w:t>
      </w:r>
    </w:p>
    <w:p w14:paraId="76CEED19" w14:textId="77777777" w:rsidR="009511C3" w:rsidRPr="007E4FC4" w:rsidRDefault="009511C3" w:rsidP="00896139">
      <w:pPr>
        <w:keepNext/>
        <w:tabs>
          <w:tab w:val="left" w:pos="567"/>
        </w:tabs>
        <w:rPr>
          <w:sz w:val="22"/>
          <w:szCs w:val="22"/>
          <w:lang w:val="fi-FI"/>
        </w:rPr>
      </w:pPr>
    </w:p>
    <w:p w14:paraId="7B6AC673" w14:textId="77777777" w:rsidR="009511C3" w:rsidRPr="007E4FC4" w:rsidRDefault="009511C3" w:rsidP="00896139">
      <w:pPr>
        <w:keepNext/>
        <w:tabs>
          <w:tab w:val="left" w:pos="567"/>
        </w:tabs>
        <w:rPr>
          <w:sz w:val="22"/>
          <w:szCs w:val="22"/>
          <w:lang w:val="fi-FI"/>
        </w:rPr>
      </w:pPr>
      <w:r w:rsidRPr="007E4FC4">
        <w:rPr>
          <w:sz w:val="22"/>
          <w:szCs w:val="22"/>
          <w:lang w:val="fi-FI"/>
        </w:rPr>
        <w:t xml:space="preserve">PC </w:t>
      </w:r>
    </w:p>
    <w:p w14:paraId="4A4C190C" w14:textId="77777777" w:rsidR="009511C3" w:rsidRPr="007E4FC4" w:rsidRDefault="009511C3" w:rsidP="00896139">
      <w:pPr>
        <w:keepNext/>
        <w:tabs>
          <w:tab w:val="left" w:pos="567"/>
        </w:tabs>
        <w:rPr>
          <w:sz w:val="22"/>
          <w:szCs w:val="22"/>
          <w:lang w:val="fi-FI"/>
        </w:rPr>
      </w:pPr>
      <w:r w:rsidRPr="007E4FC4">
        <w:rPr>
          <w:sz w:val="22"/>
          <w:szCs w:val="22"/>
          <w:lang w:val="fi-FI"/>
        </w:rPr>
        <w:t xml:space="preserve">SN </w:t>
      </w:r>
    </w:p>
    <w:p w14:paraId="45BE3687" w14:textId="4C9849ED" w:rsidR="00980718" w:rsidRPr="0083777C" w:rsidRDefault="009511C3" w:rsidP="002359DC">
      <w:pPr>
        <w:tabs>
          <w:tab w:val="left" w:pos="567"/>
        </w:tabs>
        <w:rPr>
          <w:bCs/>
          <w:sz w:val="22"/>
          <w:szCs w:val="22"/>
          <w:lang w:val="fi-FI"/>
        </w:rPr>
      </w:pPr>
      <w:r w:rsidRPr="007E4FC4">
        <w:rPr>
          <w:sz w:val="22"/>
          <w:szCs w:val="22"/>
          <w:lang w:val="fi-FI"/>
        </w:rPr>
        <w:t xml:space="preserve">NN </w:t>
      </w:r>
      <w:r w:rsidR="00980718" w:rsidRPr="007E4FC4">
        <w:rPr>
          <w:sz w:val="22"/>
          <w:szCs w:val="22"/>
          <w:lang w:val="fi-FI"/>
        </w:rPr>
        <w:br w:type="page"/>
      </w:r>
    </w:p>
    <w:p w14:paraId="2D3EC19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sz w:val="22"/>
          <w:szCs w:val="22"/>
          <w:lang w:val="fi-FI"/>
        </w:rPr>
        <w:lastRenderedPageBreak/>
        <w:t>SISÄPAKKAUKSESSA ON OLTAVA SEURAAVAT MERKINNÄT</w:t>
      </w:r>
    </w:p>
    <w:p w14:paraId="5B94C06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74A6ECE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caps/>
          <w:sz w:val="22"/>
          <w:szCs w:val="22"/>
          <w:lang w:val="fi-FI"/>
        </w:rPr>
      </w:pPr>
      <w:r w:rsidRPr="007E4FC4">
        <w:rPr>
          <w:b/>
          <w:bCs/>
          <w:caps/>
          <w:sz w:val="22"/>
          <w:szCs w:val="22"/>
          <w:lang w:val="fi-FI"/>
        </w:rPr>
        <w:t>250 ml:n tai 500 ml:n pullo ORAALILIUOSTA</w:t>
      </w:r>
    </w:p>
    <w:p w14:paraId="42DAB1C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caps/>
          <w:sz w:val="22"/>
          <w:szCs w:val="22"/>
          <w:lang w:val="fi-FI"/>
        </w:rPr>
      </w:pPr>
    </w:p>
    <w:p w14:paraId="5AE22B87"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caps/>
          <w:sz w:val="22"/>
          <w:szCs w:val="22"/>
          <w:lang w:val="fi-FI"/>
        </w:rPr>
      </w:pPr>
      <w:r w:rsidRPr="007E4FC4">
        <w:rPr>
          <w:b/>
          <w:bCs/>
          <w:caps/>
          <w:sz w:val="22"/>
          <w:szCs w:val="22"/>
          <w:lang w:val="fi-FI"/>
        </w:rPr>
        <w:t>ETIKETTI</w:t>
      </w:r>
    </w:p>
    <w:p w14:paraId="31ACC1E5" w14:textId="0958DBD2" w:rsidR="00980718" w:rsidRPr="007E4FC4" w:rsidRDefault="00980718" w:rsidP="00896139">
      <w:pPr>
        <w:tabs>
          <w:tab w:val="left" w:pos="567"/>
        </w:tabs>
        <w:suppressAutoHyphens/>
        <w:rPr>
          <w:sz w:val="22"/>
          <w:szCs w:val="22"/>
          <w:lang w:val="fi-FI"/>
        </w:rPr>
      </w:pPr>
    </w:p>
    <w:p w14:paraId="30F5CF26" w14:textId="77777777" w:rsidR="002359DC" w:rsidRPr="007E4FC4" w:rsidRDefault="002359DC" w:rsidP="00896139">
      <w:pPr>
        <w:tabs>
          <w:tab w:val="left" w:pos="567"/>
        </w:tabs>
        <w:suppressAutoHyphens/>
        <w:rPr>
          <w:sz w:val="22"/>
          <w:szCs w:val="22"/>
          <w:lang w:val="fi-FI"/>
        </w:rPr>
      </w:pPr>
    </w:p>
    <w:p w14:paraId="4B973E97"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w:t>
      </w:r>
      <w:r w:rsidRPr="007E4FC4">
        <w:rPr>
          <w:b/>
          <w:sz w:val="22"/>
          <w:szCs w:val="22"/>
          <w:lang w:val="fi-FI"/>
        </w:rPr>
        <w:tab/>
        <w:t>LÄÄKEVALMISTEEN NIMI</w:t>
      </w:r>
    </w:p>
    <w:p w14:paraId="0448FCE1" w14:textId="77777777" w:rsidR="00980718" w:rsidRPr="007E4FC4" w:rsidRDefault="00980718" w:rsidP="00896139">
      <w:pPr>
        <w:tabs>
          <w:tab w:val="left" w:pos="567"/>
        </w:tabs>
        <w:suppressAutoHyphens/>
        <w:rPr>
          <w:sz w:val="22"/>
          <w:szCs w:val="22"/>
          <w:lang w:val="fi-FI"/>
        </w:rPr>
      </w:pPr>
    </w:p>
    <w:p w14:paraId="7F19E4EE" w14:textId="77777777" w:rsidR="00980718" w:rsidRPr="007E4FC4" w:rsidRDefault="00980718" w:rsidP="00896139">
      <w:pPr>
        <w:tabs>
          <w:tab w:val="left" w:pos="567"/>
        </w:tabs>
        <w:suppressAutoHyphens/>
        <w:rPr>
          <w:sz w:val="22"/>
          <w:szCs w:val="22"/>
          <w:lang w:val="fi-FI"/>
        </w:rPr>
      </w:pPr>
      <w:r w:rsidRPr="007E4FC4">
        <w:rPr>
          <w:rFonts w:eastAsia="Batang"/>
          <w:sz w:val="22"/>
          <w:szCs w:val="22"/>
          <w:lang w:val="fi-FI"/>
        </w:rPr>
        <w:t>Ferriprox 100 mg/ml oraaliliuos</w:t>
      </w:r>
    </w:p>
    <w:p w14:paraId="1F706A36" w14:textId="77777777" w:rsidR="00980718" w:rsidRPr="007E4FC4" w:rsidRDefault="00980718" w:rsidP="00896139">
      <w:pPr>
        <w:tabs>
          <w:tab w:val="left" w:pos="567"/>
        </w:tabs>
        <w:suppressAutoHyphens/>
        <w:rPr>
          <w:sz w:val="22"/>
          <w:szCs w:val="22"/>
          <w:lang w:val="fi-FI"/>
        </w:rPr>
      </w:pPr>
      <w:r w:rsidRPr="007E4FC4">
        <w:rPr>
          <w:sz w:val="22"/>
          <w:szCs w:val="22"/>
          <w:lang w:val="fi-FI"/>
        </w:rPr>
        <w:t>deferiproni</w:t>
      </w:r>
    </w:p>
    <w:p w14:paraId="36A754E3" w14:textId="77777777" w:rsidR="00980718" w:rsidRPr="007E4FC4" w:rsidRDefault="00980718" w:rsidP="00896139">
      <w:pPr>
        <w:tabs>
          <w:tab w:val="left" w:pos="567"/>
        </w:tabs>
        <w:suppressAutoHyphens/>
        <w:rPr>
          <w:sz w:val="22"/>
          <w:szCs w:val="22"/>
          <w:lang w:val="fi-FI"/>
        </w:rPr>
      </w:pPr>
    </w:p>
    <w:p w14:paraId="4C7055F1" w14:textId="77777777" w:rsidR="00980718" w:rsidRPr="007E4FC4" w:rsidRDefault="00980718" w:rsidP="00896139">
      <w:pPr>
        <w:tabs>
          <w:tab w:val="left" w:pos="567"/>
        </w:tabs>
        <w:suppressAutoHyphens/>
        <w:rPr>
          <w:sz w:val="22"/>
          <w:szCs w:val="22"/>
          <w:lang w:val="fi-FI"/>
        </w:rPr>
      </w:pPr>
    </w:p>
    <w:p w14:paraId="0C9DD15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2.</w:t>
      </w:r>
      <w:r w:rsidRPr="007E4FC4">
        <w:rPr>
          <w:b/>
          <w:sz w:val="22"/>
          <w:szCs w:val="22"/>
          <w:lang w:val="fi-FI"/>
        </w:rPr>
        <w:tab/>
        <w:t>VAIKUTTAVA(T) AINE(ET)</w:t>
      </w:r>
    </w:p>
    <w:p w14:paraId="1D751229" w14:textId="77777777" w:rsidR="00980718" w:rsidRPr="007E4FC4" w:rsidRDefault="00980718" w:rsidP="00896139">
      <w:pPr>
        <w:tabs>
          <w:tab w:val="left" w:pos="567"/>
        </w:tabs>
        <w:suppressAutoHyphens/>
        <w:rPr>
          <w:sz w:val="22"/>
          <w:szCs w:val="22"/>
          <w:lang w:val="fi-FI"/>
        </w:rPr>
      </w:pPr>
    </w:p>
    <w:p w14:paraId="2F4665AB" w14:textId="77777777" w:rsidR="00980718" w:rsidRPr="007E4FC4" w:rsidRDefault="00980718" w:rsidP="00896139">
      <w:pPr>
        <w:tabs>
          <w:tab w:val="left" w:pos="567"/>
        </w:tabs>
        <w:suppressAutoHyphens/>
        <w:rPr>
          <w:sz w:val="22"/>
          <w:szCs w:val="22"/>
          <w:lang w:val="fi-FI"/>
        </w:rPr>
      </w:pPr>
      <w:r w:rsidRPr="007E4FC4">
        <w:rPr>
          <w:sz w:val="22"/>
          <w:szCs w:val="22"/>
          <w:lang w:val="fi-FI"/>
        </w:rPr>
        <w:t>Yksi millilitra oraaliliuosta sisältää 100 mg deferipronia (25 g deferipronia 250 ml:ss</w:t>
      </w:r>
      <w:r w:rsidR="009A611A" w:rsidRPr="007E4FC4">
        <w:rPr>
          <w:sz w:val="22"/>
          <w:szCs w:val="22"/>
          <w:lang w:val="fi-FI"/>
        </w:rPr>
        <w:t>a</w:t>
      </w:r>
      <w:r w:rsidRPr="007E4FC4">
        <w:rPr>
          <w:sz w:val="22"/>
          <w:szCs w:val="22"/>
          <w:lang w:val="fi-FI"/>
        </w:rPr>
        <w:t>).</w:t>
      </w:r>
    </w:p>
    <w:p w14:paraId="3AB7227E" w14:textId="77777777" w:rsidR="00980718" w:rsidRPr="007E4FC4" w:rsidRDefault="00980718" w:rsidP="00896139">
      <w:pPr>
        <w:tabs>
          <w:tab w:val="left" w:pos="567"/>
        </w:tabs>
        <w:suppressAutoHyphens/>
        <w:rPr>
          <w:sz w:val="22"/>
          <w:szCs w:val="22"/>
          <w:shd w:val="clear" w:color="auto" w:fill="D9D9D9"/>
          <w:lang w:val="fi-FI"/>
        </w:rPr>
      </w:pPr>
      <w:r w:rsidRPr="007E4FC4">
        <w:rPr>
          <w:sz w:val="22"/>
          <w:szCs w:val="22"/>
          <w:shd w:val="clear" w:color="auto" w:fill="D9D9D9"/>
          <w:lang w:val="fi-FI"/>
        </w:rPr>
        <w:t>Yksi millilitra oraaliliuosta sisältää 100 mg deferipronia (50 g deferipronia 500 ml:ss</w:t>
      </w:r>
      <w:r w:rsidR="009A611A" w:rsidRPr="007E4FC4">
        <w:rPr>
          <w:sz w:val="22"/>
          <w:szCs w:val="22"/>
          <w:shd w:val="clear" w:color="auto" w:fill="D9D9D9"/>
          <w:lang w:val="fi-FI"/>
        </w:rPr>
        <w:t>a</w:t>
      </w:r>
      <w:r w:rsidRPr="007E4FC4">
        <w:rPr>
          <w:sz w:val="22"/>
          <w:szCs w:val="22"/>
          <w:shd w:val="clear" w:color="auto" w:fill="D9D9D9"/>
          <w:lang w:val="fi-FI"/>
        </w:rPr>
        <w:t>).</w:t>
      </w:r>
    </w:p>
    <w:p w14:paraId="1EB31FA8" w14:textId="77777777" w:rsidR="00980718" w:rsidRPr="007E4FC4" w:rsidRDefault="00980718" w:rsidP="00896139">
      <w:pPr>
        <w:tabs>
          <w:tab w:val="left" w:pos="567"/>
        </w:tabs>
        <w:suppressAutoHyphens/>
        <w:rPr>
          <w:sz w:val="22"/>
          <w:szCs w:val="22"/>
          <w:lang w:val="fi-FI"/>
        </w:rPr>
      </w:pPr>
    </w:p>
    <w:p w14:paraId="58D22860" w14:textId="77777777" w:rsidR="00980718" w:rsidRPr="007E4FC4" w:rsidRDefault="00980718" w:rsidP="00896139">
      <w:pPr>
        <w:tabs>
          <w:tab w:val="left" w:pos="567"/>
        </w:tabs>
        <w:suppressAutoHyphens/>
        <w:rPr>
          <w:sz w:val="22"/>
          <w:szCs w:val="22"/>
          <w:lang w:val="fi-FI"/>
        </w:rPr>
      </w:pPr>
    </w:p>
    <w:p w14:paraId="1163DB7F"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3.</w:t>
      </w:r>
      <w:r w:rsidRPr="007E4FC4">
        <w:rPr>
          <w:b/>
          <w:sz w:val="22"/>
          <w:szCs w:val="22"/>
          <w:lang w:val="fi-FI"/>
        </w:rPr>
        <w:tab/>
        <w:t>LUETTELO APUAINEISTA</w:t>
      </w:r>
    </w:p>
    <w:p w14:paraId="3EE84AD6" w14:textId="77777777" w:rsidR="00980718" w:rsidRPr="007E4FC4" w:rsidRDefault="00980718" w:rsidP="00896139">
      <w:pPr>
        <w:tabs>
          <w:tab w:val="left" w:pos="567"/>
        </w:tabs>
        <w:suppressAutoHyphens/>
        <w:rPr>
          <w:sz w:val="22"/>
          <w:szCs w:val="22"/>
          <w:lang w:val="fi-FI"/>
        </w:rPr>
      </w:pPr>
    </w:p>
    <w:p w14:paraId="708BDA51" w14:textId="77777777" w:rsidR="00980718" w:rsidRPr="007E4FC4" w:rsidRDefault="008A509F" w:rsidP="00896139">
      <w:pPr>
        <w:tabs>
          <w:tab w:val="left" w:pos="567"/>
        </w:tabs>
        <w:suppressAutoHyphens/>
        <w:rPr>
          <w:sz w:val="22"/>
          <w:szCs w:val="22"/>
          <w:lang w:val="fi-FI"/>
        </w:rPr>
      </w:pPr>
      <w:r w:rsidRPr="007E4FC4">
        <w:rPr>
          <w:sz w:val="22"/>
          <w:szCs w:val="22"/>
          <w:lang w:val="fi-FI"/>
        </w:rPr>
        <w:t>Sisältää paraoranssia (E110). Lisätietoja on pakkausselosteessa.</w:t>
      </w:r>
    </w:p>
    <w:p w14:paraId="404348D1" w14:textId="77777777" w:rsidR="008A509F" w:rsidRPr="007E4FC4" w:rsidRDefault="008A509F" w:rsidP="00896139">
      <w:pPr>
        <w:tabs>
          <w:tab w:val="left" w:pos="567"/>
        </w:tabs>
        <w:suppressAutoHyphens/>
        <w:rPr>
          <w:sz w:val="22"/>
          <w:szCs w:val="22"/>
          <w:lang w:val="fi-FI"/>
        </w:rPr>
      </w:pPr>
    </w:p>
    <w:p w14:paraId="704D4946" w14:textId="77777777" w:rsidR="008A509F" w:rsidRPr="007E4FC4" w:rsidRDefault="008A509F" w:rsidP="00896139">
      <w:pPr>
        <w:tabs>
          <w:tab w:val="left" w:pos="567"/>
        </w:tabs>
        <w:suppressAutoHyphens/>
        <w:rPr>
          <w:sz w:val="22"/>
          <w:szCs w:val="22"/>
          <w:lang w:val="fi-FI"/>
        </w:rPr>
      </w:pPr>
    </w:p>
    <w:p w14:paraId="6000E9FB"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4.</w:t>
      </w:r>
      <w:r w:rsidRPr="007E4FC4">
        <w:rPr>
          <w:b/>
          <w:sz w:val="22"/>
          <w:szCs w:val="22"/>
          <w:lang w:val="fi-FI"/>
        </w:rPr>
        <w:tab/>
        <w:t>LÄÄKEMUOTO JA SISÄLLÖN MÄÄRÄ</w:t>
      </w:r>
    </w:p>
    <w:p w14:paraId="1E1D1D39" w14:textId="77777777" w:rsidR="00980718" w:rsidRPr="007E4FC4" w:rsidRDefault="00980718" w:rsidP="00896139">
      <w:pPr>
        <w:tabs>
          <w:tab w:val="left" w:pos="567"/>
        </w:tabs>
        <w:suppressAutoHyphens/>
        <w:rPr>
          <w:sz w:val="22"/>
          <w:szCs w:val="22"/>
          <w:lang w:val="fi-FI"/>
        </w:rPr>
      </w:pPr>
    </w:p>
    <w:p w14:paraId="5DF6E1C8" w14:textId="77777777" w:rsidR="00980718" w:rsidRPr="007E4FC4" w:rsidRDefault="00980718" w:rsidP="00C915E7">
      <w:pPr>
        <w:tabs>
          <w:tab w:val="left" w:pos="567"/>
        </w:tabs>
        <w:suppressAutoHyphens/>
        <w:rPr>
          <w:rFonts w:eastAsia="Batang"/>
          <w:sz w:val="22"/>
          <w:szCs w:val="22"/>
          <w:lang w:val="fi-FI"/>
        </w:rPr>
      </w:pPr>
      <w:r w:rsidRPr="007E4FC4">
        <w:rPr>
          <w:rFonts w:eastAsia="Batang"/>
          <w:sz w:val="22"/>
          <w:szCs w:val="22"/>
          <w:shd w:val="clear" w:color="auto" w:fill="D9D9D9"/>
          <w:lang w:val="fi-FI"/>
        </w:rPr>
        <w:t>Oraaliliuos</w:t>
      </w:r>
    </w:p>
    <w:p w14:paraId="634099D5" w14:textId="77777777" w:rsidR="00980718" w:rsidRPr="007E4FC4" w:rsidRDefault="00980718" w:rsidP="00896139">
      <w:pPr>
        <w:tabs>
          <w:tab w:val="left" w:pos="567"/>
        </w:tabs>
        <w:suppressAutoHyphens/>
        <w:rPr>
          <w:rFonts w:eastAsia="Batang"/>
          <w:sz w:val="22"/>
          <w:szCs w:val="22"/>
          <w:lang w:val="fi-FI"/>
        </w:rPr>
      </w:pPr>
    </w:p>
    <w:p w14:paraId="405A7AF6" w14:textId="77777777" w:rsidR="00980718" w:rsidRPr="007E4FC4" w:rsidRDefault="00980718" w:rsidP="00896139">
      <w:pPr>
        <w:tabs>
          <w:tab w:val="left" w:pos="567"/>
        </w:tabs>
        <w:suppressAutoHyphens/>
        <w:rPr>
          <w:sz w:val="22"/>
          <w:szCs w:val="22"/>
          <w:lang w:val="fi-FI"/>
        </w:rPr>
      </w:pPr>
      <w:r w:rsidRPr="007E4FC4">
        <w:rPr>
          <w:rFonts w:eastAsia="Batang"/>
          <w:sz w:val="22"/>
          <w:szCs w:val="22"/>
          <w:lang w:val="fi-FI"/>
        </w:rPr>
        <w:t>250 ml</w:t>
      </w:r>
    </w:p>
    <w:p w14:paraId="6A2C0F7F" w14:textId="77777777" w:rsidR="00980718" w:rsidRPr="007E4FC4" w:rsidRDefault="00980718" w:rsidP="00896139">
      <w:pPr>
        <w:tabs>
          <w:tab w:val="left" w:pos="567"/>
        </w:tabs>
        <w:suppressAutoHyphens/>
        <w:rPr>
          <w:rFonts w:eastAsia="Batang"/>
          <w:sz w:val="22"/>
          <w:szCs w:val="22"/>
          <w:shd w:val="clear" w:color="auto" w:fill="D9D9D9"/>
          <w:lang w:val="fi-FI"/>
        </w:rPr>
      </w:pPr>
      <w:r w:rsidRPr="007E4FC4">
        <w:rPr>
          <w:rFonts w:eastAsia="Batang"/>
          <w:sz w:val="22"/>
          <w:szCs w:val="22"/>
          <w:shd w:val="clear" w:color="auto" w:fill="D9D9D9"/>
          <w:lang w:val="fi-FI"/>
        </w:rPr>
        <w:t>500 ml</w:t>
      </w:r>
    </w:p>
    <w:p w14:paraId="375B7D10" w14:textId="77777777" w:rsidR="00980718" w:rsidRPr="007E4FC4" w:rsidRDefault="00980718" w:rsidP="00896139">
      <w:pPr>
        <w:tabs>
          <w:tab w:val="left" w:pos="567"/>
        </w:tabs>
        <w:suppressAutoHyphens/>
        <w:rPr>
          <w:rFonts w:eastAsia="Batang"/>
          <w:sz w:val="22"/>
          <w:szCs w:val="22"/>
          <w:lang w:val="fi-FI"/>
        </w:rPr>
      </w:pPr>
    </w:p>
    <w:p w14:paraId="4BD9A74D" w14:textId="77777777" w:rsidR="00980718" w:rsidRPr="007E4FC4" w:rsidRDefault="00980718" w:rsidP="00896139">
      <w:pPr>
        <w:tabs>
          <w:tab w:val="left" w:pos="567"/>
        </w:tabs>
        <w:suppressAutoHyphens/>
        <w:rPr>
          <w:sz w:val="22"/>
          <w:szCs w:val="22"/>
          <w:lang w:val="fi-FI"/>
        </w:rPr>
      </w:pPr>
    </w:p>
    <w:p w14:paraId="77F422A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5.</w:t>
      </w:r>
      <w:r w:rsidRPr="007E4FC4">
        <w:rPr>
          <w:b/>
          <w:sz w:val="22"/>
          <w:szCs w:val="22"/>
          <w:lang w:val="fi-FI"/>
        </w:rPr>
        <w:tab/>
        <w:t>ANTOTAPA JA TARVITTAESSA ANTOREITTI (ANTOREITIT)</w:t>
      </w:r>
    </w:p>
    <w:p w14:paraId="6BE2D0F6" w14:textId="77777777" w:rsidR="00980718" w:rsidRPr="007E4FC4" w:rsidRDefault="00980718" w:rsidP="00896139">
      <w:pPr>
        <w:tabs>
          <w:tab w:val="left" w:pos="567"/>
        </w:tabs>
        <w:suppressAutoHyphens/>
        <w:rPr>
          <w:sz w:val="22"/>
          <w:szCs w:val="22"/>
          <w:lang w:val="fi-FI"/>
        </w:rPr>
      </w:pPr>
    </w:p>
    <w:p w14:paraId="77775B49" w14:textId="77777777" w:rsidR="00980718" w:rsidRPr="007E4FC4" w:rsidRDefault="00980718" w:rsidP="00896139">
      <w:pPr>
        <w:tabs>
          <w:tab w:val="left" w:pos="567"/>
        </w:tabs>
        <w:suppressAutoHyphens/>
        <w:rPr>
          <w:sz w:val="22"/>
          <w:szCs w:val="22"/>
          <w:lang w:val="fi-FI"/>
        </w:rPr>
      </w:pPr>
      <w:r w:rsidRPr="007E4FC4">
        <w:rPr>
          <w:sz w:val="22"/>
          <w:szCs w:val="22"/>
          <w:lang w:val="fi-FI"/>
        </w:rPr>
        <w:t>Lue pakkausseloste ennen käyttöä.</w:t>
      </w:r>
    </w:p>
    <w:p w14:paraId="38F5EB58" w14:textId="77777777" w:rsidR="00980718" w:rsidRPr="007E4FC4" w:rsidRDefault="00980718" w:rsidP="00896139">
      <w:pPr>
        <w:tabs>
          <w:tab w:val="left" w:pos="567"/>
        </w:tabs>
        <w:suppressAutoHyphens/>
        <w:rPr>
          <w:sz w:val="22"/>
          <w:szCs w:val="22"/>
          <w:lang w:val="fi-FI"/>
        </w:rPr>
      </w:pPr>
      <w:r w:rsidRPr="007E4FC4">
        <w:rPr>
          <w:sz w:val="22"/>
          <w:szCs w:val="22"/>
          <w:lang w:val="fi-FI"/>
        </w:rPr>
        <w:t>Suun kautta</w:t>
      </w:r>
    </w:p>
    <w:p w14:paraId="4D525121" w14:textId="77777777" w:rsidR="00980718" w:rsidRPr="007E4FC4" w:rsidRDefault="00980718" w:rsidP="00896139">
      <w:pPr>
        <w:tabs>
          <w:tab w:val="left" w:pos="567"/>
        </w:tabs>
        <w:suppressAutoHyphens/>
        <w:rPr>
          <w:sz w:val="22"/>
          <w:szCs w:val="22"/>
          <w:lang w:val="fi-FI"/>
        </w:rPr>
      </w:pPr>
    </w:p>
    <w:p w14:paraId="69FF47BC" w14:textId="77777777" w:rsidR="00980718" w:rsidRPr="007E4FC4" w:rsidRDefault="00980718" w:rsidP="00896139">
      <w:pPr>
        <w:tabs>
          <w:tab w:val="left" w:pos="567"/>
        </w:tabs>
        <w:suppressAutoHyphens/>
        <w:rPr>
          <w:sz w:val="22"/>
          <w:szCs w:val="22"/>
          <w:lang w:val="fi-FI"/>
        </w:rPr>
      </w:pPr>
    </w:p>
    <w:p w14:paraId="016FF4F5"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6.</w:t>
      </w:r>
      <w:r w:rsidRPr="007E4FC4">
        <w:rPr>
          <w:b/>
          <w:sz w:val="22"/>
          <w:szCs w:val="22"/>
          <w:lang w:val="fi-FI"/>
        </w:rPr>
        <w:tab/>
        <w:t>ERITYISVAROITUS VALMISTEEN SÄILYTTÄMISESTÄ POIS LASTEN ULOTTUVILTA JA NÄKYVILTÄ</w:t>
      </w:r>
    </w:p>
    <w:p w14:paraId="3F14FF92" w14:textId="77777777" w:rsidR="00980718" w:rsidRPr="007E4FC4" w:rsidRDefault="00980718" w:rsidP="00896139">
      <w:pPr>
        <w:tabs>
          <w:tab w:val="left" w:pos="567"/>
        </w:tabs>
        <w:suppressAutoHyphens/>
        <w:rPr>
          <w:sz w:val="22"/>
          <w:szCs w:val="22"/>
          <w:lang w:val="fi-FI"/>
        </w:rPr>
      </w:pPr>
    </w:p>
    <w:p w14:paraId="239D5018" w14:textId="77777777" w:rsidR="00980718" w:rsidRPr="007E4FC4" w:rsidRDefault="00980718" w:rsidP="00896139">
      <w:pPr>
        <w:tabs>
          <w:tab w:val="left" w:pos="567"/>
        </w:tabs>
        <w:suppressAutoHyphens/>
        <w:rPr>
          <w:sz w:val="22"/>
          <w:szCs w:val="22"/>
          <w:lang w:val="fi-FI"/>
        </w:rPr>
      </w:pPr>
      <w:r w:rsidRPr="007E4FC4">
        <w:rPr>
          <w:sz w:val="22"/>
          <w:szCs w:val="22"/>
          <w:lang w:val="fi-FI"/>
        </w:rPr>
        <w:t>Ei lasten ulottuville eikä näkyville.</w:t>
      </w:r>
    </w:p>
    <w:p w14:paraId="651675AB" w14:textId="77777777" w:rsidR="00980718" w:rsidRPr="007E4FC4" w:rsidRDefault="00980718" w:rsidP="00896139">
      <w:pPr>
        <w:tabs>
          <w:tab w:val="left" w:pos="567"/>
        </w:tabs>
        <w:suppressAutoHyphens/>
        <w:rPr>
          <w:sz w:val="22"/>
          <w:szCs w:val="22"/>
          <w:lang w:val="fi-FI"/>
        </w:rPr>
      </w:pPr>
    </w:p>
    <w:p w14:paraId="29AD0FDE" w14:textId="77777777" w:rsidR="00980718" w:rsidRPr="007E4FC4" w:rsidRDefault="00980718" w:rsidP="00896139">
      <w:pPr>
        <w:tabs>
          <w:tab w:val="left" w:pos="567"/>
        </w:tabs>
        <w:suppressAutoHyphens/>
        <w:rPr>
          <w:sz w:val="22"/>
          <w:szCs w:val="22"/>
          <w:lang w:val="fi-FI"/>
        </w:rPr>
      </w:pPr>
    </w:p>
    <w:p w14:paraId="6F467CF4"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7.</w:t>
      </w:r>
      <w:r w:rsidRPr="007E4FC4">
        <w:rPr>
          <w:b/>
          <w:sz w:val="22"/>
          <w:szCs w:val="22"/>
          <w:lang w:val="fi-FI"/>
        </w:rPr>
        <w:tab/>
        <w:t>MUU ERITYISVAROITUS (MUUT ERITYISVAROITUKSET), JOS TARPEEN</w:t>
      </w:r>
    </w:p>
    <w:p w14:paraId="7E349D84" w14:textId="77777777" w:rsidR="00980718" w:rsidRPr="007E4FC4" w:rsidRDefault="00980718" w:rsidP="00896139">
      <w:pPr>
        <w:tabs>
          <w:tab w:val="left" w:pos="567"/>
        </w:tabs>
        <w:rPr>
          <w:sz w:val="22"/>
          <w:szCs w:val="22"/>
          <w:lang w:val="fi-FI"/>
        </w:rPr>
      </w:pPr>
    </w:p>
    <w:p w14:paraId="438BBAFA" w14:textId="77777777" w:rsidR="00980718" w:rsidRPr="007E4FC4" w:rsidRDefault="00980718" w:rsidP="00896139">
      <w:pPr>
        <w:tabs>
          <w:tab w:val="left" w:pos="567"/>
        </w:tabs>
        <w:rPr>
          <w:sz w:val="22"/>
          <w:szCs w:val="22"/>
          <w:lang w:val="fi-FI"/>
        </w:rPr>
      </w:pPr>
    </w:p>
    <w:p w14:paraId="6290E38F"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8.</w:t>
      </w:r>
      <w:r w:rsidRPr="007E4FC4">
        <w:rPr>
          <w:b/>
          <w:sz w:val="22"/>
          <w:szCs w:val="22"/>
          <w:lang w:val="fi-FI"/>
        </w:rPr>
        <w:tab/>
        <w:t>VIIMEINEN KÄYTTÖPÄIVÄMÄÄRÄ</w:t>
      </w:r>
    </w:p>
    <w:p w14:paraId="6B76BD83" w14:textId="77777777" w:rsidR="00980718" w:rsidRPr="007E4FC4" w:rsidRDefault="00980718" w:rsidP="00896139">
      <w:pPr>
        <w:keepNext/>
        <w:tabs>
          <w:tab w:val="left" w:pos="567"/>
        </w:tabs>
        <w:rPr>
          <w:sz w:val="22"/>
          <w:szCs w:val="22"/>
          <w:lang w:val="fi-FI"/>
        </w:rPr>
      </w:pPr>
    </w:p>
    <w:p w14:paraId="45513F41" w14:textId="77777777" w:rsidR="00980718" w:rsidRPr="007E4FC4" w:rsidRDefault="00980718" w:rsidP="00896139">
      <w:pPr>
        <w:keepNext/>
        <w:tabs>
          <w:tab w:val="left" w:pos="567"/>
        </w:tabs>
        <w:autoSpaceDE w:val="0"/>
        <w:autoSpaceDN w:val="0"/>
        <w:adjustRightInd w:val="0"/>
        <w:rPr>
          <w:sz w:val="22"/>
          <w:szCs w:val="22"/>
          <w:lang w:val="fi-FI"/>
        </w:rPr>
      </w:pPr>
      <w:r w:rsidRPr="007E4FC4">
        <w:rPr>
          <w:sz w:val="22"/>
          <w:szCs w:val="22"/>
          <w:lang w:val="fi-FI"/>
        </w:rPr>
        <w:t>EXP</w:t>
      </w:r>
    </w:p>
    <w:p w14:paraId="58F47368" w14:textId="77777777" w:rsidR="00980718" w:rsidRPr="007E4FC4" w:rsidRDefault="00980718" w:rsidP="00896139">
      <w:pPr>
        <w:keepNext/>
        <w:tabs>
          <w:tab w:val="left" w:pos="567"/>
        </w:tabs>
        <w:suppressAutoHyphens/>
        <w:rPr>
          <w:sz w:val="22"/>
          <w:szCs w:val="22"/>
          <w:lang w:val="fi-FI"/>
        </w:rPr>
      </w:pPr>
    </w:p>
    <w:p w14:paraId="34FC51F8" w14:textId="77777777" w:rsidR="00980718" w:rsidRPr="007E4FC4" w:rsidRDefault="00980718" w:rsidP="00896139">
      <w:pPr>
        <w:tabs>
          <w:tab w:val="left" w:pos="567"/>
        </w:tabs>
        <w:suppressAutoHyphens/>
        <w:rPr>
          <w:sz w:val="22"/>
          <w:szCs w:val="22"/>
          <w:lang w:val="fi-FI"/>
        </w:rPr>
      </w:pPr>
      <w:r w:rsidRPr="007E4FC4">
        <w:rPr>
          <w:sz w:val="22"/>
          <w:szCs w:val="22"/>
          <w:lang w:val="fi-FI"/>
        </w:rPr>
        <w:t>Avattu pakkaus on käytettävä 35</w:t>
      </w:r>
      <w:r w:rsidR="00BB0A48" w:rsidRPr="007E4FC4">
        <w:rPr>
          <w:sz w:val="22"/>
          <w:szCs w:val="22"/>
          <w:lang w:val="fi-FI"/>
        </w:rPr>
        <w:t> </w:t>
      </w:r>
      <w:r w:rsidRPr="007E4FC4">
        <w:rPr>
          <w:sz w:val="22"/>
          <w:szCs w:val="22"/>
          <w:lang w:val="fi-FI"/>
        </w:rPr>
        <w:t>päivän kuluessa.</w:t>
      </w:r>
    </w:p>
    <w:p w14:paraId="4EE1743B" w14:textId="77777777" w:rsidR="00980718" w:rsidRPr="007E4FC4" w:rsidRDefault="00980718" w:rsidP="00896139">
      <w:pPr>
        <w:tabs>
          <w:tab w:val="left" w:pos="567"/>
        </w:tabs>
        <w:suppressAutoHyphens/>
        <w:rPr>
          <w:sz w:val="22"/>
          <w:szCs w:val="22"/>
          <w:lang w:val="fi-FI"/>
        </w:rPr>
      </w:pPr>
    </w:p>
    <w:p w14:paraId="3A34CCCE" w14:textId="77777777" w:rsidR="00980718" w:rsidRPr="007E4FC4" w:rsidRDefault="00980718" w:rsidP="00896139">
      <w:pPr>
        <w:tabs>
          <w:tab w:val="left" w:pos="567"/>
        </w:tabs>
        <w:suppressAutoHyphens/>
        <w:rPr>
          <w:sz w:val="22"/>
          <w:szCs w:val="22"/>
          <w:lang w:val="fi-FI"/>
        </w:rPr>
      </w:pPr>
    </w:p>
    <w:p w14:paraId="16A1DEB8"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lastRenderedPageBreak/>
        <w:t>9.</w:t>
      </w:r>
      <w:r w:rsidRPr="007E4FC4">
        <w:rPr>
          <w:b/>
          <w:sz w:val="22"/>
          <w:szCs w:val="22"/>
          <w:lang w:val="fi-FI"/>
        </w:rPr>
        <w:tab/>
        <w:t>ERITYISET SÄILYTYSOLOSUHTEET</w:t>
      </w:r>
    </w:p>
    <w:p w14:paraId="5AE9F130" w14:textId="77777777" w:rsidR="00980718" w:rsidRPr="007E4FC4" w:rsidRDefault="00980718" w:rsidP="00896139">
      <w:pPr>
        <w:keepNext/>
        <w:tabs>
          <w:tab w:val="left" w:pos="567"/>
        </w:tabs>
        <w:rPr>
          <w:sz w:val="22"/>
          <w:szCs w:val="22"/>
          <w:lang w:val="fi-FI"/>
        </w:rPr>
      </w:pPr>
    </w:p>
    <w:p w14:paraId="5BD6AF0E" w14:textId="77777777" w:rsidR="00980718" w:rsidRPr="007E4FC4" w:rsidRDefault="00980718" w:rsidP="00896139">
      <w:pPr>
        <w:keepNext/>
        <w:tabs>
          <w:tab w:val="left" w:pos="567"/>
        </w:tabs>
        <w:suppressAutoHyphens/>
        <w:rPr>
          <w:sz w:val="22"/>
          <w:szCs w:val="22"/>
          <w:lang w:val="fi-FI"/>
        </w:rPr>
      </w:pPr>
      <w:r w:rsidRPr="007E4FC4">
        <w:rPr>
          <w:sz w:val="22"/>
          <w:szCs w:val="22"/>
          <w:lang w:val="fi-FI"/>
        </w:rPr>
        <w:t>Säilytä alle 30</w:t>
      </w:r>
      <w:r w:rsidR="00057977" w:rsidRPr="007E4FC4">
        <w:rPr>
          <w:sz w:val="22"/>
          <w:szCs w:val="22"/>
          <w:lang w:val="fi-FI"/>
        </w:rPr>
        <w:t> </w:t>
      </w:r>
      <w:r w:rsidRPr="007E4FC4">
        <w:rPr>
          <w:sz w:val="22"/>
          <w:szCs w:val="22"/>
          <w:lang w:val="fi-FI"/>
        </w:rPr>
        <w:t>°C.</w:t>
      </w:r>
    </w:p>
    <w:p w14:paraId="56068626" w14:textId="77777777" w:rsidR="00980718" w:rsidRPr="007E4FC4" w:rsidRDefault="00980718" w:rsidP="00896139">
      <w:pPr>
        <w:keepNext/>
        <w:tabs>
          <w:tab w:val="left" w:pos="567"/>
        </w:tabs>
        <w:suppressAutoHyphens/>
        <w:rPr>
          <w:sz w:val="22"/>
          <w:szCs w:val="22"/>
          <w:lang w:val="fi-FI"/>
        </w:rPr>
      </w:pPr>
    </w:p>
    <w:p w14:paraId="53554661" w14:textId="77777777" w:rsidR="00980718" w:rsidRPr="007E4FC4" w:rsidRDefault="00980718" w:rsidP="00896139">
      <w:pPr>
        <w:tabs>
          <w:tab w:val="left" w:pos="567"/>
        </w:tabs>
        <w:suppressAutoHyphens/>
        <w:rPr>
          <w:sz w:val="22"/>
          <w:szCs w:val="22"/>
          <w:lang w:val="fi-FI"/>
        </w:rPr>
      </w:pPr>
      <w:r w:rsidRPr="007E4FC4">
        <w:rPr>
          <w:sz w:val="22"/>
          <w:szCs w:val="22"/>
          <w:lang w:val="fi-FI"/>
        </w:rPr>
        <w:t>Säilytä alkuperäisessä pakkauksessa valolta suojaamiseksi.</w:t>
      </w:r>
    </w:p>
    <w:p w14:paraId="0979EAA2" w14:textId="77777777" w:rsidR="00980718" w:rsidRPr="007E4FC4" w:rsidRDefault="00980718" w:rsidP="00896139">
      <w:pPr>
        <w:tabs>
          <w:tab w:val="left" w:pos="567"/>
        </w:tabs>
        <w:suppressAutoHyphens/>
        <w:rPr>
          <w:sz w:val="22"/>
          <w:szCs w:val="22"/>
          <w:lang w:val="fi-FI"/>
        </w:rPr>
      </w:pPr>
    </w:p>
    <w:p w14:paraId="252AF1D7" w14:textId="77777777" w:rsidR="00980718" w:rsidRPr="007E4FC4" w:rsidRDefault="00980718" w:rsidP="00896139">
      <w:pPr>
        <w:tabs>
          <w:tab w:val="left" w:pos="567"/>
        </w:tabs>
        <w:suppressAutoHyphens/>
        <w:rPr>
          <w:sz w:val="22"/>
          <w:szCs w:val="22"/>
          <w:lang w:val="fi-FI"/>
        </w:rPr>
      </w:pPr>
    </w:p>
    <w:p w14:paraId="7B8C864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10.</w:t>
      </w:r>
      <w:r w:rsidRPr="007E4FC4">
        <w:rPr>
          <w:b/>
          <w:sz w:val="22"/>
          <w:szCs w:val="22"/>
          <w:lang w:val="fi-FI"/>
        </w:rPr>
        <w:tab/>
        <w:t>ERITYISET VAROTOIMET KÄYTTÄMÄTTÖMIEN LÄÄKEVALMISTEIDEN TAI NIISTÄ PERÄISIN OLEVAN JÄTEMATERIAALIN HÄVITTÄMISEKSI, JOS TARPEEN</w:t>
      </w:r>
    </w:p>
    <w:p w14:paraId="5908C622" w14:textId="77777777" w:rsidR="00980718" w:rsidRPr="007E4FC4" w:rsidRDefault="00980718" w:rsidP="00896139">
      <w:pPr>
        <w:tabs>
          <w:tab w:val="left" w:pos="567"/>
        </w:tabs>
        <w:rPr>
          <w:sz w:val="22"/>
          <w:szCs w:val="22"/>
          <w:lang w:val="fi-FI"/>
        </w:rPr>
      </w:pPr>
    </w:p>
    <w:p w14:paraId="40A5ECEE" w14:textId="77777777" w:rsidR="00980718" w:rsidRPr="007E4FC4" w:rsidRDefault="00980718" w:rsidP="00896139">
      <w:pPr>
        <w:tabs>
          <w:tab w:val="left" w:pos="567"/>
        </w:tabs>
        <w:rPr>
          <w:sz w:val="22"/>
          <w:szCs w:val="22"/>
          <w:lang w:val="fi-FI"/>
        </w:rPr>
      </w:pPr>
    </w:p>
    <w:p w14:paraId="387F337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11.</w:t>
      </w:r>
      <w:r w:rsidRPr="007E4FC4">
        <w:rPr>
          <w:b/>
          <w:sz w:val="22"/>
          <w:szCs w:val="22"/>
          <w:lang w:val="fi-FI"/>
        </w:rPr>
        <w:tab/>
        <w:t>MYYNTILUVAN HALTIJAN NIMI JA OSOITE</w:t>
      </w:r>
    </w:p>
    <w:p w14:paraId="02E711C3" w14:textId="77777777" w:rsidR="00980718" w:rsidRPr="007E4FC4" w:rsidRDefault="00980718" w:rsidP="00896139">
      <w:pPr>
        <w:tabs>
          <w:tab w:val="left" w:pos="567"/>
        </w:tabs>
        <w:rPr>
          <w:sz w:val="22"/>
          <w:szCs w:val="22"/>
          <w:lang w:val="fi-FI"/>
        </w:rPr>
      </w:pPr>
    </w:p>
    <w:p w14:paraId="75A12706" w14:textId="77777777" w:rsidR="00980718" w:rsidRPr="007E4FC4" w:rsidRDefault="00980718" w:rsidP="00896139">
      <w:pPr>
        <w:tabs>
          <w:tab w:val="left" w:pos="567"/>
        </w:tabs>
        <w:rPr>
          <w:sz w:val="22"/>
          <w:szCs w:val="22"/>
          <w:lang w:val="fi-FI"/>
        </w:rPr>
      </w:pPr>
      <w:r w:rsidRPr="007E4FC4">
        <w:rPr>
          <w:sz w:val="22"/>
          <w:szCs w:val="22"/>
          <w:lang w:val="fi-FI"/>
        </w:rPr>
        <w:t>Chiesi (logo)</w:t>
      </w:r>
    </w:p>
    <w:p w14:paraId="4263126F" w14:textId="77777777" w:rsidR="00980718" w:rsidRPr="007E4FC4" w:rsidRDefault="00980718" w:rsidP="00896139">
      <w:pPr>
        <w:tabs>
          <w:tab w:val="left" w:pos="567"/>
        </w:tabs>
        <w:rPr>
          <w:sz w:val="22"/>
          <w:szCs w:val="22"/>
          <w:lang w:val="fi-FI"/>
        </w:rPr>
      </w:pPr>
    </w:p>
    <w:p w14:paraId="6DC70377" w14:textId="77777777" w:rsidR="00980718" w:rsidRPr="007E4FC4" w:rsidRDefault="00980718" w:rsidP="00896139">
      <w:pPr>
        <w:tabs>
          <w:tab w:val="left" w:pos="567"/>
        </w:tabs>
        <w:suppressAutoHyphens/>
        <w:rPr>
          <w:sz w:val="22"/>
          <w:szCs w:val="22"/>
          <w:lang w:val="fi-FI"/>
        </w:rPr>
      </w:pPr>
    </w:p>
    <w:p w14:paraId="06DCCF97"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12.</w:t>
      </w:r>
      <w:r w:rsidRPr="007E4FC4">
        <w:rPr>
          <w:b/>
          <w:sz w:val="22"/>
          <w:szCs w:val="22"/>
          <w:lang w:val="fi-FI"/>
        </w:rPr>
        <w:tab/>
        <w:t>MYYNTILUVAN NUMERO(T)</w:t>
      </w:r>
    </w:p>
    <w:p w14:paraId="601481EF" w14:textId="77777777" w:rsidR="00980718" w:rsidRPr="007E4FC4" w:rsidRDefault="00980718" w:rsidP="00896139">
      <w:pPr>
        <w:tabs>
          <w:tab w:val="left" w:pos="567"/>
        </w:tabs>
        <w:rPr>
          <w:sz w:val="22"/>
          <w:szCs w:val="22"/>
          <w:lang w:val="fi-FI"/>
        </w:rPr>
      </w:pPr>
    </w:p>
    <w:p w14:paraId="0DC9A2DE" w14:textId="77777777" w:rsidR="00980718" w:rsidRPr="007E4FC4" w:rsidRDefault="00980718" w:rsidP="00896139">
      <w:pPr>
        <w:tabs>
          <w:tab w:val="left" w:pos="567"/>
        </w:tabs>
        <w:rPr>
          <w:sz w:val="22"/>
          <w:szCs w:val="22"/>
          <w:lang w:val="fi-FI"/>
        </w:rPr>
      </w:pPr>
      <w:r w:rsidRPr="007E4FC4">
        <w:rPr>
          <w:sz w:val="22"/>
          <w:szCs w:val="22"/>
          <w:lang w:val="fi-FI"/>
        </w:rPr>
        <w:t>EU/1/99/108/002</w:t>
      </w:r>
    </w:p>
    <w:p w14:paraId="0B79C77D" w14:textId="77777777" w:rsidR="00980718" w:rsidRPr="007E4FC4" w:rsidRDefault="00980718" w:rsidP="00896139">
      <w:pPr>
        <w:tabs>
          <w:tab w:val="left" w:pos="567"/>
        </w:tabs>
        <w:rPr>
          <w:sz w:val="22"/>
          <w:szCs w:val="22"/>
          <w:shd w:val="clear" w:color="auto" w:fill="D9D9D9"/>
          <w:lang w:val="fi-FI"/>
        </w:rPr>
      </w:pPr>
      <w:r w:rsidRPr="007E4FC4">
        <w:rPr>
          <w:sz w:val="22"/>
          <w:szCs w:val="22"/>
          <w:shd w:val="clear" w:color="auto" w:fill="D9D9D9"/>
          <w:lang w:val="fi-FI"/>
        </w:rPr>
        <w:t>EU/1/99/108/003</w:t>
      </w:r>
    </w:p>
    <w:p w14:paraId="59E6B9A9" w14:textId="77777777" w:rsidR="00980718" w:rsidRPr="007E4FC4" w:rsidRDefault="00980718" w:rsidP="00896139">
      <w:pPr>
        <w:tabs>
          <w:tab w:val="left" w:pos="567"/>
        </w:tabs>
        <w:rPr>
          <w:sz w:val="22"/>
          <w:szCs w:val="22"/>
          <w:lang w:val="fi-FI"/>
        </w:rPr>
      </w:pPr>
    </w:p>
    <w:p w14:paraId="036D6B87" w14:textId="77777777" w:rsidR="00980718" w:rsidRPr="007E4FC4" w:rsidRDefault="00980718" w:rsidP="00896139">
      <w:pPr>
        <w:tabs>
          <w:tab w:val="left" w:pos="567"/>
        </w:tabs>
        <w:rPr>
          <w:sz w:val="22"/>
          <w:szCs w:val="22"/>
          <w:lang w:val="fi-FI"/>
        </w:rPr>
      </w:pPr>
    </w:p>
    <w:p w14:paraId="17C2D96F"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13.</w:t>
      </w:r>
      <w:r w:rsidRPr="007E4FC4">
        <w:rPr>
          <w:b/>
          <w:sz w:val="22"/>
          <w:szCs w:val="22"/>
          <w:lang w:val="fi-FI"/>
        </w:rPr>
        <w:tab/>
        <w:t>ERÄNUMERO</w:t>
      </w:r>
    </w:p>
    <w:p w14:paraId="291C446D" w14:textId="77777777" w:rsidR="00980718" w:rsidRPr="007E4FC4" w:rsidRDefault="00980718" w:rsidP="00896139">
      <w:pPr>
        <w:tabs>
          <w:tab w:val="left" w:pos="567"/>
        </w:tabs>
        <w:rPr>
          <w:sz w:val="22"/>
          <w:szCs w:val="22"/>
          <w:lang w:val="fi-FI"/>
        </w:rPr>
      </w:pPr>
    </w:p>
    <w:p w14:paraId="3C79DFEA" w14:textId="77777777" w:rsidR="00980718" w:rsidRPr="007E4FC4" w:rsidRDefault="00980718" w:rsidP="00896139">
      <w:pPr>
        <w:tabs>
          <w:tab w:val="left" w:pos="567"/>
        </w:tabs>
        <w:suppressAutoHyphens/>
        <w:rPr>
          <w:sz w:val="22"/>
          <w:szCs w:val="22"/>
          <w:lang w:val="fi-FI"/>
        </w:rPr>
      </w:pPr>
      <w:r w:rsidRPr="007E4FC4">
        <w:rPr>
          <w:sz w:val="22"/>
          <w:szCs w:val="22"/>
          <w:lang w:val="fi-FI"/>
        </w:rPr>
        <w:t>Lot</w:t>
      </w:r>
    </w:p>
    <w:p w14:paraId="2A8FF770" w14:textId="77777777" w:rsidR="00980718" w:rsidRPr="007E4FC4" w:rsidRDefault="00980718" w:rsidP="00896139">
      <w:pPr>
        <w:tabs>
          <w:tab w:val="left" w:pos="567"/>
        </w:tabs>
        <w:suppressAutoHyphens/>
        <w:rPr>
          <w:sz w:val="22"/>
          <w:szCs w:val="22"/>
          <w:lang w:val="fi-FI"/>
        </w:rPr>
      </w:pPr>
    </w:p>
    <w:p w14:paraId="70145EF3" w14:textId="77777777" w:rsidR="00980718" w:rsidRPr="007E4FC4" w:rsidRDefault="00980718" w:rsidP="00896139">
      <w:pPr>
        <w:tabs>
          <w:tab w:val="left" w:pos="567"/>
        </w:tabs>
        <w:suppressAutoHyphens/>
        <w:rPr>
          <w:sz w:val="22"/>
          <w:szCs w:val="22"/>
          <w:lang w:val="fi-FI"/>
        </w:rPr>
      </w:pPr>
    </w:p>
    <w:p w14:paraId="588B734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14.</w:t>
      </w:r>
      <w:r w:rsidRPr="007E4FC4">
        <w:rPr>
          <w:b/>
          <w:sz w:val="22"/>
          <w:szCs w:val="22"/>
          <w:lang w:val="fi-FI"/>
        </w:rPr>
        <w:tab/>
        <w:t>YLEINEN TOIMITTAMISLUOKITTELU</w:t>
      </w:r>
    </w:p>
    <w:p w14:paraId="78D182DD" w14:textId="77777777" w:rsidR="00980718" w:rsidRPr="007E4FC4" w:rsidRDefault="00980718" w:rsidP="00896139">
      <w:pPr>
        <w:tabs>
          <w:tab w:val="left" w:pos="567"/>
        </w:tabs>
        <w:rPr>
          <w:sz w:val="22"/>
          <w:szCs w:val="22"/>
          <w:lang w:val="fi-FI"/>
        </w:rPr>
      </w:pPr>
    </w:p>
    <w:p w14:paraId="18965AF6" w14:textId="77777777" w:rsidR="00980718" w:rsidRPr="007E4FC4" w:rsidRDefault="00980718" w:rsidP="00896139">
      <w:pPr>
        <w:tabs>
          <w:tab w:val="left" w:pos="567"/>
        </w:tabs>
        <w:rPr>
          <w:sz w:val="22"/>
          <w:szCs w:val="22"/>
          <w:lang w:val="fi-FI"/>
        </w:rPr>
      </w:pPr>
    </w:p>
    <w:p w14:paraId="5B2C60D0"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15.</w:t>
      </w:r>
      <w:r w:rsidRPr="007E4FC4">
        <w:rPr>
          <w:b/>
          <w:sz w:val="22"/>
          <w:szCs w:val="22"/>
          <w:lang w:val="fi-FI"/>
        </w:rPr>
        <w:tab/>
        <w:t>KÄYTTÖOHJEET</w:t>
      </w:r>
    </w:p>
    <w:p w14:paraId="508AF669" w14:textId="77777777" w:rsidR="00980718" w:rsidRPr="007E4FC4" w:rsidRDefault="00980718" w:rsidP="00896139">
      <w:pPr>
        <w:tabs>
          <w:tab w:val="left" w:pos="567"/>
        </w:tabs>
        <w:suppressAutoHyphens/>
        <w:rPr>
          <w:sz w:val="22"/>
          <w:szCs w:val="22"/>
          <w:lang w:val="fi-FI"/>
        </w:rPr>
      </w:pPr>
    </w:p>
    <w:p w14:paraId="7E1BF4BB" w14:textId="77777777" w:rsidR="00980718" w:rsidRPr="007E4FC4" w:rsidRDefault="00980718" w:rsidP="00896139">
      <w:pPr>
        <w:tabs>
          <w:tab w:val="left" w:pos="567"/>
        </w:tabs>
        <w:suppressAutoHyphens/>
        <w:rPr>
          <w:sz w:val="22"/>
          <w:szCs w:val="22"/>
          <w:lang w:val="fi-FI"/>
        </w:rPr>
      </w:pPr>
    </w:p>
    <w:p w14:paraId="11889AEE"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16.</w:t>
      </w:r>
      <w:r w:rsidRPr="007E4FC4">
        <w:rPr>
          <w:b/>
          <w:sz w:val="22"/>
          <w:szCs w:val="22"/>
          <w:lang w:val="fi-FI"/>
        </w:rPr>
        <w:tab/>
        <w:t>TIEDOT PISTEKIRJOITUKSELLA</w:t>
      </w:r>
    </w:p>
    <w:p w14:paraId="40AC4CA4" w14:textId="77777777" w:rsidR="00980718" w:rsidRPr="007E4FC4" w:rsidRDefault="00980718" w:rsidP="00896139">
      <w:pPr>
        <w:tabs>
          <w:tab w:val="left" w:pos="567"/>
        </w:tabs>
        <w:suppressAutoHyphens/>
        <w:ind w:left="567" w:hanging="567"/>
        <w:rPr>
          <w:bCs/>
          <w:sz w:val="22"/>
          <w:szCs w:val="22"/>
          <w:lang w:val="fi-FI"/>
        </w:rPr>
      </w:pPr>
    </w:p>
    <w:p w14:paraId="2D05018D" w14:textId="77777777" w:rsidR="00980718" w:rsidRPr="007E4FC4" w:rsidRDefault="00980718" w:rsidP="00896139">
      <w:pPr>
        <w:tabs>
          <w:tab w:val="left" w:pos="567"/>
        </w:tabs>
        <w:suppressAutoHyphens/>
        <w:rPr>
          <w:sz w:val="22"/>
          <w:szCs w:val="22"/>
          <w:shd w:val="clear" w:color="auto" w:fill="CCCCCC"/>
          <w:lang w:val="fi-FI"/>
        </w:rPr>
      </w:pPr>
    </w:p>
    <w:p w14:paraId="34194D20" w14:textId="77777777" w:rsidR="00980718" w:rsidRPr="007E4FC4" w:rsidRDefault="00980718"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17.</w:t>
      </w:r>
      <w:r w:rsidRPr="007E4FC4">
        <w:rPr>
          <w:b/>
          <w:sz w:val="22"/>
          <w:szCs w:val="22"/>
          <w:lang w:val="fi-FI"/>
        </w:rPr>
        <w:tab/>
        <w:t>YKSILÖLLINEN TUNNISTE – 2D-VIIVAKOODI</w:t>
      </w:r>
    </w:p>
    <w:p w14:paraId="49B0825E" w14:textId="77777777" w:rsidR="00980718" w:rsidRPr="007E4FC4" w:rsidRDefault="00980718" w:rsidP="00896139">
      <w:pPr>
        <w:tabs>
          <w:tab w:val="left" w:pos="567"/>
        </w:tabs>
        <w:rPr>
          <w:sz w:val="22"/>
          <w:szCs w:val="22"/>
          <w:lang w:val="fi-FI"/>
        </w:rPr>
      </w:pPr>
    </w:p>
    <w:p w14:paraId="13861D67" w14:textId="77777777" w:rsidR="00980718" w:rsidRPr="007E4FC4" w:rsidRDefault="00980718" w:rsidP="00896139">
      <w:pPr>
        <w:tabs>
          <w:tab w:val="left" w:pos="567"/>
        </w:tabs>
        <w:rPr>
          <w:sz w:val="22"/>
          <w:szCs w:val="22"/>
          <w:lang w:val="fi-FI"/>
        </w:rPr>
      </w:pPr>
    </w:p>
    <w:p w14:paraId="1B22B650" w14:textId="77777777" w:rsidR="00980718" w:rsidRPr="007E4FC4" w:rsidRDefault="00980718"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18.</w:t>
      </w:r>
      <w:r w:rsidRPr="007E4FC4">
        <w:rPr>
          <w:b/>
          <w:sz w:val="22"/>
          <w:szCs w:val="22"/>
          <w:lang w:val="fi-FI"/>
        </w:rPr>
        <w:tab/>
        <w:t>YKSILÖLLINEN TUNNISTE – LUETTAVISSA OLEVAT TIEDOT</w:t>
      </w:r>
    </w:p>
    <w:p w14:paraId="1DB8CFE4" w14:textId="77777777" w:rsidR="00980718" w:rsidRPr="007E4FC4" w:rsidRDefault="00980718" w:rsidP="00896139">
      <w:pPr>
        <w:tabs>
          <w:tab w:val="left" w:pos="567"/>
        </w:tabs>
        <w:rPr>
          <w:sz w:val="22"/>
          <w:szCs w:val="22"/>
          <w:lang w:val="fi-FI"/>
        </w:rPr>
      </w:pPr>
    </w:p>
    <w:p w14:paraId="560C137A" w14:textId="77777777" w:rsidR="006E60A5" w:rsidRPr="007E4FC4" w:rsidRDefault="00DB2B35" w:rsidP="00896139">
      <w:pPr>
        <w:tabs>
          <w:tab w:val="left" w:pos="567"/>
        </w:tabs>
        <w:suppressAutoHyphens/>
        <w:rPr>
          <w:bCs/>
          <w:sz w:val="22"/>
          <w:szCs w:val="22"/>
          <w:lang w:val="fi-FI"/>
        </w:rPr>
      </w:pPr>
      <w:r w:rsidRPr="007E4FC4">
        <w:rPr>
          <w:bCs/>
          <w:sz w:val="22"/>
          <w:szCs w:val="22"/>
          <w:lang w:val="fi-FI"/>
        </w:rPr>
        <w:br w:type="page"/>
      </w:r>
    </w:p>
    <w:p w14:paraId="28540B42"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sz w:val="22"/>
          <w:szCs w:val="22"/>
          <w:lang w:val="fi-FI"/>
        </w:rPr>
        <w:lastRenderedPageBreak/>
        <w:t>ULKOPAKKAUKSESSA ON OLTAVA SEURAAVAT MERKINNÄT</w:t>
      </w:r>
    </w:p>
    <w:p w14:paraId="3B40B7F2"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3CDD9801"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1</w:t>
      </w:r>
      <w:r w:rsidR="003A7D03" w:rsidRPr="007E4FC4">
        <w:rPr>
          <w:b/>
          <w:bCs/>
          <w:sz w:val="22"/>
          <w:szCs w:val="22"/>
          <w:lang w:val="fi-FI"/>
        </w:rPr>
        <w:t> </w:t>
      </w:r>
      <w:r w:rsidRPr="007E4FC4">
        <w:rPr>
          <w:b/>
          <w:bCs/>
          <w:sz w:val="22"/>
          <w:szCs w:val="22"/>
          <w:lang w:val="fi-FI"/>
        </w:rPr>
        <w:t>000 MG:N KALVOPÄÄLLYSTEISET TABLETIT</w:t>
      </w:r>
    </w:p>
    <w:p w14:paraId="1C1D3715"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27D6D681"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50 TABLETIN PULLO</w:t>
      </w:r>
    </w:p>
    <w:p w14:paraId="77EFDD57"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480B419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bCs/>
          <w:sz w:val="22"/>
          <w:szCs w:val="22"/>
          <w:lang w:val="fi-FI"/>
        </w:rPr>
        <w:t>PAHVIKOTELO</w:t>
      </w:r>
    </w:p>
    <w:p w14:paraId="72DF7EB0" w14:textId="77777777" w:rsidR="006E60A5" w:rsidRPr="007E4FC4" w:rsidRDefault="006E60A5" w:rsidP="00896139">
      <w:pPr>
        <w:tabs>
          <w:tab w:val="left" w:pos="567"/>
        </w:tabs>
        <w:suppressAutoHyphens/>
        <w:rPr>
          <w:sz w:val="22"/>
          <w:szCs w:val="22"/>
          <w:lang w:val="fi-FI"/>
        </w:rPr>
      </w:pPr>
    </w:p>
    <w:p w14:paraId="030C216C" w14:textId="77777777" w:rsidR="006E60A5" w:rsidRPr="007E4FC4" w:rsidRDefault="006E60A5" w:rsidP="00896139">
      <w:pPr>
        <w:tabs>
          <w:tab w:val="left" w:pos="567"/>
        </w:tabs>
        <w:suppressAutoHyphens/>
        <w:rPr>
          <w:sz w:val="22"/>
          <w:szCs w:val="22"/>
          <w:lang w:val="fi-FI"/>
        </w:rPr>
      </w:pPr>
    </w:p>
    <w:p w14:paraId="036AECE7"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w:t>
      </w:r>
      <w:r w:rsidRPr="007E4FC4">
        <w:rPr>
          <w:b/>
          <w:sz w:val="22"/>
          <w:szCs w:val="22"/>
          <w:lang w:val="fi-FI"/>
        </w:rPr>
        <w:tab/>
        <w:t>LÄÄKEVALMISTEEN NIMI</w:t>
      </w:r>
    </w:p>
    <w:p w14:paraId="380F0408" w14:textId="77777777" w:rsidR="006E60A5" w:rsidRPr="007E4FC4" w:rsidRDefault="006E60A5" w:rsidP="00896139">
      <w:pPr>
        <w:tabs>
          <w:tab w:val="left" w:pos="567"/>
        </w:tabs>
        <w:suppressAutoHyphens/>
        <w:rPr>
          <w:sz w:val="22"/>
          <w:szCs w:val="22"/>
          <w:lang w:val="fi-FI"/>
        </w:rPr>
      </w:pPr>
    </w:p>
    <w:p w14:paraId="331A7486" w14:textId="77777777" w:rsidR="006E60A5" w:rsidRPr="007E4FC4" w:rsidRDefault="006E60A5" w:rsidP="00896139">
      <w:pPr>
        <w:tabs>
          <w:tab w:val="left" w:pos="567"/>
        </w:tabs>
        <w:suppressAutoHyphens/>
        <w:rPr>
          <w:sz w:val="22"/>
          <w:szCs w:val="22"/>
          <w:lang w:val="fi-FI"/>
        </w:rPr>
      </w:pPr>
      <w:r w:rsidRPr="007E4FC4">
        <w:rPr>
          <w:sz w:val="22"/>
          <w:szCs w:val="22"/>
          <w:lang w:val="fi-FI"/>
        </w:rPr>
        <w:t>Ferriprox 1</w:t>
      </w:r>
      <w:r w:rsidR="003A7D03" w:rsidRPr="007E4FC4">
        <w:rPr>
          <w:sz w:val="22"/>
          <w:szCs w:val="22"/>
          <w:lang w:val="fi-FI"/>
        </w:rPr>
        <w:t> </w:t>
      </w:r>
      <w:r w:rsidRPr="007E4FC4">
        <w:rPr>
          <w:sz w:val="22"/>
          <w:szCs w:val="22"/>
          <w:lang w:val="fi-FI"/>
        </w:rPr>
        <w:t>000</w:t>
      </w:r>
      <w:r w:rsidR="00AF0742" w:rsidRPr="007E4FC4">
        <w:rPr>
          <w:sz w:val="22"/>
          <w:szCs w:val="22"/>
          <w:lang w:val="fi-FI"/>
        </w:rPr>
        <w:t> mg</w:t>
      </w:r>
      <w:r w:rsidRPr="007E4FC4">
        <w:rPr>
          <w:sz w:val="22"/>
          <w:szCs w:val="22"/>
          <w:lang w:val="fi-FI"/>
        </w:rPr>
        <w:t xml:space="preserve"> kalvopäällysteiset tabletit</w:t>
      </w:r>
    </w:p>
    <w:p w14:paraId="18F50A21" w14:textId="77777777" w:rsidR="006E60A5" w:rsidRPr="007E4FC4" w:rsidRDefault="006E60A5" w:rsidP="00896139">
      <w:pPr>
        <w:tabs>
          <w:tab w:val="left" w:pos="567"/>
        </w:tabs>
        <w:suppressAutoHyphens/>
        <w:rPr>
          <w:sz w:val="22"/>
          <w:szCs w:val="22"/>
          <w:lang w:val="fi-FI"/>
        </w:rPr>
      </w:pPr>
      <w:r w:rsidRPr="007E4FC4">
        <w:rPr>
          <w:sz w:val="22"/>
          <w:szCs w:val="22"/>
          <w:lang w:val="fi-FI"/>
        </w:rPr>
        <w:t>deferiproni</w:t>
      </w:r>
    </w:p>
    <w:p w14:paraId="0B92587A" w14:textId="77777777" w:rsidR="006E60A5" w:rsidRPr="007E4FC4" w:rsidRDefault="006E60A5" w:rsidP="00896139">
      <w:pPr>
        <w:tabs>
          <w:tab w:val="left" w:pos="567"/>
        </w:tabs>
        <w:suppressAutoHyphens/>
        <w:rPr>
          <w:sz w:val="22"/>
          <w:szCs w:val="22"/>
          <w:lang w:val="fi-FI"/>
        </w:rPr>
      </w:pPr>
    </w:p>
    <w:p w14:paraId="0858F48D" w14:textId="77777777" w:rsidR="006E60A5" w:rsidRPr="007E4FC4" w:rsidRDefault="006E60A5" w:rsidP="00896139">
      <w:pPr>
        <w:tabs>
          <w:tab w:val="left" w:pos="567"/>
        </w:tabs>
        <w:suppressAutoHyphens/>
        <w:rPr>
          <w:sz w:val="22"/>
          <w:szCs w:val="22"/>
          <w:lang w:val="fi-FI"/>
        </w:rPr>
      </w:pPr>
    </w:p>
    <w:p w14:paraId="57AA697D"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2.</w:t>
      </w:r>
      <w:r w:rsidRPr="007E4FC4">
        <w:rPr>
          <w:b/>
          <w:sz w:val="22"/>
          <w:szCs w:val="22"/>
          <w:lang w:val="fi-FI"/>
        </w:rPr>
        <w:tab/>
        <w:t>VAIKUTTAVA(T) AINE(ET)</w:t>
      </w:r>
    </w:p>
    <w:p w14:paraId="3F9DB6F4" w14:textId="77777777" w:rsidR="006E60A5" w:rsidRPr="007E4FC4" w:rsidRDefault="006E60A5" w:rsidP="00896139">
      <w:pPr>
        <w:tabs>
          <w:tab w:val="left" w:pos="567"/>
        </w:tabs>
        <w:suppressAutoHyphens/>
        <w:rPr>
          <w:sz w:val="22"/>
          <w:szCs w:val="22"/>
          <w:lang w:val="fi-FI"/>
        </w:rPr>
      </w:pPr>
    </w:p>
    <w:p w14:paraId="2080809D" w14:textId="77777777" w:rsidR="006E60A5" w:rsidRPr="007E4FC4" w:rsidRDefault="00980718" w:rsidP="00896139">
      <w:pPr>
        <w:tabs>
          <w:tab w:val="left" w:pos="567"/>
        </w:tabs>
        <w:suppressAutoHyphens/>
        <w:rPr>
          <w:sz w:val="22"/>
          <w:szCs w:val="22"/>
          <w:lang w:val="fi-FI"/>
        </w:rPr>
      </w:pPr>
      <w:r w:rsidRPr="007E4FC4">
        <w:rPr>
          <w:sz w:val="22"/>
          <w:szCs w:val="22"/>
          <w:lang w:val="fi-FI"/>
        </w:rPr>
        <w:t xml:space="preserve">Jokainen </w:t>
      </w:r>
      <w:r w:rsidR="006E60A5" w:rsidRPr="007E4FC4">
        <w:rPr>
          <w:sz w:val="22"/>
          <w:szCs w:val="22"/>
          <w:lang w:val="fi-FI"/>
        </w:rPr>
        <w:t>tabletti sisältää 1</w:t>
      </w:r>
      <w:r w:rsidR="003A7D03" w:rsidRPr="007E4FC4">
        <w:rPr>
          <w:sz w:val="22"/>
          <w:szCs w:val="22"/>
          <w:lang w:val="fi-FI"/>
        </w:rPr>
        <w:t> </w:t>
      </w:r>
      <w:r w:rsidR="006E60A5" w:rsidRPr="007E4FC4">
        <w:rPr>
          <w:sz w:val="22"/>
          <w:szCs w:val="22"/>
          <w:lang w:val="fi-FI"/>
        </w:rPr>
        <w:t>000</w:t>
      </w:r>
      <w:r w:rsidR="00AF0742" w:rsidRPr="007E4FC4">
        <w:rPr>
          <w:sz w:val="22"/>
          <w:szCs w:val="22"/>
          <w:lang w:val="fi-FI"/>
        </w:rPr>
        <w:t> mg</w:t>
      </w:r>
      <w:r w:rsidR="006E60A5" w:rsidRPr="007E4FC4">
        <w:rPr>
          <w:sz w:val="22"/>
          <w:szCs w:val="22"/>
          <w:lang w:val="fi-FI"/>
        </w:rPr>
        <w:t xml:space="preserve"> deferipronia.</w:t>
      </w:r>
    </w:p>
    <w:p w14:paraId="7CD2D5EE" w14:textId="77777777" w:rsidR="006E60A5" w:rsidRPr="007E4FC4" w:rsidRDefault="006E60A5" w:rsidP="00896139">
      <w:pPr>
        <w:tabs>
          <w:tab w:val="left" w:pos="567"/>
        </w:tabs>
        <w:suppressAutoHyphens/>
        <w:rPr>
          <w:sz w:val="22"/>
          <w:szCs w:val="22"/>
          <w:lang w:val="fi-FI"/>
        </w:rPr>
      </w:pPr>
    </w:p>
    <w:p w14:paraId="3F6615EE" w14:textId="77777777" w:rsidR="006E60A5" w:rsidRPr="007E4FC4" w:rsidRDefault="006E60A5" w:rsidP="00896139">
      <w:pPr>
        <w:tabs>
          <w:tab w:val="left" w:pos="567"/>
        </w:tabs>
        <w:suppressAutoHyphens/>
        <w:rPr>
          <w:sz w:val="22"/>
          <w:szCs w:val="22"/>
          <w:lang w:val="fi-FI"/>
        </w:rPr>
      </w:pPr>
    </w:p>
    <w:p w14:paraId="4A6418B6"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3.</w:t>
      </w:r>
      <w:r w:rsidRPr="007E4FC4">
        <w:rPr>
          <w:b/>
          <w:sz w:val="22"/>
          <w:szCs w:val="22"/>
          <w:lang w:val="fi-FI"/>
        </w:rPr>
        <w:tab/>
        <w:t>LUETTELO APUAINEISTA</w:t>
      </w:r>
    </w:p>
    <w:p w14:paraId="7D14E25E" w14:textId="77777777" w:rsidR="006E60A5" w:rsidRPr="007E4FC4" w:rsidRDefault="006E60A5" w:rsidP="00896139">
      <w:pPr>
        <w:tabs>
          <w:tab w:val="left" w:pos="567"/>
        </w:tabs>
        <w:suppressAutoHyphens/>
        <w:rPr>
          <w:sz w:val="22"/>
          <w:szCs w:val="22"/>
          <w:lang w:val="fi-FI"/>
        </w:rPr>
      </w:pPr>
    </w:p>
    <w:p w14:paraId="253D31B4" w14:textId="77777777" w:rsidR="006E60A5" w:rsidRPr="007E4FC4" w:rsidRDefault="006E60A5" w:rsidP="00896139">
      <w:pPr>
        <w:tabs>
          <w:tab w:val="left" w:pos="567"/>
        </w:tabs>
        <w:suppressAutoHyphens/>
        <w:rPr>
          <w:sz w:val="22"/>
          <w:szCs w:val="22"/>
          <w:lang w:val="fi-FI"/>
        </w:rPr>
      </w:pPr>
    </w:p>
    <w:p w14:paraId="37A87C1D"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4.</w:t>
      </w:r>
      <w:r w:rsidRPr="007E4FC4">
        <w:rPr>
          <w:b/>
          <w:sz w:val="22"/>
          <w:szCs w:val="22"/>
          <w:lang w:val="fi-FI"/>
        </w:rPr>
        <w:tab/>
        <w:t>LÄÄKEMUOTO JA SISÄLLÖN MÄÄRÄ</w:t>
      </w:r>
    </w:p>
    <w:p w14:paraId="55AE4771" w14:textId="77777777" w:rsidR="006E60A5" w:rsidRPr="007E4FC4" w:rsidRDefault="006E60A5" w:rsidP="00896139">
      <w:pPr>
        <w:tabs>
          <w:tab w:val="left" w:pos="567"/>
        </w:tabs>
        <w:suppressAutoHyphens/>
        <w:rPr>
          <w:sz w:val="22"/>
          <w:szCs w:val="22"/>
          <w:lang w:val="fi-FI"/>
        </w:rPr>
      </w:pPr>
    </w:p>
    <w:p w14:paraId="19F78AE7" w14:textId="77777777" w:rsidR="00980718" w:rsidRPr="007E4FC4" w:rsidRDefault="00980718" w:rsidP="00896139">
      <w:pPr>
        <w:tabs>
          <w:tab w:val="left" w:pos="567"/>
        </w:tabs>
        <w:suppressAutoHyphens/>
        <w:rPr>
          <w:sz w:val="22"/>
          <w:szCs w:val="22"/>
          <w:lang w:val="fi-FI"/>
        </w:rPr>
      </w:pPr>
      <w:r w:rsidRPr="007E4FC4">
        <w:rPr>
          <w:sz w:val="22"/>
          <w:szCs w:val="22"/>
          <w:shd w:val="clear" w:color="auto" w:fill="D9D9D9"/>
          <w:lang w:val="fi-FI"/>
        </w:rPr>
        <w:t>Tabletti, kalvopäällysteinen</w:t>
      </w:r>
    </w:p>
    <w:p w14:paraId="48987305" w14:textId="77777777" w:rsidR="00980718" w:rsidRPr="007E4FC4" w:rsidRDefault="00980718" w:rsidP="00896139">
      <w:pPr>
        <w:tabs>
          <w:tab w:val="left" w:pos="567"/>
        </w:tabs>
        <w:suppressAutoHyphens/>
        <w:rPr>
          <w:sz w:val="22"/>
          <w:szCs w:val="22"/>
          <w:lang w:val="fi-FI"/>
        </w:rPr>
      </w:pPr>
    </w:p>
    <w:p w14:paraId="1B815C03" w14:textId="77777777" w:rsidR="006E60A5" w:rsidRPr="007E4FC4" w:rsidRDefault="006E60A5" w:rsidP="00896139">
      <w:pPr>
        <w:tabs>
          <w:tab w:val="left" w:pos="567"/>
        </w:tabs>
        <w:suppressAutoHyphens/>
        <w:rPr>
          <w:sz w:val="22"/>
          <w:szCs w:val="22"/>
          <w:lang w:val="fi-FI"/>
        </w:rPr>
      </w:pPr>
      <w:r w:rsidRPr="007E4FC4">
        <w:rPr>
          <w:sz w:val="22"/>
          <w:szCs w:val="22"/>
          <w:lang w:val="fi-FI"/>
        </w:rPr>
        <w:t>50</w:t>
      </w:r>
      <w:r w:rsidR="002F71E6" w:rsidRPr="007E4FC4">
        <w:rPr>
          <w:sz w:val="22"/>
          <w:szCs w:val="22"/>
          <w:lang w:val="fi-FI"/>
        </w:rPr>
        <w:t xml:space="preserve"> kalvopäällysteistä</w:t>
      </w:r>
      <w:r w:rsidRPr="007E4FC4">
        <w:rPr>
          <w:sz w:val="22"/>
          <w:szCs w:val="22"/>
          <w:lang w:val="fi-FI"/>
        </w:rPr>
        <w:t xml:space="preserve"> tablettia</w:t>
      </w:r>
    </w:p>
    <w:p w14:paraId="4CB3A6B9" w14:textId="77777777" w:rsidR="006E60A5" w:rsidRPr="007E4FC4" w:rsidRDefault="006E60A5" w:rsidP="00896139">
      <w:pPr>
        <w:tabs>
          <w:tab w:val="left" w:pos="567"/>
        </w:tabs>
        <w:suppressAutoHyphens/>
        <w:rPr>
          <w:sz w:val="22"/>
          <w:szCs w:val="22"/>
          <w:lang w:val="fi-FI"/>
        </w:rPr>
      </w:pPr>
    </w:p>
    <w:p w14:paraId="230FD390" w14:textId="77777777" w:rsidR="006E60A5" w:rsidRPr="007E4FC4" w:rsidRDefault="006E60A5" w:rsidP="00896139">
      <w:pPr>
        <w:tabs>
          <w:tab w:val="left" w:pos="567"/>
        </w:tabs>
        <w:suppressAutoHyphens/>
        <w:rPr>
          <w:sz w:val="22"/>
          <w:szCs w:val="22"/>
          <w:lang w:val="fi-FI"/>
        </w:rPr>
      </w:pPr>
    </w:p>
    <w:p w14:paraId="3133F250"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5.</w:t>
      </w:r>
      <w:r w:rsidRPr="007E4FC4">
        <w:rPr>
          <w:b/>
          <w:sz w:val="22"/>
          <w:szCs w:val="22"/>
          <w:lang w:val="fi-FI"/>
        </w:rPr>
        <w:tab/>
        <w:t>ANTOTAPA JA TARVITTAESSA ANTOREITTI (ANTOREITIT)</w:t>
      </w:r>
    </w:p>
    <w:p w14:paraId="30E3A6FA" w14:textId="77777777" w:rsidR="006E60A5" w:rsidRPr="007E4FC4" w:rsidRDefault="006E60A5" w:rsidP="00896139">
      <w:pPr>
        <w:tabs>
          <w:tab w:val="left" w:pos="567"/>
        </w:tabs>
        <w:suppressAutoHyphens/>
        <w:rPr>
          <w:sz w:val="22"/>
          <w:szCs w:val="22"/>
          <w:lang w:val="fi-FI"/>
        </w:rPr>
      </w:pPr>
    </w:p>
    <w:p w14:paraId="28899C57" w14:textId="77777777" w:rsidR="00980718" w:rsidRPr="007E4FC4" w:rsidRDefault="00980718" w:rsidP="00896139">
      <w:pPr>
        <w:tabs>
          <w:tab w:val="left" w:pos="567"/>
        </w:tabs>
        <w:suppressAutoHyphens/>
        <w:rPr>
          <w:sz w:val="22"/>
          <w:szCs w:val="22"/>
          <w:lang w:val="fi-FI"/>
        </w:rPr>
      </w:pPr>
      <w:r w:rsidRPr="007E4FC4">
        <w:rPr>
          <w:sz w:val="22"/>
          <w:szCs w:val="22"/>
          <w:lang w:val="fi-FI"/>
        </w:rPr>
        <w:t>Lue pakkausseloste ennen käyttöä.</w:t>
      </w:r>
    </w:p>
    <w:p w14:paraId="423F6F13" w14:textId="77777777" w:rsidR="006E60A5" w:rsidRPr="007E4FC4" w:rsidRDefault="006E60A5" w:rsidP="00896139">
      <w:pPr>
        <w:tabs>
          <w:tab w:val="left" w:pos="567"/>
        </w:tabs>
        <w:suppressAutoHyphens/>
        <w:rPr>
          <w:sz w:val="22"/>
          <w:szCs w:val="22"/>
          <w:lang w:val="fi-FI"/>
        </w:rPr>
      </w:pPr>
      <w:r w:rsidRPr="007E4FC4">
        <w:rPr>
          <w:sz w:val="22"/>
          <w:szCs w:val="22"/>
          <w:lang w:val="fi-FI"/>
        </w:rPr>
        <w:t>Suun kautta</w:t>
      </w:r>
    </w:p>
    <w:p w14:paraId="169511F5" w14:textId="77777777" w:rsidR="006E60A5" w:rsidRPr="007E4FC4" w:rsidRDefault="006E60A5" w:rsidP="00896139">
      <w:pPr>
        <w:tabs>
          <w:tab w:val="left" w:pos="567"/>
        </w:tabs>
        <w:suppressAutoHyphens/>
        <w:rPr>
          <w:sz w:val="22"/>
          <w:szCs w:val="22"/>
          <w:lang w:val="fi-FI"/>
        </w:rPr>
      </w:pPr>
    </w:p>
    <w:p w14:paraId="6FDEA69D" w14:textId="77777777" w:rsidR="006E60A5" w:rsidRPr="007E4FC4" w:rsidRDefault="006E60A5" w:rsidP="00896139">
      <w:pPr>
        <w:tabs>
          <w:tab w:val="left" w:pos="567"/>
        </w:tabs>
        <w:suppressAutoHyphens/>
        <w:rPr>
          <w:sz w:val="22"/>
          <w:szCs w:val="22"/>
          <w:lang w:val="fi-FI"/>
        </w:rPr>
      </w:pPr>
    </w:p>
    <w:p w14:paraId="4BAAC13B"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6.</w:t>
      </w:r>
      <w:r w:rsidRPr="007E4FC4">
        <w:rPr>
          <w:b/>
          <w:sz w:val="22"/>
          <w:szCs w:val="22"/>
          <w:lang w:val="fi-FI"/>
        </w:rPr>
        <w:tab/>
        <w:t>ERITYISVAROITUS VALMISTEEN SÄILYTTÄMISESTÄ POIS LASTEN ULOTTUVILTA JA NÄKYVILTÄ</w:t>
      </w:r>
    </w:p>
    <w:p w14:paraId="70C3D95C" w14:textId="77777777" w:rsidR="006E60A5" w:rsidRPr="007E4FC4" w:rsidRDefault="006E60A5" w:rsidP="00896139">
      <w:pPr>
        <w:tabs>
          <w:tab w:val="left" w:pos="567"/>
        </w:tabs>
        <w:suppressAutoHyphens/>
        <w:rPr>
          <w:sz w:val="22"/>
          <w:szCs w:val="22"/>
          <w:lang w:val="fi-FI"/>
        </w:rPr>
      </w:pPr>
    </w:p>
    <w:p w14:paraId="247691F7" w14:textId="77777777" w:rsidR="006E60A5" w:rsidRPr="007E4FC4" w:rsidRDefault="006E60A5" w:rsidP="00896139">
      <w:pPr>
        <w:tabs>
          <w:tab w:val="left" w:pos="567"/>
        </w:tabs>
        <w:suppressAutoHyphens/>
        <w:rPr>
          <w:sz w:val="22"/>
          <w:szCs w:val="22"/>
          <w:lang w:val="fi-FI"/>
        </w:rPr>
      </w:pPr>
      <w:r w:rsidRPr="007E4FC4">
        <w:rPr>
          <w:sz w:val="22"/>
          <w:szCs w:val="22"/>
          <w:lang w:val="fi-FI"/>
        </w:rPr>
        <w:t>Ei lasten ulottuville eikä näkyville.</w:t>
      </w:r>
    </w:p>
    <w:p w14:paraId="73CA67CD" w14:textId="77777777" w:rsidR="006E60A5" w:rsidRPr="007E4FC4" w:rsidRDefault="006E60A5" w:rsidP="00896139">
      <w:pPr>
        <w:tabs>
          <w:tab w:val="left" w:pos="567"/>
        </w:tabs>
        <w:suppressAutoHyphens/>
        <w:rPr>
          <w:sz w:val="22"/>
          <w:szCs w:val="22"/>
          <w:lang w:val="fi-FI"/>
        </w:rPr>
      </w:pPr>
    </w:p>
    <w:p w14:paraId="36FD10B8" w14:textId="77777777" w:rsidR="006E60A5" w:rsidRPr="007E4FC4" w:rsidRDefault="006E60A5" w:rsidP="00896139">
      <w:pPr>
        <w:tabs>
          <w:tab w:val="left" w:pos="567"/>
        </w:tabs>
        <w:rPr>
          <w:sz w:val="22"/>
          <w:szCs w:val="22"/>
          <w:lang w:val="fi-FI"/>
        </w:rPr>
      </w:pPr>
    </w:p>
    <w:p w14:paraId="25773664"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7.</w:t>
      </w:r>
      <w:r w:rsidRPr="007E4FC4">
        <w:rPr>
          <w:b/>
          <w:sz w:val="22"/>
          <w:szCs w:val="22"/>
          <w:lang w:val="fi-FI"/>
        </w:rPr>
        <w:tab/>
        <w:t>MUU ERITYISVAROITUS (MUUT ERITYISVAROITUKSET), JOS TARPEEN</w:t>
      </w:r>
    </w:p>
    <w:p w14:paraId="696E621B" w14:textId="77777777" w:rsidR="006E60A5" w:rsidRPr="007E4FC4" w:rsidRDefault="006E60A5" w:rsidP="00896139">
      <w:pPr>
        <w:tabs>
          <w:tab w:val="left" w:pos="567"/>
        </w:tabs>
        <w:rPr>
          <w:sz w:val="22"/>
          <w:szCs w:val="22"/>
          <w:lang w:val="fi-FI"/>
        </w:rPr>
      </w:pPr>
    </w:p>
    <w:p w14:paraId="4AB6A676" w14:textId="77777777" w:rsidR="008A509F" w:rsidRPr="007E4FC4" w:rsidRDefault="008A509F" w:rsidP="00896139">
      <w:pPr>
        <w:tabs>
          <w:tab w:val="left" w:pos="567"/>
        </w:tabs>
        <w:rPr>
          <w:sz w:val="22"/>
          <w:szCs w:val="22"/>
          <w:lang w:val="fi-FI"/>
        </w:rPr>
      </w:pPr>
      <w:r w:rsidRPr="007E4FC4">
        <w:rPr>
          <w:sz w:val="22"/>
          <w:szCs w:val="22"/>
          <w:lang w:val="fi-FI"/>
        </w:rPr>
        <w:t>Sisältää POTILASKORTIN.</w:t>
      </w:r>
    </w:p>
    <w:p w14:paraId="5C1CD1FC" w14:textId="77777777" w:rsidR="008A509F" w:rsidRPr="007E4FC4" w:rsidRDefault="008A509F" w:rsidP="00896139">
      <w:pPr>
        <w:tabs>
          <w:tab w:val="left" w:pos="567"/>
        </w:tabs>
        <w:rPr>
          <w:sz w:val="22"/>
          <w:szCs w:val="22"/>
          <w:lang w:val="fi-FI"/>
        </w:rPr>
      </w:pPr>
    </w:p>
    <w:p w14:paraId="58B09792" w14:textId="77777777" w:rsidR="006E60A5" w:rsidRPr="007E4FC4" w:rsidRDefault="006E60A5" w:rsidP="00896139">
      <w:pPr>
        <w:tabs>
          <w:tab w:val="left" w:pos="567"/>
        </w:tabs>
        <w:rPr>
          <w:sz w:val="22"/>
          <w:szCs w:val="22"/>
          <w:lang w:val="fi-FI"/>
        </w:rPr>
      </w:pPr>
    </w:p>
    <w:p w14:paraId="09B3B2E1"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8.</w:t>
      </w:r>
      <w:r w:rsidRPr="007E4FC4">
        <w:rPr>
          <w:b/>
          <w:sz w:val="22"/>
          <w:szCs w:val="22"/>
          <w:lang w:val="fi-FI"/>
        </w:rPr>
        <w:tab/>
        <w:t>VIIMEINEN KÄYTTÖPÄIVÄMÄÄRÄ</w:t>
      </w:r>
    </w:p>
    <w:p w14:paraId="4DE2185C" w14:textId="77777777" w:rsidR="006E60A5" w:rsidRPr="007E4FC4" w:rsidRDefault="006E60A5" w:rsidP="00896139">
      <w:pPr>
        <w:keepNext/>
        <w:tabs>
          <w:tab w:val="left" w:pos="567"/>
        </w:tabs>
        <w:rPr>
          <w:sz w:val="22"/>
          <w:szCs w:val="22"/>
          <w:lang w:val="fi-FI"/>
        </w:rPr>
      </w:pPr>
    </w:p>
    <w:p w14:paraId="75CD6B38" w14:textId="77777777" w:rsidR="006E60A5" w:rsidRPr="007E4FC4" w:rsidRDefault="00256823" w:rsidP="00896139">
      <w:pPr>
        <w:keepNext/>
        <w:tabs>
          <w:tab w:val="left" w:pos="567"/>
        </w:tabs>
        <w:autoSpaceDE w:val="0"/>
        <w:autoSpaceDN w:val="0"/>
        <w:adjustRightInd w:val="0"/>
        <w:rPr>
          <w:sz w:val="22"/>
          <w:szCs w:val="22"/>
          <w:lang w:val="fi-FI"/>
        </w:rPr>
      </w:pPr>
      <w:r w:rsidRPr="007E4FC4">
        <w:rPr>
          <w:sz w:val="22"/>
          <w:szCs w:val="22"/>
          <w:lang w:val="fi-FI"/>
        </w:rPr>
        <w:t>EXP</w:t>
      </w:r>
    </w:p>
    <w:p w14:paraId="64972F77" w14:textId="77777777" w:rsidR="006E60A5" w:rsidRPr="007E4FC4" w:rsidRDefault="006E60A5" w:rsidP="00896139">
      <w:pPr>
        <w:keepNext/>
        <w:tabs>
          <w:tab w:val="left" w:pos="567"/>
        </w:tabs>
        <w:suppressAutoHyphens/>
        <w:rPr>
          <w:sz w:val="22"/>
          <w:szCs w:val="22"/>
          <w:lang w:val="fi-FI"/>
        </w:rPr>
      </w:pPr>
    </w:p>
    <w:p w14:paraId="1704C645" w14:textId="77777777" w:rsidR="006E60A5" w:rsidRPr="007E4FC4" w:rsidRDefault="006E60A5" w:rsidP="00896139">
      <w:pPr>
        <w:tabs>
          <w:tab w:val="left" w:pos="567"/>
        </w:tabs>
        <w:suppressAutoHyphens/>
        <w:rPr>
          <w:sz w:val="22"/>
          <w:szCs w:val="22"/>
          <w:lang w:val="fi-FI"/>
        </w:rPr>
      </w:pPr>
      <w:r w:rsidRPr="007E4FC4">
        <w:rPr>
          <w:sz w:val="22"/>
          <w:szCs w:val="22"/>
          <w:lang w:val="fi-FI"/>
        </w:rPr>
        <w:t>Avattu pakkaus on käytettävä 50 päivän kuluessa.</w:t>
      </w:r>
    </w:p>
    <w:p w14:paraId="2D36F6F8" w14:textId="77777777" w:rsidR="00980718" w:rsidRPr="007E4FC4" w:rsidRDefault="00980718" w:rsidP="00896139">
      <w:pPr>
        <w:tabs>
          <w:tab w:val="left" w:pos="567"/>
        </w:tabs>
        <w:suppressAutoHyphens/>
        <w:rPr>
          <w:sz w:val="22"/>
          <w:szCs w:val="22"/>
          <w:lang w:val="fi-FI"/>
        </w:rPr>
      </w:pPr>
    </w:p>
    <w:p w14:paraId="30AD60E3" w14:textId="77777777" w:rsidR="00980718" w:rsidRPr="007E4FC4" w:rsidRDefault="00980718" w:rsidP="00896139">
      <w:pPr>
        <w:tabs>
          <w:tab w:val="left" w:pos="567"/>
        </w:tabs>
        <w:suppressAutoHyphens/>
        <w:rPr>
          <w:sz w:val="22"/>
          <w:szCs w:val="22"/>
          <w:lang w:val="fi-FI"/>
        </w:rPr>
      </w:pPr>
      <w:r w:rsidRPr="007E4FC4">
        <w:rPr>
          <w:sz w:val="22"/>
          <w:szCs w:val="22"/>
          <w:lang w:val="fi-FI"/>
        </w:rPr>
        <w:t>Avaamispäivä:</w:t>
      </w:r>
    </w:p>
    <w:p w14:paraId="066AA14F" w14:textId="77777777" w:rsidR="006E60A5" w:rsidRPr="007E4FC4" w:rsidRDefault="006E60A5" w:rsidP="00896139">
      <w:pPr>
        <w:tabs>
          <w:tab w:val="left" w:pos="567"/>
        </w:tabs>
        <w:suppressAutoHyphens/>
        <w:rPr>
          <w:sz w:val="22"/>
          <w:szCs w:val="22"/>
          <w:lang w:val="fi-FI"/>
        </w:rPr>
      </w:pPr>
    </w:p>
    <w:p w14:paraId="43BB1A0F" w14:textId="77777777" w:rsidR="006E60A5" w:rsidRPr="007E4FC4" w:rsidRDefault="006E60A5" w:rsidP="00896139">
      <w:pPr>
        <w:tabs>
          <w:tab w:val="left" w:pos="567"/>
        </w:tabs>
        <w:rPr>
          <w:sz w:val="22"/>
          <w:szCs w:val="22"/>
          <w:lang w:val="fi-FI"/>
        </w:rPr>
      </w:pPr>
    </w:p>
    <w:p w14:paraId="7BE37A6D"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9.</w:t>
      </w:r>
      <w:r w:rsidRPr="007E4FC4">
        <w:rPr>
          <w:b/>
          <w:sz w:val="22"/>
          <w:szCs w:val="22"/>
          <w:lang w:val="fi-FI"/>
        </w:rPr>
        <w:tab/>
        <w:t>ERITYISET SÄILYTYSOLOSUHTEET</w:t>
      </w:r>
    </w:p>
    <w:p w14:paraId="60DCA4A7" w14:textId="77777777" w:rsidR="006E60A5" w:rsidRPr="007E4FC4" w:rsidRDefault="006E60A5" w:rsidP="00896139">
      <w:pPr>
        <w:keepNext/>
        <w:tabs>
          <w:tab w:val="left" w:pos="567"/>
        </w:tabs>
        <w:rPr>
          <w:sz w:val="22"/>
          <w:szCs w:val="22"/>
          <w:lang w:val="fi-FI"/>
        </w:rPr>
      </w:pPr>
    </w:p>
    <w:p w14:paraId="0BA57AA8" w14:textId="77777777" w:rsidR="006E60A5" w:rsidRPr="007E4FC4" w:rsidRDefault="006E60A5" w:rsidP="00896139">
      <w:pPr>
        <w:keepNext/>
        <w:tabs>
          <w:tab w:val="left" w:pos="567"/>
        </w:tabs>
        <w:suppressAutoHyphens/>
        <w:rPr>
          <w:sz w:val="22"/>
          <w:szCs w:val="22"/>
          <w:lang w:val="fi-FI"/>
        </w:rPr>
      </w:pPr>
      <w:r w:rsidRPr="007E4FC4">
        <w:rPr>
          <w:sz w:val="22"/>
          <w:szCs w:val="22"/>
          <w:lang w:val="fi-FI"/>
        </w:rPr>
        <w:t>Säilytä alle 30°C.</w:t>
      </w:r>
    </w:p>
    <w:p w14:paraId="665F264B" w14:textId="77777777" w:rsidR="006E60A5" w:rsidRPr="007E4FC4" w:rsidRDefault="006E60A5" w:rsidP="00896139">
      <w:pPr>
        <w:tabs>
          <w:tab w:val="left" w:pos="567"/>
        </w:tabs>
        <w:suppressAutoHyphens/>
        <w:rPr>
          <w:sz w:val="22"/>
          <w:szCs w:val="22"/>
          <w:lang w:val="fi-FI"/>
        </w:rPr>
      </w:pPr>
      <w:r w:rsidRPr="007E4FC4">
        <w:rPr>
          <w:sz w:val="22"/>
          <w:szCs w:val="22"/>
          <w:lang w:val="fi-FI"/>
        </w:rPr>
        <w:t>Pidä pullo tiukasti suljettuna kosteudelta suojaamiseksi.</w:t>
      </w:r>
    </w:p>
    <w:p w14:paraId="6B4CEBFA" w14:textId="77777777" w:rsidR="006E60A5" w:rsidRPr="007E4FC4" w:rsidRDefault="006E60A5" w:rsidP="00896139">
      <w:pPr>
        <w:tabs>
          <w:tab w:val="left" w:pos="567"/>
        </w:tabs>
        <w:rPr>
          <w:sz w:val="22"/>
          <w:szCs w:val="22"/>
          <w:lang w:val="fi-FI"/>
        </w:rPr>
      </w:pPr>
    </w:p>
    <w:p w14:paraId="0105C2C5" w14:textId="77777777" w:rsidR="006E60A5" w:rsidRPr="007E4FC4" w:rsidRDefault="006E60A5" w:rsidP="00896139">
      <w:pPr>
        <w:tabs>
          <w:tab w:val="left" w:pos="567"/>
        </w:tabs>
        <w:rPr>
          <w:sz w:val="22"/>
          <w:szCs w:val="22"/>
          <w:lang w:val="fi-FI"/>
        </w:rPr>
      </w:pPr>
    </w:p>
    <w:p w14:paraId="550DB73D" w14:textId="77777777" w:rsidR="00E26060" w:rsidRPr="007E4FC4" w:rsidRDefault="00E26060"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10.</w:t>
      </w:r>
      <w:r w:rsidRPr="007E4FC4">
        <w:rPr>
          <w:b/>
          <w:sz w:val="22"/>
          <w:szCs w:val="22"/>
          <w:lang w:val="fi-FI"/>
        </w:rPr>
        <w:tab/>
        <w:t>ERITYISET VAROTOIMET KÄYTTÄMÄTTÖMIEN LÄÄKEVALMISTEIDEN TAI NIISTÄ PERÄISIN OLEVAN JÄTEMATERIAALIN HÄVITTÄMISEKSI, JOS TARPEEN</w:t>
      </w:r>
    </w:p>
    <w:p w14:paraId="0A3B776E" w14:textId="77777777" w:rsidR="006E60A5" w:rsidRPr="007E4FC4" w:rsidRDefault="006E60A5" w:rsidP="00896139">
      <w:pPr>
        <w:keepNext/>
        <w:tabs>
          <w:tab w:val="left" w:pos="567"/>
        </w:tabs>
        <w:rPr>
          <w:sz w:val="22"/>
          <w:szCs w:val="22"/>
          <w:lang w:val="fi-FI"/>
        </w:rPr>
      </w:pPr>
    </w:p>
    <w:p w14:paraId="266174DB" w14:textId="77777777" w:rsidR="006E60A5" w:rsidRPr="007E4FC4" w:rsidRDefault="006E60A5" w:rsidP="00896139">
      <w:pPr>
        <w:tabs>
          <w:tab w:val="left" w:pos="567"/>
        </w:tabs>
        <w:rPr>
          <w:sz w:val="22"/>
          <w:szCs w:val="22"/>
          <w:lang w:val="fi-FI"/>
        </w:rPr>
      </w:pPr>
    </w:p>
    <w:p w14:paraId="03CCAA63"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11.</w:t>
      </w:r>
      <w:r w:rsidRPr="007E4FC4">
        <w:rPr>
          <w:b/>
          <w:sz w:val="22"/>
          <w:szCs w:val="22"/>
          <w:lang w:val="fi-FI"/>
        </w:rPr>
        <w:tab/>
        <w:t>MYYNTILUVAN HALTIJAN NIMI JA OSOITE</w:t>
      </w:r>
    </w:p>
    <w:p w14:paraId="5DB14D9D" w14:textId="77777777" w:rsidR="006E60A5" w:rsidRPr="007E4FC4" w:rsidRDefault="006E60A5" w:rsidP="00896139">
      <w:pPr>
        <w:tabs>
          <w:tab w:val="left" w:pos="567"/>
        </w:tabs>
        <w:rPr>
          <w:sz w:val="22"/>
          <w:szCs w:val="22"/>
          <w:lang w:val="fi-FI"/>
        </w:rPr>
      </w:pPr>
    </w:p>
    <w:p w14:paraId="75FB5BF8" w14:textId="77777777" w:rsidR="00195B64" w:rsidRPr="007E4FC4" w:rsidRDefault="00B810A1" w:rsidP="00896139">
      <w:pPr>
        <w:tabs>
          <w:tab w:val="left" w:pos="567"/>
        </w:tabs>
        <w:rPr>
          <w:sz w:val="22"/>
          <w:szCs w:val="22"/>
          <w:lang w:val="fi-FI"/>
        </w:rPr>
      </w:pPr>
      <w:r w:rsidRPr="007E4FC4">
        <w:rPr>
          <w:sz w:val="22"/>
          <w:szCs w:val="22"/>
          <w:lang w:val="fi-FI"/>
        </w:rPr>
        <w:t>Chiesi Farmaceutici S.p.A.</w:t>
      </w:r>
    </w:p>
    <w:p w14:paraId="4704346D" w14:textId="77777777" w:rsidR="00195B64" w:rsidRPr="007E4FC4" w:rsidRDefault="00B810A1" w:rsidP="00896139">
      <w:pPr>
        <w:tabs>
          <w:tab w:val="left" w:pos="567"/>
        </w:tabs>
        <w:rPr>
          <w:sz w:val="22"/>
          <w:szCs w:val="22"/>
          <w:lang w:val="fi-FI"/>
        </w:rPr>
      </w:pPr>
      <w:r w:rsidRPr="007E4FC4">
        <w:rPr>
          <w:sz w:val="22"/>
          <w:szCs w:val="22"/>
          <w:lang w:val="fi-FI"/>
        </w:rPr>
        <w:t>Via Palermo 26/A</w:t>
      </w:r>
    </w:p>
    <w:p w14:paraId="075C12D7" w14:textId="77777777" w:rsidR="00195B64" w:rsidRPr="007E4FC4" w:rsidRDefault="00B810A1" w:rsidP="00896139">
      <w:pPr>
        <w:tabs>
          <w:tab w:val="left" w:pos="567"/>
        </w:tabs>
        <w:rPr>
          <w:sz w:val="22"/>
          <w:szCs w:val="22"/>
          <w:lang w:val="fi-FI"/>
        </w:rPr>
      </w:pPr>
      <w:r w:rsidRPr="007E4FC4">
        <w:rPr>
          <w:sz w:val="22"/>
          <w:szCs w:val="22"/>
          <w:lang w:val="fi-FI"/>
        </w:rPr>
        <w:t>43122 Parma</w:t>
      </w:r>
    </w:p>
    <w:p w14:paraId="724B8264" w14:textId="77777777" w:rsidR="00195B64" w:rsidRPr="007E4FC4" w:rsidRDefault="00B810A1" w:rsidP="00896139">
      <w:pPr>
        <w:tabs>
          <w:tab w:val="left" w:pos="567"/>
        </w:tabs>
        <w:rPr>
          <w:sz w:val="22"/>
          <w:szCs w:val="22"/>
          <w:lang w:val="fi-FI"/>
        </w:rPr>
      </w:pPr>
      <w:r w:rsidRPr="007E4FC4">
        <w:rPr>
          <w:sz w:val="22"/>
          <w:szCs w:val="22"/>
          <w:lang w:val="fi-FI"/>
        </w:rPr>
        <w:t>Italia</w:t>
      </w:r>
    </w:p>
    <w:p w14:paraId="55D630AF" w14:textId="77777777" w:rsidR="006E60A5" w:rsidRPr="007E4FC4" w:rsidRDefault="006E60A5" w:rsidP="00896139">
      <w:pPr>
        <w:tabs>
          <w:tab w:val="left" w:pos="567"/>
        </w:tabs>
        <w:suppressAutoHyphens/>
        <w:rPr>
          <w:sz w:val="22"/>
          <w:szCs w:val="22"/>
          <w:lang w:val="fi-FI"/>
        </w:rPr>
      </w:pPr>
    </w:p>
    <w:p w14:paraId="15169B3E" w14:textId="77777777" w:rsidR="006E60A5" w:rsidRPr="007E4FC4" w:rsidRDefault="006E60A5" w:rsidP="00896139">
      <w:pPr>
        <w:tabs>
          <w:tab w:val="left" w:pos="567"/>
        </w:tabs>
        <w:rPr>
          <w:sz w:val="22"/>
          <w:szCs w:val="22"/>
          <w:lang w:val="fi-FI"/>
        </w:rPr>
      </w:pPr>
    </w:p>
    <w:p w14:paraId="1F4E620E"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12.</w:t>
      </w:r>
      <w:r w:rsidRPr="007E4FC4">
        <w:rPr>
          <w:b/>
          <w:sz w:val="22"/>
          <w:szCs w:val="22"/>
          <w:lang w:val="fi-FI"/>
        </w:rPr>
        <w:tab/>
        <w:t>MYYNTILUVAN NUMERO(T)</w:t>
      </w:r>
    </w:p>
    <w:p w14:paraId="1D148655" w14:textId="77777777" w:rsidR="006E60A5" w:rsidRPr="007E4FC4" w:rsidRDefault="006E60A5" w:rsidP="00896139">
      <w:pPr>
        <w:tabs>
          <w:tab w:val="left" w:pos="567"/>
        </w:tabs>
        <w:rPr>
          <w:sz w:val="22"/>
          <w:szCs w:val="22"/>
          <w:lang w:val="fi-FI"/>
        </w:rPr>
      </w:pPr>
    </w:p>
    <w:p w14:paraId="37723D27" w14:textId="77777777" w:rsidR="006E60A5" w:rsidRPr="007E4FC4" w:rsidRDefault="006E60A5" w:rsidP="00896139">
      <w:pPr>
        <w:tabs>
          <w:tab w:val="left" w:pos="567"/>
        </w:tabs>
        <w:suppressAutoHyphens/>
        <w:rPr>
          <w:sz w:val="22"/>
          <w:szCs w:val="22"/>
          <w:lang w:val="fi-FI"/>
        </w:rPr>
      </w:pPr>
      <w:r w:rsidRPr="007E4FC4">
        <w:rPr>
          <w:sz w:val="22"/>
          <w:szCs w:val="22"/>
          <w:lang w:val="fi-FI"/>
        </w:rPr>
        <w:t>EU/1/99/108/004</w:t>
      </w:r>
    </w:p>
    <w:p w14:paraId="34A0C594" w14:textId="77777777" w:rsidR="006E60A5" w:rsidRPr="007E4FC4" w:rsidRDefault="006E60A5" w:rsidP="00896139">
      <w:pPr>
        <w:tabs>
          <w:tab w:val="left" w:pos="567"/>
        </w:tabs>
        <w:suppressAutoHyphens/>
        <w:rPr>
          <w:sz w:val="22"/>
          <w:szCs w:val="22"/>
          <w:lang w:val="fi-FI"/>
        </w:rPr>
      </w:pPr>
    </w:p>
    <w:p w14:paraId="16C89263" w14:textId="77777777" w:rsidR="006E60A5" w:rsidRPr="007E4FC4" w:rsidRDefault="006E60A5" w:rsidP="00896139">
      <w:pPr>
        <w:tabs>
          <w:tab w:val="left" w:pos="567"/>
        </w:tabs>
        <w:rPr>
          <w:sz w:val="22"/>
          <w:szCs w:val="22"/>
          <w:lang w:val="fi-FI"/>
        </w:rPr>
      </w:pPr>
    </w:p>
    <w:p w14:paraId="27A4AEB7"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13.</w:t>
      </w:r>
      <w:r w:rsidRPr="007E4FC4">
        <w:rPr>
          <w:b/>
          <w:sz w:val="22"/>
          <w:szCs w:val="22"/>
          <w:lang w:val="fi-FI"/>
        </w:rPr>
        <w:tab/>
        <w:t>ERÄNUMERO</w:t>
      </w:r>
    </w:p>
    <w:p w14:paraId="73CF78A5" w14:textId="77777777" w:rsidR="006E60A5" w:rsidRPr="007E4FC4" w:rsidRDefault="006E60A5" w:rsidP="00896139">
      <w:pPr>
        <w:tabs>
          <w:tab w:val="left" w:pos="567"/>
        </w:tabs>
        <w:rPr>
          <w:sz w:val="22"/>
          <w:szCs w:val="22"/>
          <w:lang w:val="fi-FI"/>
        </w:rPr>
      </w:pPr>
    </w:p>
    <w:p w14:paraId="79544DCB" w14:textId="77777777" w:rsidR="006E60A5" w:rsidRPr="007E4FC4" w:rsidRDefault="003308E9" w:rsidP="00896139">
      <w:pPr>
        <w:tabs>
          <w:tab w:val="left" w:pos="567"/>
        </w:tabs>
        <w:suppressAutoHyphens/>
        <w:rPr>
          <w:sz w:val="22"/>
          <w:szCs w:val="22"/>
          <w:lang w:val="fi-FI"/>
        </w:rPr>
      </w:pPr>
      <w:r w:rsidRPr="007E4FC4">
        <w:rPr>
          <w:sz w:val="22"/>
          <w:szCs w:val="22"/>
          <w:lang w:val="fi-FI"/>
        </w:rPr>
        <w:t>Lot</w:t>
      </w:r>
    </w:p>
    <w:p w14:paraId="32396EB1" w14:textId="77777777" w:rsidR="006E60A5" w:rsidRPr="007E4FC4" w:rsidRDefault="006E60A5" w:rsidP="00896139">
      <w:pPr>
        <w:tabs>
          <w:tab w:val="left" w:pos="567"/>
        </w:tabs>
        <w:suppressAutoHyphens/>
        <w:rPr>
          <w:sz w:val="22"/>
          <w:szCs w:val="22"/>
          <w:lang w:val="fi-FI"/>
        </w:rPr>
      </w:pPr>
    </w:p>
    <w:p w14:paraId="60583F36" w14:textId="77777777" w:rsidR="006E60A5" w:rsidRPr="007E4FC4" w:rsidRDefault="006E60A5" w:rsidP="00896139">
      <w:pPr>
        <w:tabs>
          <w:tab w:val="left" w:pos="567"/>
        </w:tabs>
        <w:rPr>
          <w:sz w:val="22"/>
          <w:szCs w:val="22"/>
          <w:lang w:val="fi-FI"/>
        </w:rPr>
      </w:pPr>
    </w:p>
    <w:p w14:paraId="347DDC53"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14.</w:t>
      </w:r>
      <w:r w:rsidRPr="007E4FC4">
        <w:rPr>
          <w:b/>
          <w:sz w:val="22"/>
          <w:szCs w:val="22"/>
          <w:lang w:val="fi-FI"/>
        </w:rPr>
        <w:tab/>
        <w:t>YLEINEN TOIMITTAMISLUOKITTELU</w:t>
      </w:r>
    </w:p>
    <w:p w14:paraId="5B7A3098" w14:textId="77777777" w:rsidR="006E60A5" w:rsidRPr="007E4FC4" w:rsidRDefault="006E60A5" w:rsidP="00896139">
      <w:pPr>
        <w:tabs>
          <w:tab w:val="left" w:pos="567"/>
        </w:tabs>
        <w:suppressAutoHyphens/>
        <w:rPr>
          <w:sz w:val="22"/>
          <w:szCs w:val="22"/>
          <w:lang w:val="fi-FI"/>
        </w:rPr>
      </w:pPr>
    </w:p>
    <w:p w14:paraId="79A72C41" w14:textId="77777777" w:rsidR="006E60A5" w:rsidRPr="007E4FC4" w:rsidRDefault="006E60A5" w:rsidP="00896139">
      <w:pPr>
        <w:tabs>
          <w:tab w:val="left" w:pos="567"/>
        </w:tabs>
        <w:rPr>
          <w:sz w:val="22"/>
          <w:szCs w:val="22"/>
          <w:lang w:val="fi-FI"/>
        </w:rPr>
      </w:pPr>
    </w:p>
    <w:p w14:paraId="1D59AF2E"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15.</w:t>
      </w:r>
      <w:r w:rsidRPr="007E4FC4">
        <w:rPr>
          <w:b/>
          <w:sz w:val="22"/>
          <w:szCs w:val="22"/>
          <w:lang w:val="fi-FI"/>
        </w:rPr>
        <w:tab/>
        <w:t>KÄYTTÖOHJEET</w:t>
      </w:r>
    </w:p>
    <w:p w14:paraId="14A22B0A" w14:textId="77777777" w:rsidR="006E60A5" w:rsidRPr="007E4FC4" w:rsidRDefault="006E60A5" w:rsidP="00896139">
      <w:pPr>
        <w:tabs>
          <w:tab w:val="left" w:pos="567"/>
        </w:tabs>
        <w:suppressAutoHyphens/>
        <w:rPr>
          <w:sz w:val="22"/>
          <w:szCs w:val="22"/>
          <w:lang w:val="fi-FI"/>
        </w:rPr>
      </w:pPr>
    </w:p>
    <w:p w14:paraId="2C59E25F" w14:textId="77777777" w:rsidR="006E60A5" w:rsidRPr="007E4FC4" w:rsidRDefault="006E60A5" w:rsidP="00896139">
      <w:pPr>
        <w:tabs>
          <w:tab w:val="left" w:pos="567"/>
        </w:tabs>
        <w:suppressAutoHyphens/>
        <w:rPr>
          <w:sz w:val="22"/>
          <w:szCs w:val="22"/>
          <w:lang w:val="fi-FI"/>
        </w:rPr>
      </w:pPr>
    </w:p>
    <w:p w14:paraId="0F4E11C9" w14:textId="77777777" w:rsidR="00E26060" w:rsidRPr="007E4FC4" w:rsidRDefault="00E26060"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16.</w:t>
      </w:r>
      <w:r w:rsidRPr="007E4FC4">
        <w:rPr>
          <w:b/>
          <w:sz w:val="22"/>
          <w:szCs w:val="22"/>
          <w:lang w:val="fi-FI"/>
        </w:rPr>
        <w:tab/>
        <w:t>TIEDOT PISTEKIRJOITUKSELLA</w:t>
      </w:r>
    </w:p>
    <w:p w14:paraId="410CF322" w14:textId="77777777" w:rsidR="006E60A5" w:rsidRPr="007E4FC4" w:rsidRDefault="006E60A5" w:rsidP="00896139">
      <w:pPr>
        <w:tabs>
          <w:tab w:val="left" w:pos="567"/>
        </w:tabs>
        <w:suppressAutoHyphens/>
        <w:ind w:left="567" w:hanging="567"/>
        <w:rPr>
          <w:bCs/>
          <w:sz w:val="22"/>
          <w:szCs w:val="22"/>
          <w:lang w:val="fi-FI"/>
        </w:rPr>
      </w:pPr>
    </w:p>
    <w:p w14:paraId="28D83226" w14:textId="77777777" w:rsidR="006E60A5" w:rsidRPr="007E4FC4" w:rsidRDefault="006E60A5" w:rsidP="00896139">
      <w:pPr>
        <w:tabs>
          <w:tab w:val="left" w:pos="567"/>
        </w:tabs>
        <w:suppressAutoHyphens/>
        <w:ind w:left="567" w:hanging="567"/>
        <w:rPr>
          <w:bCs/>
          <w:sz w:val="22"/>
          <w:szCs w:val="22"/>
          <w:lang w:val="fi-FI"/>
        </w:rPr>
      </w:pPr>
      <w:r w:rsidRPr="007E4FC4">
        <w:rPr>
          <w:bCs/>
          <w:sz w:val="22"/>
          <w:szCs w:val="22"/>
          <w:shd w:val="clear" w:color="auto" w:fill="D9D9D9"/>
          <w:lang w:val="fi-FI"/>
        </w:rPr>
        <w:t>Ferriprox 1000</w:t>
      </w:r>
      <w:r w:rsidR="00AF0742" w:rsidRPr="007E4FC4">
        <w:rPr>
          <w:bCs/>
          <w:sz w:val="22"/>
          <w:szCs w:val="22"/>
          <w:shd w:val="clear" w:color="auto" w:fill="D9D9D9"/>
          <w:lang w:val="fi-FI"/>
        </w:rPr>
        <w:t> mg</w:t>
      </w:r>
    </w:p>
    <w:p w14:paraId="0908AAA2" w14:textId="77777777" w:rsidR="009511C3" w:rsidRPr="007E4FC4" w:rsidRDefault="009511C3" w:rsidP="00896139">
      <w:pPr>
        <w:tabs>
          <w:tab w:val="left" w:pos="567"/>
        </w:tabs>
        <w:suppressAutoHyphens/>
        <w:rPr>
          <w:sz w:val="22"/>
          <w:szCs w:val="22"/>
          <w:shd w:val="clear" w:color="auto" w:fill="CCCCCC"/>
          <w:lang w:val="fi-FI"/>
        </w:rPr>
      </w:pPr>
    </w:p>
    <w:p w14:paraId="2C86BFA0" w14:textId="77777777" w:rsidR="009511C3" w:rsidRPr="007E4FC4" w:rsidRDefault="009511C3" w:rsidP="00896139">
      <w:pPr>
        <w:tabs>
          <w:tab w:val="left" w:pos="567"/>
        </w:tabs>
        <w:suppressAutoHyphens/>
        <w:rPr>
          <w:sz w:val="22"/>
          <w:szCs w:val="22"/>
          <w:shd w:val="clear" w:color="auto" w:fill="CCCCCC"/>
          <w:lang w:val="fi-FI"/>
        </w:rPr>
      </w:pPr>
    </w:p>
    <w:p w14:paraId="48722E7F" w14:textId="77777777" w:rsidR="009511C3" w:rsidRPr="007E4FC4" w:rsidRDefault="009511C3"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17.</w:t>
      </w:r>
      <w:r w:rsidRPr="007E4FC4">
        <w:rPr>
          <w:b/>
          <w:sz w:val="22"/>
          <w:szCs w:val="22"/>
          <w:lang w:val="fi-FI"/>
        </w:rPr>
        <w:tab/>
        <w:t>YKSILÖLLINEN TUNNISTE – 2D-VIIVAKOODI</w:t>
      </w:r>
    </w:p>
    <w:p w14:paraId="5F6EA204" w14:textId="77777777" w:rsidR="009511C3" w:rsidRPr="007E4FC4" w:rsidRDefault="009511C3" w:rsidP="00896139">
      <w:pPr>
        <w:tabs>
          <w:tab w:val="left" w:pos="567"/>
        </w:tabs>
        <w:rPr>
          <w:sz w:val="22"/>
          <w:szCs w:val="22"/>
          <w:lang w:val="fi-FI"/>
        </w:rPr>
      </w:pPr>
    </w:p>
    <w:p w14:paraId="324A522A" w14:textId="77777777" w:rsidR="009511C3" w:rsidRPr="007E4FC4" w:rsidRDefault="009511C3" w:rsidP="00896139">
      <w:pPr>
        <w:tabs>
          <w:tab w:val="left" w:pos="567"/>
        </w:tabs>
        <w:rPr>
          <w:sz w:val="22"/>
          <w:szCs w:val="22"/>
          <w:lang w:val="fi-FI"/>
        </w:rPr>
      </w:pPr>
      <w:r w:rsidRPr="007E4FC4">
        <w:rPr>
          <w:sz w:val="22"/>
          <w:szCs w:val="22"/>
          <w:shd w:val="clear" w:color="auto" w:fill="D9D9D9"/>
          <w:lang w:val="fi-FI"/>
        </w:rPr>
        <w:t>2D-viivakoodi, joka sisältää yksilöllisen tunnisteen.</w:t>
      </w:r>
    </w:p>
    <w:p w14:paraId="683EDF82" w14:textId="77777777" w:rsidR="009511C3" w:rsidRPr="007E4FC4" w:rsidRDefault="009511C3" w:rsidP="00896139">
      <w:pPr>
        <w:tabs>
          <w:tab w:val="left" w:pos="567"/>
        </w:tabs>
        <w:rPr>
          <w:sz w:val="22"/>
          <w:szCs w:val="22"/>
          <w:shd w:val="clear" w:color="auto" w:fill="CCCCCC"/>
          <w:lang w:val="fi-FI" w:eastAsia="fi-FI" w:bidi="fi-FI"/>
        </w:rPr>
      </w:pPr>
    </w:p>
    <w:p w14:paraId="4F117EA7" w14:textId="77777777" w:rsidR="009511C3" w:rsidRPr="007E4FC4" w:rsidRDefault="009511C3" w:rsidP="00896139">
      <w:pPr>
        <w:tabs>
          <w:tab w:val="left" w:pos="567"/>
        </w:tabs>
        <w:rPr>
          <w:sz w:val="22"/>
          <w:szCs w:val="22"/>
          <w:lang w:val="fi-FI"/>
        </w:rPr>
      </w:pPr>
    </w:p>
    <w:p w14:paraId="6D34B33E" w14:textId="77777777" w:rsidR="009511C3" w:rsidRPr="007E4FC4" w:rsidRDefault="009511C3" w:rsidP="002359DC">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18.</w:t>
      </w:r>
      <w:r w:rsidRPr="007E4FC4">
        <w:rPr>
          <w:b/>
          <w:sz w:val="22"/>
          <w:szCs w:val="22"/>
          <w:lang w:val="fi-FI"/>
        </w:rPr>
        <w:tab/>
        <w:t>YKSILÖLLINEN TUNNISTE – LUETTAVISSA OLEVAT TIEDOT</w:t>
      </w:r>
    </w:p>
    <w:p w14:paraId="19CD44EA" w14:textId="77777777" w:rsidR="009511C3" w:rsidRPr="007E4FC4" w:rsidRDefault="009511C3" w:rsidP="002359DC">
      <w:pPr>
        <w:keepNext/>
        <w:tabs>
          <w:tab w:val="left" w:pos="567"/>
        </w:tabs>
        <w:rPr>
          <w:sz w:val="22"/>
          <w:szCs w:val="22"/>
          <w:lang w:val="fi-FI"/>
        </w:rPr>
      </w:pPr>
    </w:p>
    <w:p w14:paraId="72D9945B" w14:textId="77777777" w:rsidR="009511C3" w:rsidRPr="007E4FC4" w:rsidRDefault="009511C3" w:rsidP="002359DC">
      <w:pPr>
        <w:keepNext/>
        <w:tabs>
          <w:tab w:val="left" w:pos="567"/>
        </w:tabs>
        <w:rPr>
          <w:sz w:val="22"/>
          <w:szCs w:val="22"/>
          <w:lang w:val="fi-FI"/>
        </w:rPr>
      </w:pPr>
      <w:r w:rsidRPr="007E4FC4">
        <w:rPr>
          <w:sz w:val="22"/>
          <w:szCs w:val="22"/>
          <w:lang w:val="fi-FI"/>
        </w:rPr>
        <w:t xml:space="preserve">PC </w:t>
      </w:r>
    </w:p>
    <w:p w14:paraId="201D4E9D" w14:textId="77777777" w:rsidR="009511C3" w:rsidRPr="007E4FC4" w:rsidRDefault="009511C3" w:rsidP="002359DC">
      <w:pPr>
        <w:keepNext/>
        <w:tabs>
          <w:tab w:val="left" w:pos="567"/>
        </w:tabs>
        <w:rPr>
          <w:sz w:val="22"/>
          <w:szCs w:val="22"/>
          <w:lang w:val="fi-FI"/>
        </w:rPr>
      </w:pPr>
      <w:r w:rsidRPr="007E4FC4">
        <w:rPr>
          <w:sz w:val="22"/>
          <w:szCs w:val="22"/>
          <w:lang w:val="fi-FI"/>
        </w:rPr>
        <w:t xml:space="preserve">SN </w:t>
      </w:r>
    </w:p>
    <w:p w14:paraId="1F5D91B6" w14:textId="77777777" w:rsidR="009511C3" w:rsidRPr="007E4FC4" w:rsidRDefault="009511C3" w:rsidP="00896139">
      <w:pPr>
        <w:tabs>
          <w:tab w:val="left" w:pos="567"/>
        </w:tabs>
        <w:rPr>
          <w:sz w:val="22"/>
          <w:szCs w:val="22"/>
          <w:lang w:val="fi-FI"/>
        </w:rPr>
      </w:pPr>
      <w:r w:rsidRPr="007E4FC4">
        <w:rPr>
          <w:sz w:val="22"/>
          <w:szCs w:val="22"/>
          <w:lang w:val="fi-FI"/>
        </w:rPr>
        <w:t xml:space="preserve">NN </w:t>
      </w:r>
    </w:p>
    <w:p w14:paraId="63ABC131" w14:textId="77777777" w:rsidR="00980718" w:rsidRPr="007E4FC4" w:rsidRDefault="00980718" w:rsidP="00746249">
      <w:pPr>
        <w:suppressAutoHyphens/>
        <w:rPr>
          <w:bCs/>
          <w:sz w:val="22"/>
          <w:szCs w:val="22"/>
          <w:lang w:val="fi-FI"/>
        </w:rPr>
      </w:pPr>
      <w:r w:rsidRPr="007E4FC4">
        <w:rPr>
          <w:bCs/>
          <w:sz w:val="22"/>
          <w:szCs w:val="22"/>
          <w:lang w:val="fi-FI"/>
        </w:rPr>
        <w:br w:type="page"/>
      </w:r>
    </w:p>
    <w:p w14:paraId="4F1F58FB"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sz w:val="22"/>
          <w:szCs w:val="22"/>
          <w:lang w:val="fi-FI"/>
        </w:rPr>
        <w:lastRenderedPageBreak/>
        <w:t>SISÄPAKKAUKSESSA ON OLTAVA SEURAAVAT MERKINNÄT</w:t>
      </w:r>
    </w:p>
    <w:p w14:paraId="00A56968"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64C9748D"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1</w:t>
      </w:r>
      <w:r w:rsidR="003A7D03" w:rsidRPr="007E4FC4">
        <w:rPr>
          <w:b/>
          <w:bCs/>
          <w:sz w:val="22"/>
          <w:szCs w:val="22"/>
          <w:lang w:val="fi-FI"/>
        </w:rPr>
        <w:t> </w:t>
      </w:r>
      <w:r w:rsidRPr="007E4FC4">
        <w:rPr>
          <w:b/>
          <w:bCs/>
          <w:sz w:val="22"/>
          <w:szCs w:val="22"/>
          <w:lang w:val="fi-FI"/>
        </w:rPr>
        <w:t>000 MG:N KALVOPÄÄLLYSTEISET TABLETIT</w:t>
      </w:r>
    </w:p>
    <w:p w14:paraId="1F8920C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6ABBA2F9"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r w:rsidRPr="007E4FC4">
        <w:rPr>
          <w:b/>
          <w:bCs/>
          <w:sz w:val="22"/>
          <w:szCs w:val="22"/>
          <w:lang w:val="fi-FI"/>
        </w:rPr>
        <w:t>50</w:t>
      </w:r>
      <w:r w:rsidR="00797C33" w:rsidRPr="007E4FC4">
        <w:rPr>
          <w:b/>
          <w:bCs/>
          <w:sz w:val="22"/>
          <w:szCs w:val="22"/>
          <w:lang w:val="fi-FI"/>
        </w:rPr>
        <w:t> </w:t>
      </w:r>
      <w:r w:rsidRPr="007E4FC4">
        <w:rPr>
          <w:b/>
          <w:bCs/>
          <w:sz w:val="22"/>
          <w:szCs w:val="22"/>
          <w:lang w:val="fi-FI"/>
        </w:rPr>
        <w:t>TABLETIN PULLO</w:t>
      </w:r>
    </w:p>
    <w:p w14:paraId="3B68102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fi-FI"/>
        </w:rPr>
      </w:pPr>
    </w:p>
    <w:p w14:paraId="223FD4D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i-FI"/>
        </w:rPr>
      </w:pPr>
      <w:r w:rsidRPr="007E4FC4">
        <w:rPr>
          <w:b/>
          <w:bCs/>
          <w:sz w:val="22"/>
          <w:szCs w:val="22"/>
          <w:lang w:val="fi-FI"/>
        </w:rPr>
        <w:t>ETIKETTI</w:t>
      </w:r>
    </w:p>
    <w:p w14:paraId="05D56346" w14:textId="77777777" w:rsidR="00980718" w:rsidRPr="007E4FC4" w:rsidRDefault="00980718" w:rsidP="00896139">
      <w:pPr>
        <w:tabs>
          <w:tab w:val="left" w:pos="567"/>
        </w:tabs>
        <w:suppressAutoHyphens/>
        <w:rPr>
          <w:sz w:val="22"/>
          <w:szCs w:val="22"/>
          <w:lang w:val="fi-FI"/>
        </w:rPr>
      </w:pPr>
    </w:p>
    <w:p w14:paraId="664E311F" w14:textId="77777777" w:rsidR="00980718" w:rsidRPr="007E4FC4" w:rsidRDefault="00980718" w:rsidP="00896139">
      <w:pPr>
        <w:tabs>
          <w:tab w:val="left" w:pos="567"/>
        </w:tabs>
        <w:suppressAutoHyphens/>
        <w:rPr>
          <w:sz w:val="22"/>
          <w:szCs w:val="22"/>
          <w:lang w:val="fi-FI"/>
        </w:rPr>
      </w:pPr>
    </w:p>
    <w:p w14:paraId="60BF510B"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w:t>
      </w:r>
      <w:r w:rsidRPr="007E4FC4">
        <w:rPr>
          <w:b/>
          <w:sz w:val="22"/>
          <w:szCs w:val="22"/>
          <w:lang w:val="fi-FI"/>
        </w:rPr>
        <w:tab/>
        <w:t>LÄÄKEVALMISTEEN NIMI</w:t>
      </w:r>
    </w:p>
    <w:p w14:paraId="26950A95" w14:textId="77777777" w:rsidR="00980718" w:rsidRPr="007E4FC4" w:rsidRDefault="00980718" w:rsidP="00896139">
      <w:pPr>
        <w:tabs>
          <w:tab w:val="left" w:pos="567"/>
        </w:tabs>
        <w:suppressAutoHyphens/>
        <w:rPr>
          <w:sz w:val="22"/>
          <w:szCs w:val="22"/>
          <w:lang w:val="fi-FI"/>
        </w:rPr>
      </w:pPr>
    </w:p>
    <w:p w14:paraId="3EC3CC12" w14:textId="77777777" w:rsidR="00980718" w:rsidRPr="007E4FC4" w:rsidRDefault="00980718" w:rsidP="00896139">
      <w:pPr>
        <w:tabs>
          <w:tab w:val="left" w:pos="567"/>
        </w:tabs>
        <w:suppressAutoHyphens/>
        <w:rPr>
          <w:sz w:val="22"/>
          <w:szCs w:val="22"/>
          <w:lang w:val="fi-FI"/>
        </w:rPr>
      </w:pPr>
      <w:r w:rsidRPr="007E4FC4">
        <w:rPr>
          <w:sz w:val="22"/>
          <w:szCs w:val="22"/>
          <w:lang w:val="fi-FI"/>
        </w:rPr>
        <w:t>Ferriprox 1</w:t>
      </w:r>
      <w:r w:rsidR="003A7D03" w:rsidRPr="007E4FC4">
        <w:rPr>
          <w:sz w:val="22"/>
          <w:szCs w:val="22"/>
          <w:lang w:val="fi-FI"/>
        </w:rPr>
        <w:t> </w:t>
      </w:r>
      <w:r w:rsidRPr="007E4FC4">
        <w:rPr>
          <w:sz w:val="22"/>
          <w:szCs w:val="22"/>
          <w:lang w:val="fi-FI"/>
        </w:rPr>
        <w:t>000 mg kalvopäällysteiset tabletit</w:t>
      </w:r>
    </w:p>
    <w:p w14:paraId="7878B57D" w14:textId="77777777" w:rsidR="00980718" w:rsidRPr="007E4FC4" w:rsidRDefault="00980718" w:rsidP="00896139">
      <w:pPr>
        <w:tabs>
          <w:tab w:val="left" w:pos="567"/>
        </w:tabs>
        <w:suppressAutoHyphens/>
        <w:rPr>
          <w:sz w:val="22"/>
          <w:szCs w:val="22"/>
          <w:lang w:val="fi-FI"/>
        </w:rPr>
      </w:pPr>
      <w:r w:rsidRPr="007E4FC4">
        <w:rPr>
          <w:sz w:val="22"/>
          <w:szCs w:val="22"/>
          <w:lang w:val="fi-FI"/>
        </w:rPr>
        <w:t>deferiproni</w:t>
      </w:r>
    </w:p>
    <w:p w14:paraId="49D76C47" w14:textId="77777777" w:rsidR="00980718" w:rsidRPr="007E4FC4" w:rsidRDefault="00980718" w:rsidP="00896139">
      <w:pPr>
        <w:tabs>
          <w:tab w:val="left" w:pos="567"/>
        </w:tabs>
        <w:suppressAutoHyphens/>
        <w:rPr>
          <w:sz w:val="22"/>
          <w:szCs w:val="22"/>
          <w:lang w:val="fi-FI"/>
        </w:rPr>
      </w:pPr>
    </w:p>
    <w:p w14:paraId="6861C0F9" w14:textId="77777777" w:rsidR="00980718" w:rsidRPr="007E4FC4" w:rsidRDefault="00980718" w:rsidP="00896139">
      <w:pPr>
        <w:tabs>
          <w:tab w:val="left" w:pos="567"/>
        </w:tabs>
        <w:suppressAutoHyphens/>
        <w:rPr>
          <w:sz w:val="22"/>
          <w:szCs w:val="22"/>
          <w:lang w:val="fi-FI"/>
        </w:rPr>
      </w:pPr>
    </w:p>
    <w:p w14:paraId="093500D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2.</w:t>
      </w:r>
      <w:r w:rsidRPr="007E4FC4">
        <w:rPr>
          <w:b/>
          <w:sz w:val="22"/>
          <w:szCs w:val="22"/>
          <w:lang w:val="fi-FI"/>
        </w:rPr>
        <w:tab/>
        <w:t>VAIKUTTAVA(T) AINE(ET)</w:t>
      </w:r>
    </w:p>
    <w:p w14:paraId="516E705A" w14:textId="77777777" w:rsidR="00980718" w:rsidRPr="007E4FC4" w:rsidRDefault="00980718" w:rsidP="00896139">
      <w:pPr>
        <w:tabs>
          <w:tab w:val="left" w:pos="567"/>
        </w:tabs>
        <w:suppressAutoHyphens/>
        <w:rPr>
          <w:sz w:val="22"/>
          <w:szCs w:val="22"/>
          <w:lang w:val="fi-FI"/>
        </w:rPr>
      </w:pPr>
    </w:p>
    <w:p w14:paraId="14D91FA3" w14:textId="77777777" w:rsidR="00980718" w:rsidRPr="007E4FC4" w:rsidRDefault="00980718" w:rsidP="00896139">
      <w:pPr>
        <w:tabs>
          <w:tab w:val="left" w:pos="567"/>
        </w:tabs>
        <w:suppressAutoHyphens/>
        <w:rPr>
          <w:sz w:val="22"/>
          <w:szCs w:val="22"/>
          <w:lang w:val="fi-FI"/>
        </w:rPr>
      </w:pPr>
      <w:r w:rsidRPr="007E4FC4">
        <w:rPr>
          <w:sz w:val="22"/>
          <w:szCs w:val="22"/>
          <w:lang w:val="fi-FI"/>
        </w:rPr>
        <w:t>Jokainen tabletti sisältää 1</w:t>
      </w:r>
      <w:r w:rsidR="003A7D03" w:rsidRPr="007E4FC4">
        <w:rPr>
          <w:sz w:val="22"/>
          <w:szCs w:val="22"/>
          <w:lang w:val="fi-FI"/>
        </w:rPr>
        <w:t> </w:t>
      </w:r>
      <w:r w:rsidRPr="007E4FC4">
        <w:rPr>
          <w:sz w:val="22"/>
          <w:szCs w:val="22"/>
          <w:lang w:val="fi-FI"/>
        </w:rPr>
        <w:t>000 mg deferipronia.</w:t>
      </w:r>
    </w:p>
    <w:p w14:paraId="689F7C1D" w14:textId="77777777" w:rsidR="00980718" w:rsidRPr="007E4FC4" w:rsidRDefault="00980718" w:rsidP="00896139">
      <w:pPr>
        <w:tabs>
          <w:tab w:val="left" w:pos="567"/>
        </w:tabs>
        <w:suppressAutoHyphens/>
        <w:rPr>
          <w:sz w:val="22"/>
          <w:szCs w:val="22"/>
          <w:lang w:val="fi-FI"/>
        </w:rPr>
      </w:pPr>
    </w:p>
    <w:p w14:paraId="496964D0" w14:textId="77777777" w:rsidR="00980718" w:rsidRPr="007E4FC4" w:rsidRDefault="00980718" w:rsidP="00896139">
      <w:pPr>
        <w:tabs>
          <w:tab w:val="left" w:pos="567"/>
        </w:tabs>
        <w:suppressAutoHyphens/>
        <w:rPr>
          <w:sz w:val="22"/>
          <w:szCs w:val="22"/>
          <w:lang w:val="fi-FI"/>
        </w:rPr>
      </w:pPr>
    </w:p>
    <w:p w14:paraId="6B4D5833"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3.</w:t>
      </w:r>
      <w:r w:rsidRPr="007E4FC4">
        <w:rPr>
          <w:b/>
          <w:sz w:val="22"/>
          <w:szCs w:val="22"/>
          <w:lang w:val="fi-FI"/>
        </w:rPr>
        <w:tab/>
        <w:t>LUETTELO APUAINEISTA</w:t>
      </w:r>
    </w:p>
    <w:p w14:paraId="113D982A" w14:textId="77777777" w:rsidR="00980718" w:rsidRPr="007E4FC4" w:rsidRDefault="00980718" w:rsidP="00896139">
      <w:pPr>
        <w:tabs>
          <w:tab w:val="left" w:pos="567"/>
        </w:tabs>
        <w:suppressAutoHyphens/>
        <w:rPr>
          <w:sz w:val="22"/>
          <w:szCs w:val="22"/>
          <w:lang w:val="fi-FI"/>
        </w:rPr>
      </w:pPr>
    </w:p>
    <w:p w14:paraId="03032BA6" w14:textId="77777777" w:rsidR="00980718" w:rsidRPr="007E4FC4" w:rsidRDefault="00980718" w:rsidP="00896139">
      <w:pPr>
        <w:tabs>
          <w:tab w:val="left" w:pos="567"/>
        </w:tabs>
        <w:suppressAutoHyphens/>
        <w:rPr>
          <w:sz w:val="22"/>
          <w:szCs w:val="22"/>
          <w:lang w:val="fi-FI"/>
        </w:rPr>
      </w:pPr>
    </w:p>
    <w:p w14:paraId="2BAE2F1C"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4.</w:t>
      </w:r>
      <w:r w:rsidRPr="007E4FC4">
        <w:rPr>
          <w:b/>
          <w:sz w:val="22"/>
          <w:szCs w:val="22"/>
          <w:lang w:val="fi-FI"/>
        </w:rPr>
        <w:tab/>
        <w:t>LÄÄKEMUOTO JA SISÄLLÖN MÄÄRÄ</w:t>
      </w:r>
    </w:p>
    <w:p w14:paraId="54521AAB" w14:textId="77777777" w:rsidR="00980718" w:rsidRPr="007E4FC4" w:rsidRDefault="00980718" w:rsidP="00896139">
      <w:pPr>
        <w:tabs>
          <w:tab w:val="left" w:pos="567"/>
        </w:tabs>
        <w:suppressAutoHyphens/>
        <w:rPr>
          <w:sz w:val="22"/>
          <w:szCs w:val="22"/>
          <w:lang w:val="fi-FI"/>
        </w:rPr>
      </w:pPr>
    </w:p>
    <w:p w14:paraId="6CD5E643" w14:textId="77777777" w:rsidR="00980718" w:rsidRPr="007E4FC4" w:rsidRDefault="00980718" w:rsidP="00896139">
      <w:pPr>
        <w:tabs>
          <w:tab w:val="left" w:pos="567"/>
        </w:tabs>
        <w:suppressAutoHyphens/>
        <w:rPr>
          <w:sz w:val="22"/>
          <w:szCs w:val="22"/>
          <w:lang w:val="fi-FI"/>
        </w:rPr>
      </w:pPr>
      <w:r w:rsidRPr="007E4FC4">
        <w:rPr>
          <w:sz w:val="22"/>
          <w:szCs w:val="22"/>
          <w:shd w:val="clear" w:color="auto" w:fill="D9D9D9"/>
          <w:lang w:val="fi-FI"/>
        </w:rPr>
        <w:t>Tabletti, kalvopäällysteinen</w:t>
      </w:r>
    </w:p>
    <w:p w14:paraId="64EF97DE" w14:textId="77777777" w:rsidR="00980718" w:rsidRPr="007E4FC4" w:rsidRDefault="00980718" w:rsidP="00896139">
      <w:pPr>
        <w:tabs>
          <w:tab w:val="left" w:pos="567"/>
        </w:tabs>
        <w:suppressAutoHyphens/>
        <w:rPr>
          <w:sz w:val="22"/>
          <w:szCs w:val="22"/>
          <w:lang w:val="fi-FI"/>
        </w:rPr>
      </w:pPr>
    </w:p>
    <w:p w14:paraId="56A1FF7B" w14:textId="77777777" w:rsidR="00980718" w:rsidRPr="007E4FC4" w:rsidRDefault="00980718" w:rsidP="00896139">
      <w:pPr>
        <w:tabs>
          <w:tab w:val="left" w:pos="567"/>
        </w:tabs>
        <w:suppressAutoHyphens/>
        <w:rPr>
          <w:sz w:val="22"/>
          <w:szCs w:val="22"/>
          <w:lang w:val="fi-FI"/>
        </w:rPr>
      </w:pPr>
      <w:r w:rsidRPr="007E4FC4">
        <w:rPr>
          <w:sz w:val="22"/>
          <w:szCs w:val="22"/>
          <w:lang w:val="fi-FI"/>
        </w:rPr>
        <w:t>50</w:t>
      </w:r>
      <w:r w:rsidR="00797C33" w:rsidRPr="007E4FC4">
        <w:rPr>
          <w:sz w:val="22"/>
          <w:szCs w:val="22"/>
          <w:lang w:val="fi-FI"/>
        </w:rPr>
        <w:t> </w:t>
      </w:r>
      <w:r w:rsidRPr="007E4FC4">
        <w:rPr>
          <w:sz w:val="22"/>
          <w:szCs w:val="22"/>
          <w:lang w:val="fi-FI"/>
        </w:rPr>
        <w:t>kalvopäällysteistä tablettia</w:t>
      </w:r>
    </w:p>
    <w:p w14:paraId="1FD2F7BD" w14:textId="77777777" w:rsidR="00980718" w:rsidRPr="007E4FC4" w:rsidRDefault="00980718" w:rsidP="00896139">
      <w:pPr>
        <w:tabs>
          <w:tab w:val="left" w:pos="567"/>
        </w:tabs>
        <w:suppressAutoHyphens/>
        <w:rPr>
          <w:sz w:val="22"/>
          <w:szCs w:val="22"/>
          <w:lang w:val="fi-FI"/>
        </w:rPr>
      </w:pPr>
    </w:p>
    <w:p w14:paraId="7B76D045" w14:textId="77777777" w:rsidR="00980718" w:rsidRPr="007E4FC4" w:rsidRDefault="00980718" w:rsidP="00896139">
      <w:pPr>
        <w:tabs>
          <w:tab w:val="left" w:pos="567"/>
        </w:tabs>
        <w:suppressAutoHyphens/>
        <w:rPr>
          <w:sz w:val="22"/>
          <w:szCs w:val="22"/>
          <w:lang w:val="fi-FI"/>
        </w:rPr>
      </w:pPr>
    </w:p>
    <w:p w14:paraId="1820D344"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5.</w:t>
      </w:r>
      <w:r w:rsidRPr="007E4FC4">
        <w:rPr>
          <w:b/>
          <w:sz w:val="22"/>
          <w:szCs w:val="22"/>
          <w:lang w:val="fi-FI"/>
        </w:rPr>
        <w:tab/>
        <w:t>ANTOTAPA JA TARVITTAESSA ANTOREITTI (ANTOREITIT)</w:t>
      </w:r>
    </w:p>
    <w:p w14:paraId="3E559645" w14:textId="77777777" w:rsidR="00980718" w:rsidRPr="007E4FC4" w:rsidRDefault="00980718" w:rsidP="00896139">
      <w:pPr>
        <w:tabs>
          <w:tab w:val="left" w:pos="567"/>
        </w:tabs>
        <w:suppressAutoHyphens/>
        <w:rPr>
          <w:sz w:val="22"/>
          <w:szCs w:val="22"/>
          <w:lang w:val="fi-FI"/>
        </w:rPr>
      </w:pPr>
    </w:p>
    <w:p w14:paraId="7472A23D" w14:textId="77777777" w:rsidR="00980718" w:rsidRPr="007E4FC4" w:rsidRDefault="00980718" w:rsidP="00896139">
      <w:pPr>
        <w:tabs>
          <w:tab w:val="left" w:pos="567"/>
        </w:tabs>
        <w:suppressAutoHyphens/>
        <w:rPr>
          <w:sz w:val="22"/>
          <w:szCs w:val="22"/>
          <w:lang w:val="fi-FI"/>
        </w:rPr>
      </w:pPr>
      <w:r w:rsidRPr="007E4FC4">
        <w:rPr>
          <w:sz w:val="22"/>
          <w:szCs w:val="22"/>
          <w:lang w:val="fi-FI"/>
        </w:rPr>
        <w:t>Lue pakkausseloste ennen käyttöä.</w:t>
      </w:r>
    </w:p>
    <w:p w14:paraId="6CC701CF" w14:textId="77777777" w:rsidR="00980718" w:rsidRPr="007E4FC4" w:rsidRDefault="00980718" w:rsidP="00896139">
      <w:pPr>
        <w:tabs>
          <w:tab w:val="left" w:pos="567"/>
        </w:tabs>
        <w:suppressAutoHyphens/>
        <w:rPr>
          <w:sz w:val="22"/>
          <w:szCs w:val="22"/>
          <w:lang w:val="fi-FI"/>
        </w:rPr>
      </w:pPr>
      <w:r w:rsidRPr="007E4FC4">
        <w:rPr>
          <w:sz w:val="22"/>
          <w:szCs w:val="22"/>
          <w:lang w:val="fi-FI"/>
        </w:rPr>
        <w:t>Suun kautta</w:t>
      </w:r>
    </w:p>
    <w:p w14:paraId="299D4196" w14:textId="77777777" w:rsidR="00980718" w:rsidRPr="007E4FC4" w:rsidRDefault="00980718" w:rsidP="00896139">
      <w:pPr>
        <w:tabs>
          <w:tab w:val="left" w:pos="567"/>
        </w:tabs>
        <w:suppressAutoHyphens/>
        <w:rPr>
          <w:sz w:val="22"/>
          <w:szCs w:val="22"/>
          <w:lang w:val="fi-FI"/>
        </w:rPr>
      </w:pPr>
    </w:p>
    <w:p w14:paraId="10E9D3D0" w14:textId="77777777" w:rsidR="00980718" w:rsidRPr="007E4FC4" w:rsidRDefault="00980718" w:rsidP="00896139">
      <w:pPr>
        <w:tabs>
          <w:tab w:val="left" w:pos="567"/>
        </w:tabs>
        <w:suppressAutoHyphens/>
        <w:rPr>
          <w:sz w:val="22"/>
          <w:szCs w:val="22"/>
          <w:lang w:val="fi-FI"/>
        </w:rPr>
      </w:pPr>
    </w:p>
    <w:p w14:paraId="756F8E81"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6.</w:t>
      </w:r>
      <w:r w:rsidRPr="007E4FC4">
        <w:rPr>
          <w:b/>
          <w:sz w:val="22"/>
          <w:szCs w:val="22"/>
          <w:lang w:val="fi-FI"/>
        </w:rPr>
        <w:tab/>
        <w:t>ERITYISVAROITUS VALMISTEEN SÄILYTTÄMISESTÄ POIS LASTEN ULOTTUVILTA JA NÄKYVILTÄ</w:t>
      </w:r>
    </w:p>
    <w:p w14:paraId="53BAD0B1" w14:textId="77777777" w:rsidR="00980718" w:rsidRPr="007E4FC4" w:rsidRDefault="00980718" w:rsidP="00896139">
      <w:pPr>
        <w:tabs>
          <w:tab w:val="left" w:pos="567"/>
        </w:tabs>
        <w:suppressAutoHyphens/>
        <w:rPr>
          <w:sz w:val="22"/>
          <w:szCs w:val="22"/>
          <w:lang w:val="fi-FI"/>
        </w:rPr>
      </w:pPr>
    </w:p>
    <w:p w14:paraId="40E4EA72" w14:textId="77777777" w:rsidR="00980718" w:rsidRPr="007E4FC4" w:rsidRDefault="00980718" w:rsidP="00896139">
      <w:pPr>
        <w:tabs>
          <w:tab w:val="left" w:pos="567"/>
        </w:tabs>
        <w:suppressAutoHyphens/>
        <w:rPr>
          <w:sz w:val="22"/>
          <w:szCs w:val="22"/>
          <w:lang w:val="fi-FI"/>
        </w:rPr>
      </w:pPr>
      <w:r w:rsidRPr="007E4FC4">
        <w:rPr>
          <w:sz w:val="22"/>
          <w:szCs w:val="22"/>
          <w:lang w:val="fi-FI"/>
        </w:rPr>
        <w:t>Ei lasten ulottuville eikä näkyville.</w:t>
      </w:r>
    </w:p>
    <w:p w14:paraId="2902F095" w14:textId="77777777" w:rsidR="00980718" w:rsidRPr="007E4FC4" w:rsidRDefault="00980718" w:rsidP="00896139">
      <w:pPr>
        <w:tabs>
          <w:tab w:val="left" w:pos="567"/>
        </w:tabs>
        <w:suppressAutoHyphens/>
        <w:rPr>
          <w:sz w:val="22"/>
          <w:szCs w:val="22"/>
          <w:lang w:val="fi-FI"/>
        </w:rPr>
      </w:pPr>
    </w:p>
    <w:p w14:paraId="70D43D72" w14:textId="77777777" w:rsidR="00980718" w:rsidRPr="007E4FC4" w:rsidRDefault="00980718" w:rsidP="00896139">
      <w:pPr>
        <w:tabs>
          <w:tab w:val="left" w:pos="567"/>
        </w:tabs>
        <w:suppressAutoHyphens/>
        <w:rPr>
          <w:sz w:val="22"/>
          <w:szCs w:val="22"/>
          <w:lang w:val="fi-FI"/>
        </w:rPr>
      </w:pPr>
    </w:p>
    <w:p w14:paraId="19463CE5"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7.</w:t>
      </w:r>
      <w:r w:rsidRPr="007E4FC4">
        <w:rPr>
          <w:b/>
          <w:sz w:val="22"/>
          <w:szCs w:val="22"/>
          <w:lang w:val="fi-FI"/>
        </w:rPr>
        <w:tab/>
        <w:t>MUU ERITYISVAROITUS (MUUT ERITYISVAROITUKSET), JOS TARPEEN</w:t>
      </w:r>
    </w:p>
    <w:p w14:paraId="369AE80C" w14:textId="77777777" w:rsidR="00980718" w:rsidRPr="007E4FC4" w:rsidRDefault="00980718" w:rsidP="00896139">
      <w:pPr>
        <w:tabs>
          <w:tab w:val="left" w:pos="567"/>
        </w:tabs>
        <w:rPr>
          <w:sz w:val="22"/>
          <w:szCs w:val="22"/>
          <w:lang w:val="fi-FI"/>
        </w:rPr>
      </w:pPr>
    </w:p>
    <w:p w14:paraId="602BA647" w14:textId="77777777" w:rsidR="00980718" w:rsidRPr="007E4FC4" w:rsidRDefault="00980718" w:rsidP="00896139">
      <w:pPr>
        <w:tabs>
          <w:tab w:val="left" w:pos="567"/>
        </w:tabs>
        <w:rPr>
          <w:sz w:val="22"/>
          <w:szCs w:val="22"/>
          <w:lang w:val="fi-FI"/>
        </w:rPr>
      </w:pPr>
    </w:p>
    <w:p w14:paraId="0596D261"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8.</w:t>
      </w:r>
      <w:r w:rsidRPr="007E4FC4">
        <w:rPr>
          <w:b/>
          <w:sz w:val="22"/>
          <w:szCs w:val="22"/>
          <w:lang w:val="fi-FI"/>
        </w:rPr>
        <w:tab/>
        <w:t>VIIMEINEN KÄYTTÖPÄIVÄMÄÄRÄ</w:t>
      </w:r>
    </w:p>
    <w:p w14:paraId="06118BE3" w14:textId="77777777" w:rsidR="00980718" w:rsidRPr="007E4FC4" w:rsidRDefault="00980718" w:rsidP="00896139">
      <w:pPr>
        <w:keepNext/>
        <w:tabs>
          <w:tab w:val="left" w:pos="567"/>
        </w:tabs>
        <w:rPr>
          <w:sz w:val="22"/>
          <w:szCs w:val="22"/>
          <w:lang w:val="fi-FI"/>
        </w:rPr>
      </w:pPr>
    </w:p>
    <w:p w14:paraId="6A30433A" w14:textId="77777777" w:rsidR="00980718" w:rsidRPr="007E4FC4" w:rsidRDefault="00980718" w:rsidP="00896139">
      <w:pPr>
        <w:keepNext/>
        <w:tabs>
          <w:tab w:val="left" w:pos="567"/>
        </w:tabs>
        <w:autoSpaceDE w:val="0"/>
        <w:autoSpaceDN w:val="0"/>
        <w:adjustRightInd w:val="0"/>
        <w:rPr>
          <w:sz w:val="22"/>
          <w:szCs w:val="22"/>
          <w:lang w:val="fi-FI"/>
        </w:rPr>
      </w:pPr>
      <w:r w:rsidRPr="007E4FC4">
        <w:rPr>
          <w:sz w:val="22"/>
          <w:szCs w:val="22"/>
          <w:lang w:val="fi-FI"/>
        </w:rPr>
        <w:t>EXP</w:t>
      </w:r>
    </w:p>
    <w:p w14:paraId="588FF803" w14:textId="77777777" w:rsidR="00980718" w:rsidRPr="007E4FC4" w:rsidRDefault="00980718" w:rsidP="00896139">
      <w:pPr>
        <w:keepNext/>
        <w:tabs>
          <w:tab w:val="left" w:pos="567"/>
        </w:tabs>
        <w:suppressAutoHyphens/>
        <w:rPr>
          <w:sz w:val="22"/>
          <w:szCs w:val="22"/>
          <w:lang w:val="fi-FI"/>
        </w:rPr>
      </w:pPr>
    </w:p>
    <w:p w14:paraId="262A732B" w14:textId="77777777" w:rsidR="00980718" w:rsidRPr="007E4FC4" w:rsidRDefault="00980718" w:rsidP="00896139">
      <w:pPr>
        <w:tabs>
          <w:tab w:val="left" w:pos="567"/>
        </w:tabs>
        <w:suppressAutoHyphens/>
        <w:rPr>
          <w:sz w:val="22"/>
          <w:szCs w:val="22"/>
          <w:lang w:val="fi-FI"/>
        </w:rPr>
      </w:pPr>
      <w:r w:rsidRPr="007E4FC4">
        <w:rPr>
          <w:sz w:val="22"/>
          <w:szCs w:val="22"/>
          <w:lang w:val="fi-FI"/>
        </w:rPr>
        <w:t>Avattu pakkaus on käytettävä 50</w:t>
      </w:r>
      <w:r w:rsidR="009F4E81" w:rsidRPr="007E4FC4">
        <w:rPr>
          <w:sz w:val="22"/>
          <w:szCs w:val="22"/>
          <w:lang w:val="fi-FI"/>
        </w:rPr>
        <w:t> </w:t>
      </w:r>
      <w:r w:rsidRPr="007E4FC4">
        <w:rPr>
          <w:sz w:val="22"/>
          <w:szCs w:val="22"/>
          <w:lang w:val="fi-FI"/>
        </w:rPr>
        <w:t>päivän kuluessa.</w:t>
      </w:r>
    </w:p>
    <w:p w14:paraId="4590F790" w14:textId="77777777" w:rsidR="00980718" w:rsidRPr="007E4FC4" w:rsidRDefault="00980718" w:rsidP="00896139">
      <w:pPr>
        <w:tabs>
          <w:tab w:val="left" w:pos="567"/>
        </w:tabs>
        <w:suppressAutoHyphens/>
        <w:rPr>
          <w:sz w:val="22"/>
          <w:szCs w:val="22"/>
          <w:lang w:val="fi-FI"/>
        </w:rPr>
      </w:pPr>
    </w:p>
    <w:p w14:paraId="657618F7" w14:textId="77777777" w:rsidR="00980718" w:rsidRPr="007E4FC4" w:rsidRDefault="00980718" w:rsidP="00896139">
      <w:pPr>
        <w:tabs>
          <w:tab w:val="left" w:pos="567"/>
        </w:tabs>
        <w:suppressAutoHyphens/>
        <w:rPr>
          <w:sz w:val="22"/>
          <w:szCs w:val="22"/>
          <w:lang w:val="fi-FI"/>
        </w:rPr>
      </w:pPr>
    </w:p>
    <w:p w14:paraId="7EA8AAC5"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lastRenderedPageBreak/>
        <w:t>9.</w:t>
      </w:r>
      <w:r w:rsidRPr="007E4FC4">
        <w:rPr>
          <w:b/>
          <w:sz w:val="22"/>
          <w:szCs w:val="22"/>
          <w:lang w:val="fi-FI"/>
        </w:rPr>
        <w:tab/>
        <w:t>ERITYISET SÄILYTYSOLOSUHTEET</w:t>
      </w:r>
    </w:p>
    <w:p w14:paraId="27AC4F1D" w14:textId="77777777" w:rsidR="00980718" w:rsidRPr="007E4FC4" w:rsidRDefault="00980718" w:rsidP="00896139">
      <w:pPr>
        <w:keepNext/>
        <w:tabs>
          <w:tab w:val="left" w:pos="567"/>
        </w:tabs>
        <w:rPr>
          <w:sz w:val="22"/>
          <w:szCs w:val="22"/>
          <w:lang w:val="fi-FI"/>
        </w:rPr>
      </w:pPr>
    </w:p>
    <w:p w14:paraId="1863D5A4" w14:textId="77777777" w:rsidR="00980718" w:rsidRPr="007E4FC4" w:rsidRDefault="00980718" w:rsidP="00896139">
      <w:pPr>
        <w:keepNext/>
        <w:tabs>
          <w:tab w:val="left" w:pos="567"/>
        </w:tabs>
        <w:suppressAutoHyphens/>
        <w:rPr>
          <w:sz w:val="22"/>
          <w:szCs w:val="22"/>
          <w:lang w:val="fi-FI"/>
        </w:rPr>
      </w:pPr>
      <w:r w:rsidRPr="007E4FC4">
        <w:rPr>
          <w:sz w:val="22"/>
          <w:szCs w:val="22"/>
          <w:lang w:val="fi-FI"/>
        </w:rPr>
        <w:t>Säilytä alle 30</w:t>
      </w:r>
      <w:r w:rsidR="003A7D03" w:rsidRPr="007E4FC4">
        <w:rPr>
          <w:sz w:val="22"/>
          <w:szCs w:val="22"/>
          <w:lang w:val="fi-FI"/>
        </w:rPr>
        <w:t> </w:t>
      </w:r>
      <w:r w:rsidRPr="007E4FC4">
        <w:rPr>
          <w:sz w:val="22"/>
          <w:szCs w:val="22"/>
          <w:lang w:val="fi-FI"/>
        </w:rPr>
        <w:t>°C.</w:t>
      </w:r>
    </w:p>
    <w:p w14:paraId="4907C0B4" w14:textId="77777777" w:rsidR="00980718" w:rsidRPr="007E4FC4" w:rsidRDefault="00980718" w:rsidP="00896139">
      <w:pPr>
        <w:tabs>
          <w:tab w:val="left" w:pos="567"/>
        </w:tabs>
        <w:suppressAutoHyphens/>
        <w:rPr>
          <w:sz w:val="22"/>
          <w:szCs w:val="22"/>
          <w:lang w:val="fi-FI"/>
        </w:rPr>
      </w:pPr>
      <w:r w:rsidRPr="007E4FC4">
        <w:rPr>
          <w:sz w:val="22"/>
          <w:szCs w:val="22"/>
          <w:lang w:val="fi-FI"/>
        </w:rPr>
        <w:t>Pidä pullo tiukasti suljettuna kosteudelta suojaamiseksi.</w:t>
      </w:r>
    </w:p>
    <w:p w14:paraId="4978A836" w14:textId="77777777" w:rsidR="00980718" w:rsidRPr="007E4FC4" w:rsidRDefault="00980718" w:rsidP="00896139">
      <w:pPr>
        <w:tabs>
          <w:tab w:val="left" w:pos="567"/>
        </w:tabs>
        <w:suppressAutoHyphens/>
        <w:rPr>
          <w:sz w:val="22"/>
          <w:szCs w:val="22"/>
          <w:lang w:val="fi-FI"/>
        </w:rPr>
      </w:pPr>
    </w:p>
    <w:p w14:paraId="34D9EBE5" w14:textId="77777777" w:rsidR="00980718" w:rsidRPr="007E4FC4" w:rsidRDefault="00980718" w:rsidP="00896139">
      <w:pPr>
        <w:tabs>
          <w:tab w:val="left" w:pos="567"/>
        </w:tabs>
        <w:rPr>
          <w:sz w:val="22"/>
          <w:szCs w:val="22"/>
          <w:lang w:val="fi-FI"/>
        </w:rPr>
      </w:pPr>
    </w:p>
    <w:p w14:paraId="273B8696" w14:textId="77777777" w:rsidR="00980718" w:rsidRPr="007E4FC4" w:rsidRDefault="00980718" w:rsidP="00896139">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10.</w:t>
      </w:r>
      <w:r w:rsidRPr="007E4FC4">
        <w:rPr>
          <w:b/>
          <w:sz w:val="22"/>
          <w:szCs w:val="22"/>
          <w:lang w:val="fi-FI"/>
        </w:rPr>
        <w:tab/>
        <w:t>ERITYISET VAROTOIMET KÄYTTÄMÄTTÖMIEN LÄÄKEVALMISTEIDEN TAI NIISTÄ PERÄISIN OLEVAN JÄTEMATERIAALIN HÄVITTÄMISEKSI, JOS TARPEEN</w:t>
      </w:r>
    </w:p>
    <w:p w14:paraId="31A6EC87" w14:textId="77777777" w:rsidR="00980718" w:rsidRPr="007E4FC4" w:rsidRDefault="00980718" w:rsidP="00896139">
      <w:pPr>
        <w:keepNext/>
        <w:tabs>
          <w:tab w:val="left" w:pos="567"/>
        </w:tabs>
        <w:rPr>
          <w:sz w:val="22"/>
          <w:szCs w:val="22"/>
          <w:lang w:val="fi-FI"/>
        </w:rPr>
      </w:pPr>
    </w:p>
    <w:p w14:paraId="6BCCCE2F" w14:textId="77777777" w:rsidR="00980718" w:rsidRPr="007E4FC4" w:rsidRDefault="00980718" w:rsidP="00896139">
      <w:pPr>
        <w:keepNext/>
        <w:tabs>
          <w:tab w:val="left" w:pos="567"/>
        </w:tabs>
        <w:rPr>
          <w:sz w:val="22"/>
          <w:szCs w:val="22"/>
          <w:lang w:val="fi-FI"/>
        </w:rPr>
      </w:pPr>
    </w:p>
    <w:p w14:paraId="2B0EC46E"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11.</w:t>
      </w:r>
      <w:r w:rsidRPr="007E4FC4">
        <w:rPr>
          <w:b/>
          <w:sz w:val="22"/>
          <w:szCs w:val="22"/>
          <w:lang w:val="fi-FI"/>
        </w:rPr>
        <w:tab/>
        <w:t>MYYNTILUVAN HALTIJAN NIMI JA OSOITE</w:t>
      </w:r>
    </w:p>
    <w:p w14:paraId="70928467" w14:textId="77777777" w:rsidR="00980718" w:rsidRPr="007E4FC4" w:rsidRDefault="00980718" w:rsidP="00896139">
      <w:pPr>
        <w:tabs>
          <w:tab w:val="left" w:pos="567"/>
        </w:tabs>
        <w:rPr>
          <w:sz w:val="22"/>
          <w:szCs w:val="22"/>
          <w:lang w:val="fi-FI"/>
        </w:rPr>
      </w:pPr>
    </w:p>
    <w:p w14:paraId="3FEE5875" w14:textId="77777777" w:rsidR="00980718" w:rsidRPr="007E4FC4" w:rsidRDefault="00980718" w:rsidP="00896139">
      <w:pPr>
        <w:tabs>
          <w:tab w:val="left" w:pos="567"/>
        </w:tabs>
        <w:rPr>
          <w:sz w:val="22"/>
          <w:szCs w:val="22"/>
          <w:lang w:val="fi-FI"/>
        </w:rPr>
      </w:pPr>
      <w:r w:rsidRPr="007E4FC4">
        <w:rPr>
          <w:sz w:val="22"/>
          <w:szCs w:val="22"/>
          <w:lang w:val="fi-FI"/>
        </w:rPr>
        <w:t>Chiesi (logo)</w:t>
      </w:r>
    </w:p>
    <w:p w14:paraId="35C44FDB" w14:textId="77777777" w:rsidR="00980718" w:rsidRPr="007E4FC4" w:rsidRDefault="00980718" w:rsidP="00896139">
      <w:pPr>
        <w:tabs>
          <w:tab w:val="left" w:pos="567"/>
        </w:tabs>
        <w:rPr>
          <w:sz w:val="22"/>
          <w:szCs w:val="22"/>
          <w:lang w:val="fi-FI"/>
        </w:rPr>
      </w:pPr>
    </w:p>
    <w:p w14:paraId="473845BF" w14:textId="77777777" w:rsidR="00980718" w:rsidRPr="007E4FC4" w:rsidRDefault="00980718" w:rsidP="00896139">
      <w:pPr>
        <w:tabs>
          <w:tab w:val="left" w:pos="567"/>
        </w:tabs>
        <w:suppressAutoHyphens/>
        <w:rPr>
          <w:sz w:val="22"/>
          <w:szCs w:val="22"/>
          <w:lang w:val="fi-FI"/>
        </w:rPr>
      </w:pPr>
    </w:p>
    <w:p w14:paraId="54D88B46"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12.</w:t>
      </w:r>
      <w:r w:rsidRPr="007E4FC4">
        <w:rPr>
          <w:b/>
          <w:sz w:val="22"/>
          <w:szCs w:val="22"/>
          <w:lang w:val="fi-FI"/>
        </w:rPr>
        <w:tab/>
        <w:t>MYYNTILUVAN NUMERO(T)</w:t>
      </w:r>
    </w:p>
    <w:p w14:paraId="1263E2EF" w14:textId="77777777" w:rsidR="00980718" w:rsidRPr="007E4FC4" w:rsidRDefault="00980718" w:rsidP="00896139">
      <w:pPr>
        <w:tabs>
          <w:tab w:val="left" w:pos="567"/>
        </w:tabs>
        <w:rPr>
          <w:sz w:val="22"/>
          <w:szCs w:val="22"/>
          <w:lang w:val="fi-FI"/>
        </w:rPr>
      </w:pPr>
    </w:p>
    <w:p w14:paraId="1D05B0E2" w14:textId="77777777" w:rsidR="00980718" w:rsidRPr="007E4FC4" w:rsidRDefault="00980718" w:rsidP="00896139">
      <w:pPr>
        <w:tabs>
          <w:tab w:val="left" w:pos="567"/>
        </w:tabs>
        <w:suppressAutoHyphens/>
        <w:rPr>
          <w:sz w:val="22"/>
          <w:szCs w:val="22"/>
          <w:lang w:val="fi-FI"/>
        </w:rPr>
      </w:pPr>
      <w:r w:rsidRPr="007E4FC4">
        <w:rPr>
          <w:sz w:val="22"/>
          <w:szCs w:val="22"/>
          <w:lang w:val="fi-FI"/>
        </w:rPr>
        <w:t>EU/1/99/108/004</w:t>
      </w:r>
    </w:p>
    <w:p w14:paraId="7E5FA191" w14:textId="77777777" w:rsidR="00980718" w:rsidRPr="007E4FC4" w:rsidRDefault="00980718" w:rsidP="00896139">
      <w:pPr>
        <w:tabs>
          <w:tab w:val="left" w:pos="567"/>
        </w:tabs>
        <w:suppressAutoHyphens/>
        <w:rPr>
          <w:sz w:val="22"/>
          <w:szCs w:val="22"/>
          <w:lang w:val="fi-FI"/>
        </w:rPr>
      </w:pPr>
    </w:p>
    <w:p w14:paraId="35C64537" w14:textId="77777777" w:rsidR="00980718" w:rsidRPr="007E4FC4" w:rsidRDefault="00980718" w:rsidP="00896139">
      <w:pPr>
        <w:tabs>
          <w:tab w:val="left" w:pos="567"/>
        </w:tabs>
        <w:suppressAutoHyphens/>
        <w:rPr>
          <w:sz w:val="22"/>
          <w:szCs w:val="22"/>
          <w:lang w:val="fi-FI"/>
        </w:rPr>
      </w:pPr>
    </w:p>
    <w:p w14:paraId="125A2D78"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13.</w:t>
      </w:r>
      <w:r w:rsidRPr="007E4FC4">
        <w:rPr>
          <w:b/>
          <w:sz w:val="22"/>
          <w:szCs w:val="22"/>
          <w:lang w:val="fi-FI"/>
        </w:rPr>
        <w:tab/>
        <w:t>ERÄNUMERO</w:t>
      </w:r>
    </w:p>
    <w:p w14:paraId="288F09F2" w14:textId="77777777" w:rsidR="00980718" w:rsidRPr="007E4FC4" w:rsidRDefault="00980718" w:rsidP="00896139">
      <w:pPr>
        <w:tabs>
          <w:tab w:val="left" w:pos="567"/>
        </w:tabs>
        <w:rPr>
          <w:sz w:val="22"/>
          <w:szCs w:val="22"/>
          <w:lang w:val="fi-FI"/>
        </w:rPr>
      </w:pPr>
    </w:p>
    <w:p w14:paraId="127D48FB" w14:textId="77777777" w:rsidR="00980718" w:rsidRPr="007E4FC4" w:rsidRDefault="00980718" w:rsidP="00896139">
      <w:pPr>
        <w:tabs>
          <w:tab w:val="left" w:pos="567"/>
        </w:tabs>
        <w:suppressAutoHyphens/>
        <w:rPr>
          <w:sz w:val="22"/>
          <w:szCs w:val="22"/>
          <w:lang w:val="fi-FI"/>
        </w:rPr>
      </w:pPr>
      <w:r w:rsidRPr="007E4FC4">
        <w:rPr>
          <w:sz w:val="22"/>
          <w:szCs w:val="22"/>
          <w:lang w:val="fi-FI"/>
        </w:rPr>
        <w:t>Lot</w:t>
      </w:r>
    </w:p>
    <w:p w14:paraId="6B658445" w14:textId="77777777" w:rsidR="00980718" w:rsidRPr="007E4FC4" w:rsidRDefault="00980718" w:rsidP="00896139">
      <w:pPr>
        <w:tabs>
          <w:tab w:val="left" w:pos="567"/>
        </w:tabs>
        <w:suppressAutoHyphens/>
        <w:rPr>
          <w:sz w:val="22"/>
          <w:szCs w:val="22"/>
          <w:lang w:val="fi-FI"/>
        </w:rPr>
      </w:pPr>
    </w:p>
    <w:p w14:paraId="30904906" w14:textId="77777777" w:rsidR="00980718" w:rsidRPr="007E4FC4" w:rsidRDefault="00980718" w:rsidP="00896139">
      <w:pPr>
        <w:tabs>
          <w:tab w:val="left" w:pos="567"/>
        </w:tabs>
        <w:suppressAutoHyphens/>
        <w:rPr>
          <w:sz w:val="22"/>
          <w:szCs w:val="22"/>
          <w:lang w:val="fi-FI"/>
        </w:rPr>
      </w:pPr>
    </w:p>
    <w:p w14:paraId="2A4E2BB2"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14.</w:t>
      </w:r>
      <w:r w:rsidRPr="007E4FC4">
        <w:rPr>
          <w:b/>
          <w:sz w:val="22"/>
          <w:szCs w:val="22"/>
          <w:lang w:val="fi-FI"/>
        </w:rPr>
        <w:tab/>
        <w:t>YLEINEN TOIMITTAMISLUOKITTELU</w:t>
      </w:r>
    </w:p>
    <w:p w14:paraId="13EF0E34" w14:textId="77777777" w:rsidR="00980718" w:rsidRPr="007E4FC4" w:rsidRDefault="00980718" w:rsidP="00896139">
      <w:pPr>
        <w:tabs>
          <w:tab w:val="left" w:pos="567"/>
        </w:tabs>
        <w:suppressAutoHyphens/>
        <w:rPr>
          <w:sz w:val="22"/>
          <w:szCs w:val="22"/>
          <w:lang w:val="fi-FI"/>
        </w:rPr>
      </w:pPr>
    </w:p>
    <w:p w14:paraId="55009FC1" w14:textId="77777777" w:rsidR="00980718" w:rsidRPr="007E4FC4" w:rsidRDefault="00980718" w:rsidP="00896139">
      <w:pPr>
        <w:tabs>
          <w:tab w:val="left" w:pos="567"/>
        </w:tabs>
        <w:suppressAutoHyphens/>
        <w:rPr>
          <w:sz w:val="22"/>
          <w:szCs w:val="22"/>
          <w:lang w:val="fi-FI"/>
        </w:rPr>
      </w:pPr>
    </w:p>
    <w:p w14:paraId="13FD982A"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15.</w:t>
      </w:r>
      <w:r w:rsidRPr="007E4FC4">
        <w:rPr>
          <w:b/>
          <w:sz w:val="22"/>
          <w:szCs w:val="22"/>
          <w:lang w:val="fi-FI"/>
        </w:rPr>
        <w:tab/>
        <w:t>KÄYTTÖOHJEET</w:t>
      </w:r>
    </w:p>
    <w:p w14:paraId="02C35010" w14:textId="77777777" w:rsidR="00980718" w:rsidRPr="007E4FC4" w:rsidRDefault="00980718" w:rsidP="00896139">
      <w:pPr>
        <w:tabs>
          <w:tab w:val="left" w:pos="2475"/>
        </w:tabs>
        <w:suppressAutoHyphens/>
        <w:rPr>
          <w:sz w:val="22"/>
          <w:szCs w:val="22"/>
          <w:lang w:val="fi-FI"/>
        </w:rPr>
      </w:pPr>
    </w:p>
    <w:p w14:paraId="19E33042" w14:textId="77777777" w:rsidR="00980718" w:rsidRPr="007E4FC4" w:rsidRDefault="00980718" w:rsidP="00896139">
      <w:pPr>
        <w:tabs>
          <w:tab w:val="left" w:pos="567"/>
        </w:tabs>
        <w:suppressAutoHyphens/>
        <w:rPr>
          <w:sz w:val="22"/>
          <w:szCs w:val="22"/>
          <w:lang w:val="fi-FI"/>
        </w:rPr>
      </w:pPr>
    </w:p>
    <w:p w14:paraId="3BBF2188" w14:textId="77777777" w:rsidR="00980718" w:rsidRPr="007E4FC4" w:rsidRDefault="00980718" w:rsidP="00896139">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16.</w:t>
      </w:r>
      <w:r w:rsidRPr="007E4FC4">
        <w:rPr>
          <w:b/>
          <w:sz w:val="22"/>
          <w:szCs w:val="22"/>
          <w:lang w:val="fi-FI"/>
        </w:rPr>
        <w:tab/>
        <w:t>TIEDOT PISTEKIRJOITUKSELLA</w:t>
      </w:r>
    </w:p>
    <w:p w14:paraId="2E7628D0" w14:textId="77777777" w:rsidR="00980718" w:rsidRPr="007E4FC4" w:rsidRDefault="00980718" w:rsidP="00896139">
      <w:pPr>
        <w:tabs>
          <w:tab w:val="left" w:pos="567"/>
        </w:tabs>
        <w:suppressAutoHyphens/>
        <w:ind w:left="567" w:hanging="567"/>
        <w:rPr>
          <w:bCs/>
          <w:sz w:val="22"/>
          <w:szCs w:val="22"/>
          <w:lang w:val="fi-FI"/>
        </w:rPr>
      </w:pPr>
    </w:p>
    <w:p w14:paraId="06087534" w14:textId="77777777" w:rsidR="00980718" w:rsidRPr="007E4FC4" w:rsidRDefault="00980718" w:rsidP="00896139">
      <w:pPr>
        <w:tabs>
          <w:tab w:val="left" w:pos="567"/>
        </w:tabs>
        <w:suppressAutoHyphens/>
        <w:rPr>
          <w:sz w:val="22"/>
          <w:szCs w:val="22"/>
          <w:shd w:val="clear" w:color="auto" w:fill="CCCCCC"/>
          <w:lang w:val="fi-FI"/>
        </w:rPr>
      </w:pPr>
    </w:p>
    <w:p w14:paraId="0D8503DE" w14:textId="77777777" w:rsidR="00980718" w:rsidRPr="007E4FC4" w:rsidRDefault="00980718"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17.</w:t>
      </w:r>
      <w:r w:rsidRPr="007E4FC4">
        <w:rPr>
          <w:b/>
          <w:sz w:val="22"/>
          <w:szCs w:val="22"/>
          <w:lang w:val="fi-FI"/>
        </w:rPr>
        <w:tab/>
        <w:t>YKSILÖLLINEN TUNNISTE – 2D-VIIVAKOODI</w:t>
      </w:r>
    </w:p>
    <w:p w14:paraId="42F20310" w14:textId="77777777" w:rsidR="00980718" w:rsidRPr="007E4FC4" w:rsidRDefault="00980718" w:rsidP="00896139">
      <w:pPr>
        <w:tabs>
          <w:tab w:val="left" w:pos="567"/>
        </w:tabs>
        <w:rPr>
          <w:sz w:val="22"/>
          <w:szCs w:val="22"/>
          <w:lang w:val="fi-FI"/>
        </w:rPr>
      </w:pPr>
    </w:p>
    <w:p w14:paraId="596C451E" w14:textId="77777777" w:rsidR="00980718" w:rsidRPr="007E4FC4" w:rsidRDefault="00980718" w:rsidP="00896139">
      <w:pPr>
        <w:tabs>
          <w:tab w:val="left" w:pos="567"/>
        </w:tabs>
        <w:rPr>
          <w:sz w:val="22"/>
          <w:szCs w:val="22"/>
          <w:lang w:val="fi-FI"/>
        </w:rPr>
      </w:pPr>
    </w:p>
    <w:p w14:paraId="29A4749B" w14:textId="77777777" w:rsidR="00980718" w:rsidRPr="007E4FC4" w:rsidRDefault="00980718" w:rsidP="002359DC">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fi-FI"/>
        </w:rPr>
      </w:pPr>
      <w:r w:rsidRPr="007E4FC4">
        <w:rPr>
          <w:b/>
          <w:sz w:val="22"/>
          <w:szCs w:val="22"/>
          <w:lang w:val="fi-FI"/>
        </w:rPr>
        <w:t>18.</w:t>
      </w:r>
      <w:r w:rsidRPr="007E4FC4">
        <w:rPr>
          <w:b/>
          <w:sz w:val="22"/>
          <w:szCs w:val="22"/>
          <w:lang w:val="fi-FI"/>
        </w:rPr>
        <w:tab/>
        <w:t>YKSILÖLLINEN TUNNISTE – LUETTAVISSA OLEVAT TIEDOT</w:t>
      </w:r>
    </w:p>
    <w:p w14:paraId="251A1695" w14:textId="77777777" w:rsidR="00980718" w:rsidRPr="007E4FC4" w:rsidRDefault="00980718" w:rsidP="00896139">
      <w:pPr>
        <w:tabs>
          <w:tab w:val="left" w:pos="567"/>
        </w:tabs>
        <w:rPr>
          <w:sz w:val="22"/>
          <w:szCs w:val="22"/>
          <w:lang w:val="fi-FI"/>
        </w:rPr>
      </w:pPr>
    </w:p>
    <w:p w14:paraId="74E11569" w14:textId="77777777" w:rsidR="003A7D03" w:rsidRPr="007E4FC4" w:rsidRDefault="00980718" w:rsidP="003A7D03">
      <w:pPr>
        <w:tabs>
          <w:tab w:val="left" w:pos="567"/>
        </w:tabs>
        <w:rPr>
          <w:rFonts w:eastAsia="Batang"/>
          <w:sz w:val="22"/>
          <w:szCs w:val="22"/>
          <w:lang w:val="fi-FI"/>
        </w:rPr>
      </w:pPr>
      <w:r w:rsidRPr="007E4FC4">
        <w:rPr>
          <w:sz w:val="22"/>
          <w:szCs w:val="22"/>
          <w:lang w:val="fi-FI"/>
        </w:rPr>
        <w:br w:type="page"/>
      </w:r>
    </w:p>
    <w:p w14:paraId="79FF61B1" w14:textId="77777777" w:rsidR="00980718" w:rsidRPr="007E4FC4" w:rsidRDefault="00AF0742" w:rsidP="00896139">
      <w:pPr>
        <w:pBdr>
          <w:top w:val="single" w:sz="4" w:space="1" w:color="auto"/>
          <w:left w:val="single" w:sz="4" w:space="4" w:color="auto"/>
          <w:bottom w:val="single" w:sz="4" w:space="1" w:color="auto"/>
          <w:right w:val="single" w:sz="4" w:space="4" w:color="auto"/>
        </w:pBdr>
        <w:tabs>
          <w:tab w:val="left" w:pos="567"/>
        </w:tabs>
        <w:rPr>
          <w:rFonts w:eastAsia="Batang"/>
          <w:b/>
          <w:sz w:val="22"/>
          <w:szCs w:val="22"/>
          <w:lang w:val="fi-FI"/>
        </w:rPr>
      </w:pPr>
      <w:r w:rsidRPr="007E4FC4">
        <w:rPr>
          <w:rFonts w:eastAsia="Batang"/>
          <w:b/>
          <w:sz w:val="22"/>
          <w:szCs w:val="22"/>
          <w:lang w:val="fi-FI"/>
        </w:rPr>
        <w:lastRenderedPageBreak/>
        <w:t>POTILA</w:t>
      </w:r>
      <w:r w:rsidR="00980718" w:rsidRPr="007E4FC4">
        <w:rPr>
          <w:rFonts w:eastAsia="Batang"/>
          <w:b/>
          <w:sz w:val="22"/>
          <w:szCs w:val="22"/>
          <w:lang w:val="fi-FI"/>
        </w:rPr>
        <w:t>S</w:t>
      </w:r>
      <w:r w:rsidRPr="007E4FC4">
        <w:rPr>
          <w:rFonts w:eastAsia="Batang"/>
          <w:b/>
          <w:sz w:val="22"/>
          <w:szCs w:val="22"/>
          <w:lang w:val="fi-FI"/>
        </w:rPr>
        <w:t>KORTTI</w:t>
      </w:r>
    </w:p>
    <w:p w14:paraId="5553A994" w14:textId="77777777" w:rsidR="00AF0742" w:rsidRPr="007E4FC4" w:rsidRDefault="00AF0742" w:rsidP="00896139">
      <w:pPr>
        <w:tabs>
          <w:tab w:val="left" w:pos="567"/>
        </w:tab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2"/>
      </w:tblGrid>
      <w:tr w:rsidR="00AF0742" w:rsidRPr="007E4FC4" w14:paraId="573FD0BF" w14:textId="77777777" w:rsidTr="00A563D6">
        <w:trPr>
          <w:trHeight w:val="2234"/>
        </w:trPr>
        <w:tc>
          <w:tcPr>
            <w:tcW w:w="2500" w:type="pct"/>
          </w:tcPr>
          <w:p w14:paraId="059D6A5C" w14:textId="77777777" w:rsidR="00AF0742" w:rsidRPr="007E4FC4" w:rsidRDefault="00AF0742" w:rsidP="00896139">
            <w:pPr>
              <w:tabs>
                <w:tab w:val="left" w:pos="567"/>
              </w:tabs>
              <w:rPr>
                <w:rFonts w:eastAsia="Batang"/>
                <w:sz w:val="22"/>
                <w:szCs w:val="22"/>
                <w:lang w:val="fi-FI"/>
              </w:rPr>
            </w:pPr>
            <w:r w:rsidRPr="007E4FC4">
              <w:rPr>
                <w:rFonts w:eastAsia="Batang"/>
                <w:sz w:val="22"/>
                <w:szCs w:val="22"/>
                <w:shd w:val="clear" w:color="auto" w:fill="D9D9D9"/>
                <w:lang w:val="fi-FI"/>
              </w:rPr>
              <w:t>((Back cover))</w:t>
            </w:r>
          </w:p>
          <w:p w14:paraId="03060BDD" w14:textId="77777777" w:rsidR="000D0317" w:rsidRPr="007E4FC4" w:rsidRDefault="000D0317" w:rsidP="00896139">
            <w:pPr>
              <w:tabs>
                <w:tab w:val="left" w:pos="567"/>
              </w:tabs>
              <w:rPr>
                <w:rFonts w:eastAsia="Batang"/>
                <w:b/>
                <w:sz w:val="22"/>
                <w:szCs w:val="22"/>
                <w:lang w:val="fi-FI"/>
              </w:rPr>
            </w:pPr>
          </w:p>
          <w:p w14:paraId="1A01D8DB" w14:textId="4E53637F" w:rsidR="00AF0742" w:rsidRPr="007E4FC4" w:rsidRDefault="001C2FA4" w:rsidP="00896139">
            <w:pPr>
              <w:tabs>
                <w:tab w:val="left" w:pos="567"/>
              </w:tabs>
              <w:rPr>
                <w:rFonts w:eastAsia="Batang"/>
                <w:b/>
                <w:sz w:val="22"/>
                <w:szCs w:val="22"/>
                <w:lang w:val="fi-FI"/>
              </w:rPr>
            </w:pPr>
            <w:r w:rsidRPr="007E4FC4">
              <w:rPr>
                <w:rFonts w:eastAsia="Batang"/>
                <w:b/>
                <w:sz w:val="22"/>
                <w:szCs w:val="22"/>
                <w:lang w:val="fi-FI"/>
              </w:rPr>
              <w:t>RASKAUS, HEDELMÄLLISYYS, IMETYS</w:t>
            </w:r>
          </w:p>
          <w:p w14:paraId="53E90C8C" w14:textId="77777777" w:rsidR="00AF0742" w:rsidRPr="007E4FC4" w:rsidRDefault="00AF0742" w:rsidP="00896139">
            <w:pPr>
              <w:tabs>
                <w:tab w:val="left" w:pos="567"/>
              </w:tabs>
              <w:rPr>
                <w:rFonts w:eastAsia="Batang"/>
                <w:b/>
                <w:sz w:val="22"/>
                <w:szCs w:val="22"/>
                <w:lang w:val="fi-FI"/>
              </w:rPr>
            </w:pPr>
          </w:p>
          <w:p w14:paraId="2E93302D" w14:textId="049656A4" w:rsidR="00AF0742" w:rsidRPr="007E4FC4" w:rsidRDefault="00AF0742" w:rsidP="00896139">
            <w:pPr>
              <w:tabs>
                <w:tab w:val="left" w:pos="567"/>
              </w:tabs>
              <w:rPr>
                <w:rFonts w:eastAsia="Batang"/>
                <w:sz w:val="22"/>
                <w:szCs w:val="22"/>
                <w:lang w:val="fi-FI"/>
              </w:rPr>
            </w:pPr>
            <w:r w:rsidRPr="007E4FC4">
              <w:rPr>
                <w:sz w:val="22"/>
                <w:szCs w:val="22"/>
                <w:lang w:val="fi-FI"/>
              </w:rPr>
              <w:t>Älä ota Ferriproxia, jos olet raskaana</w:t>
            </w:r>
            <w:r w:rsidR="001C2FA4" w:rsidRPr="007E4FC4">
              <w:rPr>
                <w:sz w:val="22"/>
                <w:szCs w:val="22"/>
                <w:lang w:val="fi-FI"/>
              </w:rPr>
              <w:t>,</w:t>
            </w:r>
            <w:r w:rsidRPr="007E4FC4">
              <w:rPr>
                <w:sz w:val="22"/>
                <w:szCs w:val="22"/>
                <w:lang w:val="fi-FI"/>
              </w:rPr>
              <w:t xml:space="preserve"> yrität tulla raskaaksi</w:t>
            </w:r>
            <w:r w:rsidR="001C2FA4" w:rsidRPr="007E4FC4">
              <w:rPr>
                <w:sz w:val="22"/>
                <w:szCs w:val="22"/>
                <w:lang w:val="fi-FI"/>
              </w:rPr>
              <w:t xml:space="preserve"> tai imetät</w:t>
            </w:r>
            <w:r w:rsidRPr="007E4FC4">
              <w:rPr>
                <w:sz w:val="22"/>
                <w:szCs w:val="22"/>
                <w:lang w:val="fi-FI"/>
              </w:rPr>
              <w:t xml:space="preserve">. </w:t>
            </w:r>
            <w:r w:rsidRPr="007E4FC4">
              <w:rPr>
                <w:rFonts w:eastAsia="Batang"/>
                <w:sz w:val="22"/>
                <w:szCs w:val="22"/>
                <w:lang w:val="fi-FI"/>
              </w:rPr>
              <w:t>Ferriprox voi vahingoittaa vauvaasi vakavasti.</w:t>
            </w:r>
            <w:r w:rsidR="001C2FA4" w:rsidRPr="007E4FC4">
              <w:rPr>
                <w:rFonts w:eastAsia="Batang"/>
                <w:sz w:val="22"/>
                <w:szCs w:val="22"/>
                <w:lang w:val="fi-FI"/>
              </w:rPr>
              <w:t xml:space="preserve"> Jos </w:t>
            </w:r>
            <w:r w:rsidR="001B562B" w:rsidRPr="007E4FC4">
              <w:rPr>
                <w:rFonts w:eastAsia="Batang"/>
                <w:sz w:val="22"/>
                <w:szCs w:val="22"/>
                <w:lang w:val="fi-FI"/>
              </w:rPr>
              <w:t>olet raskaana tai imetät Ferriprox-hoidon aikana</w:t>
            </w:r>
            <w:r w:rsidR="001C2FA4" w:rsidRPr="007E4FC4">
              <w:rPr>
                <w:rFonts w:eastAsia="Batang"/>
                <w:sz w:val="22"/>
                <w:szCs w:val="22"/>
                <w:lang w:val="fi-FI"/>
              </w:rPr>
              <w:t xml:space="preserve">, kerro siitä </w:t>
            </w:r>
            <w:r w:rsidR="001B562B" w:rsidRPr="007E4FC4">
              <w:rPr>
                <w:rFonts w:eastAsia="Batang"/>
                <w:sz w:val="22"/>
                <w:szCs w:val="22"/>
                <w:lang w:val="fi-FI"/>
              </w:rPr>
              <w:t xml:space="preserve">välittömästi </w:t>
            </w:r>
            <w:r w:rsidR="001C2FA4" w:rsidRPr="007E4FC4">
              <w:rPr>
                <w:rFonts w:eastAsia="Batang"/>
                <w:sz w:val="22"/>
                <w:szCs w:val="22"/>
                <w:lang w:val="fi-FI"/>
              </w:rPr>
              <w:t>lääkärillesi</w:t>
            </w:r>
            <w:r w:rsidR="001B562B" w:rsidRPr="007E4FC4">
              <w:rPr>
                <w:rFonts w:eastAsia="Batang"/>
                <w:sz w:val="22"/>
                <w:szCs w:val="22"/>
                <w:lang w:val="fi-FI"/>
              </w:rPr>
              <w:t xml:space="preserve"> ja kysy neuvoa</w:t>
            </w:r>
            <w:r w:rsidR="001C2FA4" w:rsidRPr="007E4FC4">
              <w:rPr>
                <w:rFonts w:eastAsia="Batang"/>
                <w:sz w:val="22"/>
                <w:szCs w:val="22"/>
                <w:lang w:val="fi-FI"/>
              </w:rPr>
              <w:t>.</w:t>
            </w:r>
          </w:p>
          <w:p w14:paraId="5FABF59A" w14:textId="77777777" w:rsidR="00AF0742" w:rsidRPr="007E4FC4" w:rsidRDefault="00AF0742" w:rsidP="00896139">
            <w:pPr>
              <w:tabs>
                <w:tab w:val="left" w:pos="567"/>
              </w:tabs>
              <w:rPr>
                <w:sz w:val="22"/>
                <w:szCs w:val="22"/>
                <w:lang w:val="fi-FI"/>
              </w:rPr>
            </w:pPr>
          </w:p>
          <w:p w14:paraId="62FA0B2E" w14:textId="5F20D326" w:rsidR="00AF0742" w:rsidRPr="007E4FC4" w:rsidRDefault="00A32F16" w:rsidP="00A563D6">
            <w:pPr>
              <w:tabs>
                <w:tab w:val="left" w:pos="4133"/>
              </w:tabs>
              <w:rPr>
                <w:rFonts w:eastAsia="Batang"/>
                <w:sz w:val="22"/>
                <w:szCs w:val="22"/>
                <w:lang w:val="fi-FI"/>
              </w:rPr>
            </w:pPr>
            <w:r w:rsidRPr="007E4FC4">
              <w:rPr>
                <w:sz w:val="22"/>
                <w:szCs w:val="22"/>
                <w:lang w:val="fi-FI"/>
              </w:rPr>
              <w:t>Naisten, jotka voivat tulla raskaaksi, on suositeltavaa käyttää</w:t>
            </w:r>
            <w:r w:rsidR="00AF0742" w:rsidRPr="007E4FC4">
              <w:rPr>
                <w:sz w:val="22"/>
                <w:szCs w:val="22"/>
                <w:lang w:val="fi-FI"/>
              </w:rPr>
              <w:t xml:space="preserve"> tehokasta ehkäisymenetelmää Ferriprox</w:t>
            </w:r>
            <w:r w:rsidRPr="007E4FC4">
              <w:rPr>
                <w:sz w:val="22"/>
                <w:szCs w:val="22"/>
                <w:lang w:val="fi-FI"/>
              </w:rPr>
              <w:t>-hoidon</w:t>
            </w:r>
            <w:r w:rsidR="00AF0742" w:rsidRPr="007E4FC4">
              <w:rPr>
                <w:sz w:val="22"/>
                <w:szCs w:val="22"/>
                <w:lang w:val="fi-FI"/>
              </w:rPr>
              <w:t xml:space="preserve"> aikana</w:t>
            </w:r>
            <w:r w:rsidRPr="007E4FC4">
              <w:rPr>
                <w:sz w:val="22"/>
                <w:szCs w:val="22"/>
                <w:lang w:val="fi-FI"/>
              </w:rPr>
              <w:t xml:space="preserve"> ja 6 kuukautta viimeisen annoksen jälkeen</w:t>
            </w:r>
            <w:r w:rsidR="00AF0742" w:rsidRPr="007E4FC4">
              <w:rPr>
                <w:sz w:val="22"/>
                <w:szCs w:val="22"/>
                <w:lang w:val="fi-FI"/>
              </w:rPr>
              <w:t xml:space="preserve">. </w:t>
            </w:r>
            <w:r w:rsidRPr="007E4FC4">
              <w:rPr>
                <w:sz w:val="22"/>
                <w:szCs w:val="22"/>
                <w:lang w:val="fi-FI"/>
              </w:rPr>
              <w:t xml:space="preserve">Miesten on suositeltavaa käyttää tehokasta ehkäisymenetelmää hoidon aikana ja 3 kuukautta viimeisen annoksen jälkeen. </w:t>
            </w:r>
            <w:r w:rsidR="00AF0742" w:rsidRPr="007E4FC4">
              <w:rPr>
                <w:sz w:val="22"/>
                <w:szCs w:val="22"/>
                <w:lang w:val="fi-FI"/>
              </w:rPr>
              <w:t>Kysy lääkäriltäsi, mikä menetelmä on Sinulle sopivin.</w:t>
            </w:r>
            <w:r w:rsidR="00057977" w:rsidRPr="007E4FC4">
              <w:rPr>
                <w:rFonts w:eastAsia="Batang"/>
                <w:sz w:val="22"/>
                <w:szCs w:val="22"/>
                <w:lang w:val="fi-FI"/>
              </w:rPr>
              <w:tab/>
              <w:t>4</w:t>
            </w:r>
          </w:p>
        </w:tc>
        <w:tc>
          <w:tcPr>
            <w:tcW w:w="2500" w:type="pct"/>
          </w:tcPr>
          <w:p w14:paraId="2D8BD5AE" w14:textId="77777777" w:rsidR="00AF0742" w:rsidRPr="007E4FC4" w:rsidRDefault="00AF0742" w:rsidP="00896139">
            <w:pPr>
              <w:tabs>
                <w:tab w:val="left" w:pos="567"/>
              </w:tabs>
              <w:rPr>
                <w:sz w:val="22"/>
                <w:szCs w:val="22"/>
                <w:lang w:val="fi-FI"/>
              </w:rPr>
            </w:pPr>
            <w:r w:rsidRPr="007E4FC4">
              <w:rPr>
                <w:sz w:val="22"/>
                <w:szCs w:val="22"/>
                <w:shd w:val="clear" w:color="auto" w:fill="D9D9D9"/>
                <w:lang w:val="fi-FI"/>
              </w:rPr>
              <w:t>((Front Cover))</w:t>
            </w:r>
          </w:p>
          <w:p w14:paraId="68913240" w14:textId="77777777" w:rsidR="000D0317" w:rsidRPr="007E4FC4" w:rsidRDefault="000D0317" w:rsidP="00896139">
            <w:pPr>
              <w:tabs>
                <w:tab w:val="left" w:pos="567"/>
              </w:tabs>
              <w:rPr>
                <w:rFonts w:eastAsia="Batang"/>
                <w:b/>
                <w:sz w:val="22"/>
                <w:szCs w:val="22"/>
                <w:lang w:val="fi-FI"/>
              </w:rPr>
            </w:pPr>
          </w:p>
          <w:p w14:paraId="2541AA60" w14:textId="77777777" w:rsidR="000D0317" w:rsidRPr="007E4FC4" w:rsidRDefault="000D0317" w:rsidP="00896139">
            <w:pPr>
              <w:tabs>
                <w:tab w:val="left" w:pos="567"/>
              </w:tabs>
              <w:rPr>
                <w:rFonts w:eastAsia="Batang"/>
                <w:b/>
                <w:sz w:val="22"/>
                <w:szCs w:val="22"/>
                <w:lang w:val="fi-FI"/>
              </w:rPr>
            </w:pPr>
            <w:r w:rsidRPr="007E4FC4">
              <w:rPr>
                <w:rFonts w:eastAsia="Batang"/>
                <w:b/>
                <w:sz w:val="22"/>
                <w:szCs w:val="22"/>
                <w:lang w:val="fi-FI"/>
              </w:rPr>
              <w:t>POTILASKORTTI</w:t>
            </w:r>
          </w:p>
          <w:p w14:paraId="6331F8A5" w14:textId="77777777" w:rsidR="000D0317" w:rsidRPr="007E4FC4" w:rsidRDefault="000D0317" w:rsidP="00896139">
            <w:pPr>
              <w:tabs>
                <w:tab w:val="left" w:pos="567"/>
              </w:tabs>
              <w:rPr>
                <w:rFonts w:eastAsia="Batang"/>
                <w:b/>
                <w:sz w:val="22"/>
                <w:szCs w:val="22"/>
                <w:lang w:val="fi-FI"/>
              </w:rPr>
            </w:pPr>
          </w:p>
          <w:p w14:paraId="0F1CAEA2" w14:textId="77777777" w:rsidR="00AF0742" w:rsidRPr="007E4FC4" w:rsidRDefault="00AF0742" w:rsidP="00896139">
            <w:pPr>
              <w:tabs>
                <w:tab w:val="left" w:pos="567"/>
              </w:tabs>
              <w:rPr>
                <w:rFonts w:eastAsia="Batang"/>
                <w:b/>
                <w:sz w:val="22"/>
                <w:szCs w:val="22"/>
                <w:lang w:val="fi-FI"/>
              </w:rPr>
            </w:pPr>
            <w:r w:rsidRPr="007E4FC4">
              <w:rPr>
                <w:rFonts w:eastAsia="Batang"/>
                <w:b/>
                <w:sz w:val="22"/>
                <w:szCs w:val="22"/>
                <w:lang w:val="fi-FI"/>
              </w:rPr>
              <w:t>Tärkeä turvallisuusmuistutus Ferriproxia (deferiproni) ottaville potilaille</w:t>
            </w:r>
          </w:p>
          <w:p w14:paraId="5A64246A" w14:textId="77777777" w:rsidR="00AF0742" w:rsidRPr="007E4FC4" w:rsidRDefault="00AF0742" w:rsidP="00896139">
            <w:pPr>
              <w:tabs>
                <w:tab w:val="left" w:pos="567"/>
              </w:tabs>
              <w:rPr>
                <w:sz w:val="22"/>
                <w:szCs w:val="22"/>
                <w:lang w:val="fi-FI"/>
              </w:rPr>
            </w:pPr>
          </w:p>
          <w:p w14:paraId="4ED5CCC0" w14:textId="77777777" w:rsidR="00AF0742" w:rsidRPr="007E4FC4" w:rsidRDefault="00AF0742" w:rsidP="00896139">
            <w:pPr>
              <w:tabs>
                <w:tab w:val="left" w:pos="567"/>
              </w:tabs>
              <w:rPr>
                <w:rFonts w:eastAsia="Batang"/>
                <w:sz w:val="22"/>
                <w:szCs w:val="22"/>
                <w:lang w:val="fi-FI"/>
              </w:rPr>
            </w:pPr>
            <w:r w:rsidRPr="007E4FC4">
              <w:rPr>
                <w:rFonts w:eastAsia="Batang"/>
                <w:sz w:val="22"/>
                <w:szCs w:val="22"/>
                <w:lang w:val="fi-FI"/>
              </w:rPr>
              <w:t>Lääkkeen määrännyt lääkäri:________________________</w:t>
            </w:r>
          </w:p>
          <w:p w14:paraId="7B1CBE35" w14:textId="77777777" w:rsidR="00AF0742" w:rsidRPr="007E4FC4" w:rsidRDefault="00AF0742" w:rsidP="00896139">
            <w:pPr>
              <w:tabs>
                <w:tab w:val="left" w:pos="567"/>
              </w:tabs>
              <w:rPr>
                <w:sz w:val="22"/>
                <w:szCs w:val="22"/>
                <w:lang w:val="fi-FI"/>
              </w:rPr>
            </w:pPr>
          </w:p>
          <w:p w14:paraId="18B9FD01" w14:textId="77777777" w:rsidR="00AF0742" w:rsidRPr="007E4FC4" w:rsidRDefault="00AF0742" w:rsidP="00896139">
            <w:pPr>
              <w:tabs>
                <w:tab w:val="left" w:pos="567"/>
              </w:tabs>
              <w:rPr>
                <w:sz w:val="22"/>
                <w:szCs w:val="22"/>
                <w:lang w:val="fi-FI"/>
              </w:rPr>
            </w:pPr>
          </w:p>
          <w:p w14:paraId="322BCBAF" w14:textId="77777777" w:rsidR="00AF0742" w:rsidRPr="007E4FC4" w:rsidRDefault="00AF0742" w:rsidP="00896139">
            <w:pPr>
              <w:tabs>
                <w:tab w:val="left" w:pos="567"/>
              </w:tabs>
              <w:rPr>
                <w:rFonts w:eastAsia="Batang"/>
                <w:sz w:val="22"/>
                <w:szCs w:val="22"/>
                <w:lang w:val="fi-FI"/>
              </w:rPr>
            </w:pPr>
            <w:r w:rsidRPr="007E4FC4">
              <w:rPr>
                <w:rFonts w:eastAsia="Batang"/>
                <w:sz w:val="22"/>
                <w:szCs w:val="22"/>
                <w:lang w:val="fi-FI"/>
              </w:rPr>
              <w:t>Puh:_______________________________</w:t>
            </w:r>
          </w:p>
          <w:p w14:paraId="5531B484" w14:textId="77777777" w:rsidR="00057977" w:rsidRPr="007E4FC4" w:rsidRDefault="00057977" w:rsidP="00896139">
            <w:pPr>
              <w:tabs>
                <w:tab w:val="left" w:pos="567"/>
              </w:tabs>
              <w:rPr>
                <w:rFonts w:eastAsia="Batang"/>
                <w:sz w:val="22"/>
                <w:szCs w:val="22"/>
                <w:lang w:val="fi-FI"/>
              </w:rPr>
            </w:pPr>
          </w:p>
          <w:p w14:paraId="2DF626EB" w14:textId="77777777" w:rsidR="00057977" w:rsidRPr="007E4FC4" w:rsidRDefault="00057977" w:rsidP="00057977">
            <w:pPr>
              <w:tabs>
                <w:tab w:val="left" w:pos="4156"/>
              </w:tabs>
              <w:rPr>
                <w:b/>
                <w:sz w:val="22"/>
                <w:szCs w:val="22"/>
                <w:lang w:val="fi-FI"/>
              </w:rPr>
            </w:pPr>
            <w:r w:rsidRPr="007E4FC4">
              <w:rPr>
                <w:rFonts w:eastAsia="Batang"/>
                <w:sz w:val="22"/>
                <w:szCs w:val="22"/>
                <w:lang w:val="fi-FI"/>
              </w:rPr>
              <w:tab/>
              <w:t>1</w:t>
            </w:r>
          </w:p>
        </w:tc>
      </w:tr>
      <w:tr w:rsidR="00AF0742" w:rsidRPr="007E4FC4" w14:paraId="61775189" w14:textId="77777777" w:rsidTr="00A563D6">
        <w:trPr>
          <w:trHeight w:val="2342"/>
        </w:trPr>
        <w:tc>
          <w:tcPr>
            <w:tcW w:w="2500" w:type="pct"/>
          </w:tcPr>
          <w:p w14:paraId="46382540" w14:textId="77777777" w:rsidR="00AF0742" w:rsidRPr="007E4FC4" w:rsidRDefault="00AF0742" w:rsidP="00896139">
            <w:pPr>
              <w:tabs>
                <w:tab w:val="left" w:pos="567"/>
              </w:tabs>
              <w:rPr>
                <w:sz w:val="22"/>
                <w:szCs w:val="22"/>
                <w:lang w:val="fi-FI"/>
              </w:rPr>
            </w:pPr>
            <w:r w:rsidRPr="007E4FC4">
              <w:rPr>
                <w:sz w:val="22"/>
                <w:szCs w:val="22"/>
                <w:shd w:val="clear" w:color="auto" w:fill="D9D9D9"/>
                <w:lang w:val="fi-FI"/>
              </w:rPr>
              <w:t>((Inside 1))</w:t>
            </w:r>
          </w:p>
          <w:p w14:paraId="72F9D75F" w14:textId="77777777" w:rsidR="000D0317" w:rsidRPr="007E4FC4" w:rsidRDefault="000D0317" w:rsidP="00896139">
            <w:pPr>
              <w:tabs>
                <w:tab w:val="left" w:pos="567"/>
              </w:tabs>
              <w:rPr>
                <w:rFonts w:eastAsia="Batang"/>
                <w:b/>
                <w:sz w:val="22"/>
                <w:szCs w:val="22"/>
                <w:lang w:val="fi-FI"/>
              </w:rPr>
            </w:pPr>
          </w:p>
          <w:p w14:paraId="75C85085" w14:textId="77777777" w:rsidR="00AF0742" w:rsidRPr="007E4FC4" w:rsidRDefault="00AF0742" w:rsidP="00896139">
            <w:pPr>
              <w:tabs>
                <w:tab w:val="left" w:pos="567"/>
              </w:tabs>
              <w:rPr>
                <w:rFonts w:eastAsia="Batang"/>
                <w:b/>
                <w:sz w:val="22"/>
                <w:szCs w:val="22"/>
                <w:lang w:val="fi-FI"/>
              </w:rPr>
            </w:pPr>
            <w:r w:rsidRPr="007E4FC4">
              <w:rPr>
                <w:rFonts w:eastAsia="Batang"/>
                <w:b/>
                <w:sz w:val="22"/>
                <w:szCs w:val="22"/>
                <w:lang w:val="fi-FI"/>
              </w:rPr>
              <w:t>VEREN VALKOSOLUMÄÄRÄN TARKKAILEMINEN KÄYTETTÄESSÄ FERRIPROXIA</w:t>
            </w:r>
          </w:p>
          <w:p w14:paraId="20C5E5A5" w14:textId="77777777" w:rsidR="00AF0742" w:rsidRPr="007E4FC4" w:rsidRDefault="00AF0742" w:rsidP="00896139">
            <w:pPr>
              <w:tabs>
                <w:tab w:val="left" w:pos="567"/>
              </w:tabs>
              <w:rPr>
                <w:sz w:val="22"/>
                <w:szCs w:val="22"/>
                <w:lang w:val="fi-FI"/>
              </w:rPr>
            </w:pPr>
          </w:p>
          <w:p w14:paraId="6307B0FF" w14:textId="77777777" w:rsidR="00AF0742" w:rsidRPr="007E4FC4" w:rsidRDefault="00AF0742" w:rsidP="00A563D6">
            <w:pPr>
              <w:tabs>
                <w:tab w:val="left" w:pos="4133"/>
              </w:tabs>
              <w:rPr>
                <w:rFonts w:eastAsia="Batang"/>
                <w:sz w:val="22"/>
                <w:szCs w:val="22"/>
                <w:lang w:val="fi-FI"/>
              </w:rPr>
            </w:pPr>
            <w:r w:rsidRPr="007E4FC4">
              <w:rPr>
                <w:sz w:val="22"/>
                <w:szCs w:val="22"/>
                <w:lang w:val="fi-FI"/>
              </w:rPr>
              <w:t>On olemassa vähäinen agranulosytoosin kehittymisen mahdollisuus otettaessa Ferriproxia. Tällöin veren valkosolujen määrä laskee erittäin alhaiseksi, jolloin voi aiheutua vakava infektio. Vaikka agranulosytoosia esiintyy vain 1–2</w:t>
            </w:r>
            <w:r w:rsidR="00980718" w:rsidRPr="007E4FC4">
              <w:rPr>
                <w:sz w:val="22"/>
                <w:szCs w:val="22"/>
                <w:lang w:val="fi-FI"/>
              </w:rPr>
              <w:t> </w:t>
            </w:r>
            <w:r w:rsidRPr="007E4FC4">
              <w:rPr>
                <w:sz w:val="22"/>
                <w:szCs w:val="22"/>
                <w:lang w:val="fi-FI"/>
              </w:rPr>
              <w:t>käyttäjällä sadasta, verta on syytä tarkkailla säännöllisesti.</w:t>
            </w:r>
            <w:r w:rsidR="00057977" w:rsidRPr="007E4FC4">
              <w:rPr>
                <w:rFonts w:eastAsia="Batang"/>
                <w:sz w:val="22"/>
                <w:szCs w:val="22"/>
                <w:lang w:val="fi-FI"/>
              </w:rPr>
              <w:t xml:space="preserve"> </w:t>
            </w:r>
            <w:r w:rsidR="00057977" w:rsidRPr="007E4FC4">
              <w:rPr>
                <w:rFonts w:eastAsia="Batang"/>
                <w:sz w:val="22"/>
                <w:szCs w:val="22"/>
                <w:lang w:val="fi-FI"/>
              </w:rPr>
              <w:tab/>
            </w:r>
            <w:r w:rsidR="002C5AC3" w:rsidRPr="007E4FC4">
              <w:rPr>
                <w:rFonts w:eastAsia="Batang"/>
                <w:sz w:val="22"/>
                <w:szCs w:val="22"/>
                <w:lang w:val="fi-FI"/>
              </w:rPr>
              <w:t>2</w:t>
            </w:r>
          </w:p>
        </w:tc>
        <w:tc>
          <w:tcPr>
            <w:tcW w:w="2500" w:type="pct"/>
          </w:tcPr>
          <w:p w14:paraId="391E2079" w14:textId="77777777" w:rsidR="00AF0742" w:rsidRPr="007E4FC4" w:rsidRDefault="00AF0742" w:rsidP="00896139">
            <w:pPr>
              <w:tabs>
                <w:tab w:val="left" w:pos="567"/>
              </w:tabs>
              <w:rPr>
                <w:rFonts w:eastAsia="Batang"/>
                <w:sz w:val="22"/>
                <w:szCs w:val="22"/>
                <w:lang w:val="fi-FI"/>
              </w:rPr>
            </w:pPr>
            <w:r w:rsidRPr="007E4FC4">
              <w:rPr>
                <w:rFonts w:eastAsia="Batang"/>
                <w:sz w:val="22"/>
                <w:szCs w:val="22"/>
                <w:shd w:val="clear" w:color="auto" w:fill="D9D9D9"/>
                <w:lang w:val="fi-FI"/>
              </w:rPr>
              <w:t>((Inside 2))</w:t>
            </w:r>
          </w:p>
          <w:p w14:paraId="53D082C5" w14:textId="77777777" w:rsidR="000D0317" w:rsidRPr="007E4FC4" w:rsidRDefault="000D0317" w:rsidP="00896139">
            <w:pPr>
              <w:tabs>
                <w:tab w:val="left" w:pos="567"/>
              </w:tabs>
              <w:rPr>
                <w:rFonts w:eastAsia="Batang"/>
                <w:sz w:val="22"/>
                <w:szCs w:val="22"/>
                <w:lang w:val="fi-FI"/>
              </w:rPr>
            </w:pPr>
          </w:p>
          <w:p w14:paraId="01359DFB" w14:textId="77777777" w:rsidR="00AF0742" w:rsidRPr="007E4FC4" w:rsidRDefault="00AF0742" w:rsidP="00896139">
            <w:pPr>
              <w:tabs>
                <w:tab w:val="left" w:pos="567"/>
              </w:tabs>
              <w:rPr>
                <w:rFonts w:eastAsia="Batang"/>
                <w:sz w:val="22"/>
                <w:szCs w:val="22"/>
                <w:lang w:val="fi-FI"/>
              </w:rPr>
            </w:pPr>
            <w:r w:rsidRPr="007E4FC4">
              <w:rPr>
                <w:rFonts w:eastAsia="Batang"/>
                <w:sz w:val="22"/>
                <w:szCs w:val="22"/>
                <w:lang w:val="fi-FI"/>
              </w:rPr>
              <w:t>Tee seuraavat toimet:</w:t>
            </w:r>
          </w:p>
          <w:p w14:paraId="00FA5492" w14:textId="77777777" w:rsidR="00AF0742" w:rsidRPr="007E4FC4" w:rsidRDefault="00AF0742" w:rsidP="00896139">
            <w:pPr>
              <w:tabs>
                <w:tab w:val="left" w:pos="567"/>
              </w:tabs>
              <w:rPr>
                <w:sz w:val="22"/>
                <w:szCs w:val="22"/>
                <w:lang w:val="fi-FI"/>
              </w:rPr>
            </w:pPr>
          </w:p>
          <w:p w14:paraId="1E8B02DD" w14:textId="77777777" w:rsidR="00AF0742" w:rsidRPr="007E4FC4" w:rsidRDefault="00AF0742" w:rsidP="00896139">
            <w:pPr>
              <w:tabs>
                <w:tab w:val="left" w:pos="567"/>
              </w:tabs>
              <w:rPr>
                <w:rFonts w:eastAsia="Batang"/>
                <w:sz w:val="22"/>
                <w:szCs w:val="22"/>
                <w:lang w:val="fi-FI"/>
              </w:rPr>
            </w:pPr>
            <w:r w:rsidRPr="007E4FC4">
              <w:rPr>
                <w:rFonts w:eastAsia="Batang"/>
                <w:sz w:val="22"/>
                <w:szCs w:val="22"/>
                <w:lang w:val="fi-FI"/>
              </w:rPr>
              <w:t xml:space="preserve">1. </w:t>
            </w:r>
            <w:r w:rsidRPr="007E4FC4">
              <w:rPr>
                <w:sz w:val="22"/>
                <w:szCs w:val="22"/>
                <w:lang w:val="fi-FI"/>
              </w:rPr>
              <w:t>Sinusta on otettava verinäytteitä viikoittain ensimmäisen Ferriprox-hoitovuoden aikana ja tämän jälkeen lääkärisi suositusten mukaisesti</w:t>
            </w:r>
            <w:r w:rsidRPr="007E4FC4">
              <w:rPr>
                <w:rFonts w:eastAsia="Batang"/>
                <w:sz w:val="22"/>
                <w:szCs w:val="22"/>
                <w:lang w:val="fi-FI"/>
              </w:rPr>
              <w:t>.</w:t>
            </w:r>
          </w:p>
          <w:p w14:paraId="55F9A280" w14:textId="77777777" w:rsidR="00AF0742" w:rsidRPr="007E4FC4" w:rsidRDefault="00AF0742" w:rsidP="00896139">
            <w:pPr>
              <w:tabs>
                <w:tab w:val="left" w:pos="567"/>
              </w:tabs>
              <w:rPr>
                <w:sz w:val="22"/>
                <w:szCs w:val="22"/>
                <w:lang w:val="fi-FI"/>
              </w:rPr>
            </w:pPr>
          </w:p>
          <w:p w14:paraId="64DBDB42" w14:textId="77777777" w:rsidR="00AF0742" w:rsidRPr="007E4FC4" w:rsidRDefault="00AF0742" w:rsidP="000D0317">
            <w:pPr>
              <w:tabs>
                <w:tab w:val="left" w:pos="567"/>
                <w:tab w:val="left" w:pos="4126"/>
              </w:tabs>
              <w:rPr>
                <w:rFonts w:eastAsia="Batang"/>
                <w:sz w:val="22"/>
                <w:szCs w:val="22"/>
                <w:lang w:val="fi-FI"/>
              </w:rPr>
            </w:pPr>
            <w:r w:rsidRPr="007E4FC4">
              <w:rPr>
                <w:sz w:val="22"/>
                <w:szCs w:val="22"/>
                <w:lang w:val="fi-FI"/>
              </w:rPr>
              <w:t>2. Jos saat kuumeen, kurkkukivun tai flunssan kaltaisia infektion oireita, ota heti yhteys lääkäriin. Valkosolujesi määrä on tarkastettava 24</w:t>
            </w:r>
            <w:r w:rsidR="00980718" w:rsidRPr="007E4FC4">
              <w:rPr>
                <w:sz w:val="22"/>
                <w:szCs w:val="22"/>
                <w:lang w:val="fi-FI"/>
              </w:rPr>
              <w:t> </w:t>
            </w:r>
            <w:r w:rsidRPr="007E4FC4">
              <w:rPr>
                <w:sz w:val="22"/>
                <w:szCs w:val="22"/>
                <w:lang w:val="fi-FI"/>
              </w:rPr>
              <w:t>tunnin kuluessa, jotta mahdollinen agranulosytoosi havaitaan</w:t>
            </w:r>
            <w:r w:rsidRPr="007E4FC4">
              <w:rPr>
                <w:rFonts w:eastAsia="Batang"/>
                <w:sz w:val="22"/>
                <w:szCs w:val="22"/>
                <w:lang w:val="fi-FI"/>
              </w:rPr>
              <w:t>.</w:t>
            </w:r>
            <w:r w:rsidR="00057977" w:rsidRPr="007E4FC4">
              <w:rPr>
                <w:rFonts w:eastAsia="Batang"/>
                <w:sz w:val="22"/>
                <w:szCs w:val="22"/>
                <w:lang w:val="fi-FI"/>
              </w:rPr>
              <w:t xml:space="preserve"> </w:t>
            </w:r>
            <w:r w:rsidR="00057977" w:rsidRPr="007E4FC4">
              <w:rPr>
                <w:rFonts w:eastAsia="Batang"/>
                <w:sz w:val="22"/>
                <w:szCs w:val="22"/>
                <w:lang w:val="fi-FI"/>
              </w:rPr>
              <w:tab/>
            </w:r>
            <w:r w:rsidR="002C5AC3" w:rsidRPr="007E4FC4">
              <w:rPr>
                <w:rFonts w:eastAsia="Batang"/>
                <w:sz w:val="22"/>
                <w:szCs w:val="22"/>
                <w:lang w:val="fi-FI"/>
              </w:rPr>
              <w:t>3</w:t>
            </w:r>
          </w:p>
        </w:tc>
      </w:tr>
    </w:tbl>
    <w:p w14:paraId="397FD773" w14:textId="77777777" w:rsidR="00AF0742" w:rsidRPr="007E4FC4" w:rsidRDefault="00AF0742" w:rsidP="00896139">
      <w:pPr>
        <w:tabs>
          <w:tab w:val="left" w:pos="567"/>
        </w:tabs>
        <w:rPr>
          <w:sz w:val="22"/>
          <w:szCs w:val="22"/>
          <w:lang w:val="fi-FI"/>
        </w:rPr>
      </w:pPr>
    </w:p>
    <w:p w14:paraId="78793915" w14:textId="77777777" w:rsidR="006E60A5" w:rsidRPr="007E4FC4" w:rsidRDefault="00980718" w:rsidP="00896139">
      <w:pPr>
        <w:tabs>
          <w:tab w:val="left" w:pos="567"/>
        </w:tabs>
        <w:rPr>
          <w:sz w:val="22"/>
          <w:lang w:val="fi-FI"/>
        </w:rPr>
      </w:pPr>
      <w:r w:rsidRPr="007E4FC4">
        <w:rPr>
          <w:sz w:val="22"/>
          <w:szCs w:val="22"/>
          <w:lang w:val="fi-FI"/>
        </w:rPr>
        <w:br w:type="page"/>
      </w:r>
    </w:p>
    <w:p w14:paraId="5D8FC074" w14:textId="77777777" w:rsidR="006E60A5" w:rsidRPr="007E4FC4" w:rsidRDefault="006E60A5" w:rsidP="00896139">
      <w:pPr>
        <w:tabs>
          <w:tab w:val="left" w:pos="567"/>
        </w:tabs>
        <w:jc w:val="center"/>
        <w:rPr>
          <w:sz w:val="22"/>
          <w:lang w:val="fi-FI"/>
        </w:rPr>
      </w:pPr>
    </w:p>
    <w:p w14:paraId="6ED71CA5" w14:textId="77777777" w:rsidR="006E60A5" w:rsidRPr="007E4FC4" w:rsidRDefault="006E60A5" w:rsidP="00896139">
      <w:pPr>
        <w:tabs>
          <w:tab w:val="left" w:pos="567"/>
        </w:tabs>
        <w:jc w:val="center"/>
        <w:rPr>
          <w:sz w:val="22"/>
          <w:lang w:val="fi-FI"/>
        </w:rPr>
      </w:pPr>
    </w:p>
    <w:p w14:paraId="4D72E578" w14:textId="77777777" w:rsidR="006E60A5" w:rsidRPr="007E4FC4" w:rsidRDefault="006E60A5" w:rsidP="00896139">
      <w:pPr>
        <w:tabs>
          <w:tab w:val="left" w:pos="567"/>
        </w:tabs>
        <w:jc w:val="center"/>
        <w:rPr>
          <w:sz w:val="22"/>
          <w:lang w:val="fi-FI"/>
        </w:rPr>
      </w:pPr>
    </w:p>
    <w:p w14:paraId="4BDA0C6D" w14:textId="77777777" w:rsidR="006E60A5" w:rsidRPr="007E4FC4" w:rsidRDefault="006E60A5" w:rsidP="00896139">
      <w:pPr>
        <w:tabs>
          <w:tab w:val="left" w:pos="567"/>
        </w:tabs>
        <w:jc w:val="center"/>
        <w:rPr>
          <w:sz w:val="22"/>
          <w:lang w:val="fi-FI"/>
        </w:rPr>
      </w:pPr>
    </w:p>
    <w:p w14:paraId="071B97A7" w14:textId="77777777" w:rsidR="006E60A5" w:rsidRPr="007E4FC4" w:rsidRDefault="006E60A5" w:rsidP="00896139">
      <w:pPr>
        <w:tabs>
          <w:tab w:val="left" w:pos="567"/>
        </w:tabs>
        <w:jc w:val="center"/>
        <w:rPr>
          <w:sz w:val="22"/>
          <w:lang w:val="fi-FI"/>
        </w:rPr>
      </w:pPr>
    </w:p>
    <w:p w14:paraId="4895A447" w14:textId="77777777" w:rsidR="006E60A5" w:rsidRPr="007E4FC4" w:rsidRDefault="006E60A5" w:rsidP="00896139">
      <w:pPr>
        <w:tabs>
          <w:tab w:val="left" w:pos="567"/>
        </w:tabs>
        <w:jc w:val="center"/>
        <w:rPr>
          <w:sz w:val="22"/>
          <w:lang w:val="fi-FI"/>
        </w:rPr>
      </w:pPr>
    </w:p>
    <w:p w14:paraId="2FCC23FE" w14:textId="77777777" w:rsidR="006E60A5" w:rsidRPr="007E4FC4" w:rsidRDefault="006E60A5" w:rsidP="00896139">
      <w:pPr>
        <w:tabs>
          <w:tab w:val="left" w:pos="567"/>
        </w:tabs>
        <w:jc w:val="center"/>
        <w:rPr>
          <w:sz w:val="22"/>
          <w:lang w:val="fi-FI"/>
        </w:rPr>
      </w:pPr>
    </w:p>
    <w:p w14:paraId="458D85D7" w14:textId="77777777" w:rsidR="006E60A5" w:rsidRPr="007E4FC4" w:rsidRDefault="006E60A5" w:rsidP="00896139">
      <w:pPr>
        <w:tabs>
          <w:tab w:val="left" w:pos="567"/>
        </w:tabs>
        <w:jc w:val="center"/>
        <w:rPr>
          <w:sz w:val="22"/>
          <w:lang w:val="fi-FI"/>
        </w:rPr>
      </w:pPr>
    </w:p>
    <w:p w14:paraId="61545648" w14:textId="77777777" w:rsidR="006E60A5" w:rsidRPr="007E4FC4" w:rsidRDefault="006E60A5" w:rsidP="00896139">
      <w:pPr>
        <w:tabs>
          <w:tab w:val="left" w:pos="567"/>
        </w:tabs>
        <w:jc w:val="center"/>
        <w:rPr>
          <w:sz w:val="22"/>
          <w:lang w:val="fi-FI"/>
        </w:rPr>
      </w:pPr>
    </w:p>
    <w:p w14:paraId="7B7EE570" w14:textId="77777777" w:rsidR="006E60A5" w:rsidRPr="007E4FC4" w:rsidRDefault="006E60A5" w:rsidP="00896139">
      <w:pPr>
        <w:tabs>
          <w:tab w:val="left" w:pos="567"/>
        </w:tabs>
        <w:jc w:val="center"/>
        <w:rPr>
          <w:sz w:val="22"/>
          <w:lang w:val="fi-FI"/>
        </w:rPr>
      </w:pPr>
    </w:p>
    <w:p w14:paraId="4E34FF5C" w14:textId="77777777" w:rsidR="006E60A5" w:rsidRPr="007E4FC4" w:rsidRDefault="006E60A5" w:rsidP="00896139">
      <w:pPr>
        <w:tabs>
          <w:tab w:val="left" w:pos="567"/>
        </w:tabs>
        <w:jc w:val="center"/>
        <w:rPr>
          <w:sz w:val="22"/>
          <w:lang w:val="fi-FI"/>
        </w:rPr>
      </w:pPr>
    </w:p>
    <w:p w14:paraId="6235480F" w14:textId="77777777" w:rsidR="006E60A5" w:rsidRPr="007E4FC4" w:rsidRDefault="006E60A5" w:rsidP="00896139">
      <w:pPr>
        <w:tabs>
          <w:tab w:val="left" w:pos="567"/>
        </w:tabs>
        <w:jc w:val="center"/>
        <w:rPr>
          <w:sz w:val="22"/>
          <w:lang w:val="fi-FI"/>
        </w:rPr>
      </w:pPr>
    </w:p>
    <w:p w14:paraId="311A46E9" w14:textId="77777777" w:rsidR="006E60A5" w:rsidRPr="007E4FC4" w:rsidRDefault="006E60A5" w:rsidP="00896139">
      <w:pPr>
        <w:tabs>
          <w:tab w:val="left" w:pos="567"/>
        </w:tabs>
        <w:jc w:val="center"/>
        <w:rPr>
          <w:sz w:val="22"/>
          <w:lang w:val="fi-FI"/>
        </w:rPr>
      </w:pPr>
    </w:p>
    <w:p w14:paraId="581F1BDB" w14:textId="77777777" w:rsidR="006E60A5" w:rsidRPr="007E4FC4" w:rsidRDefault="006E60A5" w:rsidP="00896139">
      <w:pPr>
        <w:tabs>
          <w:tab w:val="left" w:pos="567"/>
        </w:tabs>
        <w:jc w:val="center"/>
        <w:rPr>
          <w:sz w:val="22"/>
          <w:lang w:val="fi-FI"/>
        </w:rPr>
      </w:pPr>
    </w:p>
    <w:p w14:paraId="3C7C77C7" w14:textId="77777777" w:rsidR="006E60A5" w:rsidRPr="007E4FC4" w:rsidRDefault="006E60A5" w:rsidP="00896139">
      <w:pPr>
        <w:tabs>
          <w:tab w:val="left" w:pos="567"/>
        </w:tabs>
        <w:jc w:val="center"/>
        <w:rPr>
          <w:sz w:val="22"/>
          <w:lang w:val="fi-FI"/>
        </w:rPr>
      </w:pPr>
    </w:p>
    <w:p w14:paraId="0E0BD142" w14:textId="77777777" w:rsidR="006E60A5" w:rsidRPr="007E4FC4" w:rsidRDefault="006E60A5" w:rsidP="00896139">
      <w:pPr>
        <w:tabs>
          <w:tab w:val="left" w:pos="567"/>
        </w:tabs>
        <w:jc w:val="center"/>
        <w:rPr>
          <w:sz w:val="22"/>
          <w:lang w:val="fi-FI"/>
        </w:rPr>
      </w:pPr>
    </w:p>
    <w:p w14:paraId="76677AC9" w14:textId="77777777" w:rsidR="006E60A5" w:rsidRPr="007E4FC4" w:rsidRDefault="006E60A5" w:rsidP="00896139">
      <w:pPr>
        <w:tabs>
          <w:tab w:val="left" w:pos="567"/>
        </w:tabs>
        <w:jc w:val="center"/>
        <w:rPr>
          <w:sz w:val="22"/>
          <w:lang w:val="fi-FI"/>
        </w:rPr>
      </w:pPr>
    </w:p>
    <w:p w14:paraId="7ADE587E" w14:textId="77777777" w:rsidR="006E60A5" w:rsidRPr="007E4FC4" w:rsidRDefault="006E60A5" w:rsidP="00896139">
      <w:pPr>
        <w:tabs>
          <w:tab w:val="left" w:pos="567"/>
        </w:tabs>
        <w:jc w:val="center"/>
        <w:rPr>
          <w:sz w:val="22"/>
          <w:lang w:val="fi-FI"/>
        </w:rPr>
      </w:pPr>
    </w:p>
    <w:p w14:paraId="3EF5D422" w14:textId="77777777" w:rsidR="006E60A5" w:rsidRPr="007E4FC4" w:rsidRDefault="006E60A5" w:rsidP="00896139">
      <w:pPr>
        <w:tabs>
          <w:tab w:val="left" w:pos="567"/>
        </w:tabs>
        <w:jc w:val="center"/>
        <w:rPr>
          <w:sz w:val="22"/>
          <w:lang w:val="fi-FI"/>
        </w:rPr>
      </w:pPr>
    </w:p>
    <w:p w14:paraId="77D7E7A7" w14:textId="77777777" w:rsidR="006E60A5" w:rsidRPr="007E4FC4" w:rsidRDefault="006E60A5" w:rsidP="00896139">
      <w:pPr>
        <w:tabs>
          <w:tab w:val="left" w:pos="567"/>
        </w:tabs>
        <w:jc w:val="center"/>
        <w:rPr>
          <w:sz w:val="22"/>
          <w:lang w:val="fi-FI"/>
        </w:rPr>
      </w:pPr>
    </w:p>
    <w:p w14:paraId="30DEE090" w14:textId="77777777" w:rsidR="006E60A5" w:rsidRPr="007E4FC4" w:rsidRDefault="006E60A5" w:rsidP="00896139">
      <w:pPr>
        <w:tabs>
          <w:tab w:val="left" w:pos="567"/>
        </w:tabs>
        <w:jc w:val="center"/>
        <w:rPr>
          <w:sz w:val="22"/>
          <w:lang w:val="fi-FI"/>
        </w:rPr>
      </w:pPr>
    </w:p>
    <w:p w14:paraId="7159C78E" w14:textId="0904F089" w:rsidR="006E60A5" w:rsidRPr="007E4FC4" w:rsidRDefault="006E60A5" w:rsidP="00896139">
      <w:pPr>
        <w:tabs>
          <w:tab w:val="left" w:pos="567"/>
        </w:tabs>
        <w:jc w:val="center"/>
        <w:rPr>
          <w:sz w:val="22"/>
          <w:lang w:val="fi-FI"/>
        </w:rPr>
      </w:pPr>
    </w:p>
    <w:p w14:paraId="1D8C616F" w14:textId="77777777" w:rsidR="00A563D6" w:rsidRPr="007E4FC4" w:rsidRDefault="00A563D6" w:rsidP="00896139">
      <w:pPr>
        <w:tabs>
          <w:tab w:val="left" w:pos="567"/>
        </w:tabs>
        <w:jc w:val="center"/>
        <w:rPr>
          <w:sz w:val="22"/>
          <w:lang w:val="fi-FI"/>
        </w:rPr>
      </w:pPr>
    </w:p>
    <w:p w14:paraId="1C498B39" w14:textId="77777777" w:rsidR="006E60A5" w:rsidRPr="007E4FC4" w:rsidRDefault="006E60A5" w:rsidP="00896139">
      <w:pPr>
        <w:pStyle w:val="TitleA"/>
        <w:tabs>
          <w:tab w:val="left" w:pos="567"/>
        </w:tabs>
      </w:pPr>
      <w:r w:rsidRPr="007E4FC4">
        <w:t>B. PAKKAUSSELOSTE</w:t>
      </w:r>
    </w:p>
    <w:p w14:paraId="4C6ECE44" w14:textId="77777777" w:rsidR="006E60A5" w:rsidRPr="007E4FC4" w:rsidRDefault="006E60A5" w:rsidP="00525781">
      <w:pPr>
        <w:tabs>
          <w:tab w:val="left" w:pos="567"/>
        </w:tabs>
        <w:jc w:val="center"/>
        <w:rPr>
          <w:b/>
          <w:sz w:val="22"/>
          <w:szCs w:val="22"/>
          <w:lang w:val="fi-FI"/>
        </w:rPr>
      </w:pPr>
      <w:r w:rsidRPr="007E4FC4">
        <w:rPr>
          <w:b/>
          <w:sz w:val="22"/>
          <w:szCs w:val="22"/>
          <w:lang w:val="fi-FI"/>
        </w:rPr>
        <w:br w:type="page"/>
      </w:r>
      <w:r w:rsidR="00CB632D" w:rsidRPr="007E4FC4">
        <w:rPr>
          <w:b/>
          <w:sz w:val="22"/>
          <w:szCs w:val="22"/>
          <w:lang w:val="fi-FI"/>
        </w:rPr>
        <w:lastRenderedPageBreak/>
        <w:t xml:space="preserve">Pakkausseloste: </w:t>
      </w:r>
      <w:r w:rsidR="00741014" w:rsidRPr="007E4FC4">
        <w:rPr>
          <w:b/>
          <w:sz w:val="22"/>
          <w:szCs w:val="22"/>
          <w:lang w:val="fi-FI"/>
        </w:rPr>
        <w:t>T</w:t>
      </w:r>
      <w:r w:rsidR="00CB632D" w:rsidRPr="007E4FC4">
        <w:rPr>
          <w:b/>
          <w:sz w:val="22"/>
          <w:szCs w:val="22"/>
          <w:lang w:val="fi-FI"/>
        </w:rPr>
        <w:t>ietoa käyttäjälle</w:t>
      </w:r>
    </w:p>
    <w:p w14:paraId="51EBE842" w14:textId="77777777" w:rsidR="00101180" w:rsidRPr="007E4FC4" w:rsidRDefault="00101180" w:rsidP="00896139">
      <w:pPr>
        <w:tabs>
          <w:tab w:val="left" w:pos="567"/>
        </w:tabs>
        <w:rPr>
          <w:sz w:val="22"/>
          <w:lang w:val="fi-FI"/>
        </w:rPr>
      </w:pPr>
    </w:p>
    <w:p w14:paraId="623A18D8" w14:textId="77777777" w:rsidR="006E60A5" w:rsidRPr="007E4FC4" w:rsidRDefault="006E60A5" w:rsidP="00896139">
      <w:pPr>
        <w:tabs>
          <w:tab w:val="left" w:pos="567"/>
        </w:tabs>
        <w:jc w:val="center"/>
        <w:rPr>
          <w:b/>
          <w:sz w:val="22"/>
          <w:szCs w:val="22"/>
          <w:lang w:val="fi-FI"/>
        </w:rPr>
      </w:pPr>
      <w:r w:rsidRPr="007E4FC4">
        <w:rPr>
          <w:b/>
          <w:sz w:val="22"/>
          <w:szCs w:val="22"/>
          <w:lang w:val="fi-FI"/>
        </w:rPr>
        <w:t>Ferriprox 500</w:t>
      </w:r>
      <w:r w:rsidR="00AF0742" w:rsidRPr="007E4FC4">
        <w:rPr>
          <w:b/>
          <w:sz w:val="22"/>
          <w:szCs w:val="22"/>
          <w:lang w:val="fi-FI"/>
        </w:rPr>
        <w:t> mg</w:t>
      </w:r>
      <w:r w:rsidRPr="007E4FC4">
        <w:rPr>
          <w:b/>
          <w:sz w:val="22"/>
          <w:szCs w:val="22"/>
          <w:lang w:val="fi-FI"/>
        </w:rPr>
        <w:t xml:space="preserve"> kalvopäällysteiset tabletit</w:t>
      </w:r>
    </w:p>
    <w:p w14:paraId="69D813BF" w14:textId="77777777" w:rsidR="006E60A5" w:rsidRPr="007E4FC4" w:rsidRDefault="003B465A" w:rsidP="00896139">
      <w:pPr>
        <w:tabs>
          <w:tab w:val="left" w:pos="567"/>
        </w:tabs>
        <w:jc w:val="center"/>
        <w:rPr>
          <w:sz w:val="22"/>
          <w:szCs w:val="22"/>
          <w:lang w:val="fi-FI"/>
        </w:rPr>
      </w:pPr>
      <w:r w:rsidRPr="007E4FC4">
        <w:rPr>
          <w:sz w:val="22"/>
          <w:szCs w:val="22"/>
          <w:lang w:val="fi-FI"/>
        </w:rPr>
        <w:t>d</w:t>
      </w:r>
      <w:r w:rsidR="006E60A5" w:rsidRPr="007E4FC4">
        <w:rPr>
          <w:sz w:val="22"/>
          <w:szCs w:val="22"/>
          <w:lang w:val="fi-FI"/>
        </w:rPr>
        <w:t>eferiproni</w:t>
      </w:r>
    </w:p>
    <w:p w14:paraId="217A7B34" w14:textId="77777777" w:rsidR="006E60A5" w:rsidRPr="007E4FC4" w:rsidRDefault="006E60A5" w:rsidP="00896139">
      <w:pPr>
        <w:tabs>
          <w:tab w:val="left" w:pos="567"/>
        </w:tabs>
        <w:rPr>
          <w:sz w:val="22"/>
          <w:szCs w:val="22"/>
          <w:lang w:val="fi-FI"/>
        </w:rPr>
      </w:pPr>
    </w:p>
    <w:p w14:paraId="72D5342F" w14:textId="77777777" w:rsidR="006E60A5" w:rsidRPr="007E4FC4" w:rsidRDefault="006E60A5" w:rsidP="00896139">
      <w:pPr>
        <w:tabs>
          <w:tab w:val="left" w:pos="567"/>
        </w:tabs>
        <w:rPr>
          <w:b/>
          <w:bCs/>
          <w:sz w:val="22"/>
          <w:szCs w:val="22"/>
          <w:lang w:val="fi-FI"/>
        </w:rPr>
      </w:pPr>
      <w:r w:rsidRPr="007E4FC4">
        <w:rPr>
          <w:b/>
          <w:bCs/>
          <w:sz w:val="22"/>
          <w:szCs w:val="22"/>
          <w:lang w:val="fi-FI"/>
        </w:rPr>
        <w:t xml:space="preserve">Lue tämä pakkausseloste huolellisesti ennen kuin aloitat </w:t>
      </w:r>
      <w:r w:rsidR="00005D12" w:rsidRPr="007E4FC4">
        <w:rPr>
          <w:b/>
          <w:bCs/>
          <w:sz w:val="22"/>
          <w:szCs w:val="22"/>
          <w:lang w:val="fi-FI"/>
        </w:rPr>
        <w:t xml:space="preserve">tämän </w:t>
      </w:r>
      <w:r w:rsidRPr="007E4FC4">
        <w:rPr>
          <w:b/>
          <w:bCs/>
          <w:sz w:val="22"/>
          <w:szCs w:val="22"/>
          <w:lang w:val="fi-FI"/>
        </w:rPr>
        <w:t>lääkkeen ottamisen</w:t>
      </w:r>
      <w:r w:rsidR="00CB632D" w:rsidRPr="007E4FC4">
        <w:rPr>
          <w:b/>
          <w:sz w:val="22"/>
          <w:szCs w:val="22"/>
          <w:lang w:val="fi-FI"/>
        </w:rPr>
        <w:t>, sillä se sisältää sinulle tärkeitä tietoja.</w:t>
      </w:r>
    </w:p>
    <w:p w14:paraId="783FD50C" w14:textId="77777777" w:rsidR="006E60A5" w:rsidRPr="007E4FC4" w:rsidRDefault="006E60A5" w:rsidP="00A563D6">
      <w:pPr>
        <w:numPr>
          <w:ilvl w:val="0"/>
          <w:numId w:val="29"/>
        </w:numPr>
        <w:ind w:left="567" w:hanging="567"/>
        <w:rPr>
          <w:sz w:val="22"/>
          <w:szCs w:val="22"/>
          <w:lang w:val="fi-FI"/>
        </w:rPr>
      </w:pPr>
      <w:r w:rsidRPr="007E4FC4">
        <w:rPr>
          <w:sz w:val="22"/>
          <w:szCs w:val="22"/>
          <w:lang w:val="fi-FI"/>
        </w:rPr>
        <w:t>Säilytä tämä pakkausseloste. Voit tarvita sitä myöhemmin.</w:t>
      </w:r>
    </w:p>
    <w:p w14:paraId="43DD35CE" w14:textId="77777777" w:rsidR="006E60A5" w:rsidRPr="007E4FC4" w:rsidRDefault="006E60A5" w:rsidP="00A563D6">
      <w:pPr>
        <w:numPr>
          <w:ilvl w:val="0"/>
          <w:numId w:val="29"/>
        </w:numPr>
        <w:ind w:left="567" w:hanging="567"/>
        <w:rPr>
          <w:sz w:val="22"/>
          <w:szCs w:val="22"/>
          <w:lang w:val="fi-FI"/>
        </w:rPr>
      </w:pPr>
      <w:r w:rsidRPr="007E4FC4">
        <w:rPr>
          <w:sz w:val="22"/>
          <w:szCs w:val="22"/>
          <w:lang w:val="fi-FI"/>
        </w:rPr>
        <w:t>Jos sinulla on kysyttävää, käänny lääkärin tai apteekkihenkilökunnan puoleen.</w:t>
      </w:r>
    </w:p>
    <w:p w14:paraId="1865F0D6" w14:textId="77777777" w:rsidR="006E60A5" w:rsidRPr="007E4FC4" w:rsidRDefault="006E60A5" w:rsidP="00A563D6">
      <w:pPr>
        <w:numPr>
          <w:ilvl w:val="0"/>
          <w:numId w:val="29"/>
        </w:numPr>
        <w:ind w:left="567" w:hanging="567"/>
        <w:rPr>
          <w:sz w:val="22"/>
          <w:szCs w:val="22"/>
          <w:lang w:val="fi-FI"/>
        </w:rPr>
      </w:pPr>
      <w:r w:rsidRPr="007E4FC4">
        <w:rPr>
          <w:sz w:val="22"/>
          <w:szCs w:val="22"/>
          <w:lang w:val="fi-FI"/>
        </w:rPr>
        <w:t>Tämä lääke on määrätty</w:t>
      </w:r>
      <w:r w:rsidR="00E946D7" w:rsidRPr="007E4FC4">
        <w:rPr>
          <w:sz w:val="22"/>
          <w:szCs w:val="22"/>
          <w:lang w:val="fi-FI"/>
        </w:rPr>
        <w:t xml:space="preserve"> vain</w:t>
      </w:r>
      <w:r w:rsidRPr="007E4FC4">
        <w:rPr>
          <w:sz w:val="22"/>
          <w:szCs w:val="22"/>
          <w:lang w:val="fi-FI"/>
        </w:rPr>
        <w:t xml:space="preserve"> sinulle eikä sitä </w:t>
      </w:r>
      <w:r w:rsidR="00E0240F" w:rsidRPr="007E4FC4">
        <w:rPr>
          <w:sz w:val="22"/>
          <w:szCs w:val="22"/>
          <w:lang w:val="fi-FI"/>
        </w:rPr>
        <w:t xml:space="preserve">pidä </w:t>
      </w:r>
      <w:r w:rsidRPr="007E4FC4">
        <w:rPr>
          <w:sz w:val="22"/>
          <w:szCs w:val="22"/>
          <w:lang w:val="fi-FI"/>
        </w:rPr>
        <w:t>antaa muiden käyttöön. Se voi aiheuttaa haittaa muille, vaikka hei</w:t>
      </w:r>
      <w:r w:rsidR="00E946D7" w:rsidRPr="007E4FC4">
        <w:rPr>
          <w:sz w:val="22"/>
          <w:szCs w:val="22"/>
          <w:lang w:val="fi-FI"/>
        </w:rPr>
        <w:t xml:space="preserve">llä olisikin samanlaiset </w:t>
      </w:r>
      <w:r w:rsidRPr="007E4FC4">
        <w:rPr>
          <w:sz w:val="22"/>
          <w:szCs w:val="22"/>
          <w:lang w:val="fi-FI"/>
        </w:rPr>
        <w:t>oiree</w:t>
      </w:r>
      <w:r w:rsidR="00E946D7" w:rsidRPr="007E4FC4">
        <w:rPr>
          <w:sz w:val="22"/>
          <w:szCs w:val="22"/>
          <w:lang w:val="fi-FI"/>
        </w:rPr>
        <w:t>t</w:t>
      </w:r>
      <w:r w:rsidR="00056D95" w:rsidRPr="007E4FC4">
        <w:rPr>
          <w:sz w:val="22"/>
          <w:szCs w:val="22"/>
          <w:lang w:val="fi-FI"/>
        </w:rPr>
        <w:t xml:space="preserve"> </w:t>
      </w:r>
      <w:r w:rsidRPr="007E4FC4">
        <w:rPr>
          <w:sz w:val="22"/>
          <w:szCs w:val="22"/>
          <w:lang w:val="fi-FI"/>
        </w:rPr>
        <w:t>kuin sinu</w:t>
      </w:r>
      <w:r w:rsidR="00E946D7" w:rsidRPr="007E4FC4">
        <w:rPr>
          <w:sz w:val="22"/>
          <w:szCs w:val="22"/>
          <w:lang w:val="fi-FI"/>
        </w:rPr>
        <w:t>lla</w:t>
      </w:r>
      <w:r w:rsidRPr="007E4FC4">
        <w:rPr>
          <w:sz w:val="22"/>
          <w:szCs w:val="22"/>
          <w:lang w:val="fi-FI"/>
        </w:rPr>
        <w:t>.</w:t>
      </w:r>
    </w:p>
    <w:p w14:paraId="19D502C8" w14:textId="053B14AA" w:rsidR="00A46821" w:rsidRPr="007E4FC4" w:rsidRDefault="00A46821" w:rsidP="00A563D6">
      <w:pPr>
        <w:numPr>
          <w:ilvl w:val="0"/>
          <w:numId w:val="29"/>
        </w:numPr>
        <w:ind w:left="567" w:hanging="567"/>
        <w:rPr>
          <w:sz w:val="22"/>
          <w:szCs w:val="22"/>
          <w:lang w:val="fi-FI"/>
        </w:rPr>
      </w:pPr>
      <w:r w:rsidRPr="007E4FC4">
        <w:rPr>
          <w:sz w:val="22"/>
          <w:szCs w:val="22"/>
          <w:lang w:val="fi-FI"/>
        </w:rPr>
        <w:t xml:space="preserve">Jos havaitset haittavaikutuksia, </w:t>
      </w:r>
      <w:r w:rsidR="00E0240F" w:rsidRPr="007E4FC4">
        <w:rPr>
          <w:sz w:val="22"/>
          <w:szCs w:val="22"/>
          <w:lang w:val="fi-FI"/>
        </w:rPr>
        <w:t xml:space="preserve">kerro niistä </w:t>
      </w:r>
      <w:r w:rsidRPr="007E4FC4">
        <w:rPr>
          <w:sz w:val="22"/>
          <w:szCs w:val="22"/>
          <w:lang w:val="fi-FI"/>
        </w:rPr>
        <w:t>lääkäri</w:t>
      </w:r>
      <w:r w:rsidR="00E0240F" w:rsidRPr="007E4FC4">
        <w:rPr>
          <w:sz w:val="22"/>
          <w:szCs w:val="22"/>
          <w:lang w:val="fi-FI"/>
        </w:rPr>
        <w:t>lle</w:t>
      </w:r>
      <w:r w:rsidRPr="007E4FC4">
        <w:rPr>
          <w:sz w:val="22"/>
          <w:szCs w:val="22"/>
          <w:lang w:val="fi-FI"/>
        </w:rPr>
        <w:t xml:space="preserve"> tai apteekkihenkilökunna</w:t>
      </w:r>
      <w:r w:rsidR="00E0240F" w:rsidRPr="007E4FC4">
        <w:rPr>
          <w:sz w:val="22"/>
          <w:szCs w:val="22"/>
          <w:lang w:val="fi-FI"/>
        </w:rPr>
        <w:t>lle</w:t>
      </w:r>
      <w:r w:rsidR="003831A4" w:rsidRPr="007E4FC4">
        <w:rPr>
          <w:sz w:val="22"/>
          <w:szCs w:val="22"/>
          <w:lang w:val="fi-FI"/>
        </w:rPr>
        <w:t>. Tämä koskee myös sellaisia mahdollisia</w:t>
      </w:r>
      <w:r w:rsidRPr="007E4FC4">
        <w:rPr>
          <w:sz w:val="22"/>
          <w:szCs w:val="22"/>
          <w:lang w:val="fi-FI"/>
        </w:rPr>
        <w:t xml:space="preserve"> haittavaikutuksia</w:t>
      </w:r>
      <w:r w:rsidR="003831A4" w:rsidRPr="007E4FC4">
        <w:rPr>
          <w:sz w:val="22"/>
          <w:szCs w:val="22"/>
          <w:lang w:val="fi-FI"/>
        </w:rPr>
        <w:t>, joita</w:t>
      </w:r>
      <w:r w:rsidRPr="007E4FC4">
        <w:rPr>
          <w:sz w:val="22"/>
          <w:szCs w:val="22"/>
          <w:lang w:val="fi-FI"/>
        </w:rPr>
        <w:t xml:space="preserve"> ei </w:t>
      </w:r>
      <w:r w:rsidR="003831A4" w:rsidRPr="007E4FC4">
        <w:rPr>
          <w:sz w:val="22"/>
          <w:szCs w:val="22"/>
          <w:lang w:val="fi-FI"/>
        </w:rPr>
        <w:t xml:space="preserve">ole </w:t>
      </w:r>
      <w:r w:rsidRPr="007E4FC4">
        <w:rPr>
          <w:sz w:val="22"/>
          <w:szCs w:val="22"/>
          <w:lang w:val="fi-FI"/>
        </w:rPr>
        <w:t>mainittu tässä pakkausselosteessa.</w:t>
      </w:r>
      <w:r w:rsidR="00795C3E" w:rsidRPr="007E4FC4">
        <w:rPr>
          <w:sz w:val="22"/>
          <w:szCs w:val="22"/>
          <w:lang w:val="fi-FI"/>
        </w:rPr>
        <w:t xml:space="preserve"> Ks. kohta</w:t>
      </w:r>
      <w:r w:rsidR="00A563D6" w:rsidRPr="007E4FC4">
        <w:rPr>
          <w:sz w:val="22"/>
          <w:szCs w:val="22"/>
          <w:lang w:val="fi-FI"/>
        </w:rPr>
        <w:t> </w:t>
      </w:r>
      <w:r w:rsidR="00795C3E" w:rsidRPr="007E4FC4">
        <w:rPr>
          <w:sz w:val="22"/>
          <w:szCs w:val="22"/>
          <w:lang w:val="fi-FI"/>
        </w:rPr>
        <w:t>4.</w:t>
      </w:r>
    </w:p>
    <w:p w14:paraId="1BD87F9C" w14:textId="77777777" w:rsidR="006E60A5" w:rsidRPr="007E4FC4" w:rsidRDefault="00980718" w:rsidP="00A563D6">
      <w:pPr>
        <w:numPr>
          <w:ilvl w:val="0"/>
          <w:numId w:val="29"/>
        </w:numPr>
        <w:ind w:left="567" w:hanging="567"/>
        <w:rPr>
          <w:sz w:val="22"/>
          <w:szCs w:val="22"/>
          <w:lang w:val="fi-FI"/>
        </w:rPr>
      </w:pPr>
      <w:r w:rsidRPr="007E4FC4">
        <w:rPr>
          <w:sz w:val="22"/>
          <w:szCs w:val="22"/>
          <w:lang w:val="fi-FI"/>
        </w:rPr>
        <w:t>Tä</w:t>
      </w:r>
      <w:r w:rsidR="00BE55F3" w:rsidRPr="007E4FC4">
        <w:rPr>
          <w:sz w:val="22"/>
          <w:szCs w:val="22"/>
          <w:lang w:val="fi-FI"/>
        </w:rPr>
        <w:t>män</w:t>
      </w:r>
      <w:r w:rsidRPr="007E4FC4">
        <w:rPr>
          <w:sz w:val="22"/>
          <w:szCs w:val="22"/>
          <w:lang w:val="fi-FI"/>
        </w:rPr>
        <w:t xml:space="preserve"> pahvikotelo</w:t>
      </w:r>
      <w:r w:rsidR="00BE55F3" w:rsidRPr="007E4FC4">
        <w:rPr>
          <w:sz w:val="22"/>
          <w:szCs w:val="22"/>
          <w:lang w:val="fi-FI"/>
        </w:rPr>
        <w:t>n mukana</w:t>
      </w:r>
      <w:r w:rsidR="006E60A5" w:rsidRPr="007E4FC4">
        <w:rPr>
          <w:sz w:val="22"/>
          <w:szCs w:val="22"/>
          <w:lang w:val="fi-FI"/>
        </w:rPr>
        <w:t xml:space="preserve"> on </w:t>
      </w:r>
      <w:r w:rsidRPr="007E4FC4">
        <w:rPr>
          <w:sz w:val="22"/>
          <w:szCs w:val="22"/>
          <w:lang w:val="fi-FI"/>
        </w:rPr>
        <w:t>potilaskortti</w:t>
      </w:r>
      <w:r w:rsidR="006E60A5" w:rsidRPr="007E4FC4">
        <w:rPr>
          <w:sz w:val="22"/>
          <w:szCs w:val="22"/>
          <w:lang w:val="fi-FI"/>
        </w:rPr>
        <w:t xml:space="preserve">. Irrota ja täytä </w:t>
      </w:r>
      <w:r w:rsidRPr="007E4FC4">
        <w:rPr>
          <w:sz w:val="22"/>
          <w:szCs w:val="22"/>
          <w:lang w:val="fi-FI"/>
        </w:rPr>
        <w:t>potilas</w:t>
      </w:r>
      <w:r w:rsidR="006E60A5" w:rsidRPr="007E4FC4">
        <w:rPr>
          <w:sz w:val="22"/>
          <w:szCs w:val="22"/>
          <w:lang w:val="fi-FI"/>
        </w:rPr>
        <w:t>kortti sekä lue se huolellisesti. Pidä sitä aina mukanasi.</w:t>
      </w:r>
      <w:r w:rsidR="006160D4" w:rsidRPr="007E4FC4">
        <w:rPr>
          <w:sz w:val="22"/>
          <w:szCs w:val="22"/>
          <w:lang w:val="fi-FI"/>
        </w:rPr>
        <w:t xml:space="preserve"> Jos saat kuumeen, kurkkukivun tai flunssan kaltaisia infektion oireita, näytä tämä </w:t>
      </w:r>
      <w:r w:rsidRPr="007E4FC4">
        <w:rPr>
          <w:sz w:val="22"/>
          <w:szCs w:val="22"/>
          <w:lang w:val="fi-FI"/>
        </w:rPr>
        <w:t>potilas</w:t>
      </w:r>
      <w:r w:rsidR="006160D4" w:rsidRPr="007E4FC4">
        <w:rPr>
          <w:sz w:val="22"/>
          <w:szCs w:val="22"/>
          <w:lang w:val="fi-FI"/>
        </w:rPr>
        <w:t>kortti lääkärillesi.</w:t>
      </w:r>
    </w:p>
    <w:p w14:paraId="5BA44C0D" w14:textId="77777777" w:rsidR="006E60A5" w:rsidRPr="007E4FC4" w:rsidRDefault="006E60A5" w:rsidP="00896139">
      <w:pPr>
        <w:tabs>
          <w:tab w:val="left" w:pos="567"/>
        </w:tabs>
        <w:rPr>
          <w:sz w:val="22"/>
          <w:szCs w:val="22"/>
          <w:lang w:val="fi-FI"/>
        </w:rPr>
      </w:pPr>
    </w:p>
    <w:p w14:paraId="49067A65" w14:textId="09514D3F" w:rsidR="006E60A5" w:rsidRPr="007E4FC4" w:rsidRDefault="006E60A5" w:rsidP="00896139">
      <w:pPr>
        <w:tabs>
          <w:tab w:val="left" w:pos="567"/>
        </w:tabs>
        <w:rPr>
          <w:b/>
          <w:sz w:val="22"/>
          <w:szCs w:val="22"/>
          <w:lang w:val="fi-FI"/>
        </w:rPr>
      </w:pPr>
      <w:r w:rsidRPr="007E4FC4">
        <w:rPr>
          <w:b/>
          <w:sz w:val="22"/>
          <w:szCs w:val="22"/>
          <w:lang w:val="fi-FI"/>
        </w:rPr>
        <w:t xml:space="preserve">Tässä pakkausselosteessa </w:t>
      </w:r>
      <w:r w:rsidR="00A46821" w:rsidRPr="007E4FC4">
        <w:rPr>
          <w:b/>
          <w:sz w:val="22"/>
          <w:szCs w:val="22"/>
          <w:lang w:val="fi-FI"/>
        </w:rPr>
        <w:t>kerrotaan</w:t>
      </w:r>
    </w:p>
    <w:p w14:paraId="18924F35" w14:textId="77777777" w:rsidR="006E60A5" w:rsidRPr="007E4FC4" w:rsidRDefault="006E60A5" w:rsidP="00A563D6">
      <w:pPr>
        <w:ind w:left="567" w:hanging="567"/>
        <w:rPr>
          <w:sz w:val="22"/>
          <w:szCs w:val="22"/>
          <w:lang w:val="fi-FI"/>
        </w:rPr>
      </w:pPr>
      <w:r w:rsidRPr="007E4FC4">
        <w:rPr>
          <w:sz w:val="22"/>
          <w:szCs w:val="22"/>
          <w:lang w:val="fi-FI"/>
        </w:rPr>
        <w:t>1.</w:t>
      </w:r>
      <w:r w:rsidRPr="007E4FC4">
        <w:rPr>
          <w:sz w:val="22"/>
          <w:szCs w:val="22"/>
          <w:lang w:val="fi-FI"/>
        </w:rPr>
        <w:tab/>
        <w:t>Mitä Ferriprox on ja mihin sitä käytetään</w:t>
      </w:r>
    </w:p>
    <w:p w14:paraId="3FF567EA" w14:textId="77777777" w:rsidR="006E60A5" w:rsidRPr="007E4FC4" w:rsidRDefault="006E60A5" w:rsidP="00A563D6">
      <w:pPr>
        <w:ind w:left="567" w:hanging="567"/>
        <w:rPr>
          <w:sz w:val="22"/>
          <w:szCs w:val="22"/>
          <w:lang w:val="fi-FI"/>
        </w:rPr>
      </w:pPr>
      <w:r w:rsidRPr="007E4FC4">
        <w:rPr>
          <w:sz w:val="22"/>
          <w:szCs w:val="22"/>
          <w:lang w:val="fi-FI"/>
        </w:rPr>
        <w:t>2.</w:t>
      </w:r>
      <w:r w:rsidRPr="007E4FC4">
        <w:rPr>
          <w:sz w:val="22"/>
          <w:szCs w:val="22"/>
          <w:lang w:val="fi-FI"/>
        </w:rPr>
        <w:tab/>
      </w:r>
      <w:r w:rsidR="00A46821" w:rsidRPr="007E4FC4">
        <w:rPr>
          <w:sz w:val="22"/>
          <w:szCs w:val="22"/>
          <w:lang w:val="fi-FI"/>
        </w:rPr>
        <w:t>Mitä sinun on tiedettävä, e</w:t>
      </w:r>
      <w:r w:rsidRPr="007E4FC4">
        <w:rPr>
          <w:sz w:val="22"/>
          <w:szCs w:val="22"/>
          <w:lang w:val="fi-FI"/>
        </w:rPr>
        <w:t>nnen kuin otat Ferriprox</w:t>
      </w:r>
      <w:r w:rsidR="003D3931" w:rsidRPr="007E4FC4">
        <w:rPr>
          <w:sz w:val="22"/>
          <w:szCs w:val="22"/>
          <w:lang w:val="fi-FI"/>
        </w:rPr>
        <w:t>-valmistett</w:t>
      </w:r>
      <w:r w:rsidR="009C4A12" w:rsidRPr="007E4FC4">
        <w:rPr>
          <w:sz w:val="22"/>
          <w:szCs w:val="22"/>
          <w:lang w:val="fi-FI"/>
        </w:rPr>
        <w:t>a</w:t>
      </w:r>
    </w:p>
    <w:p w14:paraId="44A056AC" w14:textId="77777777" w:rsidR="006E60A5" w:rsidRPr="007E4FC4" w:rsidRDefault="006E60A5" w:rsidP="00A563D6">
      <w:pPr>
        <w:ind w:left="567" w:hanging="567"/>
        <w:rPr>
          <w:sz w:val="22"/>
          <w:szCs w:val="22"/>
          <w:lang w:val="fi-FI"/>
        </w:rPr>
      </w:pPr>
      <w:r w:rsidRPr="007E4FC4">
        <w:rPr>
          <w:sz w:val="22"/>
          <w:szCs w:val="22"/>
          <w:lang w:val="fi-FI"/>
        </w:rPr>
        <w:t>3.</w:t>
      </w:r>
      <w:r w:rsidRPr="007E4FC4">
        <w:rPr>
          <w:sz w:val="22"/>
          <w:szCs w:val="22"/>
          <w:lang w:val="fi-FI"/>
        </w:rPr>
        <w:tab/>
        <w:t>Miten Ferriprox</w:t>
      </w:r>
      <w:r w:rsidR="003D3931" w:rsidRPr="007E4FC4">
        <w:rPr>
          <w:sz w:val="22"/>
          <w:szCs w:val="22"/>
          <w:lang w:val="fi-FI"/>
        </w:rPr>
        <w:t>-valmistett</w:t>
      </w:r>
      <w:r w:rsidRPr="007E4FC4">
        <w:rPr>
          <w:sz w:val="22"/>
          <w:szCs w:val="22"/>
          <w:lang w:val="fi-FI"/>
        </w:rPr>
        <w:t>a otetaan</w:t>
      </w:r>
    </w:p>
    <w:p w14:paraId="5629D615" w14:textId="77777777" w:rsidR="006E60A5" w:rsidRPr="007E4FC4" w:rsidRDefault="006E60A5" w:rsidP="00A563D6">
      <w:pPr>
        <w:ind w:left="567" w:hanging="567"/>
        <w:rPr>
          <w:sz w:val="22"/>
          <w:szCs w:val="22"/>
          <w:lang w:val="fi-FI"/>
        </w:rPr>
      </w:pPr>
      <w:r w:rsidRPr="007E4FC4">
        <w:rPr>
          <w:sz w:val="22"/>
          <w:szCs w:val="22"/>
          <w:lang w:val="fi-FI"/>
        </w:rPr>
        <w:t>4.</w:t>
      </w:r>
      <w:r w:rsidRPr="007E4FC4">
        <w:rPr>
          <w:sz w:val="22"/>
          <w:szCs w:val="22"/>
          <w:lang w:val="fi-FI"/>
        </w:rPr>
        <w:tab/>
        <w:t>Mahdolliset haittavaikutukset</w:t>
      </w:r>
    </w:p>
    <w:p w14:paraId="1E06B60D" w14:textId="77777777" w:rsidR="006E60A5" w:rsidRPr="007E4FC4" w:rsidRDefault="006E60A5" w:rsidP="00A563D6">
      <w:pPr>
        <w:ind w:left="567" w:hanging="567"/>
        <w:rPr>
          <w:sz w:val="22"/>
          <w:szCs w:val="22"/>
          <w:lang w:val="fi-FI"/>
        </w:rPr>
      </w:pPr>
      <w:r w:rsidRPr="007E4FC4">
        <w:rPr>
          <w:sz w:val="22"/>
          <w:szCs w:val="22"/>
          <w:lang w:val="fi-FI"/>
        </w:rPr>
        <w:t>5.</w:t>
      </w:r>
      <w:r w:rsidRPr="007E4FC4">
        <w:rPr>
          <w:sz w:val="22"/>
          <w:szCs w:val="22"/>
          <w:lang w:val="fi-FI"/>
        </w:rPr>
        <w:tab/>
        <w:t>Ferriprox</w:t>
      </w:r>
      <w:r w:rsidR="003D3931" w:rsidRPr="007E4FC4">
        <w:rPr>
          <w:sz w:val="22"/>
          <w:szCs w:val="22"/>
          <w:lang w:val="fi-FI"/>
        </w:rPr>
        <w:t>-valmiste</w:t>
      </w:r>
      <w:r w:rsidR="00091152" w:rsidRPr="007E4FC4">
        <w:rPr>
          <w:sz w:val="22"/>
          <w:szCs w:val="22"/>
          <w:lang w:val="fi-FI"/>
        </w:rPr>
        <w:t>e</w:t>
      </w:r>
      <w:r w:rsidRPr="007E4FC4">
        <w:rPr>
          <w:sz w:val="22"/>
          <w:szCs w:val="22"/>
          <w:lang w:val="fi-FI"/>
        </w:rPr>
        <w:t>n säilyttäminen</w:t>
      </w:r>
    </w:p>
    <w:p w14:paraId="0282E313" w14:textId="77777777" w:rsidR="006E60A5" w:rsidRPr="007E4FC4" w:rsidRDefault="006E60A5" w:rsidP="00A563D6">
      <w:pPr>
        <w:ind w:left="567" w:hanging="567"/>
        <w:rPr>
          <w:sz w:val="22"/>
          <w:szCs w:val="22"/>
          <w:lang w:val="fi-FI"/>
        </w:rPr>
      </w:pPr>
      <w:r w:rsidRPr="007E4FC4">
        <w:rPr>
          <w:sz w:val="22"/>
          <w:szCs w:val="22"/>
          <w:lang w:val="fi-FI"/>
        </w:rPr>
        <w:t>6.</w:t>
      </w:r>
      <w:r w:rsidRPr="007E4FC4">
        <w:rPr>
          <w:sz w:val="22"/>
          <w:szCs w:val="22"/>
          <w:lang w:val="fi-FI"/>
        </w:rPr>
        <w:tab/>
      </w:r>
      <w:r w:rsidR="00A46821" w:rsidRPr="007E4FC4">
        <w:rPr>
          <w:sz w:val="22"/>
          <w:szCs w:val="22"/>
          <w:lang w:val="fi-FI"/>
        </w:rPr>
        <w:t>Pakkauksen sisältö ja m</w:t>
      </w:r>
      <w:r w:rsidRPr="007E4FC4">
        <w:rPr>
          <w:sz w:val="22"/>
          <w:szCs w:val="22"/>
          <w:lang w:val="fi-FI"/>
        </w:rPr>
        <w:t>uuta tietoa</w:t>
      </w:r>
    </w:p>
    <w:p w14:paraId="724DF4EA" w14:textId="77777777" w:rsidR="006E60A5" w:rsidRPr="007E4FC4" w:rsidRDefault="006E60A5" w:rsidP="00896139">
      <w:pPr>
        <w:tabs>
          <w:tab w:val="left" w:pos="567"/>
        </w:tabs>
        <w:rPr>
          <w:sz w:val="22"/>
          <w:szCs w:val="22"/>
          <w:lang w:val="fi-FI"/>
        </w:rPr>
      </w:pPr>
    </w:p>
    <w:p w14:paraId="33B9AAE0" w14:textId="77777777" w:rsidR="006E60A5" w:rsidRPr="007E4FC4" w:rsidRDefault="006E60A5" w:rsidP="00896139">
      <w:pPr>
        <w:tabs>
          <w:tab w:val="left" w:pos="567"/>
        </w:tabs>
        <w:rPr>
          <w:sz w:val="22"/>
          <w:szCs w:val="22"/>
          <w:lang w:val="fi-FI"/>
        </w:rPr>
      </w:pPr>
    </w:p>
    <w:p w14:paraId="74DD1323"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1.</w:t>
      </w:r>
      <w:r w:rsidRPr="007E4FC4">
        <w:rPr>
          <w:b/>
          <w:sz w:val="22"/>
          <w:szCs w:val="22"/>
          <w:lang w:val="fi-FI"/>
        </w:rPr>
        <w:tab/>
        <w:t>M</w:t>
      </w:r>
      <w:r w:rsidR="00A46821" w:rsidRPr="007E4FC4">
        <w:rPr>
          <w:b/>
          <w:sz w:val="22"/>
          <w:szCs w:val="22"/>
          <w:lang w:val="fi-FI"/>
        </w:rPr>
        <w:t>itä Ferriprox on ja mihin sitä käytetään</w:t>
      </w:r>
    </w:p>
    <w:p w14:paraId="603415A8" w14:textId="77777777" w:rsidR="006E60A5" w:rsidRPr="007E4FC4" w:rsidRDefault="006E60A5" w:rsidP="00896139">
      <w:pPr>
        <w:keepNext/>
        <w:tabs>
          <w:tab w:val="left" w:pos="567"/>
        </w:tabs>
        <w:rPr>
          <w:b/>
          <w:sz w:val="22"/>
          <w:szCs w:val="22"/>
          <w:lang w:val="fi-FI"/>
        </w:rPr>
      </w:pPr>
    </w:p>
    <w:p w14:paraId="492FB642" w14:textId="77777777" w:rsidR="006E60A5" w:rsidRPr="007E4FC4" w:rsidRDefault="006E60A5" w:rsidP="00896139">
      <w:pPr>
        <w:tabs>
          <w:tab w:val="left" w:pos="567"/>
        </w:tabs>
        <w:rPr>
          <w:sz w:val="22"/>
          <w:szCs w:val="22"/>
          <w:lang w:val="fi-FI"/>
        </w:rPr>
      </w:pPr>
      <w:r w:rsidRPr="007E4FC4">
        <w:rPr>
          <w:sz w:val="22"/>
          <w:szCs w:val="22"/>
          <w:lang w:val="fi-FI"/>
        </w:rPr>
        <w:t xml:space="preserve">Ferriprox-valmisteen vaikuttava aine on deferiproni. Ferriprox </w:t>
      </w:r>
      <w:r w:rsidR="00F973B2" w:rsidRPr="007E4FC4">
        <w:rPr>
          <w:sz w:val="22"/>
          <w:szCs w:val="22"/>
          <w:lang w:val="fi-FI"/>
        </w:rPr>
        <w:t xml:space="preserve">aiheuttaa raudan kelaatiota, eli se </w:t>
      </w:r>
      <w:r w:rsidRPr="007E4FC4">
        <w:rPr>
          <w:sz w:val="22"/>
          <w:szCs w:val="22"/>
          <w:lang w:val="fi-FI"/>
        </w:rPr>
        <w:t xml:space="preserve">poistaa </w:t>
      </w:r>
      <w:r w:rsidR="00F973B2" w:rsidRPr="007E4FC4">
        <w:rPr>
          <w:sz w:val="22"/>
          <w:szCs w:val="22"/>
          <w:lang w:val="fi-FI"/>
        </w:rPr>
        <w:t xml:space="preserve">ylimääräistä </w:t>
      </w:r>
      <w:r w:rsidRPr="007E4FC4">
        <w:rPr>
          <w:sz w:val="22"/>
          <w:szCs w:val="22"/>
          <w:lang w:val="fi-FI"/>
        </w:rPr>
        <w:t>rautaa elimistöstä.</w:t>
      </w:r>
    </w:p>
    <w:p w14:paraId="466FCEDA" w14:textId="77777777" w:rsidR="006E60A5" w:rsidRPr="007E4FC4" w:rsidRDefault="006E60A5" w:rsidP="00896139">
      <w:pPr>
        <w:tabs>
          <w:tab w:val="left" w:pos="567"/>
        </w:tabs>
        <w:rPr>
          <w:sz w:val="22"/>
          <w:szCs w:val="22"/>
          <w:lang w:val="fi-FI"/>
        </w:rPr>
      </w:pPr>
    </w:p>
    <w:p w14:paraId="4A5F68F8" w14:textId="77777777" w:rsidR="006E60A5" w:rsidRPr="007E4FC4" w:rsidRDefault="006E60A5" w:rsidP="00896139">
      <w:pPr>
        <w:tabs>
          <w:tab w:val="left" w:pos="567"/>
        </w:tabs>
        <w:rPr>
          <w:sz w:val="22"/>
          <w:szCs w:val="22"/>
          <w:lang w:val="fi-FI"/>
        </w:rPr>
      </w:pPr>
      <w:r w:rsidRPr="007E4FC4">
        <w:rPr>
          <w:sz w:val="22"/>
          <w:szCs w:val="22"/>
          <w:lang w:val="fi-FI"/>
        </w:rPr>
        <w:t>Ferriprox-valmisteen avulla hoidetaan va</w:t>
      </w:r>
      <w:r w:rsidR="002972BC" w:rsidRPr="007E4FC4">
        <w:rPr>
          <w:sz w:val="22"/>
          <w:szCs w:val="22"/>
          <w:lang w:val="fi-FI"/>
        </w:rPr>
        <w:t>i</w:t>
      </w:r>
      <w:r w:rsidRPr="007E4FC4">
        <w:rPr>
          <w:sz w:val="22"/>
          <w:szCs w:val="22"/>
          <w:lang w:val="fi-FI"/>
        </w:rPr>
        <w:t>k</w:t>
      </w:r>
      <w:r w:rsidR="002972BC" w:rsidRPr="007E4FC4">
        <w:rPr>
          <w:sz w:val="22"/>
          <w:szCs w:val="22"/>
          <w:lang w:val="fi-FI"/>
        </w:rPr>
        <w:t>e</w:t>
      </w:r>
      <w:r w:rsidRPr="007E4FC4">
        <w:rPr>
          <w:sz w:val="22"/>
          <w:szCs w:val="22"/>
          <w:lang w:val="fi-FI"/>
        </w:rPr>
        <w:t xml:space="preserve">aa talassemiaa sairastavien potilaiden toistuvista verensiirroista saamaa rautaylikuormitusta, kun </w:t>
      </w:r>
      <w:r w:rsidR="00E46C11" w:rsidRPr="007E4FC4">
        <w:rPr>
          <w:sz w:val="22"/>
          <w:szCs w:val="22"/>
          <w:lang w:val="fi-FI"/>
        </w:rPr>
        <w:t xml:space="preserve">hoito kelaatiota aiheuttavalla aineella </w:t>
      </w:r>
      <w:r w:rsidRPr="007E4FC4">
        <w:rPr>
          <w:sz w:val="22"/>
          <w:szCs w:val="22"/>
          <w:lang w:val="fi-FI"/>
        </w:rPr>
        <w:t>on vasta-aiheinen tai riittämätön.</w:t>
      </w:r>
    </w:p>
    <w:p w14:paraId="494AE1E3" w14:textId="77777777" w:rsidR="006E60A5" w:rsidRPr="007E4FC4" w:rsidRDefault="006E60A5" w:rsidP="00896139">
      <w:pPr>
        <w:tabs>
          <w:tab w:val="left" w:pos="567"/>
        </w:tabs>
        <w:rPr>
          <w:bCs/>
          <w:sz w:val="22"/>
          <w:szCs w:val="22"/>
          <w:lang w:val="fi-FI"/>
        </w:rPr>
      </w:pPr>
    </w:p>
    <w:p w14:paraId="58C89B9A" w14:textId="77777777" w:rsidR="006E60A5" w:rsidRPr="007E4FC4" w:rsidRDefault="006E60A5" w:rsidP="00896139">
      <w:pPr>
        <w:tabs>
          <w:tab w:val="left" w:pos="567"/>
        </w:tabs>
        <w:rPr>
          <w:bCs/>
          <w:sz w:val="22"/>
          <w:szCs w:val="22"/>
          <w:lang w:val="fi-FI"/>
        </w:rPr>
      </w:pPr>
    </w:p>
    <w:p w14:paraId="2306507E"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2.</w:t>
      </w:r>
      <w:r w:rsidRPr="007E4FC4">
        <w:rPr>
          <w:b/>
          <w:sz w:val="22"/>
          <w:szCs w:val="22"/>
          <w:lang w:val="fi-FI"/>
        </w:rPr>
        <w:tab/>
      </w:r>
      <w:r w:rsidR="00A46821" w:rsidRPr="007E4FC4">
        <w:rPr>
          <w:b/>
          <w:sz w:val="22"/>
          <w:lang w:val="fi-FI"/>
        </w:rPr>
        <w:t>Mitä sinun on tiedettävä, ennen kuin otat</w:t>
      </w:r>
      <w:r w:rsidRPr="007E4FC4">
        <w:rPr>
          <w:b/>
          <w:sz w:val="22"/>
          <w:szCs w:val="22"/>
          <w:lang w:val="fi-FI"/>
        </w:rPr>
        <w:t xml:space="preserve"> F</w:t>
      </w:r>
      <w:r w:rsidR="00A46821" w:rsidRPr="007E4FC4">
        <w:rPr>
          <w:b/>
          <w:sz w:val="22"/>
          <w:szCs w:val="22"/>
          <w:lang w:val="fi-FI"/>
        </w:rPr>
        <w:t>erriprox</w:t>
      </w:r>
      <w:r w:rsidR="009C4A12" w:rsidRPr="007E4FC4">
        <w:rPr>
          <w:b/>
          <w:sz w:val="22"/>
          <w:szCs w:val="22"/>
          <w:lang w:val="fi-FI"/>
        </w:rPr>
        <w:t>-valmistett</w:t>
      </w:r>
      <w:r w:rsidR="00A46821" w:rsidRPr="007E4FC4">
        <w:rPr>
          <w:b/>
          <w:sz w:val="22"/>
          <w:szCs w:val="22"/>
          <w:lang w:val="fi-FI"/>
        </w:rPr>
        <w:t>a</w:t>
      </w:r>
    </w:p>
    <w:p w14:paraId="444ABAAE" w14:textId="77777777" w:rsidR="006E60A5" w:rsidRPr="007E4FC4" w:rsidRDefault="006E60A5" w:rsidP="00896139">
      <w:pPr>
        <w:keepNext/>
        <w:tabs>
          <w:tab w:val="left" w:pos="567"/>
        </w:tabs>
        <w:ind w:left="567" w:hanging="567"/>
        <w:rPr>
          <w:b/>
          <w:sz w:val="22"/>
          <w:szCs w:val="22"/>
          <w:lang w:val="fi-FI"/>
        </w:rPr>
      </w:pPr>
    </w:p>
    <w:p w14:paraId="01E874F0" w14:textId="77777777" w:rsidR="006E60A5" w:rsidRPr="007E4FC4" w:rsidRDefault="006E60A5" w:rsidP="00896139">
      <w:pPr>
        <w:keepNext/>
        <w:tabs>
          <w:tab w:val="left" w:pos="567"/>
        </w:tabs>
        <w:ind w:left="567" w:hanging="567"/>
        <w:rPr>
          <w:b/>
          <w:sz w:val="22"/>
          <w:szCs w:val="22"/>
          <w:lang w:val="fi-FI"/>
        </w:rPr>
      </w:pPr>
      <w:r w:rsidRPr="007E4FC4">
        <w:rPr>
          <w:b/>
          <w:sz w:val="22"/>
          <w:szCs w:val="22"/>
          <w:lang w:val="fi-FI"/>
        </w:rPr>
        <w:t>Älä ota Ferriprox</w:t>
      </w:r>
      <w:r w:rsidR="009C4A12" w:rsidRPr="007E4FC4">
        <w:rPr>
          <w:b/>
          <w:sz w:val="22"/>
          <w:szCs w:val="22"/>
          <w:lang w:val="fi-FI"/>
        </w:rPr>
        <w:t>-valmistett</w:t>
      </w:r>
      <w:r w:rsidRPr="007E4FC4">
        <w:rPr>
          <w:b/>
          <w:sz w:val="22"/>
          <w:szCs w:val="22"/>
          <w:lang w:val="fi-FI"/>
        </w:rPr>
        <w:t>a</w:t>
      </w:r>
    </w:p>
    <w:p w14:paraId="4DDAD8DA" w14:textId="4A3000CB" w:rsidR="006E60A5" w:rsidRPr="007E4FC4" w:rsidRDefault="006E60A5" w:rsidP="00A563D6">
      <w:pPr>
        <w:numPr>
          <w:ilvl w:val="0"/>
          <w:numId w:val="7"/>
        </w:numPr>
        <w:ind w:left="567" w:hanging="567"/>
        <w:rPr>
          <w:sz w:val="22"/>
          <w:szCs w:val="22"/>
          <w:lang w:val="fi-FI"/>
        </w:rPr>
      </w:pPr>
      <w:r w:rsidRPr="007E4FC4">
        <w:rPr>
          <w:sz w:val="22"/>
          <w:szCs w:val="22"/>
          <w:lang w:val="fi-FI"/>
        </w:rPr>
        <w:t>jos olet allerginen deferipronille tai Ferriproxin jollekin muulle aineelle</w:t>
      </w:r>
      <w:r w:rsidR="00A46821" w:rsidRPr="007E4FC4">
        <w:rPr>
          <w:sz w:val="22"/>
          <w:szCs w:val="22"/>
          <w:lang w:val="fi-FI"/>
        </w:rPr>
        <w:t xml:space="preserve"> (lueteltu kohdassa</w:t>
      </w:r>
      <w:r w:rsidR="00A563D6" w:rsidRPr="007E4FC4">
        <w:rPr>
          <w:sz w:val="22"/>
          <w:szCs w:val="22"/>
          <w:lang w:val="fi-FI"/>
        </w:rPr>
        <w:t> </w:t>
      </w:r>
      <w:r w:rsidR="00A46821" w:rsidRPr="007E4FC4">
        <w:rPr>
          <w:sz w:val="22"/>
          <w:szCs w:val="22"/>
          <w:lang w:val="fi-FI"/>
        </w:rPr>
        <w:t>6)</w:t>
      </w:r>
    </w:p>
    <w:p w14:paraId="5FBE0FD8" w14:textId="77777777" w:rsidR="006E60A5" w:rsidRPr="007E4FC4" w:rsidRDefault="006E60A5" w:rsidP="00A563D6">
      <w:pPr>
        <w:pStyle w:val="PILbullets"/>
        <w:numPr>
          <w:ilvl w:val="0"/>
          <w:numId w:val="7"/>
        </w:numPr>
        <w:ind w:left="567" w:hanging="567"/>
        <w:rPr>
          <w:szCs w:val="24"/>
          <w:lang w:val="fi-FI"/>
        </w:rPr>
      </w:pPr>
      <w:r w:rsidRPr="007E4FC4">
        <w:rPr>
          <w:szCs w:val="24"/>
          <w:lang w:val="fi-FI"/>
        </w:rPr>
        <w:t>jos sinulla on esiintynyt toistuvasti neutropeniaa (valkoisten neutrofiiliverisolujen määrän väheneminen)</w:t>
      </w:r>
    </w:p>
    <w:p w14:paraId="1972AA7C" w14:textId="77777777" w:rsidR="006E60A5" w:rsidRPr="007E4FC4" w:rsidRDefault="006E60A5" w:rsidP="00A563D6">
      <w:pPr>
        <w:pStyle w:val="PILbullets"/>
        <w:numPr>
          <w:ilvl w:val="0"/>
          <w:numId w:val="7"/>
        </w:numPr>
        <w:ind w:left="567" w:hanging="567"/>
        <w:rPr>
          <w:szCs w:val="24"/>
          <w:lang w:val="fi-FI"/>
        </w:rPr>
      </w:pPr>
      <w:r w:rsidRPr="007E4FC4">
        <w:rPr>
          <w:szCs w:val="24"/>
          <w:lang w:val="fi-FI"/>
        </w:rPr>
        <w:t>jos sinulla on toistuvasti agranulosytoosia (valkoisten verisolujen, mm. neutrofiilien, erittäin alhainen määrä)</w:t>
      </w:r>
    </w:p>
    <w:p w14:paraId="5F0328CB" w14:textId="77777777" w:rsidR="006E60A5" w:rsidRPr="007E4FC4" w:rsidRDefault="006E60A5" w:rsidP="00A563D6">
      <w:pPr>
        <w:pStyle w:val="PILbullets"/>
        <w:numPr>
          <w:ilvl w:val="0"/>
          <w:numId w:val="7"/>
        </w:numPr>
        <w:ind w:left="567" w:hanging="567"/>
        <w:rPr>
          <w:szCs w:val="24"/>
          <w:lang w:val="fi-FI"/>
        </w:rPr>
      </w:pPr>
      <w:r w:rsidRPr="007E4FC4">
        <w:rPr>
          <w:szCs w:val="24"/>
          <w:lang w:val="fi-FI"/>
        </w:rPr>
        <w:t>jos otat parhaillaan lääkettä, jonka tiedetään aiheuttavan neutropeniaa tai agranulosytoosia (ks. kohta ”Mu</w:t>
      </w:r>
      <w:r w:rsidR="00A46821" w:rsidRPr="007E4FC4">
        <w:rPr>
          <w:szCs w:val="24"/>
          <w:lang w:val="fi-FI"/>
        </w:rPr>
        <w:t>ut</w:t>
      </w:r>
      <w:r w:rsidRPr="007E4FC4">
        <w:rPr>
          <w:szCs w:val="24"/>
          <w:lang w:val="fi-FI"/>
        </w:rPr>
        <w:t xml:space="preserve"> lääkevalmiste</w:t>
      </w:r>
      <w:r w:rsidR="00A46821" w:rsidRPr="007E4FC4">
        <w:rPr>
          <w:szCs w:val="24"/>
          <w:lang w:val="fi-FI"/>
        </w:rPr>
        <w:t>et</w:t>
      </w:r>
      <w:r w:rsidR="00561478" w:rsidRPr="007E4FC4">
        <w:rPr>
          <w:szCs w:val="24"/>
          <w:lang w:val="fi-FI"/>
        </w:rPr>
        <w:t xml:space="preserve"> </w:t>
      </w:r>
      <w:r w:rsidR="00A46821" w:rsidRPr="007E4FC4">
        <w:rPr>
          <w:szCs w:val="24"/>
          <w:lang w:val="fi-FI"/>
        </w:rPr>
        <w:t>ja Ferriprox</w:t>
      </w:r>
      <w:r w:rsidRPr="007E4FC4">
        <w:rPr>
          <w:szCs w:val="24"/>
          <w:lang w:val="fi-FI"/>
        </w:rPr>
        <w:t>”)</w:t>
      </w:r>
    </w:p>
    <w:p w14:paraId="1740D41B" w14:textId="77777777" w:rsidR="006E60A5" w:rsidRPr="007E4FC4" w:rsidRDefault="006E60A5" w:rsidP="00A563D6">
      <w:pPr>
        <w:pStyle w:val="PILbullets"/>
        <w:numPr>
          <w:ilvl w:val="0"/>
          <w:numId w:val="7"/>
        </w:numPr>
        <w:ind w:left="567" w:hanging="567"/>
        <w:rPr>
          <w:szCs w:val="24"/>
          <w:lang w:val="fi-FI"/>
        </w:rPr>
      </w:pPr>
      <w:r w:rsidRPr="007E4FC4">
        <w:rPr>
          <w:szCs w:val="24"/>
          <w:lang w:val="fi-FI"/>
        </w:rPr>
        <w:t>jos olet raskaana tai imetät.</w:t>
      </w:r>
    </w:p>
    <w:p w14:paraId="2D15D9EA" w14:textId="77777777" w:rsidR="006E60A5" w:rsidRPr="007E4FC4" w:rsidRDefault="006E60A5" w:rsidP="00896139">
      <w:pPr>
        <w:tabs>
          <w:tab w:val="left" w:pos="567"/>
        </w:tabs>
        <w:rPr>
          <w:sz w:val="22"/>
          <w:szCs w:val="22"/>
          <w:lang w:val="fi-FI"/>
        </w:rPr>
      </w:pPr>
    </w:p>
    <w:p w14:paraId="3A55B223" w14:textId="77777777" w:rsidR="006E60A5" w:rsidRPr="007E4FC4" w:rsidRDefault="00A46821" w:rsidP="00896139">
      <w:pPr>
        <w:keepNext/>
        <w:tabs>
          <w:tab w:val="left" w:pos="567"/>
        </w:tabs>
        <w:rPr>
          <w:b/>
          <w:sz w:val="22"/>
          <w:szCs w:val="22"/>
          <w:lang w:val="fi-FI"/>
        </w:rPr>
      </w:pPr>
      <w:r w:rsidRPr="007E4FC4">
        <w:rPr>
          <w:b/>
          <w:sz w:val="22"/>
          <w:szCs w:val="22"/>
          <w:lang w:val="fi-FI"/>
        </w:rPr>
        <w:t>V</w:t>
      </w:r>
      <w:r w:rsidR="006E60A5" w:rsidRPr="007E4FC4">
        <w:rPr>
          <w:b/>
          <w:sz w:val="22"/>
          <w:szCs w:val="22"/>
          <w:lang w:val="fi-FI"/>
        </w:rPr>
        <w:t>aro</w:t>
      </w:r>
      <w:r w:rsidRPr="007E4FC4">
        <w:rPr>
          <w:b/>
          <w:sz w:val="22"/>
          <w:szCs w:val="22"/>
          <w:lang w:val="fi-FI"/>
        </w:rPr>
        <w:t>itukset ja varotoimet</w:t>
      </w:r>
    </w:p>
    <w:p w14:paraId="049FB12D" w14:textId="51C44396" w:rsidR="006E60A5" w:rsidRPr="007E4FC4" w:rsidRDefault="006E60A5" w:rsidP="00A563D6">
      <w:pPr>
        <w:pStyle w:val="PILbullets"/>
        <w:numPr>
          <w:ilvl w:val="0"/>
          <w:numId w:val="7"/>
        </w:numPr>
        <w:ind w:left="567" w:hanging="567"/>
        <w:rPr>
          <w:szCs w:val="24"/>
          <w:lang w:val="fi-FI"/>
        </w:rPr>
      </w:pPr>
      <w:r w:rsidRPr="007E4FC4">
        <w:rPr>
          <w:szCs w:val="24"/>
          <w:lang w:val="fi-FI"/>
        </w:rPr>
        <w:t>Ferriproxin vakavin mahdollinen haittavaikutus on valkoisten verisolujen, neutrofiilien, määrän väheneminen. Tätä va</w:t>
      </w:r>
      <w:r w:rsidR="002972BC" w:rsidRPr="007E4FC4">
        <w:rPr>
          <w:szCs w:val="24"/>
          <w:lang w:val="fi-FI"/>
        </w:rPr>
        <w:t>i</w:t>
      </w:r>
      <w:r w:rsidRPr="007E4FC4">
        <w:rPr>
          <w:szCs w:val="24"/>
          <w:lang w:val="fi-FI"/>
        </w:rPr>
        <w:t>k</w:t>
      </w:r>
      <w:r w:rsidR="002972BC" w:rsidRPr="007E4FC4">
        <w:rPr>
          <w:szCs w:val="24"/>
          <w:lang w:val="fi-FI"/>
        </w:rPr>
        <w:t>e</w:t>
      </w:r>
      <w:r w:rsidRPr="007E4FC4">
        <w:rPr>
          <w:szCs w:val="24"/>
          <w:lang w:val="fi-FI"/>
        </w:rPr>
        <w:t>ana neutropeniana tai agranulosytoosina tunnettua sairaudentilaa on kliinisissä tutkimuksissa esiintynyt 1–2:lla sadasta Ferriproxia ottaneesta potilaasta. Valkosolut auttavat torjumaan infektioita, joten niiden määrän väheneminen voi aiheuttaa va</w:t>
      </w:r>
      <w:r w:rsidR="002972BC" w:rsidRPr="007E4FC4">
        <w:rPr>
          <w:szCs w:val="24"/>
          <w:lang w:val="fi-FI"/>
        </w:rPr>
        <w:t>i</w:t>
      </w:r>
      <w:r w:rsidRPr="007E4FC4">
        <w:rPr>
          <w:szCs w:val="24"/>
          <w:lang w:val="fi-FI"/>
        </w:rPr>
        <w:t>k</w:t>
      </w:r>
      <w:r w:rsidR="002972BC" w:rsidRPr="007E4FC4">
        <w:rPr>
          <w:szCs w:val="24"/>
          <w:lang w:val="fi-FI"/>
        </w:rPr>
        <w:t>e</w:t>
      </w:r>
      <w:r w:rsidRPr="007E4FC4">
        <w:rPr>
          <w:szCs w:val="24"/>
          <w:lang w:val="fi-FI"/>
        </w:rPr>
        <w:t xml:space="preserve">an ja mahdollisesti hengenvaarallisen infektion. Neutropenian tarkkailemiseksi lääkärisi määrää sinut verikokeeseen veresi valkosolumäärän tarkkailemiseksi </w:t>
      </w:r>
      <w:r w:rsidR="00931963" w:rsidRPr="007E4FC4">
        <w:rPr>
          <w:lang w:val="fi-FI"/>
        </w:rPr>
        <w:t xml:space="preserve">säännöllisesti jopa </w:t>
      </w:r>
      <w:r w:rsidRPr="007E4FC4">
        <w:rPr>
          <w:szCs w:val="24"/>
          <w:lang w:val="fi-FI"/>
        </w:rPr>
        <w:t xml:space="preserve">kerran viikossa, kun </w:t>
      </w:r>
      <w:r w:rsidRPr="007E4FC4">
        <w:rPr>
          <w:szCs w:val="24"/>
          <w:lang w:val="fi-FI"/>
        </w:rPr>
        <w:lastRenderedPageBreak/>
        <w:t xml:space="preserve">käytät Ferriproxia. On erittäin tärkeää, että annat näytteen sovittuina aikoina. Lisätietoja on tämän </w:t>
      </w:r>
      <w:r w:rsidR="00BE55F3" w:rsidRPr="007E4FC4">
        <w:rPr>
          <w:szCs w:val="24"/>
          <w:lang w:val="fi-FI"/>
        </w:rPr>
        <w:t xml:space="preserve">pahvikotelon </w:t>
      </w:r>
      <w:r w:rsidRPr="007E4FC4">
        <w:rPr>
          <w:szCs w:val="24"/>
          <w:lang w:val="fi-FI"/>
        </w:rPr>
        <w:t xml:space="preserve">mukana tulevassa </w:t>
      </w:r>
      <w:r w:rsidR="00BE55F3" w:rsidRPr="007E4FC4">
        <w:rPr>
          <w:szCs w:val="24"/>
          <w:lang w:val="fi-FI"/>
        </w:rPr>
        <w:t>potilaskortissa</w:t>
      </w:r>
      <w:r w:rsidRPr="007E4FC4">
        <w:rPr>
          <w:szCs w:val="24"/>
          <w:lang w:val="fi-FI"/>
        </w:rPr>
        <w:t xml:space="preserve">. </w:t>
      </w:r>
      <w:r w:rsidR="00450CEA" w:rsidRPr="007E4FC4">
        <w:rPr>
          <w:lang w:val="fi-FI"/>
        </w:rPr>
        <w:t>Jos saat kuumeen, kurkkukivun tai flunssan kaltaisia infektion oireita, ota heti yhteys lääkäriin. Valkosolujesi määrä on tarkastettava 24</w:t>
      </w:r>
      <w:r w:rsidR="00A563D6" w:rsidRPr="007E4FC4">
        <w:rPr>
          <w:lang w:val="fi-FI"/>
        </w:rPr>
        <w:t> </w:t>
      </w:r>
      <w:r w:rsidR="00450CEA" w:rsidRPr="007E4FC4">
        <w:rPr>
          <w:lang w:val="fi-FI"/>
        </w:rPr>
        <w:t>tunnin kuluessa, jotta mahdollinen agranulosytoosi havaitaan</w:t>
      </w:r>
      <w:r w:rsidRPr="007E4FC4">
        <w:rPr>
          <w:szCs w:val="24"/>
          <w:lang w:val="fi-FI"/>
        </w:rPr>
        <w:t>.</w:t>
      </w:r>
    </w:p>
    <w:p w14:paraId="7D5CB142" w14:textId="77777777" w:rsidR="006E60A5" w:rsidRPr="007E4FC4" w:rsidRDefault="00C67632" w:rsidP="00A563D6">
      <w:pPr>
        <w:pStyle w:val="PILbullets"/>
        <w:numPr>
          <w:ilvl w:val="0"/>
          <w:numId w:val="7"/>
        </w:numPr>
        <w:ind w:left="567" w:hanging="567"/>
        <w:rPr>
          <w:lang w:val="fi-FI"/>
        </w:rPr>
      </w:pPr>
      <w:r w:rsidRPr="007E4FC4">
        <w:rPr>
          <w:lang w:val="fi-FI"/>
        </w:rPr>
        <w:t xml:space="preserve">Jos olet </w:t>
      </w:r>
      <w:r w:rsidR="00BE55F3" w:rsidRPr="007E4FC4">
        <w:rPr>
          <w:lang w:val="fi-FI"/>
        </w:rPr>
        <w:t>ihmisen immuunikatoviruksen (</w:t>
      </w:r>
      <w:r w:rsidRPr="007E4FC4">
        <w:rPr>
          <w:lang w:val="fi-FI"/>
        </w:rPr>
        <w:t>HIV</w:t>
      </w:r>
      <w:r w:rsidR="00BE55F3" w:rsidRPr="007E4FC4">
        <w:rPr>
          <w:lang w:val="fi-FI"/>
        </w:rPr>
        <w:t xml:space="preserve">) suhteen </w:t>
      </w:r>
      <w:r w:rsidRPr="007E4FC4">
        <w:rPr>
          <w:lang w:val="fi-FI"/>
        </w:rPr>
        <w:t xml:space="preserve">positiivinen tai sinulla on </w:t>
      </w:r>
      <w:r w:rsidR="006160D4" w:rsidRPr="007E4FC4">
        <w:rPr>
          <w:lang w:val="fi-FI"/>
        </w:rPr>
        <w:t xml:space="preserve">vakava </w:t>
      </w:r>
      <w:r w:rsidRPr="007E4FC4">
        <w:rPr>
          <w:lang w:val="fi-FI"/>
        </w:rPr>
        <w:t xml:space="preserve">maksan </w:t>
      </w:r>
      <w:r w:rsidR="006160D4" w:rsidRPr="007E4FC4">
        <w:rPr>
          <w:lang w:val="fi-FI"/>
        </w:rPr>
        <w:t>tai munuaisten toimintahäiriö</w:t>
      </w:r>
      <w:r w:rsidRPr="007E4FC4">
        <w:rPr>
          <w:lang w:val="fi-FI"/>
        </w:rPr>
        <w:t xml:space="preserve">, lääkäri voi </w:t>
      </w:r>
      <w:r w:rsidR="006160D4" w:rsidRPr="007E4FC4">
        <w:rPr>
          <w:lang w:val="fi-FI"/>
        </w:rPr>
        <w:t>suositella</w:t>
      </w:r>
      <w:r w:rsidRPr="007E4FC4">
        <w:rPr>
          <w:lang w:val="fi-FI"/>
        </w:rPr>
        <w:t xml:space="preserve"> lisätutkimuksia.</w:t>
      </w:r>
    </w:p>
    <w:p w14:paraId="68092DBB" w14:textId="77777777" w:rsidR="006E60A5" w:rsidRPr="007E4FC4" w:rsidRDefault="006E60A5" w:rsidP="00896139">
      <w:pPr>
        <w:tabs>
          <w:tab w:val="left" w:pos="567"/>
        </w:tabs>
        <w:rPr>
          <w:sz w:val="22"/>
          <w:szCs w:val="22"/>
          <w:lang w:val="fi-FI"/>
        </w:rPr>
      </w:pPr>
    </w:p>
    <w:p w14:paraId="432C4968" w14:textId="77777777" w:rsidR="006E60A5" w:rsidRPr="007E4FC4" w:rsidRDefault="006E60A5" w:rsidP="00896139">
      <w:pPr>
        <w:pStyle w:val="BodyText"/>
        <w:spacing w:line="240" w:lineRule="auto"/>
        <w:jc w:val="left"/>
        <w:rPr>
          <w:szCs w:val="22"/>
          <w:lang w:val="fi-FI"/>
        </w:rPr>
      </w:pPr>
      <w:r w:rsidRPr="007E4FC4">
        <w:rPr>
          <w:szCs w:val="22"/>
          <w:lang w:val="fi-FI"/>
        </w:rPr>
        <w:t xml:space="preserve">Lääkärisi kutsuu Sinut myös kokeisiin kehon raudan varastoitumisen tarkkailua varten. </w:t>
      </w:r>
      <w:r w:rsidR="004477CF" w:rsidRPr="007E4FC4">
        <w:rPr>
          <w:szCs w:val="22"/>
          <w:lang w:val="fi-FI"/>
        </w:rPr>
        <w:t>L</w:t>
      </w:r>
      <w:r w:rsidRPr="007E4FC4">
        <w:rPr>
          <w:szCs w:val="22"/>
          <w:lang w:val="fi-FI"/>
        </w:rPr>
        <w:t>isäksi hän voi pyytää, että Sinulta otetaan maksabiopsioita (kudosnäytteitä maksasta).</w:t>
      </w:r>
    </w:p>
    <w:p w14:paraId="1508F8E5" w14:textId="77777777" w:rsidR="006E60A5" w:rsidRPr="007E4FC4" w:rsidRDefault="006E60A5" w:rsidP="00896139">
      <w:pPr>
        <w:pStyle w:val="EndnoteText"/>
        <w:rPr>
          <w:strike/>
          <w:szCs w:val="22"/>
          <w:lang w:val="fi-FI"/>
        </w:rPr>
      </w:pPr>
    </w:p>
    <w:p w14:paraId="14412211" w14:textId="77777777" w:rsidR="006E60A5" w:rsidRPr="007E4FC4" w:rsidRDefault="00561478" w:rsidP="00896139">
      <w:pPr>
        <w:keepNext/>
        <w:tabs>
          <w:tab w:val="left" w:pos="567"/>
        </w:tabs>
        <w:rPr>
          <w:b/>
          <w:sz w:val="22"/>
          <w:szCs w:val="22"/>
          <w:lang w:val="fi-FI"/>
        </w:rPr>
      </w:pPr>
      <w:r w:rsidRPr="007E4FC4">
        <w:rPr>
          <w:b/>
          <w:sz w:val="22"/>
          <w:szCs w:val="22"/>
          <w:lang w:val="fi-FI"/>
        </w:rPr>
        <w:t xml:space="preserve">Muut </w:t>
      </w:r>
      <w:r w:rsidR="006E60A5" w:rsidRPr="007E4FC4">
        <w:rPr>
          <w:b/>
          <w:sz w:val="22"/>
          <w:szCs w:val="22"/>
          <w:lang w:val="fi-FI"/>
        </w:rPr>
        <w:t>lääkevalmiste</w:t>
      </w:r>
      <w:r w:rsidRPr="007E4FC4">
        <w:rPr>
          <w:b/>
          <w:sz w:val="22"/>
          <w:szCs w:val="22"/>
          <w:lang w:val="fi-FI"/>
        </w:rPr>
        <w:t>et ja Ferriprox</w:t>
      </w:r>
    </w:p>
    <w:p w14:paraId="21C4947C" w14:textId="77777777" w:rsidR="006E60A5" w:rsidRPr="007E4FC4" w:rsidRDefault="006E60A5" w:rsidP="00896139">
      <w:pPr>
        <w:pStyle w:val="BodyText"/>
        <w:spacing w:line="240" w:lineRule="auto"/>
        <w:jc w:val="left"/>
        <w:rPr>
          <w:szCs w:val="24"/>
          <w:lang w:val="fi-FI"/>
        </w:rPr>
      </w:pPr>
      <w:r w:rsidRPr="007E4FC4">
        <w:rPr>
          <w:lang w:val="fi-FI"/>
        </w:rPr>
        <w:t xml:space="preserve">Älä ota lääkkeitä, joiden tiedetään aiheuttavan neutropeniaa tai agranulosytoosia. Lisätietoja on kohdassa Älä ota Ferriproxia. </w:t>
      </w:r>
      <w:r w:rsidRPr="007E4FC4">
        <w:rPr>
          <w:szCs w:val="22"/>
          <w:lang w:val="fi-FI"/>
        </w:rPr>
        <w:t xml:space="preserve">Kerro lääkärille tai apteekkihenkilökunnalle, jos parhaillaan </w:t>
      </w:r>
      <w:r w:rsidR="00E0240F" w:rsidRPr="007E4FC4">
        <w:rPr>
          <w:szCs w:val="22"/>
          <w:lang w:val="fi-FI"/>
        </w:rPr>
        <w:t>otat,</w:t>
      </w:r>
      <w:r w:rsidRPr="007E4FC4">
        <w:rPr>
          <w:szCs w:val="22"/>
          <w:lang w:val="fi-FI"/>
        </w:rPr>
        <w:t xml:space="preserve"> olet äskettäin </w:t>
      </w:r>
      <w:r w:rsidR="00E0240F" w:rsidRPr="007E4FC4">
        <w:rPr>
          <w:szCs w:val="22"/>
          <w:lang w:val="fi-FI"/>
        </w:rPr>
        <w:t xml:space="preserve">ottanut </w:t>
      </w:r>
      <w:r w:rsidR="00561478" w:rsidRPr="007E4FC4">
        <w:rPr>
          <w:szCs w:val="22"/>
          <w:lang w:val="fi-FI"/>
        </w:rPr>
        <w:t xml:space="preserve">tai saatat </w:t>
      </w:r>
      <w:r w:rsidR="00E0240F" w:rsidRPr="007E4FC4">
        <w:rPr>
          <w:szCs w:val="22"/>
          <w:lang w:val="fi-FI"/>
        </w:rPr>
        <w:t>ottaa</w:t>
      </w:r>
      <w:r w:rsidRPr="007E4FC4">
        <w:rPr>
          <w:szCs w:val="22"/>
          <w:lang w:val="fi-FI"/>
        </w:rPr>
        <w:t xml:space="preserve"> muita lääkkeitä.</w:t>
      </w:r>
    </w:p>
    <w:p w14:paraId="0D811644" w14:textId="77777777" w:rsidR="006E60A5" w:rsidRPr="007E4FC4" w:rsidRDefault="006E60A5" w:rsidP="00896139">
      <w:pPr>
        <w:pStyle w:val="BodyText"/>
        <w:spacing w:line="240" w:lineRule="auto"/>
        <w:jc w:val="left"/>
        <w:rPr>
          <w:lang w:val="fi-FI"/>
        </w:rPr>
      </w:pPr>
    </w:p>
    <w:p w14:paraId="2C3FF18A" w14:textId="77777777" w:rsidR="006E60A5" w:rsidRPr="007E4FC4" w:rsidRDefault="006E60A5" w:rsidP="00896139">
      <w:pPr>
        <w:pStyle w:val="BodyText"/>
        <w:spacing w:line="240" w:lineRule="auto"/>
        <w:jc w:val="left"/>
        <w:rPr>
          <w:szCs w:val="24"/>
          <w:lang w:val="fi-FI"/>
        </w:rPr>
      </w:pPr>
      <w:r w:rsidRPr="007E4FC4">
        <w:rPr>
          <w:szCs w:val="24"/>
          <w:lang w:val="fi-FI"/>
        </w:rPr>
        <w:t>Älä käytä alumiinipohjaisia lääkkeitä vatsan liikahappoisuutta vas</w:t>
      </w:r>
      <w:r w:rsidR="007E12E0" w:rsidRPr="007E4FC4">
        <w:rPr>
          <w:szCs w:val="24"/>
          <w:lang w:val="fi-FI"/>
        </w:rPr>
        <w:t>taan Ferriproxin käytön aikana.</w:t>
      </w:r>
    </w:p>
    <w:p w14:paraId="2C2215DF" w14:textId="77777777" w:rsidR="006E60A5" w:rsidRPr="007E4FC4" w:rsidRDefault="006E60A5" w:rsidP="00896139">
      <w:pPr>
        <w:pStyle w:val="BodyText"/>
        <w:spacing w:line="240" w:lineRule="auto"/>
        <w:jc w:val="left"/>
        <w:rPr>
          <w:lang w:val="fi-FI"/>
        </w:rPr>
      </w:pPr>
    </w:p>
    <w:p w14:paraId="32ADE494" w14:textId="77777777" w:rsidR="006E60A5" w:rsidRPr="007E4FC4" w:rsidRDefault="006E60A5" w:rsidP="00896139">
      <w:pPr>
        <w:pStyle w:val="BodyText"/>
        <w:spacing w:line="240" w:lineRule="auto"/>
        <w:jc w:val="left"/>
        <w:rPr>
          <w:szCs w:val="24"/>
          <w:lang w:val="fi-FI"/>
        </w:rPr>
      </w:pPr>
      <w:r w:rsidRPr="007E4FC4">
        <w:rPr>
          <w:szCs w:val="24"/>
          <w:lang w:val="fi-FI"/>
        </w:rPr>
        <w:t>Keskustele lääkärin tai farmaseutin kanssa C-vitamiinin käyttämisest</w:t>
      </w:r>
      <w:r w:rsidR="007E12E0" w:rsidRPr="007E4FC4">
        <w:rPr>
          <w:szCs w:val="24"/>
          <w:lang w:val="fi-FI"/>
        </w:rPr>
        <w:t>ä Ferriprox-lääkityksen aikana.</w:t>
      </w:r>
    </w:p>
    <w:p w14:paraId="5426D011" w14:textId="77777777" w:rsidR="006E60A5" w:rsidRPr="007E4FC4" w:rsidRDefault="006E60A5" w:rsidP="00896139">
      <w:pPr>
        <w:pStyle w:val="BodyText3"/>
        <w:rPr>
          <w:color w:val="auto"/>
          <w:szCs w:val="22"/>
          <w:lang w:val="fi-FI"/>
        </w:rPr>
      </w:pPr>
    </w:p>
    <w:p w14:paraId="7008EEE5" w14:textId="77777777" w:rsidR="006E60A5" w:rsidRPr="007E4FC4" w:rsidRDefault="006E60A5" w:rsidP="00896139">
      <w:pPr>
        <w:keepNext/>
        <w:tabs>
          <w:tab w:val="left" w:pos="567"/>
        </w:tabs>
        <w:rPr>
          <w:b/>
          <w:sz w:val="22"/>
          <w:szCs w:val="22"/>
          <w:lang w:val="fi-FI"/>
        </w:rPr>
      </w:pPr>
      <w:r w:rsidRPr="007E4FC4">
        <w:rPr>
          <w:b/>
          <w:sz w:val="22"/>
          <w:szCs w:val="22"/>
          <w:lang w:val="fi-FI"/>
        </w:rPr>
        <w:t>Raskaus ja imetys</w:t>
      </w:r>
    </w:p>
    <w:p w14:paraId="261E47EB" w14:textId="78EF30B2" w:rsidR="00126B1D" w:rsidRPr="007E4FC4" w:rsidRDefault="00126B1D" w:rsidP="00896139">
      <w:pPr>
        <w:tabs>
          <w:tab w:val="left" w:pos="567"/>
        </w:tabs>
        <w:rPr>
          <w:sz w:val="22"/>
          <w:szCs w:val="22"/>
          <w:lang w:val="fi-FI"/>
        </w:rPr>
      </w:pPr>
      <w:r w:rsidRPr="007E4FC4">
        <w:rPr>
          <w:sz w:val="22"/>
          <w:szCs w:val="22"/>
          <w:lang w:val="fi-FI"/>
        </w:rPr>
        <w:t xml:space="preserve">Jos raskaana oleva nainen käyttää </w:t>
      </w:r>
      <w:r w:rsidR="002D328C" w:rsidRPr="007E4FC4">
        <w:rPr>
          <w:sz w:val="22"/>
          <w:szCs w:val="22"/>
          <w:lang w:val="fi-FI"/>
        </w:rPr>
        <w:t>F</w:t>
      </w:r>
      <w:r w:rsidR="007E4FC4" w:rsidRPr="007E4FC4">
        <w:rPr>
          <w:sz w:val="22"/>
          <w:szCs w:val="22"/>
          <w:lang w:val="fi-FI"/>
        </w:rPr>
        <w:t>erriproxa</w:t>
      </w:r>
      <w:r w:rsidRPr="007E4FC4">
        <w:rPr>
          <w:sz w:val="22"/>
          <w:szCs w:val="22"/>
          <w:lang w:val="fi-FI"/>
        </w:rPr>
        <w:t>, s</w:t>
      </w:r>
      <w:r w:rsidR="00745331" w:rsidRPr="007E4FC4">
        <w:rPr>
          <w:sz w:val="22"/>
          <w:szCs w:val="22"/>
          <w:lang w:val="fi-FI"/>
        </w:rPr>
        <w:t>iitä</w:t>
      </w:r>
      <w:r w:rsidRPr="007E4FC4">
        <w:rPr>
          <w:sz w:val="22"/>
          <w:szCs w:val="22"/>
          <w:lang w:val="fi-FI"/>
        </w:rPr>
        <w:t xml:space="preserve"> voi aiheut</w:t>
      </w:r>
      <w:r w:rsidR="00745331" w:rsidRPr="007E4FC4">
        <w:rPr>
          <w:sz w:val="22"/>
          <w:szCs w:val="22"/>
          <w:lang w:val="fi-FI"/>
        </w:rPr>
        <w:t>ua</w:t>
      </w:r>
      <w:r w:rsidRPr="007E4FC4">
        <w:rPr>
          <w:sz w:val="22"/>
          <w:szCs w:val="22"/>
          <w:lang w:val="fi-FI"/>
        </w:rPr>
        <w:t xml:space="preserve"> haittaa sikiölle. </w:t>
      </w:r>
      <w:r w:rsidR="002D328C" w:rsidRPr="007E4FC4">
        <w:rPr>
          <w:sz w:val="22"/>
          <w:szCs w:val="22"/>
          <w:lang w:val="fi-FI"/>
        </w:rPr>
        <w:t>F</w:t>
      </w:r>
      <w:r w:rsidR="007E4FC4" w:rsidRPr="007E4FC4">
        <w:rPr>
          <w:sz w:val="22"/>
          <w:szCs w:val="22"/>
          <w:lang w:val="fi-FI"/>
        </w:rPr>
        <w:t>erriproxa</w:t>
      </w:r>
      <w:r w:rsidRPr="007E4FC4">
        <w:rPr>
          <w:sz w:val="22"/>
          <w:szCs w:val="22"/>
          <w:lang w:val="fi-FI"/>
        </w:rPr>
        <w:t xml:space="preserve"> ei saa käyttää raskauden aikana, ellei se ole selvästi tarpeellista. Jos olet raskaana tai tulet raskaaksi </w:t>
      </w:r>
      <w:r w:rsidR="002D328C" w:rsidRPr="007E4FC4">
        <w:rPr>
          <w:sz w:val="22"/>
          <w:szCs w:val="22"/>
          <w:lang w:val="fi-FI"/>
        </w:rPr>
        <w:t>F</w:t>
      </w:r>
      <w:r w:rsidR="007E4FC4" w:rsidRPr="007E4FC4">
        <w:rPr>
          <w:sz w:val="22"/>
          <w:szCs w:val="22"/>
          <w:lang w:val="fi-FI"/>
        </w:rPr>
        <w:t>erriprox</w:t>
      </w:r>
      <w:r w:rsidRPr="007E4FC4">
        <w:rPr>
          <w:sz w:val="22"/>
          <w:szCs w:val="22"/>
          <w:lang w:val="fi-FI"/>
        </w:rPr>
        <w:t>-hoidon aikana, kysy välittömästi neuvoa lääkäriltä.</w:t>
      </w:r>
    </w:p>
    <w:p w14:paraId="2838D11D" w14:textId="32DEC54A" w:rsidR="00126B1D" w:rsidRPr="007E4FC4" w:rsidRDefault="00126B1D" w:rsidP="00896139">
      <w:pPr>
        <w:tabs>
          <w:tab w:val="left" w:pos="567"/>
        </w:tabs>
        <w:rPr>
          <w:sz w:val="22"/>
          <w:szCs w:val="22"/>
          <w:lang w:val="fi-FI"/>
        </w:rPr>
      </w:pPr>
    </w:p>
    <w:p w14:paraId="27436F37" w14:textId="7DA0C1E7" w:rsidR="00126B1D" w:rsidRPr="007E4FC4" w:rsidRDefault="00126B1D" w:rsidP="00896139">
      <w:pPr>
        <w:tabs>
          <w:tab w:val="left" w:pos="567"/>
        </w:tabs>
        <w:rPr>
          <w:sz w:val="22"/>
          <w:szCs w:val="22"/>
          <w:lang w:val="fi-FI"/>
        </w:rPr>
      </w:pPr>
      <w:r w:rsidRPr="007E4FC4">
        <w:rPr>
          <w:sz w:val="22"/>
          <w:szCs w:val="22"/>
          <w:lang w:val="fi-FI"/>
        </w:rPr>
        <w:t xml:space="preserve">Sekä nais- että miespotilaiden on suositeltavaa </w:t>
      </w:r>
      <w:r w:rsidR="006C3418" w:rsidRPr="007E4FC4">
        <w:rPr>
          <w:sz w:val="22"/>
          <w:szCs w:val="22"/>
          <w:lang w:val="fi-FI"/>
        </w:rPr>
        <w:t>huolehtia</w:t>
      </w:r>
      <w:r w:rsidRPr="007E4FC4">
        <w:rPr>
          <w:sz w:val="22"/>
          <w:szCs w:val="22"/>
          <w:lang w:val="fi-FI"/>
        </w:rPr>
        <w:t xml:space="preserve"> </w:t>
      </w:r>
      <w:r w:rsidR="006C3418" w:rsidRPr="007E4FC4">
        <w:rPr>
          <w:sz w:val="22"/>
          <w:szCs w:val="22"/>
          <w:lang w:val="fi-FI"/>
        </w:rPr>
        <w:t xml:space="preserve">seksin yhteydessä </w:t>
      </w:r>
      <w:r w:rsidRPr="007E4FC4">
        <w:rPr>
          <w:sz w:val="22"/>
          <w:szCs w:val="22"/>
          <w:lang w:val="fi-FI"/>
        </w:rPr>
        <w:t>erityis</w:t>
      </w:r>
      <w:r w:rsidR="00745331" w:rsidRPr="007E4FC4">
        <w:rPr>
          <w:sz w:val="22"/>
          <w:szCs w:val="22"/>
          <w:lang w:val="fi-FI"/>
        </w:rPr>
        <w:t>i</w:t>
      </w:r>
      <w:r w:rsidR="006C3418" w:rsidRPr="007E4FC4">
        <w:rPr>
          <w:sz w:val="22"/>
          <w:szCs w:val="22"/>
          <w:lang w:val="fi-FI"/>
        </w:rPr>
        <w:t>st</w:t>
      </w:r>
      <w:r w:rsidR="00745331" w:rsidRPr="007E4FC4">
        <w:rPr>
          <w:sz w:val="22"/>
          <w:szCs w:val="22"/>
          <w:lang w:val="fi-FI"/>
        </w:rPr>
        <w:t>ä varotoimi</w:t>
      </w:r>
      <w:r w:rsidR="006C3418" w:rsidRPr="007E4FC4">
        <w:rPr>
          <w:sz w:val="22"/>
          <w:szCs w:val="22"/>
          <w:lang w:val="fi-FI"/>
        </w:rPr>
        <w:t>st</w:t>
      </w:r>
      <w:r w:rsidR="00745331" w:rsidRPr="007E4FC4">
        <w:rPr>
          <w:sz w:val="22"/>
          <w:szCs w:val="22"/>
          <w:lang w:val="fi-FI"/>
        </w:rPr>
        <w:t xml:space="preserve">a, jos raskauden mahdollisuus on olemassa: Naisten, jotka voivat tulla raskaaksi, on suositeltavaa käyttää tehokasta ehkäisymenetelmää </w:t>
      </w:r>
      <w:r w:rsidR="002D328C" w:rsidRPr="007E4FC4">
        <w:rPr>
          <w:sz w:val="22"/>
          <w:szCs w:val="22"/>
          <w:lang w:val="fi-FI"/>
        </w:rPr>
        <w:t>F</w:t>
      </w:r>
      <w:r w:rsidR="007E4FC4" w:rsidRPr="007E4FC4">
        <w:rPr>
          <w:sz w:val="22"/>
          <w:szCs w:val="22"/>
          <w:lang w:val="fi-FI"/>
        </w:rPr>
        <w:t>erriprox</w:t>
      </w:r>
      <w:r w:rsidR="00745331" w:rsidRPr="007E4FC4">
        <w:rPr>
          <w:sz w:val="22"/>
          <w:szCs w:val="22"/>
          <w:lang w:val="fi-FI"/>
        </w:rPr>
        <w:t xml:space="preserve">-hoidon aikana </w:t>
      </w:r>
      <w:r w:rsidR="006C3418" w:rsidRPr="007E4FC4">
        <w:rPr>
          <w:sz w:val="22"/>
          <w:szCs w:val="22"/>
          <w:lang w:val="fi-FI"/>
        </w:rPr>
        <w:t>ja</w:t>
      </w:r>
      <w:r w:rsidR="00745331" w:rsidRPr="007E4FC4">
        <w:rPr>
          <w:sz w:val="22"/>
          <w:szCs w:val="22"/>
          <w:lang w:val="fi-FI"/>
        </w:rPr>
        <w:t xml:space="preserve"> 6 kuukautta viimeisen annoksen jälkeen. Miesten on suositeltavaa käyttää tehokasta ehkäisymenetelmää hoidon aikana ja 3 kuukautta viimeisen annoksen jälkeen. Ehkäisystä pitää puhua lääkärin kanssa.</w:t>
      </w:r>
    </w:p>
    <w:p w14:paraId="1F595E7B" w14:textId="77777777" w:rsidR="006E60A5" w:rsidRPr="007E4FC4" w:rsidRDefault="006E60A5" w:rsidP="00896139">
      <w:pPr>
        <w:tabs>
          <w:tab w:val="left" w:pos="567"/>
        </w:tabs>
        <w:rPr>
          <w:sz w:val="22"/>
          <w:szCs w:val="22"/>
          <w:lang w:val="fi-FI"/>
        </w:rPr>
      </w:pPr>
    </w:p>
    <w:p w14:paraId="428A4649" w14:textId="77777777" w:rsidR="006E60A5" w:rsidRPr="007E4FC4" w:rsidRDefault="006E60A5" w:rsidP="00896139">
      <w:pPr>
        <w:tabs>
          <w:tab w:val="left" w:pos="567"/>
        </w:tabs>
        <w:rPr>
          <w:sz w:val="22"/>
          <w:szCs w:val="22"/>
          <w:lang w:val="fi-FI"/>
        </w:rPr>
      </w:pPr>
      <w:r w:rsidRPr="007E4FC4">
        <w:rPr>
          <w:sz w:val="22"/>
          <w:szCs w:val="22"/>
          <w:lang w:val="fi-FI"/>
        </w:rPr>
        <w:t xml:space="preserve">Älä käytä Ferriproxia, jos imetät. Lisätietoja on tämän </w:t>
      </w:r>
      <w:r w:rsidR="00BE55F3" w:rsidRPr="007E4FC4">
        <w:rPr>
          <w:sz w:val="22"/>
          <w:szCs w:val="22"/>
          <w:lang w:val="fi-FI"/>
        </w:rPr>
        <w:t xml:space="preserve">pahvikotelon </w:t>
      </w:r>
      <w:r w:rsidRPr="007E4FC4">
        <w:rPr>
          <w:sz w:val="22"/>
          <w:szCs w:val="22"/>
          <w:lang w:val="fi-FI"/>
        </w:rPr>
        <w:t xml:space="preserve">mukana tulevassa </w:t>
      </w:r>
      <w:r w:rsidR="00BE55F3" w:rsidRPr="007E4FC4">
        <w:rPr>
          <w:sz w:val="22"/>
          <w:szCs w:val="22"/>
          <w:lang w:val="fi-FI"/>
        </w:rPr>
        <w:t>potilaskortissa</w:t>
      </w:r>
      <w:r w:rsidRPr="007E4FC4">
        <w:rPr>
          <w:sz w:val="22"/>
          <w:szCs w:val="22"/>
          <w:lang w:val="fi-FI"/>
        </w:rPr>
        <w:t>.</w:t>
      </w:r>
    </w:p>
    <w:p w14:paraId="4DB741CD" w14:textId="77777777" w:rsidR="006E60A5" w:rsidRPr="007E4FC4" w:rsidRDefault="006E60A5" w:rsidP="00896139">
      <w:pPr>
        <w:pStyle w:val="EndnoteText"/>
        <w:rPr>
          <w:szCs w:val="22"/>
          <w:lang w:val="fi-FI"/>
        </w:rPr>
      </w:pPr>
    </w:p>
    <w:p w14:paraId="0A6422CD" w14:textId="77777777" w:rsidR="006E60A5" w:rsidRPr="007E4FC4" w:rsidRDefault="006E60A5" w:rsidP="00896139">
      <w:pPr>
        <w:keepNext/>
        <w:tabs>
          <w:tab w:val="left" w:pos="567"/>
        </w:tabs>
        <w:rPr>
          <w:b/>
          <w:sz w:val="22"/>
          <w:szCs w:val="22"/>
          <w:lang w:val="fi-FI"/>
        </w:rPr>
      </w:pPr>
      <w:r w:rsidRPr="007E4FC4">
        <w:rPr>
          <w:b/>
          <w:sz w:val="22"/>
          <w:szCs w:val="22"/>
          <w:lang w:val="fi-FI"/>
        </w:rPr>
        <w:t>Ajaminen ja koneiden käyttö</w:t>
      </w:r>
    </w:p>
    <w:p w14:paraId="3E97D755" w14:textId="77777777" w:rsidR="006E60A5" w:rsidRPr="007E4FC4" w:rsidRDefault="006E60A5" w:rsidP="00896139">
      <w:pPr>
        <w:tabs>
          <w:tab w:val="left" w:pos="567"/>
        </w:tabs>
        <w:rPr>
          <w:sz w:val="22"/>
          <w:szCs w:val="22"/>
          <w:lang w:val="fi-FI"/>
        </w:rPr>
      </w:pPr>
      <w:r w:rsidRPr="007E4FC4">
        <w:rPr>
          <w:sz w:val="22"/>
          <w:szCs w:val="22"/>
          <w:lang w:val="fi-FI"/>
        </w:rPr>
        <w:t>Ei merkityksellinen.</w:t>
      </w:r>
    </w:p>
    <w:p w14:paraId="622CAEF2" w14:textId="77777777" w:rsidR="006E60A5" w:rsidRPr="007E4FC4" w:rsidRDefault="006E60A5" w:rsidP="00896139">
      <w:pPr>
        <w:tabs>
          <w:tab w:val="left" w:pos="567"/>
        </w:tabs>
        <w:rPr>
          <w:sz w:val="22"/>
          <w:szCs w:val="22"/>
          <w:lang w:val="fi-FI"/>
        </w:rPr>
      </w:pPr>
    </w:p>
    <w:p w14:paraId="6740564C" w14:textId="77777777" w:rsidR="006E60A5" w:rsidRPr="007E4FC4" w:rsidRDefault="006E60A5" w:rsidP="00896139">
      <w:pPr>
        <w:tabs>
          <w:tab w:val="left" w:pos="567"/>
        </w:tabs>
        <w:ind w:left="567" w:hanging="567"/>
        <w:rPr>
          <w:sz w:val="22"/>
          <w:szCs w:val="22"/>
          <w:lang w:val="fi-FI"/>
        </w:rPr>
      </w:pPr>
    </w:p>
    <w:p w14:paraId="2A3BA064"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3.</w:t>
      </w:r>
      <w:r w:rsidRPr="007E4FC4">
        <w:rPr>
          <w:b/>
          <w:sz w:val="22"/>
          <w:szCs w:val="22"/>
          <w:lang w:val="fi-FI"/>
        </w:rPr>
        <w:tab/>
        <w:t>M</w:t>
      </w:r>
      <w:r w:rsidR="008231FD" w:rsidRPr="007E4FC4">
        <w:rPr>
          <w:b/>
          <w:sz w:val="22"/>
          <w:szCs w:val="22"/>
          <w:lang w:val="fi-FI"/>
        </w:rPr>
        <w:t>iten Ferriprox</w:t>
      </w:r>
      <w:r w:rsidR="009C4A12" w:rsidRPr="007E4FC4">
        <w:rPr>
          <w:b/>
          <w:sz w:val="22"/>
          <w:szCs w:val="22"/>
          <w:lang w:val="fi-FI"/>
        </w:rPr>
        <w:t>-valmistett</w:t>
      </w:r>
      <w:r w:rsidR="008231FD" w:rsidRPr="007E4FC4">
        <w:rPr>
          <w:b/>
          <w:sz w:val="22"/>
          <w:szCs w:val="22"/>
          <w:lang w:val="fi-FI"/>
        </w:rPr>
        <w:t>a otetaan</w:t>
      </w:r>
    </w:p>
    <w:p w14:paraId="4C84DCB1" w14:textId="77777777" w:rsidR="006E60A5" w:rsidRPr="007E4FC4" w:rsidRDefault="006E60A5" w:rsidP="00896139">
      <w:pPr>
        <w:pStyle w:val="EndnoteText"/>
        <w:keepNext/>
        <w:numPr>
          <w:ilvl w:val="12"/>
          <w:numId w:val="0"/>
        </w:numPr>
        <w:rPr>
          <w:szCs w:val="22"/>
          <w:lang w:val="fi-FI"/>
        </w:rPr>
      </w:pPr>
    </w:p>
    <w:p w14:paraId="20134D44" w14:textId="77777777" w:rsidR="006E60A5" w:rsidRPr="007E4FC4" w:rsidRDefault="00E0240F" w:rsidP="00896139">
      <w:pPr>
        <w:numPr>
          <w:ilvl w:val="12"/>
          <w:numId w:val="0"/>
        </w:numPr>
        <w:tabs>
          <w:tab w:val="left" w:pos="567"/>
        </w:tabs>
        <w:rPr>
          <w:sz w:val="22"/>
          <w:szCs w:val="22"/>
          <w:lang w:val="fi-FI"/>
        </w:rPr>
      </w:pPr>
      <w:r w:rsidRPr="007E4FC4">
        <w:rPr>
          <w:sz w:val="22"/>
          <w:szCs w:val="22"/>
          <w:lang w:val="fi-FI"/>
        </w:rPr>
        <w:t xml:space="preserve">Ota </w:t>
      </w:r>
      <w:r w:rsidR="00E65D3B" w:rsidRPr="007E4FC4">
        <w:rPr>
          <w:sz w:val="22"/>
          <w:szCs w:val="22"/>
          <w:lang w:val="fi-FI"/>
        </w:rPr>
        <w:t>tätä lääke</w:t>
      </w:r>
      <w:r w:rsidRPr="007E4FC4">
        <w:rPr>
          <w:sz w:val="22"/>
          <w:szCs w:val="22"/>
          <w:lang w:val="fi-FI"/>
        </w:rPr>
        <w:t>ttä</w:t>
      </w:r>
      <w:r w:rsidR="00E65D3B" w:rsidRPr="007E4FC4">
        <w:rPr>
          <w:sz w:val="22"/>
          <w:szCs w:val="22"/>
          <w:lang w:val="fi-FI"/>
        </w:rPr>
        <w:t xml:space="preserve"> </w:t>
      </w:r>
      <w:r w:rsidR="006E60A5" w:rsidRPr="007E4FC4">
        <w:rPr>
          <w:sz w:val="22"/>
          <w:szCs w:val="22"/>
          <w:lang w:val="fi-FI"/>
        </w:rPr>
        <w:t xml:space="preserve">juuri </w:t>
      </w:r>
      <w:r w:rsidRPr="007E4FC4">
        <w:rPr>
          <w:sz w:val="22"/>
          <w:szCs w:val="22"/>
          <w:lang w:val="fi-FI"/>
        </w:rPr>
        <w:t>siten</w:t>
      </w:r>
      <w:r w:rsidR="006E60A5" w:rsidRPr="007E4FC4">
        <w:rPr>
          <w:sz w:val="22"/>
          <w:szCs w:val="22"/>
          <w:lang w:val="fi-FI"/>
        </w:rPr>
        <w:t xml:space="preserve"> kuin lääkäri on määrännyt. Tarkista ohjeet lääkäriltä tai apteekista, jos olet epävarma. Ottamasi Ferriproxin määrä riippuu painostasi. Tavanomainen annos on 25</w:t>
      </w:r>
      <w:r w:rsidR="00AF0742" w:rsidRPr="007E4FC4">
        <w:rPr>
          <w:sz w:val="22"/>
          <w:szCs w:val="22"/>
          <w:lang w:val="fi-FI"/>
        </w:rPr>
        <w:t> mg</w:t>
      </w:r>
      <w:r w:rsidR="006E60A5" w:rsidRPr="007E4FC4">
        <w:rPr>
          <w:sz w:val="22"/>
          <w:szCs w:val="22"/>
          <w:lang w:val="fi-FI"/>
        </w:rPr>
        <w:t>/kg kolmesti päivässä kokonaisannoksen päivää kohti ollessa 75</w:t>
      </w:r>
      <w:r w:rsidR="00AF0742" w:rsidRPr="007E4FC4">
        <w:rPr>
          <w:sz w:val="22"/>
          <w:szCs w:val="22"/>
          <w:lang w:val="fi-FI"/>
        </w:rPr>
        <w:t> mg</w:t>
      </w:r>
      <w:r w:rsidR="006E60A5" w:rsidRPr="007E4FC4">
        <w:rPr>
          <w:sz w:val="22"/>
          <w:szCs w:val="22"/>
          <w:lang w:val="fi-FI"/>
        </w:rPr>
        <w:t>/kg/vrk. Päivän kokonaisannoksen ei tulisi ylittää 100</w:t>
      </w:r>
      <w:r w:rsidR="00AF0742" w:rsidRPr="007E4FC4">
        <w:rPr>
          <w:sz w:val="22"/>
          <w:szCs w:val="22"/>
          <w:lang w:val="fi-FI"/>
        </w:rPr>
        <w:t> mg</w:t>
      </w:r>
      <w:r w:rsidR="006E60A5" w:rsidRPr="007E4FC4">
        <w:rPr>
          <w:sz w:val="22"/>
          <w:szCs w:val="22"/>
          <w:lang w:val="fi-FI"/>
        </w:rPr>
        <w:t>/kg/vrk. Ota ensimmäinen annoksesi aamulla. Ota toinen annoksesi keskipäivällä. Ota kolmas annoksesi illalla. Ferriprox voidaan ottaa ruokailun yhteydessä tai muulloin; sinun on kuitenkin ehkä helpompi muistaa lääkkeesi ottaminen, jos otat sen ruokailun yhteydessä.</w:t>
      </w:r>
    </w:p>
    <w:p w14:paraId="1F87F0D0" w14:textId="77777777" w:rsidR="006E60A5" w:rsidRPr="007E4FC4" w:rsidRDefault="006E60A5" w:rsidP="00896139">
      <w:pPr>
        <w:tabs>
          <w:tab w:val="left" w:pos="567"/>
        </w:tabs>
        <w:rPr>
          <w:sz w:val="22"/>
          <w:szCs w:val="22"/>
          <w:lang w:val="fi-FI"/>
        </w:rPr>
      </w:pPr>
    </w:p>
    <w:p w14:paraId="3D2E1D80" w14:textId="77777777" w:rsidR="006E60A5" w:rsidRPr="007E4FC4" w:rsidRDefault="006E60A5" w:rsidP="00896139">
      <w:pPr>
        <w:keepNext/>
        <w:tabs>
          <w:tab w:val="left" w:pos="567"/>
        </w:tabs>
        <w:rPr>
          <w:b/>
          <w:sz w:val="22"/>
          <w:szCs w:val="22"/>
          <w:lang w:val="fi-FI"/>
        </w:rPr>
      </w:pPr>
      <w:r w:rsidRPr="007E4FC4">
        <w:rPr>
          <w:b/>
          <w:sz w:val="22"/>
          <w:szCs w:val="22"/>
          <w:lang w:val="fi-FI"/>
        </w:rPr>
        <w:t>Jos otat enemmän Ferriprox</w:t>
      </w:r>
      <w:r w:rsidR="009C4A12" w:rsidRPr="007E4FC4">
        <w:rPr>
          <w:b/>
          <w:sz w:val="22"/>
          <w:szCs w:val="22"/>
          <w:lang w:val="fi-FI"/>
        </w:rPr>
        <w:t>-valmistett</w:t>
      </w:r>
      <w:r w:rsidRPr="007E4FC4">
        <w:rPr>
          <w:b/>
          <w:sz w:val="22"/>
          <w:szCs w:val="22"/>
          <w:lang w:val="fi-FI"/>
        </w:rPr>
        <w:t>a kuin sinun pitäisi</w:t>
      </w:r>
    </w:p>
    <w:p w14:paraId="2D2E8B59" w14:textId="77777777" w:rsidR="006E60A5" w:rsidRPr="007E4FC4" w:rsidRDefault="006E60A5" w:rsidP="00896139">
      <w:pPr>
        <w:tabs>
          <w:tab w:val="left" w:pos="567"/>
        </w:tabs>
        <w:rPr>
          <w:sz w:val="22"/>
          <w:szCs w:val="22"/>
          <w:lang w:val="fi-FI"/>
        </w:rPr>
      </w:pPr>
      <w:r w:rsidRPr="007E4FC4">
        <w:rPr>
          <w:sz w:val="22"/>
          <w:szCs w:val="22"/>
          <w:lang w:val="fi-FI"/>
        </w:rPr>
        <w:t>Ferriproxin akuuteista yliannostustapauksista ei ole ilmoituksia. Jos olet vahingossa ottan</w:t>
      </w:r>
      <w:r w:rsidR="00E0240F" w:rsidRPr="007E4FC4">
        <w:rPr>
          <w:sz w:val="22"/>
          <w:szCs w:val="22"/>
          <w:lang w:val="fi-FI"/>
        </w:rPr>
        <w:t>ut</w:t>
      </w:r>
      <w:r w:rsidRPr="007E4FC4">
        <w:rPr>
          <w:sz w:val="22"/>
          <w:szCs w:val="22"/>
          <w:lang w:val="fi-FI"/>
        </w:rPr>
        <w:t xml:space="preserve"> normaalia annosta suuremman lääkeannoksen, </w:t>
      </w:r>
      <w:r w:rsidR="00E0240F" w:rsidRPr="007E4FC4">
        <w:rPr>
          <w:sz w:val="22"/>
          <w:szCs w:val="22"/>
          <w:lang w:val="fi-FI"/>
        </w:rPr>
        <w:t xml:space="preserve">ota </w:t>
      </w:r>
      <w:r w:rsidRPr="007E4FC4">
        <w:rPr>
          <w:sz w:val="22"/>
          <w:szCs w:val="22"/>
          <w:lang w:val="fi-FI"/>
        </w:rPr>
        <w:t>yhteyttä lääkäriin.</w:t>
      </w:r>
    </w:p>
    <w:p w14:paraId="6DA4929F" w14:textId="77777777" w:rsidR="006E60A5" w:rsidRPr="007E4FC4" w:rsidRDefault="006E60A5" w:rsidP="00896139">
      <w:pPr>
        <w:tabs>
          <w:tab w:val="left" w:pos="567"/>
        </w:tabs>
        <w:rPr>
          <w:bCs/>
          <w:sz w:val="22"/>
          <w:szCs w:val="22"/>
          <w:lang w:val="fi-FI"/>
        </w:rPr>
      </w:pPr>
    </w:p>
    <w:p w14:paraId="5D99CDEE" w14:textId="77777777" w:rsidR="006E60A5" w:rsidRPr="007E4FC4" w:rsidRDefault="006E60A5" w:rsidP="00896139">
      <w:pPr>
        <w:keepNext/>
        <w:tabs>
          <w:tab w:val="left" w:pos="567"/>
        </w:tabs>
        <w:rPr>
          <w:b/>
          <w:sz w:val="22"/>
          <w:szCs w:val="22"/>
          <w:lang w:val="fi-FI"/>
        </w:rPr>
      </w:pPr>
      <w:r w:rsidRPr="007E4FC4">
        <w:rPr>
          <w:b/>
          <w:sz w:val="22"/>
          <w:szCs w:val="22"/>
          <w:lang w:val="fi-FI"/>
        </w:rPr>
        <w:t>Jos unohdat ottaa Ferriprox</w:t>
      </w:r>
      <w:r w:rsidR="009C4A12" w:rsidRPr="007E4FC4">
        <w:rPr>
          <w:b/>
          <w:sz w:val="22"/>
          <w:szCs w:val="22"/>
          <w:lang w:val="fi-FI"/>
        </w:rPr>
        <w:t>-valmistett</w:t>
      </w:r>
      <w:r w:rsidRPr="007E4FC4">
        <w:rPr>
          <w:b/>
          <w:sz w:val="22"/>
          <w:szCs w:val="22"/>
          <w:lang w:val="fi-FI"/>
        </w:rPr>
        <w:t>a</w:t>
      </w:r>
    </w:p>
    <w:p w14:paraId="707DFA26" w14:textId="77777777" w:rsidR="006E60A5" w:rsidRPr="007E4FC4" w:rsidRDefault="006E60A5" w:rsidP="00896139">
      <w:pPr>
        <w:tabs>
          <w:tab w:val="left" w:pos="567"/>
        </w:tabs>
        <w:rPr>
          <w:sz w:val="22"/>
          <w:szCs w:val="22"/>
          <w:lang w:val="fi-FI"/>
        </w:rPr>
      </w:pPr>
      <w:r w:rsidRPr="007E4FC4">
        <w:rPr>
          <w:sz w:val="22"/>
          <w:szCs w:val="22"/>
          <w:lang w:val="fi-FI"/>
        </w:rPr>
        <w:t>Ferriprox on tehokkainta, jos et unohda yhtään annosta. Jos kuitenkin unohdat yhden annoksen, ota se heti, kun muistat ja ota seuraava annoksesi sille säännöllisesti määrättynä aikana. Jos unohdat useamman kuin yhden annoksen, älä ota kaksinkertaista annosta korvataksesi unohtamasi kerta-annoksen, vaan jatka normaalia säännöllistä aikatauluasi. Älä muuta päivittäistä annostasi neuvottelematta siitä ensin lääkärisi kanssa.</w:t>
      </w:r>
    </w:p>
    <w:p w14:paraId="2BF28A14" w14:textId="77777777" w:rsidR="006E60A5" w:rsidRPr="007E4FC4" w:rsidRDefault="006E60A5" w:rsidP="00896139">
      <w:pPr>
        <w:pStyle w:val="EndnoteText"/>
        <w:rPr>
          <w:szCs w:val="22"/>
          <w:lang w:val="fi-FI"/>
        </w:rPr>
      </w:pPr>
    </w:p>
    <w:p w14:paraId="12A7E7ED" w14:textId="77777777" w:rsidR="006E60A5" w:rsidRPr="007E4FC4" w:rsidRDefault="006E60A5" w:rsidP="00896139">
      <w:pPr>
        <w:pStyle w:val="FootnoteText"/>
        <w:numPr>
          <w:ilvl w:val="12"/>
          <w:numId w:val="0"/>
        </w:numPr>
        <w:tabs>
          <w:tab w:val="left" w:pos="567"/>
        </w:tabs>
        <w:rPr>
          <w:sz w:val="22"/>
          <w:szCs w:val="22"/>
          <w:lang w:val="fi-FI"/>
        </w:rPr>
      </w:pPr>
    </w:p>
    <w:p w14:paraId="4E792D96"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lastRenderedPageBreak/>
        <w:t>4.</w:t>
      </w:r>
      <w:r w:rsidRPr="007E4FC4">
        <w:rPr>
          <w:b/>
          <w:sz w:val="22"/>
          <w:szCs w:val="22"/>
          <w:lang w:val="fi-FI"/>
        </w:rPr>
        <w:tab/>
        <w:t>M</w:t>
      </w:r>
      <w:r w:rsidR="008231FD" w:rsidRPr="007E4FC4">
        <w:rPr>
          <w:b/>
          <w:sz w:val="22"/>
          <w:szCs w:val="22"/>
          <w:lang w:val="fi-FI"/>
        </w:rPr>
        <w:t>ahdolliset haittavaikutukset</w:t>
      </w:r>
    </w:p>
    <w:p w14:paraId="19D6C011" w14:textId="77777777" w:rsidR="006E60A5" w:rsidRPr="007E4FC4" w:rsidRDefault="006E60A5" w:rsidP="00896139">
      <w:pPr>
        <w:keepNext/>
        <w:tabs>
          <w:tab w:val="left" w:pos="567"/>
        </w:tabs>
        <w:rPr>
          <w:sz w:val="22"/>
          <w:szCs w:val="22"/>
          <w:lang w:val="fi-FI"/>
        </w:rPr>
      </w:pPr>
    </w:p>
    <w:p w14:paraId="5E930738" w14:textId="77777777" w:rsidR="006E60A5" w:rsidRPr="007E4FC4" w:rsidRDefault="006E60A5" w:rsidP="00896139">
      <w:pPr>
        <w:tabs>
          <w:tab w:val="left" w:pos="567"/>
        </w:tabs>
        <w:rPr>
          <w:sz w:val="22"/>
          <w:szCs w:val="22"/>
          <w:lang w:val="fi-FI"/>
        </w:rPr>
      </w:pPr>
      <w:r w:rsidRPr="007E4FC4">
        <w:rPr>
          <w:sz w:val="22"/>
          <w:szCs w:val="22"/>
          <w:lang w:val="fi-FI"/>
        </w:rPr>
        <w:t xml:space="preserve">Kuten kaikki lääkkeet, </w:t>
      </w:r>
      <w:r w:rsidR="00E65D3B" w:rsidRPr="007E4FC4">
        <w:rPr>
          <w:sz w:val="22"/>
          <w:szCs w:val="22"/>
          <w:lang w:val="fi-FI"/>
        </w:rPr>
        <w:t>tämä</w:t>
      </w:r>
      <w:r w:rsidR="00E0240F" w:rsidRPr="007E4FC4">
        <w:rPr>
          <w:sz w:val="22"/>
          <w:szCs w:val="22"/>
          <w:lang w:val="fi-FI"/>
        </w:rPr>
        <w:t>kin</w:t>
      </w:r>
      <w:r w:rsidR="00E65D3B" w:rsidRPr="007E4FC4">
        <w:rPr>
          <w:sz w:val="22"/>
          <w:szCs w:val="22"/>
          <w:lang w:val="fi-FI"/>
        </w:rPr>
        <w:t xml:space="preserve"> lääke </w:t>
      </w:r>
      <w:r w:rsidRPr="007E4FC4">
        <w:rPr>
          <w:sz w:val="22"/>
          <w:szCs w:val="22"/>
          <w:lang w:val="fi-FI"/>
        </w:rPr>
        <w:t>voi aiheuttaa haittavaikutuksia. Kaikki eivät kuitenkaan niitä saa.</w:t>
      </w:r>
    </w:p>
    <w:p w14:paraId="4988CE47" w14:textId="77777777" w:rsidR="006E60A5" w:rsidRPr="007E4FC4" w:rsidRDefault="006E60A5" w:rsidP="00896139">
      <w:pPr>
        <w:pStyle w:val="EndnoteText"/>
        <w:rPr>
          <w:szCs w:val="22"/>
          <w:lang w:val="fi-FI"/>
        </w:rPr>
      </w:pPr>
    </w:p>
    <w:p w14:paraId="205E58F4" w14:textId="77777777" w:rsidR="006E60A5" w:rsidRPr="007E4FC4" w:rsidRDefault="006E60A5" w:rsidP="00896139">
      <w:pPr>
        <w:pStyle w:val="ZCom"/>
        <w:tabs>
          <w:tab w:val="left" w:pos="567"/>
        </w:tabs>
        <w:ind w:right="0"/>
        <w:jc w:val="left"/>
        <w:rPr>
          <w:rFonts w:ascii="Times New Roman" w:hAnsi="Times New Roman"/>
          <w:sz w:val="22"/>
          <w:szCs w:val="22"/>
          <w:lang w:val="fi-FI"/>
        </w:rPr>
      </w:pPr>
      <w:r w:rsidRPr="007E4FC4">
        <w:rPr>
          <w:rFonts w:ascii="Times New Roman" w:hAnsi="Times New Roman"/>
          <w:sz w:val="22"/>
          <w:szCs w:val="22"/>
          <w:lang w:val="fi-FI"/>
        </w:rPr>
        <w:t>Ferriproxin vakavin haittavaikutus on valkoisten verisolujen määrän väheneminen (neutropenia). Tätä va</w:t>
      </w:r>
      <w:r w:rsidR="002972BC" w:rsidRPr="007E4FC4">
        <w:rPr>
          <w:rFonts w:ascii="Times New Roman" w:hAnsi="Times New Roman"/>
          <w:sz w:val="22"/>
          <w:szCs w:val="22"/>
          <w:lang w:val="fi-FI"/>
        </w:rPr>
        <w:t>i</w:t>
      </w:r>
      <w:r w:rsidRPr="007E4FC4">
        <w:rPr>
          <w:rFonts w:ascii="Times New Roman" w:hAnsi="Times New Roman"/>
          <w:sz w:val="22"/>
          <w:szCs w:val="22"/>
          <w:lang w:val="fi-FI"/>
        </w:rPr>
        <w:t>k</w:t>
      </w:r>
      <w:r w:rsidR="002972BC" w:rsidRPr="007E4FC4">
        <w:rPr>
          <w:rFonts w:ascii="Times New Roman" w:hAnsi="Times New Roman"/>
          <w:sz w:val="22"/>
          <w:szCs w:val="22"/>
          <w:lang w:val="fi-FI"/>
        </w:rPr>
        <w:t>e</w:t>
      </w:r>
      <w:r w:rsidRPr="007E4FC4">
        <w:rPr>
          <w:rFonts w:ascii="Times New Roman" w:hAnsi="Times New Roman"/>
          <w:sz w:val="22"/>
          <w:szCs w:val="22"/>
          <w:lang w:val="fi-FI"/>
        </w:rPr>
        <w:t>ana neutropeniana tai agranulosytoosina tunnettua sairaudentilaa on kliinisissä tutkimuksissa esiintynyt noin 1–2:lla sadasta Ferriproxia ottaneesta potilaasta. Veren valkosolujen määrän väheneminen voi aiheuttaa vakavan ja mahdollisesti hengenvaarallisen infektion</w:t>
      </w:r>
      <w:r w:rsidR="00331E94" w:rsidRPr="007E4FC4">
        <w:rPr>
          <w:rFonts w:ascii="Times New Roman" w:hAnsi="Times New Roman"/>
          <w:sz w:val="22"/>
          <w:szCs w:val="22"/>
          <w:lang w:val="fi-FI"/>
        </w:rPr>
        <w:t>.</w:t>
      </w:r>
      <w:r w:rsidRPr="007E4FC4">
        <w:rPr>
          <w:rFonts w:ascii="Times New Roman" w:hAnsi="Times New Roman"/>
          <w:sz w:val="22"/>
          <w:szCs w:val="22"/>
          <w:lang w:val="fi-FI"/>
        </w:rPr>
        <w:t xml:space="preserve"> Jos saat kuumetta, kurkkukipua tai flunssan kaltaisia infektion oireita, ota heti yhteys lääkäriin.</w:t>
      </w:r>
    </w:p>
    <w:p w14:paraId="5E875657" w14:textId="77777777" w:rsidR="006E60A5" w:rsidRPr="007E4FC4" w:rsidRDefault="006E60A5" w:rsidP="00896139">
      <w:pPr>
        <w:pStyle w:val="ZCom"/>
        <w:tabs>
          <w:tab w:val="left" w:pos="567"/>
        </w:tabs>
        <w:ind w:right="0"/>
        <w:jc w:val="left"/>
        <w:rPr>
          <w:rFonts w:ascii="Times New Roman" w:hAnsi="Times New Roman"/>
          <w:sz w:val="22"/>
          <w:szCs w:val="22"/>
          <w:lang w:val="fi-FI"/>
        </w:rPr>
      </w:pPr>
    </w:p>
    <w:p w14:paraId="09082F4F" w14:textId="77777777" w:rsidR="006E60A5" w:rsidRPr="007E4FC4" w:rsidRDefault="006E60A5" w:rsidP="00896139">
      <w:pPr>
        <w:pStyle w:val="BodyText"/>
        <w:keepNext/>
        <w:spacing w:line="240" w:lineRule="auto"/>
        <w:rPr>
          <w:szCs w:val="24"/>
          <w:lang w:val="fi-FI"/>
        </w:rPr>
      </w:pPr>
      <w:r w:rsidRPr="007E4FC4">
        <w:rPr>
          <w:b/>
          <w:szCs w:val="24"/>
          <w:lang w:val="fi-FI"/>
        </w:rPr>
        <w:t>Hyvin yleiset haittavaikutukset</w:t>
      </w:r>
      <w:r w:rsidRPr="007E4FC4">
        <w:rPr>
          <w:szCs w:val="24"/>
          <w:lang w:val="fi-FI"/>
        </w:rPr>
        <w:t xml:space="preserve"> (</w:t>
      </w:r>
      <w:r w:rsidR="008231FD" w:rsidRPr="007E4FC4">
        <w:rPr>
          <w:szCs w:val="24"/>
          <w:lang w:val="fi-FI"/>
        </w:rPr>
        <w:t xml:space="preserve">mahdollisia </w:t>
      </w:r>
      <w:r w:rsidRPr="007E4FC4">
        <w:rPr>
          <w:szCs w:val="24"/>
          <w:lang w:val="fi-FI"/>
        </w:rPr>
        <w:t>useammalla kuin yhdellä potilaalla kymmenestä)</w:t>
      </w:r>
    </w:p>
    <w:p w14:paraId="1A0BAC2A"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Vatsakipu</w:t>
      </w:r>
    </w:p>
    <w:p w14:paraId="4CD87F27" w14:textId="77777777" w:rsidR="006E60A5" w:rsidRPr="007E4FC4" w:rsidRDefault="006E60A5" w:rsidP="0057096B">
      <w:pPr>
        <w:numPr>
          <w:ilvl w:val="0"/>
          <w:numId w:val="50"/>
        </w:numPr>
        <w:ind w:left="567" w:hanging="567"/>
        <w:rPr>
          <w:sz w:val="22"/>
          <w:szCs w:val="22"/>
          <w:lang w:val="fi-FI"/>
        </w:rPr>
      </w:pPr>
      <w:r w:rsidRPr="007E4FC4">
        <w:rPr>
          <w:sz w:val="22"/>
          <w:szCs w:val="22"/>
          <w:lang w:val="fi-FI"/>
        </w:rPr>
        <w:t>Pahoinvointi</w:t>
      </w:r>
    </w:p>
    <w:p w14:paraId="2892E857"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Oksentelu</w:t>
      </w:r>
    </w:p>
    <w:p w14:paraId="26E81E09"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Virtsan väri</w:t>
      </w:r>
      <w:r w:rsidR="002972BC" w:rsidRPr="007E4FC4">
        <w:rPr>
          <w:szCs w:val="24"/>
          <w:lang w:val="fi-FI"/>
        </w:rPr>
        <w:t>n</w:t>
      </w:r>
      <w:r w:rsidRPr="007E4FC4">
        <w:rPr>
          <w:szCs w:val="24"/>
          <w:lang w:val="fi-FI"/>
        </w:rPr>
        <w:t xml:space="preserve"> muuttuminen punertavaksi tai ruskeaksi</w:t>
      </w:r>
      <w:r w:rsidR="00BE55F3" w:rsidRPr="007E4FC4">
        <w:rPr>
          <w:szCs w:val="24"/>
          <w:lang w:val="fi-FI"/>
        </w:rPr>
        <w:t>.</w:t>
      </w:r>
    </w:p>
    <w:p w14:paraId="31D4FD3D" w14:textId="77777777" w:rsidR="006E60A5" w:rsidRPr="007E4FC4" w:rsidRDefault="006E60A5" w:rsidP="00896139">
      <w:pPr>
        <w:pStyle w:val="ZCom"/>
        <w:tabs>
          <w:tab w:val="left" w:pos="567"/>
        </w:tabs>
        <w:ind w:right="0"/>
        <w:jc w:val="left"/>
        <w:rPr>
          <w:rFonts w:ascii="Times New Roman" w:hAnsi="Times New Roman"/>
          <w:sz w:val="22"/>
          <w:szCs w:val="22"/>
          <w:lang w:val="fi-FI"/>
        </w:rPr>
      </w:pPr>
    </w:p>
    <w:p w14:paraId="5303C8F4" w14:textId="77777777" w:rsidR="006E60A5" w:rsidRPr="007E4FC4" w:rsidRDefault="006E60A5" w:rsidP="00896139">
      <w:pPr>
        <w:pStyle w:val="ZCom"/>
        <w:tabs>
          <w:tab w:val="left" w:pos="567"/>
        </w:tabs>
        <w:ind w:right="0"/>
        <w:jc w:val="left"/>
        <w:rPr>
          <w:rFonts w:ascii="Times New Roman" w:hAnsi="Times New Roman"/>
          <w:sz w:val="22"/>
          <w:szCs w:val="22"/>
          <w:lang w:val="fi-FI"/>
        </w:rPr>
      </w:pPr>
      <w:r w:rsidRPr="007E4FC4">
        <w:rPr>
          <w:rFonts w:ascii="Times New Roman" w:hAnsi="Times New Roman"/>
          <w:sz w:val="22"/>
          <w:szCs w:val="22"/>
          <w:lang w:val="fi-FI"/>
        </w:rPr>
        <w:t>Jos sinulle tulee pahoinvointia tai oksentelua, Ferriprox kannattaa ottaa yhdessä ruoan kanssa. Virtsan värjäytyminen on hyvin yleinen haittavaikutus. Se ei ole vaarallista.</w:t>
      </w:r>
    </w:p>
    <w:p w14:paraId="53411088" w14:textId="77777777" w:rsidR="006E60A5" w:rsidRPr="007E4FC4" w:rsidRDefault="006E60A5" w:rsidP="00896139">
      <w:pPr>
        <w:pStyle w:val="ZCom"/>
        <w:tabs>
          <w:tab w:val="left" w:pos="567"/>
        </w:tabs>
        <w:ind w:right="0"/>
        <w:jc w:val="left"/>
        <w:rPr>
          <w:rFonts w:ascii="Times New Roman" w:hAnsi="Times New Roman"/>
          <w:sz w:val="22"/>
          <w:szCs w:val="22"/>
          <w:lang w:val="fi-FI"/>
        </w:rPr>
      </w:pPr>
    </w:p>
    <w:p w14:paraId="02240DB9" w14:textId="77777777" w:rsidR="006E60A5" w:rsidRPr="007E4FC4" w:rsidRDefault="006E60A5" w:rsidP="00896139">
      <w:pPr>
        <w:pStyle w:val="BodyText"/>
        <w:keepNext/>
        <w:spacing w:line="240" w:lineRule="auto"/>
        <w:rPr>
          <w:szCs w:val="24"/>
          <w:lang w:val="fi-FI"/>
        </w:rPr>
      </w:pPr>
      <w:r w:rsidRPr="007E4FC4">
        <w:rPr>
          <w:b/>
          <w:szCs w:val="24"/>
          <w:lang w:val="fi-FI"/>
        </w:rPr>
        <w:t>Yleiset haittavaikutukset</w:t>
      </w:r>
      <w:r w:rsidRPr="007E4FC4">
        <w:rPr>
          <w:szCs w:val="24"/>
          <w:lang w:val="fi-FI"/>
        </w:rPr>
        <w:t xml:space="preserve"> (</w:t>
      </w:r>
      <w:r w:rsidR="00E65D3B" w:rsidRPr="007E4FC4">
        <w:rPr>
          <w:szCs w:val="24"/>
          <w:lang w:val="fi-FI"/>
        </w:rPr>
        <w:t>mahdollisia enintään</w:t>
      </w:r>
      <w:r w:rsidRPr="007E4FC4">
        <w:rPr>
          <w:szCs w:val="24"/>
          <w:lang w:val="fi-FI"/>
        </w:rPr>
        <w:t xml:space="preserve"> </w:t>
      </w:r>
      <w:r w:rsidR="00F42148" w:rsidRPr="007E4FC4">
        <w:rPr>
          <w:szCs w:val="24"/>
          <w:lang w:val="fi-FI"/>
        </w:rPr>
        <w:t>yhdellä</w:t>
      </w:r>
      <w:r w:rsidRPr="007E4FC4">
        <w:rPr>
          <w:szCs w:val="24"/>
          <w:lang w:val="fi-FI"/>
        </w:rPr>
        <w:t xml:space="preserve"> potilaalla </w:t>
      </w:r>
      <w:r w:rsidR="00F42148" w:rsidRPr="007E4FC4">
        <w:rPr>
          <w:szCs w:val="24"/>
          <w:lang w:val="fi-FI"/>
        </w:rPr>
        <w:t>kymmenestä</w:t>
      </w:r>
      <w:r w:rsidRPr="007E4FC4">
        <w:rPr>
          <w:szCs w:val="24"/>
          <w:lang w:val="fi-FI"/>
        </w:rPr>
        <w:t>)</w:t>
      </w:r>
    </w:p>
    <w:p w14:paraId="3C2F1D4B"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Veren valkosolujen määrän väheneminen (agranulosytoosi ja neutropenia)</w:t>
      </w:r>
    </w:p>
    <w:p w14:paraId="76838ABB"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Päänsärky</w:t>
      </w:r>
    </w:p>
    <w:p w14:paraId="2F6E1987"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Ripuli</w:t>
      </w:r>
    </w:p>
    <w:p w14:paraId="2DD6119B"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Maksan entsyymien määrän kohoaminen veressä</w:t>
      </w:r>
    </w:p>
    <w:p w14:paraId="086E3EAE" w14:textId="77777777" w:rsidR="006E60A5"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Uupumus</w:t>
      </w:r>
    </w:p>
    <w:p w14:paraId="086744BF" w14:textId="77777777" w:rsidR="008231FD" w:rsidRPr="007E4FC4" w:rsidRDefault="006E60A5"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Ruokahalun lisääntyminen</w:t>
      </w:r>
      <w:r w:rsidR="00BE55F3" w:rsidRPr="007E4FC4">
        <w:rPr>
          <w:szCs w:val="24"/>
          <w:lang w:val="fi-FI"/>
        </w:rPr>
        <w:t>.</w:t>
      </w:r>
    </w:p>
    <w:p w14:paraId="7CC51B51" w14:textId="77777777" w:rsidR="006E60A5" w:rsidRPr="007E4FC4" w:rsidRDefault="006E60A5" w:rsidP="00896139">
      <w:pPr>
        <w:pStyle w:val="ZCom"/>
        <w:tabs>
          <w:tab w:val="left" w:pos="567"/>
        </w:tabs>
        <w:ind w:right="0"/>
        <w:jc w:val="left"/>
        <w:rPr>
          <w:rFonts w:ascii="Times New Roman" w:hAnsi="Times New Roman"/>
          <w:sz w:val="22"/>
          <w:szCs w:val="22"/>
          <w:lang w:val="fi-FI"/>
        </w:rPr>
      </w:pPr>
    </w:p>
    <w:p w14:paraId="30B5DAA7" w14:textId="77777777" w:rsidR="008231FD" w:rsidRPr="007E4FC4" w:rsidRDefault="008231FD" w:rsidP="00896139">
      <w:pPr>
        <w:pStyle w:val="ZDGName"/>
        <w:keepNext/>
        <w:tabs>
          <w:tab w:val="left" w:pos="567"/>
        </w:tabs>
        <w:rPr>
          <w:rFonts w:ascii="Times New Roman" w:hAnsi="Times New Roman"/>
          <w:sz w:val="22"/>
          <w:lang w:val="fi-FI"/>
        </w:rPr>
      </w:pPr>
      <w:r w:rsidRPr="007E4FC4">
        <w:rPr>
          <w:rFonts w:ascii="Times New Roman" w:hAnsi="Times New Roman"/>
          <w:b/>
          <w:sz w:val="22"/>
          <w:lang w:val="fi-FI"/>
        </w:rPr>
        <w:t>Yleisyyttä ei tiedetä</w:t>
      </w:r>
      <w:r w:rsidRPr="007E4FC4">
        <w:rPr>
          <w:rFonts w:ascii="Times New Roman" w:hAnsi="Times New Roman"/>
          <w:sz w:val="22"/>
          <w:lang w:val="fi-FI"/>
        </w:rPr>
        <w:t xml:space="preserve"> (yleisyyttä ei voi arvioida käytettävissä olevien tietojen perusteella)</w:t>
      </w:r>
    </w:p>
    <w:p w14:paraId="4B92059E" w14:textId="77777777" w:rsidR="008231FD" w:rsidRPr="007E4FC4" w:rsidRDefault="008231FD" w:rsidP="0057096B">
      <w:pPr>
        <w:pStyle w:val="BodyText"/>
        <w:numPr>
          <w:ilvl w:val="0"/>
          <w:numId w:val="50"/>
        </w:numPr>
        <w:tabs>
          <w:tab w:val="clear" w:pos="567"/>
        </w:tabs>
        <w:spacing w:line="240" w:lineRule="auto"/>
        <w:ind w:left="567" w:hanging="567"/>
        <w:jc w:val="left"/>
        <w:rPr>
          <w:szCs w:val="24"/>
          <w:lang w:val="fi-FI"/>
        </w:rPr>
      </w:pPr>
      <w:r w:rsidRPr="007E4FC4">
        <w:rPr>
          <w:szCs w:val="24"/>
          <w:lang w:val="fi-FI"/>
        </w:rPr>
        <w:t xml:space="preserve">Allergiset reaktiot, kuten ihottuma tai </w:t>
      </w:r>
      <w:r w:rsidR="00F42148" w:rsidRPr="007E4FC4">
        <w:rPr>
          <w:szCs w:val="24"/>
          <w:lang w:val="fi-FI"/>
        </w:rPr>
        <w:t>nokkosihottuma</w:t>
      </w:r>
      <w:r w:rsidR="00BE55F3" w:rsidRPr="007E4FC4">
        <w:rPr>
          <w:szCs w:val="24"/>
          <w:lang w:val="fi-FI"/>
        </w:rPr>
        <w:t>.</w:t>
      </w:r>
    </w:p>
    <w:p w14:paraId="3BEE6D25" w14:textId="77777777" w:rsidR="008231FD" w:rsidRPr="007E4FC4" w:rsidRDefault="008231FD" w:rsidP="00896139">
      <w:pPr>
        <w:pStyle w:val="ZDGName"/>
        <w:tabs>
          <w:tab w:val="left" w:pos="567"/>
        </w:tabs>
        <w:rPr>
          <w:rFonts w:ascii="Times New Roman" w:hAnsi="Times New Roman"/>
          <w:sz w:val="22"/>
          <w:szCs w:val="22"/>
          <w:lang w:val="fi-FI"/>
        </w:rPr>
      </w:pPr>
    </w:p>
    <w:p w14:paraId="44DDE9C0" w14:textId="77777777" w:rsidR="006E60A5" w:rsidRPr="007E4FC4" w:rsidRDefault="006E60A5" w:rsidP="00896139">
      <w:pPr>
        <w:tabs>
          <w:tab w:val="left" w:pos="567"/>
        </w:tabs>
        <w:rPr>
          <w:sz w:val="22"/>
          <w:szCs w:val="22"/>
          <w:lang w:val="fi-FI"/>
        </w:rPr>
      </w:pPr>
      <w:r w:rsidRPr="007E4FC4">
        <w:rPr>
          <w:sz w:val="22"/>
          <w:szCs w:val="22"/>
          <w:lang w:val="fi-FI"/>
        </w:rPr>
        <w:t>Nivelkivut vaihtelivat lievistä kivuista yhden tai usean nivelen vakaviin kipuihin</w:t>
      </w:r>
      <w:r w:rsidR="00331E94" w:rsidRPr="007E4FC4">
        <w:rPr>
          <w:sz w:val="22"/>
          <w:szCs w:val="22"/>
          <w:lang w:val="fi-FI"/>
        </w:rPr>
        <w:t>.</w:t>
      </w:r>
      <w:r w:rsidRPr="007E4FC4">
        <w:rPr>
          <w:sz w:val="22"/>
          <w:szCs w:val="22"/>
          <w:lang w:val="fi-FI"/>
        </w:rPr>
        <w:t xml:space="preserve"> Useimmissa tapauksissa kivut poistuivat, kun potilaat jatkoivat Ferriproxin käyttämistä.</w:t>
      </w:r>
    </w:p>
    <w:p w14:paraId="105D4544" w14:textId="77777777" w:rsidR="006E60A5" w:rsidRPr="007E4FC4" w:rsidRDefault="006E60A5" w:rsidP="00896139">
      <w:pPr>
        <w:tabs>
          <w:tab w:val="left" w:pos="567"/>
        </w:tabs>
        <w:rPr>
          <w:sz w:val="22"/>
          <w:szCs w:val="22"/>
          <w:lang w:val="fi-FI"/>
        </w:rPr>
      </w:pPr>
    </w:p>
    <w:p w14:paraId="6537055D" w14:textId="77777777" w:rsidR="006E60A5" w:rsidRPr="007E4FC4" w:rsidRDefault="006E60A5" w:rsidP="00896139">
      <w:pPr>
        <w:tabs>
          <w:tab w:val="left" w:pos="567"/>
        </w:tabs>
        <w:rPr>
          <w:sz w:val="22"/>
          <w:szCs w:val="22"/>
          <w:lang w:val="fi-FI"/>
        </w:rPr>
      </w:pPr>
      <w:r w:rsidRPr="007E4FC4">
        <w:rPr>
          <w:sz w:val="22"/>
          <w:szCs w:val="22"/>
          <w:lang w:val="fi-FI"/>
        </w:rPr>
        <w:t xml:space="preserve">Neurologisia häiriöitä, </w:t>
      </w:r>
      <w:r w:rsidR="00121356" w:rsidRPr="007E4FC4">
        <w:rPr>
          <w:sz w:val="22"/>
          <w:szCs w:val="22"/>
          <w:lang w:val="fi-FI"/>
        </w:rPr>
        <w:t xml:space="preserve">kuten </w:t>
      </w:r>
      <w:r w:rsidRPr="007E4FC4">
        <w:rPr>
          <w:sz w:val="22"/>
          <w:szCs w:val="22"/>
          <w:lang w:val="fi-FI"/>
        </w:rPr>
        <w:t xml:space="preserve">vapinaa, </w:t>
      </w:r>
      <w:r w:rsidR="00271E24" w:rsidRPr="007E4FC4">
        <w:rPr>
          <w:sz w:val="22"/>
          <w:szCs w:val="22"/>
          <w:lang w:val="fi-FI"/>
        </w:rPr>
        <w:t xml:space="preserve">kävelemishäiriöitä, </w:t>
      </w:r>
      <w:r w:rsidRPr="007E4FC4">
        <w:rPr>
          <w:sz w:val="22"/>
          <w:szCs w:val="22"/>
          <w:lang w:val="fi-FI"/>
        </w:rPr>
        <w:t xml:space="preserve">kahtena näkemistä, </w:t>
      </w:r>
      <w:r w:rsidR="00C00CBD" w:rsidRPr="007E4FC4">
        <w:rPr>
          <w:sz w:val="22"/>
          <w:szCs w:val="22"/>
          <w:lang w:val="fi-FI"/>
        </w:rPr>
        <w:t xml:space="preserve">tahdonvastaisia lihasten supistumisia ja ongelmia liikkeiden koordinoimisessa, on raportoitu lapsilla, joille on potilaan suostumuksella määrätty yli kaksinkertaisesti </w:t>
      </w:r>
      <w:r w:rsidRPr="007E4FC4">
        <w:rPr>
          <w:sz w:val="22"/>
          <w:szCs w:val="22"/>
          <w:lang w:val="fi-FI"/>
        </w:rPr>
        <w:t>suositel</w:t>
      </w:r>
      <w:r w:rsidR="000C74F3" w:rsidRPr="007E4FC4">
        <w:rPr>
          <w:sz w:val="22"/>
          <w:szCs w:val="22"/>
          <w:lang w:val="fi-FI"/>
        </w:rPr>
        <w:t>t</w:t>
      </w:r>
      <w:r w:rsidRPr="007E4FC4">
        <w:rPr>
          <w:sz w:val="22"/>
          <w:szCs w:val="22"/>
          <w:lang w:val="fi-FI"/>
        </w:rPr>
        <w:t>u annos</w:t>
      </w:r>
      <w:r w:rsidR="000C74F3" w:rsidRPr="007E4FC4">
        <w:rPr>
          <w:sz w:val="22"/>
          <w:szCs w:val="22"/>
          <w:lang w:val="fi-FI"/>
        </w:rPr>
        <w:t>tus</w:t>
      </w:r>
      <w:r w:rsidRPr="007E4FC4">
        <w:rPr>
          <w:sz w:val="22"/>
          <w:szCs w:val="22"/>
          <w:lang w:val="fi-FI"/>
        </w:rPr>
        <w:t xml:space="preserve"> 100</w:t>
      </w:r>
      <w:r w:rsidR="00AF0742" w:rsidRPr="007E4FC4">
        <w:rPr>
          <w:sz w:val="22"/>
          <w:szCs w:val="22"/>
          <w:lang w:val="fi-FI"/>
        </w:rPr>
        <w:t> mg</w:t>
      </w:r>
      <w:r w:rsidRPr="007E4FC4">
        <w:rPr>
          <w:sz w:val="22"/>
          <w:szCs w:val="22"/>
          <w:lang w:val="fi-FI"/>
        </w:rPr>
        <w:t>/kg/päivä</w:t>
      </w:r>
      <w:r w:rsidR="000C74F3" w:rsidRPr="007E4FC4">
        <w:rPr>
          <w:sz w:val="22"/>
          <w:szCs w:val="22"/>
          <w:lang w:val="fi-FI"/>
        </w:rPr>
        <w:t>ssä ylittävä annos</w:t>
      </w:r>
      <w:r w:rsidRPr="007E4FC4">
        <w:rPr>
          <w:sz w:val="22"/>
          <w:szCs w:val="22"/>
          <w:lang w:val="fi-FI"/>
        </w:rPr>
        <w:t xml:space="preserve"> useiden vuosien ajan. </w:t>
      </w:r>
      <w:r w:rsidR="00C00CBD" w:rsidRPr="007E4FC4">
        <w:rPr>
          <w:sz w:val="22"/>
          <w:szCs w:val="22"/>
          <w:lang w:val="fi-FI"/>
        </w:rPr>
        <w:t xml:space="preserve">Lisäksi niitä on havaittu lapsilla, jotka käyttävät deferipronia vakioannostuksella. </w:t>
      </w:r>
      <w:r w:rsidRPr="007E4FC4">
        <w:rPr>
          <w:sz w:val="22"/>
          <w:szCs w:val="22"/>
          <w:lang w:val="fi-FI"/>
        </w:rPr>
        <w:t xml:space="preserve">Nämä oireet </w:t>
      </w:r>
      <w:r w:rsidR="00C00CBD" w:rsidRPr="007E4FC4">
        <w:rPr>
          <w:sz w:val="22"/>
          <w:szCs w:val="22"/>
          <w:lang w:val="fi-FI"/>
        </w:rPr>
        <w:t xml:space="preserve">ovat kadonneet lapsilla </w:t>
      </w:r>
      <w:r w:rsidRPr="007E4FC4">
        <w:rPr>
          <w:sz w:val="22"/>
          <w:szCs w:val="22"/>
          <w:lang w:val="fi-FI"/>
        </w:rPr>
        <w:t>Ferriprox-hoi</w:t>
      </w:r>
      <w:r w:rsidR="00C00CBD" w:rsidRPr="007E4FC4">
        <w:rPr>
          <w:sz w:val="22"/>
          <w:szCs w:val="22"/>
          <w:lang w:val="fi-FI"/>
        </w:rPr>
        <w:t>don</w:t>
      </w:r>
      <w:r w:rsidRPr="007E4FC4">
        <w:rPr>
          <w:sz w:val="22"/>
          <w:szCs w:val="22"/>
          <w:lang w:val="fi-FI"/>
        </w:rPr>
        <w:t xml:space="preserve"> keskeyt</w:t>
      </w:r>
      <w:r w:rsidR="00C00CBD" w:rsidRPr="007E4FC4">
        <w:rPr>
          <w:sz w:val="22"/>
          <w:szCs w:val="22"/>
          <w:lang w:val="fi-FI"/>
        </w:rPr>
        <w:t>tämisen jälkeen</w:t>
      </w:r>
      <w:r w:rsidRPr="007E4FC4">
        <w:rPr>
          <w:sz w:val="22"/>
          <w:szCs w:val="22"/>
          <w:lang w:val="fi-FI"/>
        </w:rPr>
        <w:t>.</w:t>
      </w:r>
    </w:p>
    <w:p w14:paraId="0AD59B74" w14:textId="77777777" w:rsidR="006E60A5" w:rsidRPr="007E4FC4" w:rsidRDefault="006E60A5" w:rsidP="00896139">
      <w:pPr>
        <w:tabs>
          <w:tab w:val="left" w:pos="567"/>
        </w:tabs>
        <w:rPr>
          <w:sz w:val="22"/>
          <w:szCs w:val="22"/>
          <w:lang w:val="fi-FI"/>
        </w:rPr>
      </w:pPr>
    </w:p>
    <w:p w14:paraId="3FB95C60" w14:textId="77777777" w:rsidR="00795C3E" w:rsidRPr="007E4FC4" w:rsidRDefault="00795C3E" w:rsidP="00896139">
      <w:pPr>
        <w:keepNext/>
        <w:tabs>
          <w:tab w:val="left" w:pos="567"/>
        </w:tabs>
        <w:ind w:right="-2"/>
        <w:rPr>
          <w:b/>
          <w:sz w:val="22"/>
          <w:szCs w:val="22"/>
          <w:lang w:val="fi-FI"/>
        </w:rPr>
      </w:pPr>
      <w:r w:rsidRPr="007E4FC4">
        <w:rPr>
          <w:b/>
          <w:sz w:val="22"/>
          <w:szCs w:val="22"/>
          <w:lang w:val="fi-FI"/>
        </w:rPr>
        <w:t>Haittavaikutuksista ilmoittaminen</w:t>
      </w:r>
    </w:p>
    <w:p w14:paraId="4519A14C" w14:textId="77777777" w:rsidR="00795C3E" w:rsidRPr="007E4FC4" w:rsidRDefault="008231FD" w:rsidP="00896139">
      <w:pPr>
        <w:tabs>
          <w:tab w:val="left" w:pos="567"/>
        </w:tabs>
        <w:ind w:right="-2"/>
        <w:rPr>
          <w:sz w:val="22"/>
          <w:szCs w:val="22"/>
          <w:lang w:val="fi-FI"/>
        </w:rPr>
      </w:pPr>
      <w:r w:rsidRPr="007E4FC4">
        <w:rPr>
          <w:sz w:val="22"/>
          <w:szCs w:val="22"/>
          <w:lang w:val="fi-FI"/>
        </w:rPr>
        <w:t xml:space="preserve">Jos havaitset haittavaikutuksia, kerro niistä lääkärille tai apteekkihenkilökunnalle. Tämä koskee myös </w:t>
      </w:r>
      <w:r w:rsidR="00795C3E" w:rsidRPr="007E4FC4">
        <w:rPr>
          <w:sz w:val="22"/>
          <w:szCs w:val="22"/>
          <w:lang w:val="fi-FI"/>
        </w:rPr>
        <w:t xml:space="preserve">sellaisia </w:t>
      </w:r>
      <w:r w:rsidRPr="007E4FC4">
        <w:rPr>
          <w:sz w:val="22"/>
          <w:szCs w:val="22"/>
          <w:lang w:val="fi-FI"/>
        </w:rPr>
        <w:t>mahdollisia haittavaikutuksia, joita ei ole mainittu tässä pakkausselosteessa.</w:t>
      </w:r>
      <w:r w:rsidR="00795C3E" w:rsidRPr="007E4FC4">
        <w:rPr>
          <w:sz w:val="22"/>
          <w:szCs w:val="22"/>
          <w:lang w:val="fi-FI"/>
        </w:rPr>
        <w:t xml:space="preserve"> Voit ilmoittaa haittavaikutuksista myös suoraan </w:t>
      </w:r>
      <w:hyperlink r:id="rId12" w:history="1">
        <w:r w:rsidR="004477CF" w:rsidRPr="007E4FC4">
          <w:rPr>
            <w:rStyle w:val="Hyperlink"/>
            <w:sz w:val="22"/>
            <w:szCs w:val="22"/>
            <w:shd w:val="clear" w:color="auto" w:fill="D9D9D9"/>
            <w:lang w:val="fi-FI"/>
          </w:rPr>
          <w:t>liitteessä</w:t>
        </w:r>
        <w:r w:rsidR="00E26060" w:rsidRPr="007E4FC4">
          <w:rPr>
            <w:rStyle w:val="Hyperlink"/>
            <w:sz w:val="22"/>
            <w:szCs w:val="22"/>
            <w:shd w:val="clear" w:color="auto" w:fill="D9D9D9"/>
            <w:lang w:val="fi-FI"/>
          </w:rPr>
          <w:t> </w:t>
        </w:r>
        <w:r w:rsidR="004477CF" w:rsidRPr="007E4FC4">
          <w:rPr>
            <w:rStyle w:val="Hyperlink"/>
            <w:sz w:val="22"/>
            <w:szCs w:val="22"/>
            <w:shd w:val="clear" w:color="auto" w:fill="D9D9D9"/>
            <w:lang w:val="fi-FI"/>
          </w:rPr>
          <w:t>V</w:t>
        </w:r>
      </w:hyperlink>
      <w:r w:rsidR="00795C3E" w:rsidRPr="007E4FC4">
        <w:rPr>
          <w:rStyle w:val="Hyperlink"/>
          <w:color w:val="auto"/>
          <w:sz w:val="22"/>
          <w:szCs w:val="22"/>
          <w:u w:val="none"/>
          <w:shd w:val="clear" w:color="auto" w:fill="D9D9D9"/>
          <w:lang w:val="fi-FI"/>
        </w:rPr>
        <w:t xml:space="preserve"> </w:t>
      </w:r>
      <w:r w:rsidR="00795C3E" w:rsidRPr="007E4FC4">
        <w:rPr>
          <w:sz w:val="22"/>
          <w:szCs w:val="22"/>
          <w:shd w:val="clear" w:color="auto" w:fill="D9D9D9"/>
          <w:lang w:val="fi-FI"/>
        </w:rPr>
        <w:t>luetellun kansallisen ilmoitusjärjestelmän kautta</w:t>
      </w:r>
      <w:r w:rsidR="00795C3E" w:rsidRPr="007E4FC4">
        <w:rPr>
          <w:sz w:val="22"/>
          <w:szCs w:val="22"/>
          <w:lang w:val="fi-FI"/>
        </w:rPr>
        <w:t>. Ilmoittamalla haittavaikutuksista voit auttaa saamaan enemmän tietoa tämän lääkevalmisteen turvallisuudesta.</w:t>
      </w:r>
    </w:p>
    <w:p w14:paraId="034DB2F6" w14:textId="77777777" w:rsidR="006E60A5" w:rsidRPr="007E4FC4" w:rsidRDefault="006E60A5" w:rsidP="00896139">
      <w:pPr>
        <w:numPr>
          <w:ilvl w:val="12"/>
          <w:numId w:val="0"/>
        </w:numPr>
        <w:tabs>
          <w:tab w:val="left" w:pos="567"/>
        </w:tabs>
        <w:rPr>
          <w:sz w:val="22"/>
          <w:szCs w:val="22"/>
          <w:lang w:val="fi-FI"/>
        </w:rPr>
      </w:pPr>
    </w:p>
    <w:p w14:paraId="56D72C61" w14:textId="77777777" w:rsidR="006E60A5" w:rsidRPr="007E4FC4" w:rsidRDefault="006E60A5" w:rsidP="00896139">
      <w:pPr>
        <w:pStyle w:val="EndnoteText"/>
        <w:rPr>
          <w:szCs w:val="22"/>
          <w:lang w:val="fi-FI"/>
        </w:rPr>
      </w:pPr>
    </w:p>
    <w:p w14:paraId="17CE7B1B"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5.</w:t>
      </w:r>
      <w:r w:rsidRPr="007E4FC4">
        <w:rPr>
          <w:b/>
          <w:sz w:val="22"/>
          <w:szCs w:val="22"/>
          <w:lang w:val="fi-FI"/>
        </w:rPr>
        <w:tab/>
        <w:t>F</w:t>
      </w:r>
      <w:r w:rsidR="008231FD" w:rsidRPr="007E4FC4">
        <w:rPr>
          <w:b/>
          <w:sz w:val="22"/>
          <w:szCs w:val="22"/>
          <w:lang w:val="fi-FI"/>
        </w:rPr>
        <w:t>erriprox</w:t>
      </w:r>
      <w:r w:rsidR="009C4A12" w:rsidRPr="007E4FC4">
        <w:rPr>
          <w:b/>
          <w:sz w:val="22"/>
          <w:szCs w:val="22"/>
          <w:lang w:val="fi-FI"/>
        </w:rPr>
        <w:t>-valmistee</w:t>
      </w:r>
      <w:r w:rsidR="008231FD" w:rsidRPr="007E4FC4">
        <w:rPr>
          <w:b/>
          <w:sz w:val="22"/>
          <w:szCs w:val="22"/>
          <w:lang w:val="fi-FI"/>
        </w:rPr>
        <w:t>n säilyttäminen</w:t>
      </w:r>
    </w:p>
    <w:p w14:paraId="67557A92" w14:textId="77777777" w:rsidR="006E60A5" w:rsidRPr="007E4FC4" w:rsidRDefault="006E60A5" w:rsidP="00896139">
      <w:pPr>
        <w:keepNext/>
        <w:tabs>
          <w:tab w:val="left" w:pos="567"/>
        </w:tabs>
        <w:rPr>
          <w:b/>
          <w:sz w:val="22"/>
          <w:szCs w:val="22"/>
          <w:lang w:val="fi-FI"/>
        </w:rPr>
      </w:pPr>
    </w:p>
    <w:p w14:paraId="554C22FB" w14:textId="77777777" w:rsidR="006E60A5" w:rsidRPr="007E4FC4" w:rsidRDefault="006E60A5" w:rsidP="00896139">
      <w:pPr>
        <w:keepNext/>
        <w:tabs>
          <w:tab w:val="left" w:pos="567"/>
        </w:tabs>
        <w:rPr>
          <w:sz w:val="22"/>
          <w:szCs w:val="22"/>
          <w:lang w:val="fi-FI"/>
        </w:rPr>
      </w:pPr>
      <w:r w:rsidRPr="007E4FC4">
        <w:rPr>
          <w:sz w:val="22"/>
          <w:szCs w:val="22"/>
          <w:lang w:val="fi-FI"/>
        </w:rPr>
        <w:t>Ei lasten ulottuville eikä näkyville.</w:t>
      </w:r>
    </w:p>
    <w:p w14:paraId="64E6DF42" w14:textId="77777777" w:rsidR="00C80B62" w:rsidRPr="007E4FC4" w:rsidRDefault="00C80B62" w:rsidP="00896139">
      <w:pPr>
        <w:keepNext/>
        <w:tabs>
          <w:tab w:val="left" w:pos="567"/>
        </w:tabs>
        <w:rPr>
          <w:sz w:val="22"/>
          <w:szCs w:val="22"/>
          <w:lang w:val="fi-FI"/>
        </w:rPr>
      </w:pPr>
    </w:p>
    <w:p w14:paraId="080FCC49" w14:textId="77777777" w:rsidR="006E60A5" w:rsidRPr="007E4FC4" w:rsidRDefault="006E60A5" w:rsidP="00896139">
      <w:pPr>
        <w:tabs>
          <w:tab w:val="left" w:pos="567"/>
        </w:tabs>
        <w:autoSpaceDE w:val="0"/>
        <w:autoSpaceDN w:val="0"/>
        <w:adjustRightInd w:val="0"/>
        <w:rPr>
          <w:sz w:val="22"/>
          <w:szCs w:val="22"/>
          <w:lang w:val="fi-FI"/>
        </w:rPr>
      </w:pPr>
      <w:r w:rsidRPr="007E4FC4">
        <w:rPr>
          <w:sz w:val="22"/>
          <w:szCs w:val="22"/>
          <w:lang w:val="fi-FI"/>
        </w:rPr>
        <w:t>Älä käytä</w:t>
      </w:r>
      <w:r w:rsidR="008231FD" w:rsidRPr="007E4FC4">
        <w:rPr>
          <w:sz w:val="22"/>
          <w:szCs w:val="22"/>
          <w:lang w:val="fi-FI"/>
        </w:rPr>
        <w:t xml:space="preserve"> tätä lääkettä</w:t>
      </w:r>
      <w:r w:rsidRPr="007E4FC4">
        <w:rPr>
          <w:sz w:val="22"/>
          <w:szCs w:val="22"/>
          <w:lang w:val="fi-FI"/>
        </w:rPr>
        <w:t xml:space="preserve"> pakkauksessa mainitun viimeisen käyttöpäivämäärän </w:t>
      </w:r>
      <w:r w:rsidR="003308E9" w:rsidRPr="007E4FC4">
        <w:rPr>
          <w:sz w:val="22"/>
          <w:szCs w:val="22"/>
          <w:lang w:val="fi-FI"/>
        </w:rPr>
        <w:t>EXP</w:t>
      </w:r>
      <w:r w:rsidRPr="007E4FC4">
        <w:rPr>
          <w:sz w:val="22"/>
          <w:szCs w:val="22"/>
          <w:lang w:val="fi-FI"/>
        </w:rPr>
        <w:t xml:space="preserve"> jälkeen.</w:t>
      </w:r>
      <w:r w:rsidR="00BE55F3" w:rsidRPr="007E4FC4">
        <w:rPr>
          <w:sz w:val="22"/>
          <w:szCs w:val="22"/>
          <w:lang w:val="fi-FI"/>
        </w:rPr>
        <w:t xml:space="preserve"> Viimeinen käyttöpäivämäärä tarkoittaa kuukauden viimeistä päivää.</w:t>
      </w:r>
    </w:p>
    <w:p w14:paraId="611CAFCF" w14:textId="77777777" w:rsidR="00C80B62" w:rsidRPr="007E4FC4" w:rsidRDefault="00C80B62" w:rsidP="00896139">
      <w:pPr>
        <w:tabs>
          <w:tab w:val="left" w:pos="567"/>
        </w:tabs>
        <w:autoSpaceDE w:val="0"/>
        <w:autoSpaceDN w:val="0"/>
        <w:adjustRightInd w:val="0"/>
        <w:rPr>
          <w:sz w:val="22"/>
          <w:szCs w:val="22"/>
          <w:lang w:val="fi-FI"/>
        </w:rPr>
      </w:pPr>
    </w:p>
    <w:p w14:paraId="2491873F" w14:textId="77777777" w:rsidR="006E60A5" w:rsidRPr="007E4FC4" w:rsidRDefault="006E60A5" w:rsidP="00896139">
      <w:pPr>
        <w:tabs>
          <w:tab w:val="left" w:pos="567"/>
        </w:tabs>
        <w:rPr>
          <w:sz w:val="22"/>
          <w:szCs w:val="22"/>
          <w:lang w:val="fi-FI"/>
        </w:rPr>
      </w:pPr>
      <w:r w:rsidRPr="007E4FC4">
        <w:rPr>
          <w:sz w:val="22"/>
          <w:szCs w:val="22"/>
          <w:lang w:val="fi-FI"/>
        </w:rPr>
        <w:t>Säilytä alle 30</w:t>
      </w:r>
      <w:r w:rsidR="002C5AC3" w:rsidRPr="007E4FC4">
        <w:rPr>
          <w:sz w:val="22"/>
          <w:szCs w:val="22"/>
          <w:lang w:val="fi-FI"/>
        </w:rPr>
        <w:t> </w:t>
      </w:r>
      <w:r w:rsidRPr="007E4FC4">
        <w:rPr>
          <w:sz w:val="22"/>
          <w:szCs w:val="22"/>
          <w:lang w:val="fi-FI"/>
        </w:rPr>
        <w:t>ºC.</w:t>
      </w:r>
    </w:p>
    <w:p w14:paraId="7DFE36B4" w14:textId="77777777" w:rsidR="00353C4D" w:rsidRPr="007E4FC4" w:rsidRDefault="00353C4D" w:rsidP="00896139">
      <w:pPr>
        <w:tabs>
          <w:tab w:val="left" w:pos="567"/>
        </w:tabs>
        <w:ind w:right="-2"/>
        <w:rPr>
          <w:sz w:val="22"/>
          <w:szCs w:val="22"/>
          <w:lang w:val="fi-FI"/>
        </w:rPr>
      </w:pPr>
    </w:p>
    <w:p w14:paraId="1C8587C9" w14:textId="77777777" w:rsidR="006E60A5" w:rsidRPr="007E4FC4" w:rsidRDefault="00353C4D" w:rsidP="00896139">
      <w:pPr>
        <w:tabs>
          <w:tab w:val="left" w:pos="567"/>
        </w:tabs>
        <w:ind w:right="-2"/>
        <w:rPr>
          <w:sz w:val="22"/>
          <w:szCs w:val="22"/>
          <w:lang w:val="fi-FI"/>
        </w:rPr>
      </w:pPr>
      <w:r w:rsidRPr="007E4FC4">
        <w:rPr>
          <w:sz w:val="22"/>
          <w:szCs w:val="22"/>
          <w:lang w:val="fi-FI"/>
        </w:rPr>
        <w:lastRenderedPageBreak/>
        <w:t xml:space="preserve">Lääkkeitä ei </w:t>
      </w:r>
      <w:r w:rsidR="00D11303" w:rsidRPr="007E4FC4">
        <w:rPr>
          <w:sz w:val="22"/>
          <w:szCs w:val="22"/>
          <w:lang w:val="fi-FI"/>
        </w:rPr>
        <w:t>pidä</w:t>
      </w:r>
      <w:r w:rsidR="003D3931" w:rsidRPr="007E4FC4">
        <w:rPr>
          <w:sz w:val="22"/>
          <w:szCs w:val="22"/>
          <w:lang w:val="fi-FI"/>
        </w:rPr>
        <w:t xml:space="preserve"> </w:t>
      </w:r>
      <w:r w:rsidRPr="007E4FC4">
        <w:rPr>
          <w:sz w:val="22"/>
          <w:szCs w:val="22"/>
          <w:lang w:val="fi-FI"/>
        </w:rPr>
        <w:t>heittää viemäriin eikä hävittää talousjätteiden mukana. Kysy käyttämättömien lääkkeiden hävittämisestä apteekista. Näin menetellen suojelet luontoa.</w:t>
      </w:r>
    </w:p>
    <w:p w14:paraId="49B6EF2E" w14:textId="77777777" w:rsidR="00353C4D" w:rsidRPr="007E4FC4" w:rsidRDefault="00353C4D" w:rsidP="00896139">
      <w:pPr>
        <w:tabs>
          <w:tab w:val="left" w:pos="567"/>
        </w:tabs>
        <w:ind w:right="-2"/>
        <w:rPr>
          <w:sz w:val="22"/>
          <w:szCs w:val="22"/>
          <w:lang w:val="fi-FI"/>
        </w:rPr>
      </w:pPr>
    </w:p>
    <w:p w14:paraId="0A02844B" w14:textId="77777777" w:rsidR="006E60A5" w:rsidRPr="007E4FC4" w:rsidRDefault="006E60A5" w:rsidP="00896139">
      <w:pPr>
        <w:tabs>
          <w:tab w:val="left" w:pos="567"/>
        </w:tabs>
        <w:ind w:right="-2"/>
        <w:rPr>
          <w:sz w:val="22"/>
          <w:szCs w:val="22"/>
          <w:lang w:val="fi-FI"/>
        </w:rPr>
      </w:pPr>
    </w:p>
    <w:p w14:paraId="1D99D6CA"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6.</w:t>
      </w:r>
      <w:r w:rsidRPr="007E4FC4">
        <w:rPr>
          <w:b/>
          <w:sz w:val="22"/>
          <w:szCs w:val="22"/>
          <w:lang w:val="fi-FI"/>
        </w:rPr>
        <w:tab/>
      </w:r>
      <w:r w:rsidR="008231FD" w:rsidRPr="007E4FC4">
        <w:rPr>
          <w:b/>
          <w:sz w:val="22"/>
          <w:lang w:val="fi-FI"/>
        </w:rPr>
        <w:t>Pakkauksen sisältö ja muuta tietoa</w:t>
      </w:r>
    </w:p>
    <w:p w14:paraId="31D1B6EF" w14:textId="77777777" w:rsidR="006E60A5" w:rsidRPr="007E4FC4" w:rsidRDefault="006E60A5" w:rsidP="00896139">
      <w:pPr>
        <w:keepNext/>
        <w:tabs>
          <w:tab w:val="left" w:pos="567"/>
        </w:tabs>
        <w:rPr>
          <w:sz w:val="22"/>
          <w:szCs w:val="22"/>
          <w:lang w:val="fi-FI"/>
        </w:rPr>
      </w:pPr>
    </w:p>
    <w:p w14:paraId="5563C777" w14:textId="77777777" w:rsidR="006E60A5" w:rsidRPr="007E4FC4" w:rsidRDefault="006E60A5" w:rsidP="00896139">
      <w:pPr>
        <w:keepNext/>
        <w:tabs>
          <w:tab w:val="left" w:pos="567"/>
        </w:tabs>
        <w:ind w:right="-2"/>
        <w:rPr>
          <w:b/>
          <w:bCs/>
          <w:sz w:val="22"/>
          <w:szCs w:val="22"/>
          <w:lang w:val="fi-FI"/>
        </w:rPr>
      </w:pPr>
      <w:r w:rsidRPr="007E4FC4">
        <w:rPr>
          <w:b/>
          <w:bCs/>
          <w:sz w:val="22"/>
          <w:szCs w:val="22"/>
          <w:lang w:val="fi-FI"/>
        </w:rPr>
        <w:t>Mitä Ferriprox sisältää</w:t>
      </w:r>
    </w:p>
    <w:p w14:paraId="6FE7F57F" w14:textId="77777777" w:rsidR="006E60A5" w:rsidRPr="007E4FC4" w:rsidRDefault="006E60A5" w:rsidP="00896139">
      <w:pPr>
        <w:tabs>
          <w:tab w:val="left" w:pos="567"/>
        </w:tabs>
        <w:suppressAutoHyphens/>
        <w:rPr>
          <w:sz w:val="22"/>
          <w:szCs w:val="22"/>
          <w:lang w:val="fi-FI"/>
        </w:rPr>
      </w:pPr>
      <w:r w:rsidRPr="007E4FC4">
        <w:rPr>
          <w:sz w:val="22"/>
          <w:szCs w:val="22"/>
          <w:lang w:val="fi-FI"/>
        </w:rPr>
        <w:t xml:space="preserve">Vaikuttava aine on deferiproni. </w:t>
      </w:r>
      <w:r w:rsidR="00C7579A" w:rsidRPr="007E4FC4">
        <w:rPr>
          <w:sz w:val="22"/>
          <w:szCs w:val="22"/>
          <w:lang w:val="fi-FI"/>
        </w:rPr>
        <w:t>Yhdessä 500</w:t>
      </w:r>
      <w:r w:rsidR="00AF0742" w:rsidRPr="007E4FC4">
        <w:rPr>
          <w:sz w:val="22"/>
          <w:szCs w:val="22"/>
          <w:lang w:val="fi-FI"/>
        </w:rPr>
        <w:t> mg</w:t>
      </w:r>
      <w:r w:rsidR="00C7579A" w:rsidRPr="007E4FC4">
        <w:rPr>
          <w:sz w:val="22"/>
          <w:szCs w:val="22"/>
          <w:lang w:val="fi-FI"/>
        </w:rPr>
        <w:t xml:space="preserve">:n tabletissa on </w:t>
      </w:r>
      <w:r w:rsidRPr="007E4FC4">
        <w:rPr>
          <w:sz w:val="22"/>
          <w:szCs w:val="22"/>
          <w:lang w:val="fi-FI"/>
        </w:rPr>
        <w:t>500</w:t>
      </w:r>
      <w:r w:rsidR="00AF0742" w:rsidRPr="007E4FC4">
        <w:rPr>
          <w:sz w:val="22"/>
          <w:szCs w:val="22"/>
          <w:lang w:val="fi-FI"/>
        </w:rPr>
        <w:t> mg</w:t>
      </w:r>
      <w:r w:rsidRPr="007E4FC4">
        <w:rPr>
          <w:sz w:val="22"/>
          <w:szCs w:val="22"/>
          <w:lang w:val="fi-FI"/>
        </w:rPr>
        <w:t xml:space="preserve"> deferipronia</w:t>
      </w:r>
      <w:r w:rsidR="00C7579A" w:rsidRPr="007E4FC4">
        <w:rPr>
          <w:sz w:val="22"/>
          <w:szCs w:val="22"/>
          <w:lang w:val="fi-FI"/>
        </w:rPr>
        <w:t>.</w:t>
      </w:r>
    </w:p>
    <w:p w14:paraId="30C1FE1A" w14:textId="77777777" w:rsidR="006E60A5" w:rsidRPr="007E4FC4" w:rsidRDefault="006E60A5" w:rsidP="00896139">
      <w:pPr>
        <w:tabs>
          <w:tab w:val="left" w:pos="567"/>
        </w:tabs>
        <w:ind w:right="-2"/>
        <w:rPr>
          <w:sz w:val="22"/>
          <w:szCs w:val="22"/>
          <w:lang w:val="fi-FI"/>
        </w:rPr>
      </w:pPr>
    </w:p>
    <w:p w14:paraId="1D3DF3C1" w14:textId="77777777" w:rsidR="002C5AC3" w:rsidRPr="007E4FC4" w:rsidRDefault="006E60A5" w:rsidP="0057096B">
      <w:pPr>
        <w:keepNext/>
        <w:tabs>
          <w:tab w:val="left" w:pos="567"/>
        </w:tabs>
        <w:ind w:right="-2"/>
        <w:rPr>
          <w:sz w:val="22"/>
          <w:szCs w:val="22"/>
          <w:lang w:val="fi-FI"/>
        </w:rPr>
      </w:pPr>
      <w:r w:rsidRPr="007E4FC4">
        <w:rPr>
          <w:sz w:val="22"/>
          <w:szCs w:val="22"/>
          <w:lang w:val="fi-FI"/>
        </w:rPr>
        <w:t>Muut aineet ovat:</w:t>
      </w:r>
      <w:r w:rsidR="00C7579A" w:rsidRPr="007E4FC4">
        <w:rPr>
          <w:sz w:val="22"/>
          <w:szCs w:val="22"/>
          <w:lang w:val="fi-FI"/>
        </w:rPr>
        <w:t xml:space="preserve"> </w:t>
      </w:r>
    </w:p>
    <w:p w14:paraId="6CBCF174" w14:textId="77777777" w:rsidR="002C5AC3" w:rsidRPr="007E4FC4" w:rsidRDefault="008A509F" w:rsidP="00896139">
      <w:pPr>
        <w:tabs>
          <w:tab w:val="left" w:pos="567"/>
        </w:tabs>
        <w:ind w:right="-2"/>
        <w:rPr>
          <w:sz w:val="22"/>
          <w:szCs w:val="22"/>
          <w:lang w:val="fi-FI"/>
        </w:rPr>
      </w:pPr>
      <w:r w:rsidRPr="007E4FC4">
        <w:rPr>
          <w:i/>
          <w:iCs/>
          <w:sz w:val="22"/>
          <w:szCs w:val="22"/>
          <w:lang w:val="fi-FI"/>
        </w:rPr>
        <w:t>t</w:t>
      </w:r>
      <w:r w:rsidR="006E60A5" w:rsidRPr="007E4FC4">
        <w:rPr>
          <w:i/>
          <w:iCs/>
          <w:sz w:val="22"/>
          <w:szCs w:val="22"/>
          <w:lang w:val="fi-FI"/>
        </w:rPr>
        <w:t>abletin ydin:</w:t>
      </w:r>
      <w:r w:rsidR="006E60A5" w:rsidRPr="007E4FC4">
        <w:rPr>
          <w:sz w:val="22"/>
          <w:szCs w:val="22"/>
          <w:lang w:val="fi-FI"/>
        </w:rPr>
        <w:t xml:space="preserve"> </w:t>
      </w:r>
      <w:r w:rsidR="00BE55F3" w:rsidRPr="007E4FC4">
        <w:rPr>
          <w:sz w:val="22"/>
          <w:szCs w:val="22"/>
          <w:lang w:val="fi-FI"/>
        </w:rPr>
        <w:t>m</w:t>
      </w:r>
      <w:r w:rsidR="006E60A5" w:rsidRPr="007E4FC4">
        <w:rPr>
          <w:sz w:val="22"/>
          <w:szCs w:val="22"/>
          <w:lang w:val="fi-FI"/>
        </w:rPr>
        <w:t xml:space="preserve">ikrokiteinen selluloosa, </w:t>
      </w:r>
      <w:r w:rsidR="00BE55F3" w:rsidRPr="007E4FC4">
        <w:rPr>
          <w:sz w:val="22"/>
          <w:szCs w:val="22"/>
          <w:lang w:val="fi-FI"/>
        </w:rPr>
        <w:t>m</w:t>
      </w:r>
      <w:r w:rsidR="006E60A5" w:rsidRPr="007E4FC4">
        <w:rPr>
          <w:sz w:val="22"/>
          <w:szCs w:val="22"/>
          <w:lang w:val="fi-FI"/>
        </w:rPr>
        <w:t xml:space="preserve">agnesiumstearaatti, </w:t>
      </w:r>
      <w:r w:rsidRPr="007E4FC4">
        <w:rPr>
          <w:sz w:val="22"/>
          <w:szCs w:val="22"/>
          <w:lang w:val="fi-FI"/>
        </w:rPr>
        <w:t xml:space="preserve">vedetön </w:t>
      </w:r>
      <w:r w:rsidR="00BE55F3" w:rsidRPr="007E4FC4">
        <w:rPr>
          <w:sz w:val="22"/>
          <w:szCs w:val="22"/>
          <w:lang w:val="fi-FI"/>
        </w:rPr>
        <w:t>k</w:t>
      </w:r>
      <w:r w:rsidR="006E60A5" w:rsidRPr="007E4FC4">
        <w:rPr>
          <w:sz w:val="22"/>
          <w:szCs w:val="22"/>
          <w:lang w:val="fi-FI"/>
        </w:rPr>
        <w:t>olloidinen piidioksidi</w:t>
      </w:r>
      <w:r w:rsidR="00C7579A" w:rsidRPr="007E4FC4">
        <w:rPr>
          <w:sz w:val="22"/>
          <w:szCs w:val="22"/>
          <w:lang w:val="fi-FI"/>
        </w:rPr>
        <w:t xml:space="preserve"> </w:t>
      </w:r>
    </w:p>
    <w:p w14:paraId="2787CDC7" w14:textId="77777777" w:rsidR="006E60A5" w:rsidRPr="007E4FC4" w:rsidRDefault="008A509F" w:rsidP="00896139">
      <w:pPr>
        <w:tabs>
          <w:tab w:val="left" w:pos="567"/>
        </w:tabs>
        <w:ind w:right="-2"/>
        <w:rPr>
          <w:sz w:val="22"/>
          <w:szCs w:val="22"/>
          <w:lang w:val="fi-FI"/>
        </w:rPr>
      </w:pPr>
      <w:r w:rsidRPr="007E4FC4">
        <w:rPr>
          <w:i/>
          <w:iCs/>
          <w:sz w:val="22"/>
          <w:szCs w:val="22"/>
          <w:lang w:val="fi-FI"/>
        </w:rPr>
        <w:t>t</w:t>
      </w:r>
      <w:r w:rsidR="006E60A5" w:rsidRPr="007E4FC4">
        <w:rPr>
          <w:i/>
          <w:iCs/>
          <w:sz w:val="22"/>
          <w:szCs w:val="22"/>
          <w:lang w:val="fi-FI"/>
        </w:rPr>
        <w:t>abletin päällyste:</w:t>
      </w:r>
      <w:r w:rsidR="006E60A5" w:rsidRPr="007E4FC4">
        <w:rPr>
          <w:sz w:val="22"/>
          <w:szCs w:val="22"/>
          <w:lang w:val="fi-FI"/>
        </w:rPr>
        <w:t xml:space="preserve"> </w:t>
      </w:r>
      <w:r w:rsidR="00BE55F3" w:rsidRPr="007E4FC4">
        <w:rPr>
          <w:sz w:val="22"/>
          <w:szCs w:val="22"/>
          <w:lang w:val="fi-FI"/>
        </w:rPr>
        <w:t>h</w:t>
      </w:r>
      <w:r w:rsidR="006E60A5" w:rsidRPr="007E4FC4">
        <w:rPr>
          <w:sz w:val="22"/>
          <w:szCs w:val="22"/>
          <w:lang w:val="fi-FI"/>
        </w:rPr>
        <w:t xml:space="preserve">ypromelloosi, </w:t>
      </w:r>
      <w:r w:rsidR="00BE55F3" w:rsidRPr="007E4FC4">
        <w:rPr>
          <w:sz w:val="22"/>
          <w:szCs w:val="22"/>
          <w:lang w:val="fi-FI"/>
        </w:rPr>
        <w:t>m</w:t>
      </w:r>
      <w:r w:rsidR="006E60A5" w:rsidRPr="007E4FC4">
        <w:rPr>
          <w:sz w:val="22"/>
          <w:szCs w:val="22"/>
          <w:lang w:val="fi-FI"/>
        </w:rPr>
        <w:t xml:space="preserve">akrogoli, </w:t>
      </w:r>
      <w:r w:rsidR="00BE55F3" w:rsidRPr="007E4FC4">
        <w:rPr>
          <w:sz w:val="22"/>
          <w:szCs w:val="22"/>
          <w:lang w:val="fi-FI"/>
        </w:rPr>
        <w:t>t</w:t>
      </w:r>
      <w:r w:rsidR="006E60A5" w:rsidRPr="007E4FC4">
        <w:rPr>
          <w:sz w:val="22"/>
          <w:szCs w:val="22"/>
          <w:lang w:val="fi-FI"/>
        </w:rPr>
        <w:t>itaanidioksidi</w:t>
      </w:r>
    </w:p>
    <w:p w14:paraId="1FEE0EA8" w14:textId="77777777" w:rsidR="006E60A5" w:rsidRPr="007E4FC4" w:rsidRDefault="006E60A5" w:rsidP="00896139">
      <w:pPr>
        <w:tabs>
          <w:tab w:val="left" w:pos="567"/>
        </w:tabs>
        <w:ind w:right="-2"/>
        <w:rPr>
          <w:sz w:val="22"/>
          <w:szCs w:val="22"/>
          <w:lang w:val="fi-FI"/>
        </w:rPr>
      </w:pPr>
    </w:p>
    <w:p w14:paraId="0AB501D3" w14:textId="77777777" w:rsidR="006E60A5" w:rsidRPr="007E4FC4" w:rsidRDefault="006E60A5" w:rsidP="00896139">
      <w:pPr>
        <w:keepNext/>
        <w:tabs>
          <w:tab w:val="left" w:pos="567"/>
        </w:tabs>
        <w:ind w:right="-2"/>
        <w:rPr>
          <w:b/>
          <w:bCs/>
          <w:sz w:val="22"/>
          <w:szCs w:val="22"/>
          <w:lang w:val="fi-FI"/>
        </w:rPr>
      </w:pPr>
      <w:r w:rsidRPr="007E4FC4">
        <w:rPr>
          <w:b/>
          <w:bCs/>
          <w:sz w:val="22"/>
          <w:szCs w:val="22"/>
          <w:lang w:val="fi-FI"/>
        </w:rPr>
        <w:t>Lääkevalmisteen kuvaus ja pakkauskoko</w:t>
      </w:r>
    </w:p>
    <w:p w14:paraId="5D13B75E" w14:textId="2DA73D1B" w:rsidR="006E60A5" w:rsidRPr="007E4FC4" w:rsidRDefault="00BE55F3" w:rsidP="00896139">
      <w:pPr>
        <w:tabs>
          <w:tab w:val="left" w:pos="567"/>
        </w:tabs>
        <w:rPr>
          <w:sz w:val="22"/>
          <w:szCs w:val="22"/>
          <w:lang w:val="fi-FI"/>
        </w:rPr>
      </w:pPr>
      <w:r w:rsidRPr="007E4FC4">
        <w:rPr>
          <w:sz w:val="22"/>
          <w:szCs w:val="22"/>
          <w:lang w:val="fi-FI"/>
        </w:rPr>
        <w:t>Valkoinen/harmaan valkoinen, kapselin muotoinen, kalvopäällysteinen tabletti, jonka toiselle puolelle on painettu ”APO” ja ”500”, toinen puoli on ilman merkintää. Tabletin mitat ovat 7,1 mm</w:t>
      </w:r>
      <w:r w:rsidR="008743C9" w:rsidRPr="007E4FC4">
        <w:rPr>
          <w:sz w:val="22"/>
          <w:szCs w:val="22"/>
          <w:lang w:val="fi-FI"/>
        </w:rPr>
        <w:t> </w:t>
      </w:r>
      <w:r w:rsidRPr="007E4FC4">
        <w:rPr>
          <w:sz w:val="22"/>
          <w:szCs w:val="22"/>
          <w:lang w:val="fi-FI"/>
        </w:rPr>
        <w:t>x</w:t>
      </w:r>
      <w:r w:rsidR="008743C9" w:rsidRPr="007E4FC4">
        <w:rPr>
          <w:sz w:val="22"/>
          <w:szCs w:val="22"/>
          <w:lang w:val="fi-FI"/>
        </w:rPr>
        <w:t> </w:t>
      </w:r>
      <w:r w:rsidRPr="007E4FC4">
        <w:rPr>
          <w:sz w:val="22"/>
          <w:szCs w:val="22"/>
          <w:lang w:val="fi-FI"/>
        </w:rPr>
        <w:t>17,5 mm</w:t>
      </w:r>
      <w:r w:rsidR="008743C9" w:rsidRPr="007E4FC4">
        <w:rPr>
          <w:sz w:val="22"/>
          <w:szCs w:val="22"/>
          <w:lang w:val="fi-FI"/>
        </w:rPr>
        <w:t> </w:t>
      </w:r>
      <w:r w:rsidRPr="007E4FC4">
        <w:rPr>
          <w:sz w:val="22"/>
          <w:szCs w:val="22"/>
          <w:lang w:val="fi-FI"/>
        </w:rPr>
        <w:t>x</w:t>
      </w:r>
      <w:r w:rsidR="008743C9" w:rsidRPr="007E4FC4">
        <w:rPr>
          <w:sz w:val="22"/>
          <w:szCs w:val="22"/>
          <w:lang w:val="fi-FI"/>
        </w:rPr>
        <w:t> </w:t>
      </w:r>
      <w:r w:rsidRPr="007E4FC4">
        <w:rPr>
          <w:sz w:val="22"/>
          <w:szCs w:val="22"/>
          <w:lang w:val="fi-FI"/>
        </w:rPr>
        <w:t>6,8 mm, ja siinä on jakouurre. Tabletti voidaan puolittaa.</w:t>
      </w:r>
      <w:r w:rsidR="006E60A5" w:rsidRPr="007E4FC4">
        <w:rPr>
          <w:sz w:val="22"/>
          <w:szCs w:val="22"/>
          <w:lang w:val="fi-FI"/>
        </w:rPr>
        <w:t xml:space="preserve"> Ferriprox on pakattu 100</w:t>
      </w:r>
      <w:r w:rsidR="0057096B" w:rsidRPr="007E4FC4">
        <w:rPr>
          <w:sz w:val="22"/>
          <w:szCs w:val="22"/>
          <w:lang w:val="fi-FI"/>
        </w:rPr>
        <w:t> </w:t>
      </w:r>
      <w:r w:rsidR="006E60A5" w:rsidRPr="007E4FC4">
        <w:rPr>
          <w:sz w:val="22"/>
          <w:szCs w:val="22"/>
          <w:lang w:val="fi-FI"/>
        </w:rPr>
        <w:t>tablettia sisältäviin pulloihin.</w:t>
      </w:r>
    </w:p>
    <w:p w14:paraId="586E886F" w14:textId="77777777" w:rsidR="006E60A5" w:rsidRPr="007E4FC4" w:rsidRDefault="006E60A5" w:rsidP="00896139">
      <w:pPr>
        <w:tabs>
          <w:tab w:val="left" w:pos="567"/>
        </w:tabs>
        <w:ind w:right="-2"/>
        <w:rPr>
          <w:sz w:val="22"/>
          <w:szCs w:val="22"/>
          <w:lang w:val="fi-FI"/>
        </w:rPr>
      </w:pPr>
    </w:p>
    <w:p w14:paraId="2374EAC2" w14:textId="77777777" w:rsidR="00A233B9" w:rsidRPr="007E4FC4" w:rsidRDefault="00A233B9" w:rsidP="00896139">
      <w:pPr>
        <w:keepNext/>
        <w:tabs>
          <w:tab w:val="left" w:pos="567"/>
        </w:tabs>
        <w:rPr>
          <w:b/>
          <w:bCs/>
          <w:sz w:val="22"/>
          <w:szCs w:val="22"/>
          <w:lang w:val="fi-FI"/>
        </w:rPr>
      </w:pPr>
      <w:r w:rsidRPr="007E4FC4">
        <w:rPr>
          <w:b/>
          <w:bCs/>
          <w:sz w:val="22"/>
          <w:szCs w:val="22"/>
          <w:lang w:val="fi-FI"/>
        </w:rPr>
        <w:t>Myyntiluvan haltija:</w:t>
      </w:r>
    </w:p>
    <w:p w14:paraId="575EE58C" w14:textId="77777777" w:rsidR="00195B64" w:rsidRPr="007E4FC4" w:rsidRDefault="00B810A1" w:rsidP="00C506A3">
      <w:pPr>
        <w:keepNext/>
        <w:tabs>
          <w:tab w:val="left" w:pos="567"/>
        </w:tabs>
        <w:rPr>
          <w:sz w:val="22"/>
          <w:szCs w:val="22"/>
          <w:lang w:val="fi-FI"/>
        </w:rPr>
      </w:pPr>
      <w:r w:rsidRPr="007E4FC4">
        <w:rPr>
          <w:sz w:val="22"/>
          <w:szCs w:val="22"/>
          <w:lang w:val="fi-FI"/>
        </w:rPr>
        <w:t>Chiesi Farmaceutici S.p.A.</w:t>
      </w:r>
    </w:p>
    <w:p w14:paraId="6E991A3A" w14:textId="77777777" w:rsidR="00195B64" w:rsidRPr="007E4FC4" w:rsidRDefault="00B810A1" w:rsidP="000D0317">
      <w:pPr>
        <w:keepNext/>
        <w:tabs>
          <w:tab w:val="left" w:pos="567"/>
        </w:tabs>
        <w:rPr>
          <w:sz w:val="22"/>
          <w:szCs w:val="22"/>
          <w:lang w:val="fi-FI"/>
        </w:rPr>
      </w:pPr>
      <w:r w:rsidRPr="007E4FC4">
        <w:rPr>
          <w:sz w:val="22"/>
          <w:szCs w:val="22"/>
          <w:lang w:val="fi-FI"/>
        </w:rPr>
        <w:t>Via Palermo 26/A</w:t>
      </w:r>
    </w:p>
    <w:p w14:paraId="02901245" w14:textId="77777777" w:rsidR="00195B64" w:rsidRPr="007E4FC4" w:rsidRDefault="00B810A1" w:rsidP="000D0317">
      <w:pPr>
        <w:keepNext/>
        <w:tabs>
          <w:tab w:val="left" w:pos="567"/>
        </w:tabs>
        <w:rPr>
          <w:sz w:val="22"/>
          <w:szCs w:val="22"/>
          <w:lang w:val="fi-FI"/>
        </w:rPr>
      </w:pPr>
      <w:r w:rsidRPr="007E4FC4">
        <w:rPr>
          <w:sz w:val="22"/>
          <w:szCs w:val="22"/>
          <w:lang w:val="fi-FI"/>
        </w:rPr>
        <w:t>43122 Parma</w:t>
      </w:r>
    </w:p>
    <w:p w14:paraId="6C198375" w14:textId="77777777" w:rsidR="00195B64" w:rsidRPr="007E4FC4" w:rsidRDefault="00B810A1" w:rsidP="000D0317">
      <w:pPr>
        <w:tabs>
          <w:tab w:val="left" w:pos="567"/>
        </w:tabs>
        <w:rPr>
          <w:sz w:val="22"/>
          <w:szCs w:val="22"/>
          <w:lang w:val="fi-FI"/>
        </w:rPr>
      </w:pPr>
      <w:r w:rsidRPr="007E4FC4">
        <w:rPr>
          <w:sz w:val="22"/>
          <w:szCs w:val="22"/>
          <w:lang w:val="fi-FI"/>
        </w:rPr>
        <w:t>Italia</w:t>
      </w:r>
    </w:p>
    <w:p w14:paraId="29D507A9" w14:textId="77777777" w:rsidR="006E60A5" w:rsidRPr="007E4FC4" w:rsidRDefault="006E60A5" w:rsidP="00896139">
      <w:pPr>
        <w:tabs>
          <w:tab w:val="left" w:pos="567"/>
        </w:tabs>
        <w:ind w:right="-2"/>
        <w:rPr>
          <w:sz w:val="22"/>
          <w:szCs w:val="22"/>
          <w:lang w:val="fi-FI"/>
        </w:rPr>
      </w:pPr>
    </w:p>
    <w:p w14:paraId="6C939504" w14:textId="77777777" w:rsidR="00A233B9" w:rsidRPr="007E4FC4" w:rsidRDefault="00A233B9" w:rsidP="00896139">
      <w:pPr>
        <w:keepNext/>
        <w:tabs>
          <w:tab w:val="left" w:pos="567"/>
        </w:tabs>
        <w:rPr>
          <w:b/>
          <w:bCs/>
          <w:sz w:val="22"/>
          <w:szCs w:val="22"/>
          <w:lang w:val="fi-FI"/>
        </w:rPr>
      </w:pPr>
      <w:r w:rsidRPr="007E4FC4">
        <w:rPr>
          <w:b/>
          <w:bCs/>
          <w:sz w:val="22"/>
          <w:szCs w:val="22"/>
          <w:lang w:val="fi-FI"/>
        </w:rPr>
        <w:t>Valmist</w:t>
      </w:r>
      <w:r w:rsidR="00BE55F3" w:rsidRPr="007E4FC4">
        <w:rPr>
          <w:b/>
          <w:bCs/>
          <w:sz w:val="22"/>
          <w:szCs w:val="22"/>
          <w:lang w:val="fi-FI"/>
        </w:rPr>
        <w:t>aja</w:t>
      </w:r>
      <w:r w:rsidRPr="007E4FC4">
        <w:rPr>
          <w:b/>
          <w:bCs/>
          <w:sz w:val="22"/>
          <w:szCs w:val="22"/>
          <w:lang w:val="fi-FI"/>
        </w:rPr>
        <w:t>:</w:t>
      </w:r>
    </w:p>
    <w:p w14:paraId="74C8A440" w14:textId="77777777" w:rsidR="00A233B9" w:rsidRPr="007E4FC4" w:rsidRDefault="00A233B9" w:rsidP="00C506A3">
      <w:pPr>
        <w:pStyle w:val="PILMAHaddress"/>
        <w:tabs>
          <w:tab w:val="clear" w:pos="4320"/>
          <w:tab w:val="left" w:pos="567"/>
        </w:tabs>
        <w:rPr>
          <w:lang w:val="fi-FI"/>
        </w:rPr>
      </w:pPr>
      <w:r w:rsidRPr="007E4FC4">
        <w:rPr>
          <w:lang w:val="fi-FI"/>
        </w:rPr>
        <w:t>Eurofins PROXY Laboratories B.V.</w:t>
      </w:r>
    </w:p>
    <w:p w14:paraId="5052175F" w14:textId="77777777" w:rsidR="00A233B9" w:rsidRPr="007E4FC4" w:rsidRDefault="00A233B9" w:rsidP="00C506A3">
      <w:pPr>
        <w:pStyle w:val="PILMAHaddress"/>
        <w:tabs>
          <w:tab w:val="clear" w:pos="4320"/>
          <w:tab w:val="left" w:pos="567"/>
        </w:tabs>
        <w:rPr>
          <w:lang w:val="fi-FI"/>
        </w:rPr>
      </w:pPr>
      <w:r w:rsidRPr="007E4FC4">
        <w:rPr>
          <w:lang w:val="fi-FI"/>
        </w:rPr>
        <w:t>Archimedesweg 25</w:t>
      </w:r>
    </w:p>
    <w:p w14:paraId="7857758B" w14:textId="77777777" w:rsidR="00A233B9" w:rsidRPr="007E4FC4" w:rsidRDefault="00A233B9" w:rsidP="00C506A3">
      <w:pPr>
        <w:pStyle w:val="PILMAHaddress"/>
        <w:tabs>
          <w:tab w:val="clear" w:pos="4320"/>
          <w:tab w:val="left" w:pos="567"/>
        </w:tabs>
        <w:rPr>
          <w:lang w:val="fi-FI"/>
        </w:rPr>
      </w:pPr>
      <w:r w:rsidRPr="007E4FC4">
        <w:rPr>
          <w:lang w:val="fi-FI"/>
        </w:rPr>
        <w:t>2333 CM Leiden</w:t>
      </w:r>
    </w:p>
    <w:p w14:paraId="4E455420" w14:textId="77777777" w:rsidR="00A233B9" w:rsidRPr="007E4FC4" w:rsidRDefault="00A233B9" w:rsidP="00C506A3">
      <w:pPr>
        <w:tabs>
          <w:tab w:val="left" w:pos="567"/>
        </w:tabs>
        <w:suppressAutoHyphens/>
        <w:rPr>
          <w:sz w:val="22"/>
          <w:szCs w:val="22"/>
          <w:lang w:val="fi-FI"/>
        </w:rPr>
      </w:pPr>
      <w:r w:rsidRPr="007E4FC4">
        <w:rPr>
          <w:sz w:val="22"/>
          <w:szCs w:val="22"/>
          <w:lang w:val="fi-FI"/>
        </w:rPr>
        <w:t>Alankomaat</w:t>
      </w:r>
    </w:p>
    <w:p w14:paraId="54B92890" w14:textId="77777777" w:rsidR="006E60A5" w:rsidRPr="007E4FC4" w:rsidRDefault="006E60A5" w:rsidP="00896139">
      <w:pPr>
        <w:tabs>
          <w:tab w:val="left" w:pos="567"/>
        </w:tabs>
        <w:ind w:right="-2"/>
        <w:rPr>
          <w:sz w:val="22"/>
          <w:szCs w:val="22"/>
          <w:lang w:val="fi-FI"/>
        </w:rPr>
      </w:pPr>
    </w:p>
    <w:p w14:paraId="5E560D74" w14:textId="77777777" w:rsidR="006E60A5" w:rsidRPr="007E4FC4" w:rsidRDefault="006E60A5" w:rsidP="00896139">
      <w:pPr>
        <w:keepNext/>
        <w:tabs>
          <w:tab w:val="left" w:pos="567"/>
        </w:tabs>
        <w:ind w:right="-2"/>
        <w:rPr>
          <w:sz w:val="22"/>
          <w:szCs w:val="22"/>
          <w:lang w:val="fi-FI"/>
        </w:rPr>
      </w:pPr>
      <w:r w:rsidRPr="007E4FC4">
        <w:rPr>
          <w:sz w:val="22"/>
          <w:szCs w:val="22"/>
          <w:lang w:val="fi-FI"/>
        </w:rPr>
        <w:t>Lisätietoja tästä lääkevalmisteesta antaa myyntiluvan haltijan paikallinen edustaja:</w:t>
      </w:r>
    </w:p>
    <w:p w14:paraId="264EFF9F" w14:textId="77777777" w:rsidR="00C22D48" w:rsidRPr="007E4FC4" w:rsidRDefault="00C22D48" w:rsidP="00896139">
      <w:pPr>
        <w:keepNext/>
        <w:numPr>
          <w:ilvl w:val="12"/>
          <w:numId w:val="0"/>
        </w:numPr>
        <w:tabs>
          <w:tab w:val="left" w:pos="567"/>
        </w:tabs>
        <w:ind w:right="-2"/>
        <w:rPr>
          <w:sz w:val="22"/>
          <w:szCs w:val="22"/>
          <w:lang w:val="fi-FI"/>
        </w:rPr>
      </w:pPr>
    </w:p>
    <w:tbl>
      <w:tblPr>
        <w:tblW w:w="9720" w:type="dxa"/>
        <w:tblInd w:w="-72" w:type="dxa"/>
        <w:tblLayout w:type="fixed"/>
        <w:tblLook w:val="04A0" w:firstRow="1" w:lastRow="0" w:firstColumn="1" w:lastColumn="0" w:noHBand="0" w:noVBand="1"/>
      </w:tblPr>
      <w:tblGrid>
        <w:gridCol w:w="4854"/>
        <w:gridCol w:w="4858"/>
        <w:gridCol w:w="8"/>
      </w:tblGrid>
      <w:tr w:rsidR="00532967" w:rsidRPr="007E4FC4" w14:paraId="4E1566BE" w14:textId="77777777" w:rsidTr="00532967">
        <w:trPr>
          <w:cantSplit/>
        </w:trPr>
        <w:tc>
          <w:tcPr>
            <w:tcW w:w="4855" w:type="dxa"/>
          </w:tcPr>
          <w:p w14:paraId="3FB1407E" w14:textId="77777777" w:rsidR="00532967" w:rsidRPr="007E4FC4" w:rsidRDefault="00532967" w:rsidP="00896139">
            <w:pPr>
              <w:tabs>
                <w:tab w:val="left" w:pos="567"/>
              </w:tabs>
              <w:rPr>
                <w:sz w:val="22"/>
                <w:szCs w:val="22"/>
                <w:lang w:val="fi-FI"/>
              </w:rPr>
            </w:pPr>
            <w:r w:rsidRPr="007E4FC4">
              <w:rPr>
                <w:b/>
                <w:sz w:val="22"/>
                <w:szCs w:val="22"/>
                <w:lang w:val="fi-FI"/>
              </w:rPr>
              <w:t>België/Belgique/Belgien</w:t>
            </w:r>
          </w:p>
          <w:p w14:paraId="0E03F16D"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sa/nv </w:t>
            </w:r>
          </w:p>
          <w:p w14:paraId="4851994C" w14:textId="77777777" w:rsidR="00532967" w:rsidRPr="007E4FC4" w:rsidRDefault="00532967" w:rsidP="00896139">
            <w:pPr>
              <w:tabs>
                <w:tab w:val="left" w:pos="567"/>
              </w:tabs>
              <w:ind w:right="34"/>
              <w:rPr>
                <w:sz w:val="22"/>
                <w:szCs w:val="22"/>
                <w:lang w:val="fi-FI"/>
              </w:rPr>
            </w:pPr>
            <w:r w:rsidRPr="007E4FC4">
              <w:rPr>
                <w:sz w:val="22"/>
                <w:szCs w:val="22"/>
                <w:lang w:val="fi-FI"/>
              </w:rPr>
              <w:t>Tél/Tel: + 32 (0)2 788 42 00</w:t>
            </w:r>
          </w:p>
          <w:p w14:paraId="7D72C302" w14:textId="77777777" w:rsidR="00532967" w:rsidRPr="007E4FC4" w:rsidRDefault="00532967" w:rsidP="00896139">
            <w:pPr>
              <w:tabs>
                <w:tab w:val="left" w:pos="567"/>
              </w:tabs>
              <w:ind w:right="34"/>
              <w:rPr>
                <w:sz w:val="22"/>
                <w:szCs w:val="22"/>
                <w:lang w:val="fi-FI"/>
              </w:rPr>
            </w:pPr>
          </w:p>
        </w:tc>
        <w:tc>
          <w:tcPr>
            <w:tcW w:w="4868" w:type="dxa"/>
            <w:gridSpan w:val="2"/>
          </w:tcPr>
          <w:p w14:paraId="36B03217" w14:textId="77777777" w:rsidR="00532967" w:rsidRPr="007E4FC4" w:rsidRDefault="00532967" w:rsidP="00896139">
            <w:pPr>
              <w:tabs>
                <w:tab w:val="left" w:pos="567"/>
              </w:tabs>
              <w:rPr>
                <w:sz w:val="22"/>
                <w:szCs w:val="22"/>
                <w:lang w:val="fi-FI"/>
              </w:rPr>
            </w:pPr>
            <w:r w:rsidRPr="007E4FC4">
              <w:rPr>
                <w:b/>
                <w:sz w:val="22"/>
                <w:szCs w:val="22"/>
                <w:lang w:val="fi-FI"/>
              </w:rPr>
              <w:t>Lietuva</w:t>
            </w:r>
          </w:p>
          <w:p w14:paraId="207E7AB1"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Pharmaceuticals GmbH </w:t>
            </w:r>
          </w:p>
          <w:p w14:paraId="2F35A614" w14:textId="77777777" w:rsidR="00532967" w:rsidRPr="007E4FC4" w:rsidRDefault="00532967" w:rsidP="00896139">
            <w:pPr>
              <w:tabs>
                <w:tab w:val="left" w:pos="567"/>
              </w:tabs>
              <w:suppressAutoHyphens/>
              <w:rPr>
                <w:sz w:val="22"/>
                <w:szCs w:val="22"/>
                <w:lang w:val="fi-FI"/>
              </w:rPr>
            </w:pPr>
            <w:r w:rsidRPr="007E4FC4">
              <w:rPr>
                <w:sz w:val="22"/>
                <w:szCs w:val="22"/>
                <w:lang w:val="fi-FI"/>
              </w:rPr>
              <w:t xml:space="preserve">Tel: + 43 1 4073919 </w:t>
            </w:r>
          </w:p>
          <w:p w14:paraId="38311592" w14:textId="77777777" w:rsidR="00532967" w:rsidRPr="007E4FC4" w:rsidRDefault="00532967" w:rsidP="00896139">
            <w:pPr>
              <w:tabs>
                <w:tab w:val="left" w:pos="567"/>
              </w:tabs>
              <w:suppressAutoHyphens/>
              <w:rPr>
                <w:sz w:val="22"/>
                <w:szCs w:val="22"/>
                <w:lang w:val="fi-FI"/>
              </w:rPr>
            </w:pPr>
          </w:p>
        </w:tc>
      </w:tr>
      <w:tr w:rsidR="00532967" w:rsidRPr="004E3993" w14:paraId="0BDC4D5C" w14:textId="77777777" w:rsidTr="00532967">
        <w:trPr>
          <w:cantSplit/>
        </w:trPr>
        <w:tc>
          <w:tcPr>
            <w:tcW w:w="4855" w:type="dxa"/>
          </w:tcPr>
          <w:p w14:paraId="261365A9" w14:textId="77777777" w:rsidR="00532967" w:rsidRPr="007E4FC4" w:rsidRDefault="00532967" w:rsidP="00896139">
            <w:pPr>
              <w:tabs>
                <w:tab w:val="left" w:pos="567"/>
              </w:tabs>
              <w:autoSpaceDE w:val="0"/>
              <w:autoSpaceDN w:val="0"/>
              <w:adjustRightInd w:val="0"/>
              <w:rPr>
                <w:b/>
                <w:bCs/>
                <w:sz w:val="22"/>
                <w:szCs w:val="22"/>
                <w:lang w:val="fi-FI"/>
              </w:rPr>
            </w:pPr>
            <w:r w:rsidRPr="007E4FC4">
              <w:rPr>
                <w:b/>
                <w:bCs/>
                <w:sz w:val="22"/>
                <w:szCs w:val="22"/>
                <w:lang w:val="fi-FI"/>
              </w:rPr>
              <w:t>България</w:t>
            </w:r>
          </w:p>
          <w:p w14:paraId="512FC7AE" w14:textId="2C6C021E" w:rsidR="00532967" w:rsidRPr="007E4FC4" w:rsidRDefault="00532967" w:rsidP="00896139">
            <w:pPr>
              <w:pStyle w:val="Default"/>
              <w:tabs>
                <w:tab w:val="left" w:pos="567"/>
              </w:tabs>
              <w:rPr>
                <w:sz w:val="22"/>
                <w:szCs w:val="22"/>
                <w:lang w:val="fi-FI"/>
              </w:rPr>
            </w:pPr>
            <w:del w:id="0" w:author="Author">
              <w:r w:rsidRPr="007E4FC4" w:rsidDel="004D7BA3">
                <w:rPr>
                  <w:sz w:val="22"/>
                  <w:szCs w:val="22"/>
                  <w:lang w:val="fi-FI"/>
                </w:rPr>
                <w:delText xml:space="preserve">Chiesi Bulgaria EOOD </w:delText>
              </w:r>
            </w:del>
            <w:ins w:id="1" w:author="Author">
              <w:r w:rsidR="004D7BA3">
                <w:rPr>
                  <w:sz w:val="22"/>
                  <w:szCs w:val="22"/>
                  <w:lang w:val="fi-FI"/>
                </w:rPr>
                <w:t>ExCEEd Orphan Distribution d.o.o.   </w:t>
              </w:r>
            </w:ins>
          </w:p>
          <w:p w14:paraId="310C3C66" w14:textId="6693773E" w:rsidR="00532967" w:rsidRPr="007E4FC4" w:rsidRDefault="00532967" w:rsidP="00595264">
            <w:pPr>
              <w:tabs>
                <w:tab w:val="left" w:pos="567"/>
              </w:tabs>
              <w:autoSpaceDE w:val="0"/>
              <w:autoSpaceDN w:val="0"/>
              <w:adjustRightInd w:val="0"/>
              <w:rPr>
                <w:sz w:val="22"/>
                <w:szCs w:val="22"/>
                <w:lang w:val="fi-FI"/>
              </w:rPr>
            </w:pPr>
            <w:r w:rsidRPr="007E4FC4">
              <w:rPr>
                <w:sz w:val="22"/>
                <w:szCs w:val="22"/>
                <w:lang w:val="fi-FI"/>
              </w:rPr>
              <w:t xml:space="preserve">Тел.: </w:t>
            </w:r>
            <w:del w:id="2" w:author="Author">
              <w:r w:rsidRPr="007E4FC4" w:rsidDel="004D7BA3">
                <w:rPr>
                  <w:sz w:val="22"/>
                  <w:szCs w:val="22"/>
                  <w:lang w:val="fi-FI"/>
                </w:rPr>
                <w:delText>+359 29201205</w:delText>
              </w:r>
            </w:del>
            <w:ins w:id="3" w:author="Author">
              <w:r w:rsidR="004D7BA3">
                <w:rPr>
                  <w:sz w:val="22"/>
                  <w:szCs w:val="22"/>
                  <w:lang w:val="fi-FI"/>
                </w:rPr>
                <w:t>+359 87 663 1858</w:t>
              </w:r>
            </w:ins>
            <w:r w:rsidRPr="007E4FC4">
              <w:rPr>
                <w:sz w:val="22"/>
                <w:szCs w:val="22"/>
                <w:lang w:val="fi-FI"/>
              </w:rPr>
              <w:t xml:space="preserve"> </w:t>
            </w:r>
          </w:p>
          <w:p w14:paraId="3D75D4E5" w14:textId="77777777" w:rsidR="00532967" w:rsidRPr="007E4FC4" w:rsidRDefault="00532967" w:rsidP="004D7BA3">
            <w:pPr>
              <w:tabs>
                <w:tab w:val="left" w:pos="567"/>
              </w:tabs>
              <w:suppressAutoHyphens/>
              <w:jc w:val="both"/>
              <w:rPr>
                <w:b/>
                <w:sz w:val="22"/>
                <w:szCs w:val="22"/>
                <w:lang w:val="fi-FI"/>
              </w:rPr>
            </w:pPr>
          </w:p>
        </w:tc>
        <w:tc>
          <w:tcPr>
            <w:tcW w:w="4868" w:type="dxa"/>
            <w:gridSpan w:val="2"/>
            <w:hideMark/>
          </w:tcPr>
          <w:p w14:paraId="6C7525BD" w14:textId="77777777" w:rsidR="00532967" w:rsidRPr="007E4FC4" w:rsidRDefault="00532967" w:rsidP="00896139">
            <w:pPr>
              <w:tabs>
                <w:tab w:val="left" w:pos="567"/>
              </w:tabs>
              <w:rPr>
                <w:sz w:val="22"/>
                <w:szCs w:val="22"/>
                <w:lang w:val="fi-FI"/>
              </w:rPr>
            </w:pPr>
            <w:r w:rsidRPr="007E4FC4">
              <w:rPr>
                <w:b/>
                <w:sz w:val="22"/>
                <w:szCs w:val="22"/>
                <w:lang w:val="fi-FI"/>
              </w:rPr>
              <w:t>Luxembourg/Luxemburg</w:t>
            </w:r>
          </w:p>
          <w:p w14:paraId="6535A79D" w14:textId="77777777" w:rsidR="00532967" w:rsidRPr="007E4FC4" w:rsidRDefault="00532967" w:rsidP="00896139">
            <w:pPr>
              <w:tabs>
                <w:tab w:val="left" w:pos="567"/>
              </w:tabs>
              <w:rPr>
                <w:sz w:val="22"/>
                <w:szCs w:val="22"/>
                <w:lang w:val="fi-FI"/>
              </w:rPr>
            </w:pPr>
            <w:r w:rsidRPr="007E4FC4">
              <w:rPr>
                <w:sz w:val="22"/>
                <w:szCs w:val="22"/>
                <w:lang w:val="fi-FI"/>
              </w:rPr>
              <w:t>Chiesi sa/nv</w:t>
            </w:r>
          </w:p>
          <w:p w14:paraId="601B7604" w14:textId="77777777" w:rsidR="00532967" w:rsidRPr="007E4FC4" w:rsidRDefault="00532967" w:rsidP="00896139">
            <w:pPr>
              <w:tabs>
                <w:tab w:val="left" w:pos="567"/>
              </w:tabs>
              <w:suppressAutoHyphens/>
              <w:rPr>
                <w:sz w:val="22"/>
                <w:szCs w:val="22"/>
                <w:lang w:val="fi-FI"/>
              </w:rPr>
            </w:pPr>
            <w:r w:rsidRPr="007E4FC4">
              <w:rPr>
                <w:sz w:val="22"/>
                <w:szCs w:val="22"/>
                <w:lang w:val="fi-FI"/>
              </w:rPr>
              <w:t>Tél/Tel: + 32 (0)2 788 42 00</w:t>
            </w:r>
          </w:p>
          <w:p w14:paraId="566C17DD" w14:textId="43B05E38" w:rsidR="0057096B" w:rsidRPr="007E4FC4" w:rsidRDefault="0057096B" w:rsidP="00896139">
            <w:pPr>
              <w:tabs>
                <w:tab w:val="left" w:pos="567"/>
              </w:tabs>
              <w:suppressAutoHyphens/>
              <w:rPr>
                <w:sz w:val="22"/>
                <w:szCs w:val="22"/>
                <w:lang w:val="fi-FI"/>
              </w:rPr>
            </w:pPr>
          </w:p>
        </w:tc>
      </w:tr>
      <w:tr w:rsidR="00532967" w:rsidRPr="007E4FC4" w14:paraId="3BECED1F" w14:textId="77777777" w:rsidTr="00532967">
        <w:trPr>
          <w:cantSplit/>
        </w:trPr>
        <w:tc>
          <w:tcPr>
            <w:tcW w:w="4855" w:type="dxa"/>
          </w:tcPr>
          <w:p w14:paraId="1D906E42" w14:textId="77777777" w:rsidR="00532967" w:rsidRPr="007E4FC4" w:rsidRDefault="00532967" w:rsidP="00896139">
            <w:pPr>
              <w:tabs>
                <w:tab w:val="left" w:pos="567"/>
              </w:tabs>
              <w:suppressAutoHyphens/>
              <w:rPr>
                <w:sz w:val="22"/>
                <w:szCs w:val="22"/>
                <w:lang w:val="fi-FI"/>
              </w:rPr>
            </w:pPr>
            <w:r w:rsidRPr="007E4FC4">
              <w:rPr>
                <w:b/>
                <w:sz w:val="22"/>
                <w:szCs w:val="22"/>
                <w:lang w:val="fi-FI"/>
              </w:rPr>
              <w:t>Česká republika</w:t>
            </w:r>
          </w:p>
          <w:p w14:paraId="48E2976B" w14:textId="77777777" w:rsidR="00C506A3" w:rsidRPr="007E4FC4" w:rsidRDefault="00C506A3" w:rsidP="00C506A3">
            <w:pPr>
              <w:tabs>
                <w:tab w:val="left" w:pos="567"/>
              </w:tabs>
              <w:suppressAutoHyphens/>
              <w:rPr>
                <w:sz w:val="22"/>
                <w:szCs w:val="22"/>
                <w:lang w:val="fi-FI"/>
              </w:rPr>
            </w:pPr>
            <w:r w:rsidRPr="007E4FC4">
              <w:rPr>
                <w:sz w:val="22"/>
                <w:szCs w:val="22"/>
                <w:lang w:val="fi-FI"/>
              </w:rPr>
              <w:t>Chiesi CZ s.r.o.</w:t>
            </w:r>
          </w:p>
          <w:p w14:paraId="37D7BB9D" w14:textId="77777777" w:rsidR="00532967" w:rsidRPr="007E4FC4" w:rsidRDefault="00C506A3" w:rsidP="00896139">
            <w:pPr>
              <w:tabs>
                <w:tab w:val="left" w:pos="567"/>
              </w:tabs>
              <w:suppressAutoHyphens/>
              <w:rPr>
                <w:sz w:val="22"/>
                <w:szCs w:val="22"/>
                <w:lang w:val="fi-FI"/>
              </w:rPr>
            </w:pPr>
            <w:r w:rsidRPr="007E4FC4">
              <w:rPr>
                <w:sz w:val="22"/>
                <w:szCs w:val="22"/>
                <w:lang w:val="fi-FI"/>
              </w:rPr>
              <w:t>Tel: + 420 261221745</w:t>
            </w:r>
          </w:p>
          <w:p w14:paraId="6A454468"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7E5E49D5" w14:textId="77777777" w:rsidR="00532967" w:rsidRPr="007E4FC4" w:rsidRDefault="00532967" w:rsidP="00896139">
            <w:pPr>
              <w:tabs>
                <w:tab w:val="left" w:pos="567"/>
              </w:tabs>
              <w:rPr>
                <w:b/>
                <w:sz w:val="22"/>
                <w:szCs w:val="22"/>
                <w:lang w:val="fi-FI"/>
              </w:rPr>
            </w:pPr>
            <w:r w:rsidRPr="007E4FC4">
              <w:rPr>
                <w:b/>
                <w:sz w:val="22"/>
                <w:szCs w:val="22"/>
                <w:lang w:val="fi-FI"/>
              </w:rPr>
              <w:t>Magyarország</w:t>
            </w:r>
          </w:p>
          <w:p w14:paraId="02435A7B" w14:textId="08526CE2" w:rsidR="00532967" w:rsidRPr="007E4FC4" w:rsidRDefault="00532967" w:rsidP="00896139">
            <w:pPr>
              <w:tabs>
                <w:tab w:val="left" w:pos="567"/>
              </w:tabs>
              <w:rPr>
                <w:sz w:val="22"/>
                <w:szCs w:val="22"/>
                <w:lang w:val="fi-FI"/>
              </w:rPr>
            </w:pPr>
            <w:del w:id="4" w:author="Author">
              <w:r w:rsidRPr="007E4FC4" w:rsidDel="004D7BA3">
                <w:rPr>
                  <w:bCs/>
                  <w:sz w:val="22"/>
                  <w:szCs w:val="22"/>
                  <w:lang w:val="fi-FI"/>
                </w:rPr>
                <w:delText>Chiesi Hungary Kft.</w:delText>
              </w:r>
            </w:del>
            <w:ins w:id="5" w:author="Author">
              <w:r w:rsidR="004D7BA3">
                <w:rPr>
                  <w:bCs/>
                  <w:sz w:val="22"/>
                  <w:szCs w:val="22"/>
                  <w:lang w:val="fi-FI"/>
                </w:rPr>
                <w:t>ExCEEd Orphan Distribution d.o.o.   </w:t>
              </w:r>
            </w:ins>
          </w:p>
          <w:p w14:paraId="33D45AC1" w14:textId="4A5E3CE4" w:rsidR="00532967" w:rsidRPr="007E4FC4" w:rsidRDefault="00532967" w:rsidP="00896139">
            <w:pPr>
              <w:tabs>
                <w:tab w:val="left" w:pos="567"/>
              </w:tabs>
              <w:suppressAutoHyphens/>
              <w:rPr>
                <w:sz w:val="22"/>
                <w:szCs w:val="22"/>
                <w:lang w:val="fi-FI"/>
              </w:rPr>
            </w:pPr>
            <w:r w:rsidRPr="007E4FC4">
              <w:rPr>
                <w:sz w:val="22"/>
                <w:szCs w:val="22"/>
                <w:lang w:val="fi-FI"/>
              </w:rPr>
              <w:t xml:space="preserve">Tel.: </w:t>
            </w:r>
            <w:del w:id="6" w:author="Author">
              <w:r w:rsidRPr="007E4FC4" w:rsidDel="004D7BA3">
                <w:rPr>
                  <w:sz w:val="22"/>
                  <w:szCs w:val="22"/>
                  <w:lang w:val="fi-FI"/>
                </w:rPr>
                <w:delText>+ 36-1-429 1060</w:delText>
              </w:r>
            </w:del>
            <w:ins w:id="7" w:author="Author">
              <w:r w:rsidR="004D7BA3">
                <w:rPr>
                  <w:sz w:val="22"/>
                  <w:szCs w:val="22"/>
                  <w:lang w:val="fi-FI"/>
                </w:rPr>
                <w:t>+36 70 612 7768</w:t>
              </w:r>
            </w:ins>
          </w:p>
          <w:p w14:paraId="6CF2DBF3" w14:textId="188B51F8" w:rsidR="0057096B" w:rsidRPr="007E4FC4" w:rsidRDefault="0057096B" w:rsidP="00896139">
            <w:pPr>
              <w:tabs>
                <w:tab w:val="left" w:pos="567"/>
              </w:tabs>
              <w:suppressAutoHyphens/>
              <w:rPr>
                <w:sz w:val="22"/>
                <w:szCs w:val="22"/>
                <w:lang w:val="fi-FI"/>
              </w:rPr>
            </w:pPr>
          </w:p>
        </w:tc>
      </w:tr>
      <w:tr w:rsidR="00532967" w:rsidRPr="007E4FC4" w14:paraId="4C526287" w14:textId="77777777" w:rsidTr="00532967">
        <w:trPr>
          <w:cantSplit/>
        </w:trPr>
        <w:tc>
          <w:tcPr>
            <w:tcW w:w="4855" w:type="dxa"/>
          </w:tcPr>
          <w:p w14:paraId="0B5181C7" w14:textId="77777777" w:rsidR="00532967" w:rsidRPr="007E4FC4" w:rsidRDefault="00532967" w:rsidP="00896139">
            <w:pPr>
              <w:tabs>
                <w:tab w:val="left" w:pos="567"/>
              </w:tabs>
              <w:rPr>
                <w:sz w:val="22"/>
                <w:szCs w:val="22"/>
                <w:lang w:val="fi-FI"/>
              </w:rPr>
            </w:pPr>
            <w:r w:rsidRPr="007E4FC4">
              <w:rPr>
                <w:b/>
                <w:sz w:val="22"/>
                <w:szCs w:val="22"/>
                <w:lang w:val="fi-FI"/>
              </w:rPr>
              <w:t>Danmark</w:t>
            </w:r>
          </w:p>
          <w:p w14:paraId="50EC55A8"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159EE7E0" w14:textId="77777777" w:rsidR="00532967" w:rsidRPr="007E4FC4" w:rsidRDefault="00532967" w:rsidP="00896139">
            <w:pPr>
              <w:tabs>
                <w:tab w:val="left" w:pos="567"/>
              </w:tabs>
              <w:suppressAutoHyphens/>
              <w:rPr>
                <w:sz w:val="22"/>
                <w:szCs w:val="22"/>
                <w:lang w:val="fi-FI"/>
              </w:rPr>
            </w:pPr>
            <w:r w:rsidRPr="007E4FC4">
              <w:rPr>
                <w:sz w:val="22"/>
                <w:szCs w:val="22"/>
                <w:lang w:val="fi-FI"/>
              </w:rPr>
              <w:t>Tlf: + 46 8 753 35 20</w:t>
            </w:r>
          </w:p>
          <w:p w14:paraId="0C3227B0"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7B293DF6" w14:textId="77777777" w:rsidR="00532967" w:rsidRPr="007E4FC4" w:rsidRDefault="00532967" w:rsidP="00896139">
            <w:pPr>
              <w:tabs>
                <w:tab w:val="left" w:pos="567"/>
              </w:tabs>
              <w:suppressAutoHyphens/>
              <w:rPr>
                <w:b/>
                <w:sz w:val="22"/>
                <w:szCs w:val="22"/>
                <w:lang w:val="fi-FI"/>
              </w:rPr>
            </w:pPr>
            <w:r w:rsidRPr="007E4FC4">
              <w:rPr>
                <w:b/>
                <w:sz w:val="22"/>
                <w:szCs w:val="22"/>
                <w:lang w:val="fi-FI"/>
              </w:rPr>
              <w:t>Malta</w:t>
            </w:r>
          </w:p>
          <w:p w14:paraId="783AFAF4" w14:textId="77777777" w:rsidR="00532967" w:rsidRPr="007E4FC4" w:rsidRDefault="00532967" w:rsidP="00896139">
            <w:pPr>
              <w:pStyle w:val="Default"/>
              <w:tabs>
                <w:tab w:val="left" w:pos="567"/>
              </w:tabs>
              <w:rPr>
                <w:sz w:val="22"/>
                <w:szCs w:val="22"/>
                <w:lang w:val="fi-FI"/>
              </w:rPr>
            </w:pPr>
            <w:r w:rsidRPr="007E4FC4">
              <w:rPr>
                <w:sz w:val="22"/>
                <w:szCs w:val="22"/>
                <w:lang w:val="fi-FI"/>
              </w:rPr>
              <w:t>Chiesi Farmaceutici S.p.A.</w:t>
            </w:r>
          </w:p>
          <w:p w14:paraId="2ACD6212" w14:textId="77777777" w:rsidR="00532967" w:rsidRPr="007E4FC4" w:rsidRDefault="00532967" w:rsidP="00896139">
            <w:pPr>
              <w:tabs>
                <w:tab w:val="left" w:pos="567"/>
              </w:tabs>
              <w:rPr>
                <w:sz w:val="22"/>
                <w:szCs w:val="22"/>
                <w:lang w:val="fi-FI"/>
              </w:rPr>
            </w:pPr>
            <w:r w:rsidRPr="007E4FC4">
              <w:rPr>
                <w:sz w:val="22"/>
                <w:szCs w:val="22"/>
                <w:lang w:val="fi-FI"/>
              </w:rPr>
              <w:t>Tel: + 39 0521 2791</w:t>
            </w:r>
          </w:p>
          <w:p w14:paraId="09BA54C3" w14:textId="057313DB" w:rsidR="0057096B" w:rsidRPr="007E4FC4" w:rsidRDefault="0057096B" w:rsidP="00896139">
            <w:pPr>
              <w:tabs>
                <w:tab w:val="left" w:pos="567"/>
              </w:tabs>
              <w:rPr>
                <w:sz w:val="22"/>
                <w:szCs w:val="22"/>
                <w:lang w:val="fi-FI"/>
              </w:rPr>
            </w:pPr>
          </w:p>
        </w:tc>
      </w:tr>
      <w:tr w:rsidR="00532967" w:rsidRPr="007E4FC4" w14:paraId="550E746F" w14:textId="77777777" w:rsidTr="00532967">
        <w:trPr>
          <w:cantSplit/>
        </w:trPr>
        <w:tc>
          <w:tcPr>
            <w:tcW w:w="4855" w:type="dxa"/>
          </w:tcPr>
          <w:p w14:paraId="0F9ABCE6" w14:textId="77777777" w:rsidR="00532967" w:rsidRPr="007E4FC4" w:rsidRDefault="00532967" w:rsidP="00896139">
            <w:pPr>
              <w:tabs>
                <w:tab w:val="left" w:pos="567"/>
              </w:tabs>
              <w:rPr>
                <w:sz w:val="22"/>
                <w:szCs w:val="22"/>
                <w:lang w:val="fi-FI"/>
              </w:rPr>
            </w:pPr>
            <w:r w:rsidRPr="007E4FC4">
              <w:rPr>
                <w:b/>
                <w:sz w:val="22"/>
                <w:szCs w:val="22"/>
                <w:lang w:val="fi-FI"/>
              </w:rPr>
              <w:t>Deutschland</w:t>
            </w:r>
          </w:p>
          <w:p w14:paraId="3E4D6D97" w14:textId="77777777" w:rsidR="00532967" w:rsidRPr="007E4FC4" w:rsidRDefault="00532967" w:rsidP="00896139">
            <w:pPr>
              <w:tabs>
                <w:tab w:val="left" w:pos="567"/>
              </w:tabs>
              <w:rPr>
                <w:sz w:val="22"/>
                <w:szCs w:val="22"/>
                <w:lang w:val="fi-FI"/>
              </w:rPr>
            </w:pPr>
            <w:r w:rsidRPr="007E4FC4">
              <w:rPr>
                <w:sz w:val="22"/>
                <w:szCs w:val="22"/>
                <w:lang w:val="fi-FI"/>
              </w:rPr>
              <w:t>Chiesi GmbH</w:t>
            </w:r>
          </w:p>
          <w:p w14:paraId="3B720FE0" w14:textId="77777777" w:rsidR="00532967" w:rsidRPr="007E4FC4" w:rsidRDefault="00532967" w:rsidP="00896139">
            <w:pPr>
              <w:tabs>
                <w:tab w:val="left" w:pos="567"/>
              </w:tabs>
              <w:suppressAutoHyphens/>
              <w:rPr>
                <w:sz w:val="22"/>
                <w:szCs w:val="22"/>
                <w:lang w:val="fi-FI"/>
              </w:rPr>
            </w:pPr>
            <w:r w:rsidRPr="007E4FC4">
              <w:rPr>
                <w:sz w:val="22"/>
                <w:szCs w:val="22"/>
                <w:lang w:val="fi-FI"/>
              </w:rPr>
              <w:t>Tel: + 49 40 89724-0</w:t>
            </w:r>
          </w:p>
          <w:p w14:paraId="21D7CBEF"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6EB75535" w14:textId="77777777" w:rsidR="00532967" w:rsidRPr="007E4FC4" w:rsidRDefault="00532967" w:rsidP="00896139">
            <w:pPr>
              <w:tabs>
                <w:tab w:val="left" w:pos="567"/>
              </w:tabs>
              <w:suppressAutoHyphens/>
              <w:rPr>
                <w:b/>
                <w:sz w:val="22"/>
                <w:szCs w:val="22"/>
                <w:lang w:val="fi-FI"/>
              </w:rPr>
            </w:pPr>
            <w:r w:rsidRPr="007E4FC4">
              <w:rPr>
                <w:b/>
                <w:sz w:val="22"/>
                <w:szCs w:val="22"/>
                <w:lang w:val="fi-FI"/>
              </w:rPr>
              <w:t>Nederland</w:t>
            </w:r>
          </w:p>
          <w:p w14:paraId="0A4CB3BD" w14:textId="77777777" w:rsidR="00532967" w:rsidRPr="007E4FC4" w:rsidRDefault="00532967" w:rsidP="00896139">
            <w:pPr>
              <w:tabs>
                <w:tab w:val="left" w:pos="567"/>
              </w:tabs>
              <w:rPr>
                <w:sz w:val="22"/>
                <w:szCs w:val="22"/>
                <w:lang w:val="fi-FI"/>
              </w:rPr>
            </w:pPr>
            <w:r w:rsidRPr="007E4FC4">
              <w:rPr>
                <w:sz w:val="22"/>
                <w:szCs w:val="22"/>
                <w:lang w:val="fi-FI"/>
              </w:rPr>
              <w:t>Chiesi Pharmaceuticals B.V.</w:t>
            </w:r>
          </w:p>
          <w:p w14:paraId="1703017C" w14:textId="77777777" w:rsidR="00532967" w:rsidRPr="007E4FC4" w:rsidRDefault="00532967" w:rsidP="00896139">
            <w:pPr>
              <w:tabs>
                <w:tab w:val="left" w:pos="567"/>
              </w:tabs>
              <w:rPr>
                <w:sz w:val="22"/>
                <w:szCs w:val="22"/>
                <w:lang w:val="fi-FI"/>
              </w:rPr>
            </w:pPr>
            <w:r w:rsidRPr="007E4FC4">
              <w:rPr>
                <w:sz w:val="22"/>
                <w:szCs w:val="22"/>
                <w:lang w:val="fi-FI"/>
              </w:rPr>
              <w:t>Tel: + 31 88 501 64 00</w:t>
            </w:r>
          </w:p>
          <w:p w14:paraId="3B981946" w14:textId="24381825" w:rsidR="0057096B" w:rsidRPr="007E4FC4" w:rsidRDefault="0057096B" w:rsidP="00896139">
            <w:pPr>
              <w:tabs>
                <w:tab w:val="left" w:pos="567"/>
              </w:tabs>
              <w:rPr>
                <w:sz w:val="22"/>
                <w:szCs w:val="22"/>
                <w:lang w:val="fi-FI"/>
              </w:rPr>
            </w:pPr>
          </w:p>
        </w:tc>
      </w:tr>
      <w:tr w:rsidR="00532967" w:rsidRPr="004E3993" w14:paraId="7601EBC7" w14:textId="77777777" w:rsidTr="00532967">
        <w:trPr>
          <w:cantSplit/>
        </w:trPr>
        <w:tc>
          <w:tcPr>
            <w:tcW w:w="4855" w:type="dxa"/>
          </w:tcPr>
          <w:p w14:paraId="2695B6A5" w14:textId="77777777" w:rsidR="00532967" w:rsidRPr="007E4FC4" w:rsidRDefault="00532967" w:rsidP="00896139">
            <w:pPr>
              <w:tabs>
                <w:tab w:val="left" w:pos="567"/>
              </w:tabs>
              <w:suppressAutoHyphens/>
              <w:rPr>
                <w:b/>
                <w:bCs/>
                <w:sz w:val="22"/>
                <w:szCs w:val="22"/>
                <w:lang w:val="fi-FI"/>
              </w:rPr>
            </w:pPr>
            <w:r w:rsidRPr="007E4FC4">
              <w:rPr>
                <w:b/>
                <w:bCs/>
                <w:sz w:val="22"/>
                <w:szCs w:val="22"/>
                <w:lang w:val="fi-FI"/>
              </w:rPr>
              <w:lastRenderedPageBreak/>
              <w:t>Eesti</w:t>
            </w:r>
          </w:p>
          <w:p w14:paraId="588C9621"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2468670D"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54462940"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22A959B0" w14:textId="77777777" w:rsidR="00532967" w:rsidRPr="007E4FC4" w:rsidRDefault="00532967" w:rsidP="00896139">
            <w:pPr>
              <w:keepNext/>
              <w:tabs>
                <w:tab w:val="left" w:pos="567"/>
              </w:tabs>
              <w:ind w:left="709" w:hanging="709"/>
              <w:outlineLvl w:val="1"/>
              <w:rPr>
                <w:rFonts w:ascii="Times New Roman Bold" w:hAnsi="Times New Roman Bold"/>
                <w:b/>
                <w:bCs/>
                <w:caps/>
                <w:snapToGrid w:val="0"/>
                <w:sz w:val="22"/>
                <w:szCs w:val="22"/>
                <w:lang w:val="fi-FI"/>
              </w:rPr>
            </w:pPr>
            <w:r w:rsidRPr="007E4FC4">
              <w:rPr>
                <w:rFonts w:ascii="Times New Roman Bold" w:hAnsi="Times New Roman Bold"/>
                <w:b/>
                <w:bCs/>
                <w:snapToGrid w:val="0"/>
                <w:sz w:val="22"/>
                <w:szCs w:val="22"/>
                <w:lang w:val="fi-FI"/>
              </w:rPr>
              <w:t>Norge</w:t>
            </w:r>
          </w:p>
          <w:p w14:paraId="55E27BD2"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24913CF9" w14:textId="77777777" w:rsidR="00532967" w:rsidRPr="007E4FC4" w:rsidRDefault="00532967" w:rsidP="00896139">
            <w:pPr>
              <w:tabs>
                <w:tab w:val="left" w:pos="567"/>
              </w:tabs>
              <w:rPr>
                <w:sz w:val="22"/>
                <w:szCs w:val="22"/>
                <w:lang w:val="fi-FI"/>
              </w:rPr>
            </w:pPr>
            <w:r w:rsidRPr="007E4FC4">
              <w:rPr>
                <w:sz w:val="22"/>
                <w:szCs w:val="22"/>
                <w:lang w:val="fi-FI"/>
              </w:rPr>
              <w:t>Tlf: + 46 8 753 35 20</w:t>
            </w:r>
          </w:p>
          <w:p w14:paraId="6CB4FAAF" w14:textId="695CB4CE" w:rsidR="0057096B" w:rsidRPr="007E4FC4" w:rsidRDefault="0057096B" w:rsidP="00896139">
            <w:pPr>
              <w:tabs>
                <w:tab w:val="left" w:pos="567"/>
              </w:tabs>
              <w:rPr>
                <w:sz w:val="22"/>
                <w:szCs w:val="22"/>
                <w:lang w:val="fi-FI"/>
              </w:rPr>
            </w:pPr>
          </w:p>
        </w:tc>
      </w:tr>
      <w:tr w:rsidR="00532967" w:rsidRPr="007E4FC4" w14:paraId="6894890E" w14:textId="77777777" w:rsidTr="00532967">
        <w:trPr>
          <w:cantSplit/>
        </w:trPr>
        <w:tc>
          <w:tcPr>
            <w:tcW w:w="4855" w:type="dxa"/>
          </w:tcPr>
          <w:p w14:paraId="42BF3A30" w14:textId="77777777" w:rsidR="00532967" w:rsidRPr="007E4FC4" w:rsidRDefault="00532967" w:rsidP="00896139">
            <w:pPr>
              <w:tabs>
                <w:tab w:val="left" w:pos="567"/>
              </w:tabs>
              <w:rPr>
                <w:sz w:val="22"/>
                <w:szCs w:val="22"/>
                <w:lang w:val="fi-FI"/>
              </w:rPr>
            </w:pPr>
            <w:r w:rsidRPr="007E4FC4">
              <w:rPr>
                <w:b/>
                <w:sz w:val="22"/>
                <w:szCs w:val="22"/>
                <w:lang w:val="fi-FI"/>
              </w:rPr>
              <w:t>Ελλάδα</w:t>
            </w:r>
          </w:p>
          <w:p w14:paraId="3D2817E2" w14:textId="77777777" w:rsidR="00532967" w:rsidRPr="007E4FC4" w:rsidRDefault="00532967" w:rsidP="00896139">
            <w:pPr>
              <w:tabs>
                <w:tab w:val="left" w:pos="567"/>
              </w:tabs>
              <w:rPr>
                <w:snapToGrid w:val="0"/>
                <w:sz w:val="22"/>
                <w:szCs w:val="22"/>
                <w:lang w:val="fi-FI"/>
              </w:rPr>
            </w:pPr>
            <w:r w:rsidRPr="007E4FC4">
              <w:rPr>
                <w:snapToGrid w:val="0"/>
                <w:sz w:val="22"/>
                <w:szCs w:val="22"/>
                <w:lang w:val="fi-FI"/>
              </w:rPr>
              <w:t>DEMO ABEE</w:t>
            </w:r>
          </w:p>
          <w:p w14:paraId="462907C7" w14:textId="77777777" w:rsidR="00532967" w:rsidRPr="007E4FC4" w:rsidRDefault="00532967" w:rsidP="00896139">
            <w:pPr>
              <w:tabs>
                <w:tab w:val="left" w:pos="567"/>
              </w:tabs>
              <w:suppressAutoHyphens/>
              <w:rPr>
                <w:sz w:val="22"/>
                <w:szCs w:val="22"/>
                <w:lang w:val="fi-FI"/>
              </w:rPr>
            </w:pPr>
            <w:r w:rsidRPr="007E4FC4">
              <w:rPr>
                <w:sz w:val="22"/>
                <w:szCs w:val="22"/>
                <w:lang w:val="fi-FI"/>
              </w:rPr>
              <w:t>Τηλ: + 30 210 8161802</w:t>
            </w:r>
          </w:p>
          <w:p w14:paraId="2F1C2C7E"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66E3B763" w14:textId="77777777" w:rsidR="00532967" w:rsidRPr="007E4FC4" w:rsidRDefault="00532967" w:rsidP="00896139">
            <w:pPr>
              <w:tabs>
                <w:tab w:val="left" w:pos="567"/>
              </w:tabs>
              <w:rPr>
                <w:sz w:val="22"/>
                <w:szCs w:val="22"/>
                <w:lang w:val="fi-FI"/>
              </w:rPr>
            </w:pPr>
            <w:r w:rsidRPr="007E4FC4">
              <w:rPr>
                <w:b/>
                <w:sz w:val="22"/>
                <w:szCs w:val="22"/>
                <w:lang w:val="fi-FI"/>
              </w:rPr>
              <w:t>Österreich</w:t>
            </w:r>
          </w:p>
          <w:p w14:paraId="48FF3418"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1C8F1096"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017E627A" w14:textId="72DCD2C7" w:rsidR="0057096B" w:rsidRPr="007E4FC4" w:rsidRDefault="0057096B" w:rsidP="00896139">
            <w:pPr>
              <w:tabs>
                <w:tab w:val="left" w:pos="567"/>
              </w:tabs>
              <w:rPr>
                <w:sz w:val="22"/>
                <w:szCs w:val="22"/>
                <w:lang w:val="fi-FI"/>
              </w:rPr>
            </w:pPr>
          </w:p>
        </w:tc>
      </w:tr>
      <w:tr w:rsidR="00532967" w:rsidRPr="007E4FC4" w14:paraId="3B8357B9" w14:textId="77777777" w:rsidTr="00532967">
        <w:trPr>
          <w:cantSplit/>
        </w:trPr>
        <w:tc>
          <w:tcPr>
            <w:tcW w:w="4855" w:type="dxa"/>
          </w:tcPr>
          <w:p w14:paraId="255ADAC5" w14:textId="77777777" w:rsidR="00532967" w:rsidRPr="007E4FC4" w:rsidRDefault="00532967" w:rsidP="00896139">
            <w:pPr>
              <w:tabs>
                <w:tab w:val="left" w:pos="567"/>
              </w:tabs>
              <w:suppressAutoHyphens/>
              <w:rPr>
                <w:b/>
                <w:sz w:val="22"/>
                <w:szCs w:val="22"/>
                <w:lang w:val="fi-FI"/>
              </w:rPr>
            </w:pPr>
            <w:r w:rsidRPr="007E4FC4">
              <w:rPr>
                <w:b/>
                <w:sz w:val="22"/>
                <w:szCs w:val="22"/>
                <w:lang w:val="fi-FI"/>
              </w:rPr>
              <w:t>España</w:t>
            </w:r>
          </w:p>
          <w:p w14:paraId="29878019" w14:textId="77777777" w:rsidR="00532967" w:rsidRPr="007E4FC4" w:rsidRDefault="00532967" w:rsidP="00896139">
            <w:pPr>
              <w:tabs>
                <w:tab w:val="left" w:pos="567"/>
              </w:tabs>
              <w:rPr>
                <w:sz w:val="22"/>
                <w:szCs w:val="22"/>
                <w:lang w:val="fi-FI"/>
              </w:rPr>
            </w:pPr>
            <w:r w:rsidRPr="007E4FC4">
              <w:rPr>
                <w:sz w:val="22"/>
                <w:szCs w:val="22"/>
                <w:lang w:val="fi-FI"/>
              </w:rPr>
              <w:t>Chiesi España, S.A.U.</w:t>
            </w:r>
          </w:p>
          <w:p w14:paraId="4E4A1254" w14:textId="77777777" w:rsidR="00532967" w:rsidRPr="007E4FC4" w:rsidRDefault="00532967" w:rsidP="00896139">
            <w:pPr>
              <w:tabs>
                <w:tab w:val="left" w:pos="567"/>
              </w:tabs>
              <w:rPr>
                <w:sz w:val="22"/>
                <w:szCs w:val="22"/>
                <w:lang w:val="fi-FI"/>
              </w:rPr>
            </w:pPr>
            <w:r w:rsidRPr="007E4FC4">
              <w:rPr>
                <w:sz w:val="22"/>
                <w:szCs w:val="22"/>
                <w:lang w:val="fi-FI"/>
              </w:rPr>
              <w:t>Tel: + 34 934948000</w:t>
            </w:r>
          </w:p>
          <w:p w14:paraId="0AADF2CA"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4E47F3CB" w14:textId="77777777" w:rsidR="00532967" w:rsidRPr="007E4FC4" w:rsidRDefault="00532967" w:rsidP="00896139">
            <w:pPr>
              <w:tabs>
                <w:tab w:val="left" w:pos="567"/>
              </w:tabs>
              <w:suppressAutoHyphens/>
              <w:rPr>
                <w:b/>
                <w:sz w:val="22"/>
                <w:szCs w:val="22"/>
                <w:lang w:val="fi-FI"/>
              </w:rPr>
            </w:pPr>
            <w:r w:rsidRPr="007E4FC4">
              <w:rPr>
                <w:b/>
                <w:sz w:val="22"/>
                <w:szCs w:val="22"/>
                <w:lang w:val="fi-FI"/>
              </w:rPr>
              <w:t>Polska</w:t>
            </w:r>
          </w:p>
          <w:p w14:paraId="3960865E" w14:textId="7EDC1CB4" w:rsidR="00532967" w:rsidRPr="007E4FC4" w:rsidRDefault="00532967" w:rsidP="00896139">
            <w:pPr>
              <w:tabs>
                <w:tab w:val="left" w:pos="567"/>
              </w:tabs>
              <w:suppressAutoHyphens/>
              <w:rPr>
                <w:bCs/>
                <w:sz w:val="22"/>
                <w:szCs w:val="22"/>
                <w:lang w:val="fi-FI"/>
              </w:rPr>
            </w:pPr>
            <w:del w:id="8" w:author="Author">
              <w:r w:rsidRPr="007E4FC4" w:rsidDel="004D7BA3">
                <w:rPr>
                  <w:bCs/>
                  <w:sz w:val="22"/>
                  <w:szCs w:val="22"/>
                  <w:lang w:val="fi-FI"/>
                </w:rPr>
                <w:delText>Chiesi Poland Sp. z.o.o.</w:delText>
              </w:r>
            </w:del>
            <w:ins w:id="9" w:author="Author">
              <w:r w:rsidR="004D7BA3">
                <w:rPr>
                  <w:bCs/>
                  <w:sz w:val="22"/>
                  <w:szCs w:val="22"/>
                  <w:lang w:val="fi-FI"/>
                </w:rPr>
                <w:t>ExCEEd Orphan Distribution d.o.o.   </w:t>
              </w:r>
            </w:ins>
          </w:p>
          <w:p w14:paraId="2A40EAFA" w14:textId="4422C0BC" w:rsidR="00532967" w:rsidRPr="007E4FC4" w:rsidRDefault="00532967" w:rsidP="00595264">
            <w:pPr>
              <w:tabs>
                <w:tab w:val="left" w:pos="567"/>
              </w:tabs>
              <w:suppressAutoHyphens/>
              <w:rPr>
                <w:bCs/>
                <w:sz w:val="22"/>
                <w:szCs w:val="22"/>
                <w:lang w:val="fi-FI"/>
              </w:rPr>
            </w:pPr>
            <w:r w:rsidRPr="007E4FC4">
              <w:rPr>
                <w:bCs/>
                <w:sz w:val="22"/>
                <w:szCs w:val="22"/>
                <w:lang w:val="fi-FI"/>
              </w:rPr>
              <w:t xml:space="preserve">Tel.: </w:t>
            </w:r>
            <w:del w:id="10" w:author="Author">
              <w:r w:rsidRPr="007E4FC4" w:rsidDel="004D7BA3">
                <w:rPr>
                  <w:bCs/>
                  <w:sz w:val="22"/>
                  <w:szCs w:val="22"/>
                  <w:lang w:val="fi-FI"/>
                </w:rPr>
                <w:delText>+ 48 22 620 1421</w:delText>
              </w:r>
            </w:del>
            <w:ins w:id="11" w:author="Author">
              <w:r w:rsidR="004D7BA3">
                <w:rPr>
                  <w:bCs/>
                  <w:sz w:val="22"/>
                  <w:szCs w:val="22"/>
                  <w:lang w:val="fi-FI"/>
                </w:rPr>
                <w:t>+48 799 090 131</w:t>
              </w:r>
            </w:ins>
          </w:p>
          <w:p w14:paraId="470F92E6" w14:textId="377BFA5F" w:rsidR="0057096B" w:rsidRPr="007E4FC4" w:rsidRDefault="0057096B" w:rsidP="00595264">
            <w:pPr>
              <w:tabs>
                <w:tab w:val="left" w:pos="567"/>
              </w:tabs>
              <w:suppressAutoHyphens/>
              <w:rPr>
                <w:sz w:val="22"/>
                <w:szCs w:val="22"/>
                <w:lang w:val="fi-FI"/>
              </w:rPr>
            </w:pPr>
          </w:p>
        </w:tc>
      </w:tr>
      <w:tr w:rsidR="00532967" w:rsidRPr="007E4FC4" w14:paraId="08197ADB" w14:textId="77777777" w:rsidTr="00532967">
        <w:trPr>
          <w:cantSplit/>
        </w:trPr>
        <w:tc>
          <w:tcPr>
            <w:tcW w:w="4855" w:type="dxa"/>
          </w:tcPr>
          <w:p w14:paraId="38C929B3" w14:textId="77777777" w:rsidR="00532967" w:rsidRPr="007E4FC4" w:rsidRDefault="00532967" w:rsidP="00896139">
            <w:pPr>
              <w:tabs>
                <w:tab w:val="left" w:pos="567"/>
              </w:tabs>
              <w:suppressAutoHyphens/>
              <w:rPr>
                <w:b/>
                <w:sz w:val="22"/>
                <w:szCs w:val="22"/>
                <w:lang w:val="fi-FI"/>
              </w:rPr>
            </w:pPr>
            <w:r w:rsidRPr="007E4FC4">
              <w:rPr>
                <w:b/>
                <w:sz w:val="22"/>
                <w:szCs w:val="22"/>
                <w:lang w:val="fi-FI"/>
              </w:rPr>
              <w:t>France</w:t>
            </w:r>
          </w:p>
          <w:p w14:paraId="18519B89"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S.A.S. </w:t>
            </w:r>
          </w:p>
          <w:p w14:paraId="0DC892A4" w14:textId="77777777" w:rsidR="00532967" w:rsidRPr="007E4FC4" w:rsidRDefault="00532967" w:rsidP="00896139">
            <w:pPr>
              <w:tabs>
                <w:tab w:val="left" w:pos="567"/>
              </w:tabs>
              <w:rPr>
                <w:sz w:val="22"/>
                <w:szCs w:val="22"/>
                <w:lang w:val="fi-FI"/>
              </w:rPr>
            </w:pPr>
            <w:r w:rsidRPr="007E4FC4">
              <w:rPr>
                <w:sz w:val="22"/>
                <w:szCs w:val="22"/>
                <w:lang w:val="fi-FI"/>
              </w:rPr>
              <w:t xml:space="preserve">Tél: + 33 1 47688899 </w:t>
            </w:r>
          </w:p>
          <w:p w14:paraId="62AE5613" w14:textId="77777777" w:rsidR="00532967" w:rsidRPr="007E4FC4" w:rsidRDefault="00532967" w:rsidP="00896139">
            <w:pPr>
              <w:tabs>
                <w:tab w:val="left" w:pos="567"/>
              </w:tabs>
              <w:rPr>
                <w:b/>
                <w:sz w:val="22"/>
                <w:szCs w:val="22"/>
                <w:lang w:val="fi-FI"/>
              </w:rPr>
            </w:pPr>
          </w:p>
        </w:tc>
        <w:tc>
          <w:tcPr>
            <w:tcW w:w="4868" w:type="dxa"/>
            <w:gridSpan w:val="2"/>
            <w:hideMark/>
          </w:tcPr>
          <w:p w14:paraId="5528EF18" w14:textId="77777777" w:rsidR="00532967" w:rsidRPr="007E4FC4" w:rsidRDefault="00532967" w:rsidP="00896139">
            <w:pPr>
              <w:tabs>
                <w:tab w:val="left" w:pos="567"/>
              </w:tabs>
              <w:rPr>
                <w:sz w:val="22"/>
                <w:szCs w:val="22"/>
                <w:lang w:val="fi-FI"/>
              </w:rPr>
            </w:pPr>
            <w:r w:rsidRPr="007E4FC4">
              <w:rPr>
                <w:b/>
                <w:sz w:val="22"/>
                <w:szCs w:val="22"/>
                <w:lang w:val="fi-FI"/>
              </w:rPr>
              <w:t>Portugal</w:t>
            </w:r>
          </w:p>
          <w:p w14:paraId="1E693D8B" w14:textId="77777777" w:rsidR="00532967" w:rsidRPr="007E4FC4" w:rsidRDefault="00532967" w:rsidP="00896139">
            <w:pPr>
              <w:tabs>
                <w:tab w:val="left" w:pos="567"/>
              </w:tabs>
              <w:rPr>
                <w:sz w:val="22"/>
                <w:szCs w:val="22"/>
                <w:lang w:val="fi-FI"/>
              </w:rPr>
            </w:pPr>
            <w:r w:rsidRPr="007E4FC4">
              <w:rPr>
                <w:sz w:val="22"/>
                <w:szCs w:val="22"/>
                <w:lang w:val="fi-FI"/>
              </w:rPr>
              <w:t>Chiesi Farmaceutici S.p.A.</w:t>
            </w:r>
          </w:p>
          <w:p w14:paraId="1F1BE7B7" w14:textId="77777777" w:rsidR="00532967" w:rsidRPr="007E4FC4" w:rsidRDefault="00532967" w:rsidP="00896139">
            <w:pPr>
              <w:tabs>
                <w:tab w:val="left" w:pos="567"/>
              </w:tabs>
              <w:suppressAutoHyphens/>
              <w:rPr>
                <w:sz w:val="22"/>
                <w:szCs w:val="22"/>
                <w:lang w:val="fi-FI"/>
              </w:rPr>
            </w:pPr>
            <w:r w:rsidRPr="007E4FC4">
              <w:rPr>
                <w:sz w:val="22"/>
                <w:szCs w:val="22"/>
                <w:lang w:val="fi-FI"/>
              </w:rPr>
              <w:t>Tel: + 39 0521 2791</w:t>
            </w:r>
          </w:p>
          <w:p w14:paraId="466ABE75" w14:textId="178331D8" w:rsidR="0057096B" w:rsidRPr="007E4FC4" w:rsidRDefault="0057096B" w:rsidP="00896139">
            <w:pPr>
              <w:tabs>
                <w:tab w:val="left" w:pos="567"/>
              </w:tabs>
              <w:suppressAutoHyphens/>
              <w:rPr>
                <w:sz w:val="22"/>
                <w:szCs w:val="22"/>
                <w:lang w:val="fi-FI"/>
              </w:rPr>
            </w:pPr>
          </w:p>
        </w:tc>
      </w:tr>
      <w:tr w:rsidR="00532967" w:rsidRPr="007E4FC4" w14:paraId="6CEA3333" w14:textId="77777777" w:rsidTr="00532967">
        <w:trPr>
          <w:cantSplit/>
        </w:trPr>
        <w:tc>
          <w:tcPr>
            <w:tcW w:w="4855" w:type="dxa"/>
            <w:hideMark/>
          </w:tcPr>
          <w:p w14:paraId="548AC9B2" w14:textId="77777777" w:rsidR="00532967" w:rsidRPr="007E4FC4" w:rsidRDefault="00532967" w:rsidP="00896139">
            <w:pPr>
              <w:tabs>
                <w:tab w:val="left" w:pos="567"/>
              </w:tabs>
              <w:suppressAutoHyphens/>
              <w:rPr>
                <w:b/>
                <w:sz w:val="22"/>
                <w:szCs w:val="22"/>
                <w:lang w:val="fi-FI"/>
              </w:rPr>
            </w:pPr>
            <w:r w:rsidRPr="007E4FC4">
              <w:rPr>
                <w:b/>
                <w:sz w:val="22"/>
                <w:szCs w:val="22"/>
                <w:lang w:val="fi-FI"/>
              </w:rPr>
              <w:t>Hrvatska</w:t>
            </w:r>
          </w:p>
          <w:p w14:paraId="6B689CF6" w14:textId="77777777" w:rsidR="00532967" w:rsidRPr="007E4FC4" w:rsidRDefault="00532967" w:rsidP="00896139">
            <w:pPr>
              <w:tabs>
                <w:tab w:val="left" w:pos="567"/>
              </w:tabs>
              <w:suppressAutoHyphens/>
              <w:rPr>
                <w:sz w:val="22"/>
                <w:szCs w:val="22"/>
                <w:lang w:val="fi-FI"/>
              </w:rPr>
            </w:pPr>
            <w:r w:rsidRPr="007E4FC4">
              <w:rPr>
                <w:sz w:val="22"/>
                <w:szCs w:val="22"/>
                <w:lang w:val="fi-FI"/>
              </w:rPr>
              <w:t>Chiesi Pharmaceuticals GmbH</w:t>
            </w:r>
          </w:p>
          <w:p w14:paraId="46E63FF3" w14:textId="77777777" w:rsidR="00532967" w:rsidRPr="007E4FC4" w:rsidRDefault="00532967" w:rsidP="00896139">
            <w:pPr>
              <w:tabs>
                <w:tab w:val="left" w:pos="567"/>
              </w:tabs>
              <w:suppressAutoHyphens/>
              <w:rPr>
                <w:sz w:val="22"/>
                <w:szCs w:val="22"/>
                <w:lang w:val="fi-FI"/>
              </w:rPr>
            </w:pPr>
            <w:r w:rsidRPr="007E4FC4">
              <w:rPr>
                <w:sz w:val="22"/>
                <w:szCs w:val="22"/>
                <w:lang w:val="fi-FI"/>
              </w:rPr>
              <w:t>Tel: + 43 1 4073919</w:t>
            </w:r>
          </w:p>
          <w:p w14:paraId="275A6767" w14:textId="331BA719" w:rsidR="0057096B" w:rsidRPr="007E4FC4" w:rsidRDefault="0057096B" w:rsidP="00896139">
            <w:pPr>
              <w:tabs>
                <w:tab w:val="left" w:pos="567"/>
              </w:tabs>
              <w:suppressAutoHyphens/>
              <w:rPr>
                <w:b/>
                <w:sz w:val="22"/>
                <w:szCs w:val="22"/>
                <w:lang w:val="fi-FI"/>
              </w:rPr>
            </w:pPr>
          </w:p>
        </w:tc>
        <w:tc>
          <w:tcPr>
            <w:tcW w:w="4868" w:type="dxa"/>
            <w:gridSpan w:val="2"/>
          </w:tcPr>
          <w:p w14:paraId="523DB2C2" w14:textId="77777777" w:rsidR="00532967" w:rsidRPr="007E4FC4" w:rsidRDefault="00532967" w:rsidP="00896139">
            <w:pPr>
              <w:tabs>
                <w:tab w:val="left" w:pos="567"/>
              </w:tabs>
              <w:suppressAutoHyphens/>
              <w:rPr>
                <w:b/>
                <w:sz w:val="22"/>
                <w:szCs w:val="22"/>
                <w:lang w:val="fi-FI"/>
              </w:rPr>
            </w:pPr>
            <w:r w:rsidRPr="007E4FC4">
              <w:rPr>
                <w:b/>
                <w:sz w:val="22"/>
                <w:szCs w:val="22"/>
                <w:lang w:val="fi-FI"/>
              </w:rPr>
              <w:t>România</w:t>
            </w:r>
          </w:p>
          <w:p w14:paraId="23FF9C3D" w14:textId="77777777" w:rsidR="00532967" w:rsidRPr="007E4FC4" w:rsidRDefault="00532967" w:rsidP="00896139">
            <w:pPr>
              <w:tabs>
                <w:tab w:val="left" w:pos="567"/>
              </w:tabs>
              <w:suppressAutoHyphens/>
              <w:rPr>
                <w:sz w:val="22"/>
                <w:szCs w:val="22"/>
                <w:lang w:val="fi-FI"/>
              </w:rPr>
            </w:pPr>
            <w:r w:rsidRPr="007E4FC4">
              <w:rPr>
                <w:sz w:val="22"/>
                <w:szCs w:val="22"/>
                <w:lang w:val="fi-FI"/>
              </w:rPr>
              <w:t>Chiesi Romania S.R.L.</w:t>
            </w:r>
          </w:p>
          <w:p w14:paraId="201988E2" w14:textId="77777777" w:rsidR="00532967" w:rsidRPr="007E4FC4" w:rsidRDefault="00532967" w:rsidP="00896139">
            <w:pPr>
              <w:tabs>
                <w:tab w:val="left" w:pos="567"/>
              </w:tabs>
              <w:suppressAutoHyphens/>
              <w:rPr>
                <w:sz w:val="22"/>
                <w:szCs w:val="22"/>
                <w:lang w:val="fi-FI"/>
              </w:rPr>
            </w:pPr>
            <w:r w:rsidRPr="007E4FC4">
              <w:rPr>
                <w:sz w:val="22"/>
                <w:szCs w:val="22"/>
                <w:lang w:val="fi-FI"/>
              </w:rPr>
              <w:t>Tel: + 40 212023642</w:t>
            </w:r>
          </w:p>
          <w:p w14:paraId="0EA50CD6" w14:textId="77777777" w:rsidR="00532967" w:rsidRPr="007E4FC4" w:rsidRDefault="00532967" w:rsidP="00896139">
            <w:pPr>
              <w:tabs>
                <w:tab w:val="left" w:pos="567"/>
              </w:tabs>
              <w:suppressAutoHyphens/>
              <w:rPr>
                <w:sz w:val="22"/>
                <w:szCs w:val="22"/>
                <w:lang w:val="fi-FI"/>
              </w:rPr>
            </w:pPr>
          </w:p>
        </w:tc>
      </w:tr>
      <w:tr w:rsidR="00532967" w:rsidRPr="007E4FC4" w14:paraId="6D5D42E8" w14:textId="77777777" w:rsidTr="00532967">
        <w:trPr>
          <w:gridAfter w:val="1"/>
          <w:wAfter w:w="8" w:type="dxa"/>
          <w:cantSplit/>
        </w:trPr>
        <w:tc>
          <w:tcPr>
            <w:tcW w:w="4855" w:type="dxa"/>
          </w:tcPr>
          <w:p w14:paraId="6FBB13FA" w14:textId="77777777" w:rsidR="00532967" w:rsidRPr="007E4FC4" w:rsidRDefault="00532967" w:rsidP="00896139">
            <w:pPr>
              <w:tabs>
                <w:tab w:val="left" w:pos="567"/>
              </w:tabs>
              <w:rPr>
                <w:sz w:val="22"/>
                <w:szCs w:val="22"/>
                <w:lang w:val="fi-FI"/>
              </w:rPr>
            </w:pPr>
            <w:r w:rsidRPr="007E4FC4">
              <w:rPr>
                <w:b/>
                <w:sz w:val="22"/>
                <w:szCs w:val="22"/>
                <w:lang w:val="fi-FI"/>
              </w:rPr>
              <w:t>Ireland</w:t>
            </w:r>
          </w:p>
          <w:p w14:paraId="76FA3FC0" w14:textId="77777777" w:rsidR="00532967" w:rsidRPr="007E4FC4" w:rsidRDefault="00532967" w:rsidP="00896139">
            <w:pPr>
              <w:tabs>
                <w:tab w:val="left" w:pos="567"/>
              </w:tabs>
              <w:rPr>
                <w:sz w:val="22"/>
                <w:szCs w:val="22"/>
                <w:lang w:val="fi-FI"/>
              </w:rPr>
            </w:pPr>
            <w:r w:rsidRPr="007E4FC4">
              <w:rPr>
                <w:sz w:val="22"/>
                <w:szCs w:val="22"/>
                <w:lang w:val="fi-FI"/>
              </w:rPr>
              <w:t>Chiesi Farmaceutici S.p.A.</w:t>
            </w:r>
          </w:p>
          <w:p w14:paraId="796C922C" w14:textId="77777777" w:rsidR="00532967" w:rsidRPr="007E4FC4" w:rsidRDefault="00532967" w:rsidP="00896139">
            <w:pPr>
              <w:tabs>
                <w:tab w:val="left" w:pos="567"/>
              </w:tabs>
              <w:suppressAutoHyphens/>
              <w:rPr>
                <w:sz w:val="22"/>
                <w:szCs w:val="22"/>
                <w:lang w:val="fi-FI"/>
              </w:rPr>
            </w:pPr>
            <w:r w:rsidRPr="007E4FC4">
              <w:rPr>
                <w:sz w:val="22"/>
                <w:szCs w:val="22"/>
                <w:lang w:val="fi-FI"/>
              </w:rPr>
              <w:t>Tel: + 39 0521 2791</w:t>
            </w:r>
          </w:p>
          <w:p w14:paraId="553091B4" w14:textId="77777777" w:rsidR="00532967" w:rsidRPr="007E4FC4" w:rsidRDefault="00532967" w:rsidP="00896139">
            <w:pPr>
              <w:tabs>
                <w:tab w:val="left" w:pos="567"/>
              </w:tabs>
              <w:suppressAutoHyphens/>
              <w:rPr>
                <w:sz w:val="22"/>
                <w:szCs w:val="22"/>
                <w:lang w:val="fi-FI"/>
              </w:rPr>
            </w:pPr>
          </w:p>
        </w:tc>
        <w:tc>
          <w:tcPr>
            <w:tcW w:w="4860" w:type="dxa"/>
            <w:hideMark/>
          </w:tcPr>
          <w:p w14:paraId="435279A3" w14:textId="77777777" w:rsidR="00532967" w:rsidRPr="007E4FC4" w:rsidRDefault="00532967" w:rsidP="00896139">
            <w:pPr>
              <w:tabs>
                <w:tab w:val="left" w:pos="567"/>
              </w:tabs>
              <w:rPr>
                <w:sz w:val="22"/>
                <w:szCs w:val="22"/>
                <w:lang w:val="fi-FI"/>
              </w:rPr>
            </w:pPr>
            <w:r w:rsidRPr="007E4FC4">
              <w:rPr>
                <w:b/>
                <w:sz w:val="22"/>
                <w:szCs w:val="22"/>
                <w:lang w:val="fi-FI"/>
              </w:rPr>
              <w:t>Slovenija</w:t>
            </w:r>
          </w:p>
          <w:p w14:paraId="4E11347C" w14:textId="0915830A" w:rsidR="00532967" w:rsidRPr="007E4FC4" w:rsidRDefault="0015038E" w:rsidP="00896139">
            <w:pPr>
              <w:tabs>
                <w:tab w:val="left" w:pos="567"/>
              </w:tabs>
              <w:rPr>
                <w:sz w:val="22"/>
                <w:szCs w:val="22"/>
                <w:lang w:val="fi-FI"/>
              </w:rPr>
            </w:pPr>
            <w:r w:rsidRPr="007E4FC4">
              <w:rPr>
                <w:bCs/>
                <w:sz w:val="22"/>
                <w:szCs w:val="22"/>
                <w:lang w:val="fi-FI"/>
              </w:rPr>
              <w:t>CHIESI SLOVENIJA, d.o.o.</w:t>
            </w:r>
          </w:p>
          <w:p w14:paraId="4D0BA817" w14:textId="77777777" w:rsidR="00532967" w:rsidRPr="007E4FC4" w:rsidRDefault="00532967" w:rsidP="00896139">
            <w:pPr>
              <w:tabs>
                <w:tab w:val="left" w:pos="567"/>
              </w:tabs>
              <w:suppressAutoHyphens/>
              <w:rPr>
                <w:sz w:val="22"/>
                <w:szCs w:val="22"/>
                <w:lang w:val="fi-FI"/>
              </w:rPr>
            </w:pPr>
            <w:r w:rsidRPr="007E4FC4">
              <w:rPr>
                <w:sz w:val="22"/>
                <w:szCs w:val="22"/>
                <w:lang w:val="fi-FI"/>
              </w:rPr>
              <w:t>Tel: + 386-1-43 00 901</w:t>
            </w:r>
          </w:p>
          <w:p w14:paraId="051763D3" w14:textId="0C950C75" w:rsidR="0057096B" w:rsidRPr="007E4FC4" w:rsidRDefault="0057096B" w:rsidP="00896139">
            <w:pPr>
              <w:tabs>
                <w:tab w:val="left" w:pos="567"/>
              </w:tabs>
              <w:suppressAutoHyphens/>
              <w:rPr>
                <w:sz w:val="22"/>
                <w:szCs w:val="22"/>
                <w:lang w:val="fi-FI"/>
              </w:rPr>
            </w:pPr>
          </w:p>
        </w:tc>
      </w:tr>
      <w:tr w:rsidR="00532967" w:rsidRPr="007E4FC4" w14:paraId="6BD8D91C" w14:textId="77777777" w:rsidTr="00532967">
        <w:trPr>
          <w:cantSplit/>
        </w:trPr>
        <w:tc>
          <w:tcPr>
            <w:tcW w:w="4855" w:type="dxa"/>
          </w:tcPr>
          <w:p w14:paraId="2DDCB365" w14:textId="77777777" w:rsidR="00532967" w:rsidRPr="007E4FC4" w:rsidRDefault="00532967" w:rsidP="00896139">
            <w:pPr>
              <w:tabs>
                <w:tab w:val="left" w:pos="567"/>
              </w:tabs>
              <w:rPr>
                <w:b/>
                <w:sz w:val="22"/>
                <w:szCs w:val="22"/>
                <w:lang w:val="fi-FI"/>
              </w:rPr>
            </w:pPr>
            <w:r w:rsidRPr="007E4FC4">
              <w:rPr>
                <w:b/>
                <w:sz w:val="22"/>
                <w:szCs w:val="22"/>
                <w:lang w:val="fi-FI"/>
              </w:rPr>
              <w:t>Ísland</w:t>
            </w:r>
          </w:p>
          <w:p w14:paraId="06DAFFF0"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1A99504A" w14:textId="77777777" w:rsidR="00532967" w:rsidRPr="007E4FC4" w:rsidRDefault="00532967" w:rsidP="00896139">
            <w:pPr>
              <w:tabs>
                <w:tab w:val="left" w:pos="567"/>
              </w:tabs>
              <w:rPr>
                <w:sz w:val="22"/>
                <w:szCs w:val="22"/>
                <w:lang w:val="fi-FI"/>
              </w:rPr>
            </w:pPr>
            <w:r w:rsidRPr="007E4FC4">
              <w:rPr>
                <w:sz w:val="22"/>
                <w:szCs w:val="22"/>
                <w:lang w:val="fi-FI"/>
              </w:rPr>
              <w:t>Sími: +46 8 753 35 20</w:t>
            </w:r>
          </w:p>
          <w:p w14:paraId="06A9DFE8" w14:textId="77777777" w:rsidR="00532967" w:rsidRPr="007E4FC4" w:rsidRDefault="00532967" w:rsidP="00896139">
            <w:pPr>
              <w:tabs>
                <w:tab w:val="left" w:pos="567"/>
              </w:tabs>
              <w:rPr>
                <w:b/>
                <w:sz w:val="22"/>
                <w:szCs w:val="22"/>
                <w:lang w:val="fi-FI"/>
              </w:rPr>
            </w:pPr>
          </w:p>
        </w:tc>
        <w:tc>
          <w:tcPr>
            <w:tcW w:w="4868" w:type="dxa"/>
            <w:gridSpan w:val="2"/>
            <w:hideMark/>
          </w:tcPr>
          <w:p w14:paraId="3DFF8386" w14:textId="77777777" w:rsidR="00532967" w:rsidRPr="007E4FC4" w:rsidRDefault="00532967" w:rsidP="00896139">
            <w:pPr>
              <w:tabs>
                <w:tab w:val="left" w:pos="567"/>
              </w:tabs>
              <w:suppressAutoHyphens/>
              <w:rPr>
                <w:b/>
                <w:sz w:val="22"/>
                <w:szCs w:val="22"/>
                <w:lang w:val="fi-FI"/>
              </w:rPr>
            </w:pPr>
            <w:r w:rsidRPr="007E4FC4">
              <w:rPr>
                <w:b/>
                <w:sz w:val="22"/>
                <w:szCs w:val="22"/>
                <w:lang w:val="fi-FI"/>
              </w:rPr>
              <w:t>Slovenská republika</w:t>
            </w:r>
          </w:p>
          <w:p w14:paraId="0E658705" w14:textId="77777777" w:rsidR="00532967" w:rsidRPr="007E4FC4" w:rsidRDefault="00532967" w:rsidP="00896139">
            <w:pPr>
              <w:tabs>
                <w:tab w:val="left" w:pos="567"/>
              </w:tabs>
              <w:rPr>
                <w:sz w:val="22"/>
                <w:szCs w:val="22"/>
                <w:lang w:val="fi-FI"/>
              </w:rPr>
            </w:pPr>
            <w:r w:rsidRPr="007E4FC4">
              <w:rPr>
                <w:bCs/>
                <w:sz w:val="22"/>
                <w:szCs w:val="22"/>
                <w:lang w:val="fi-FI"/>
              </w:rPr>
              <w:t>Chiesi Slovakia s.r.o.</w:t>
            </w:r>
          </w:p>
          <w:p w14:paraId="4B8B1E71" w14:textId="77777777" w:rsidR="00532967" w:rsidRPr="007E4FC4" w:rsidRDefault="00532967" w:rsidP="00896139">
            <w:pPr>
              <w:tabs>
                <w:tab w:val="left" w:pos="567"/>
              </w:tabs>
              <w:suppressAutoHyphens/>
              <w:rPr>
                <w:sz w:val="22"/>
                <w:szCs w:val="22"/>
                <w:lang w:val="fi-FI"/>
              </w:rPr>
            </w:pPr>
            <w:r w:rsidRPr="007E4FC4">
              <w:rPr>
                <w:sz w:val="22"/>
                <w:szCs w:val="22"/>
                <w:lang w:val="fi-FI"/>
              </w:rPr>
              <w:t>Tel: + 421 259300060</w:t>
            </w:r>
          </w:p>
          <w:p w14:paraId="67F98E66" w14:textId="533C4E0D" w:rsidR="0057096B" w:rsidRPr="007E4FC4" w:rsidRDefault="0057096B" w:rsidP="00896139">
            <w:pPr>
              <w:tabs>
                <w:tab w:val="left" w:pos="567"/>
              </w:tabs>
              <w:suppressAutoHyphens/>
              <w:rPr>
                <w:b/>
                <w:sz w:val="22"/>
                <w:szCs w:val="22"/>
                <w:lang w:val="fi-FI"/>
              </w:rPr>
            </w:pPr>
          </w:p>
        </w:tc>
      </w:tr>
      <w:tr w:rsidR="00532967" w:rsidRPr="004E3993" w14:paraId="5AFE24D2" w14:textId="77777777" w:rsidTr="00532967">
        <w:trPr>
          <w:cantSplit/>
        </w:trPr>
        <w:tc>
          <w:tcPr>
            <w:tcW w:w="4855" w:type="dxa"/>
          </w:tcPr>
          <w:p w14:paraId="790E0340" w14:textId="77777777" w:rsidR="00532967" w:rsidRPr="007E4FC4" w:rsidRDefault="00532967" w:rsidP="00896139">
            <w:pPr>
              <w:tabs>
                <w:tab w:val="left" w:pos="567"/>
              </w:tabs>
              <w:rPr>
                <w:sz w:val="22"/>
                <w:szCs w:val="22"/>
                <w:lang w:val="fi-FI"/>
              </w:rPr>
            </w:pPr>
            <w:r w:rsidRPr="007E4FC4">
              <w:rPr>
                <w:b/>
                <w:sz w:val="22"/>
                <w:szCs w:val="22"/>
                <w:lang w:val="fi-FI"/>
              </w:rPr>
              <w:t>Italia</w:t>
            </w:r>
          </w:p>
          <w:p w14:paraId="299FA6A9" w14:textId="77777777" w:rsidR="00532967" w:rsidRPr="007E4FC4" w:rsidRDefault="00532967" w:rsidP="00896139">
            <w:pPr>
              <w:tabs>
                <w:tab w:val="left" w:pos="567"/>
              </w:tabs>
              <w:rPr>
                <w:sz w:val="22"/>
                <w:szCs w:val="22"/>
                <w:lang w:val="fi-FI"/>
              </w:rPr>
            </w:pPr>
            <w:r w:rsidRPr="007E4FC4">
              <w:rPr>
                <w:sz w:val="22"/>
                <w:szCs w:val="22"/>
                <w:lang w:val="fi-FI"/>
              </w:rPr>
              <w:t>Chiesi Italia S.p.A.</w:t>
            </w:r>
          </w:p>
          <w:p w14:paraId="6CC97756" w14:textId="77777777" w:rsidR="00532967" w:rsidRPr="007E4FC4" w:rsidRDefault="00532967" w:rsidP="00896139">
            <w:pPr>
              <w:tabs>
                <w:tab w:val="left" w:pos="567"/>
              </w:tabs>
              <w:rPr>
                <w:sz w:val="22"/>
                <w:szCs w:val="22"/>
                <w:lang w:val="fi-FI"/>
              </w:rPr>
            </w:pPr>
            <w:r w:rsidRPr="007E4FC4">
              <w:rPr>
                <w:sz w:val="22"/>
                <w:szCs w:val="22"/>
                <w:lang w:val="fi-FI"/>
              </w:rPr>
              <w:t>Tel: + 39 0521 2791</w:t>
            </w:r>
          </w:p>
          <w:p w14:paraId="07F40533" w14:textId="77777777" w:rsidR="00532967" w:rsidRPr="007E4FC4" w:rsidRDefault="00532967" w:rsidP="00896139">
            <w:pPr>
              <w:tabs>
                <w:tab w:val="left" w:pos="567"/>
              </w:tabs>
              <w:rPr>
                <w:b/>
                <w:sz w:val="22"/>
                <w:szCs w:val="22"/>
                <w:lang w:val="fi-FI"/>
              </w:rPr>
            </w:pPr>
          </w:p>
        </w:tc>
        <w:tc>
          <w:tcPr>
            <w:tcW w:w="4868" w:type="dxa"/>
            <w:gridSpan w:val="2"/>
            <w:hideMark/>
          </w:tcPr>
          <w:p w14:paraId="377818D2" w14:textId="77777777" w:rsidR="00532967" w:rsidRPr="007E4FC4" w:rsidRDefault="00532967" w:rsidP="00896139">
            <w:pPr>
              <w:tabs>
                <w:tab w:val="left" w:pos="567"/>
              </w:tabs>
              <w:suppressAutoHyphens/>
              <w:rPr>
                <w:sz w:val="22"/>
                <w:szCs w:val="22"/>
                <w:lang w:val="fi-FI"/>
              </w:rPr>
            </w:pPr>
            <w:r w:rsidRPr="007E4FC4">
              <w:rPr>
                <w:b/>
                <w:sz w:val="22"/>
                <w:szCs w:val="22"/>
                <w:lang w:val="fi-FI"/>
              </w:rPr>
              <w:t>Suomi/Finland</w:t>
            </w:r>
          </w:p>
          <w:p w14:paraId="155CF8F9"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754530F6" w14:textId="77777777" w:rsidR="00532967" w:rsidRPr="007E4FC4" w:rsidRDefault="00532967" w:rsidP="00896139">
            <w:pPr>
              <w:tabs>
                <w:tab w:val="left" w:pos="567"/>
              </w:tabs>
              <w:suppressAutoHyphens/>
              <w:rPr>
                <w:sz w:val="22"/>
                <w:szCs w:val="22"/>
                <w:lang w:val="fi-FI"/>
              </w:rPr>
            </w:pPr>
            <w:r w:rsidRPr="007E4FC4">
              <w:rPr>
                <w:sz w:val="22"/>
                <w:szCs w:val="22"/>
                <w:lang w:val="fi-FI"/>
              </w:rPr>
              <w:t>Puh/Tel: +46 8 753 35 20</w:t>
            </w:r>
          </w:p>
          <w:p w14:paraId="2AC82347" w14:textId="0A302D44" w:rsidR="0057096B" w:rsidRPr="007E4FC4" w:rsidRDefault="0057096B" w:rsidP="00896139">
            <w:pPr>
              <w:tabs>
                <w:tab w:val="left" w:pos="567"/>
              </w:tabs>
              <w:suppressAutoHyphens/>
              <w:rPr>
                <w:b/>
                <w:sz w:val="22"/>
                <w:szCs w:val="22"/>
                <w:lang w:val="fi-FI"/>
              </w:rPr>
            </w:pPr>
          </w:p>
        </w:tc>
      </w:tr>
      <w:tr w:rsidR="00532967" w:rsidRPr="004E3993" w14:paraId="04004E8A" w14:textId="77777777" w:rsidTr="00532967">
        <w:trPr>
          <w:cantSplit/>
        </w:trPr>
        <w:tc>
          <w:tcPr>
            <w:tcW w:w="4855" w:type="dxa"/>
          </w:tcPr>
          <w:p w14:paraId="62D777CF" w14:textId="77777777" w:rsidR="00532967" w:rsidRPr="007E4FC4" w:rsidRDefault="00532967" w:rsidP="00896139">
            <w:pPr>
              <w:tabs>
                <w:tab w:val="left" w:pos="567"/>
              </w:tabs>
              <w:rPr>
                <w:b/>
                <w:sz w:val="22"/>
                <w:szCs w:val="22"/>
                <w:lang w:val="fi-FI"/>
              </w:rPr>
            </w:pPr>
            <w:r w:rsidRPr="007E4FC4">
              <w:rPr>
                <w:b/>
                <w:sz w:val="22"/>
                <w:szCs w:val="22"/>
                <w:lang w:val="fi-FI"/>
              </w:rPr>
              <w:t>Κύπρος</w:t>
            </w:r>
          </w:p>
          <w:p w14:paraId="7F1C3323" w14:textId="77777777" w:rsidR="00532967" w:rsidRPr="007E4FC4" w:rsidRDefault="00532967" w:rsidP="00896139">
            <w:pPr>
              <w:tabs>
                <w:tab w:val="left" w:pos="567"/>
              </w:tabs>
              <w:rPr>
                <w:sz w:val="22"/>
                <w:szCs w:val="22"/>
                <w:lang w:val="fi-FI"/>
              </w:rPr>
            </w:pPr>
            <w:r w:rsidRPr="007E4FC4">
              <w:rPr>
                <w:sz w:val="22"/>
                <w:szCs w:val="22"/>
                <w:lang w:val="fi-FI"/>
              </w:rPr>
              <w:t>The Star Medicines Importers Co. Ltd.</w:t>
            </w:r>
          </w:p>
          <w:p w14:paraId="77E2B7FA" w14:textId="77777777" w:rsidR="00532967" w:rsidRPr="007E4FC4" w:rsidRDefault="00532967" w:rsidP="00896139">
            <w:pPr>
              <w:tabs>
                <w:tab w:val="left" w:pos="567"/>
              </w:tabs>
              <w:rPr>
                <w:sz w:val="22"/>
                <w:szCs w:val="22"/>
                <w:lang w:val="fi-FI" w:eastAsia="en-CA"/>
              </w:rPr>
            </w:pPr>
            <w:r w:rsidRPr="007E4FC4">
              <w:rPr>
                <w:sz w:val="22"/>
                <w:szCs w:val="22"/>
                <w:lang w:val="fi-FI"/>
              </w:rPr>
              <w:t xml:space="preserve">Τηλ: + </w:t>
            </w:r>
            <w:r w:rsidRPr="007E4FC4">
              <w:rPr>
                <w:sz w:val="22"/>
                <w:szCs w:val="22"/>
                <w:lang w:val="fi-FI" w:eastAsia="en-CA"/>
              </w:rPr>
              <w:t>357 25 371056</w:t>
            </w:r>
          </w:p>
          <w:p w14:paraId="4FB8F22C" w14:textId="77777777" w:rsidR="00532967" w:rsidRPr="007E4FC4" w:rsidRDefault="00532967" w:rsidP="00896139">
            <w:pPr>
              <w:tabs>
                <w:tab w:val="left" w:pos="567"/>
              </w:tabs>
              <w:rPr>
                <w:b/>
                <w:sz w:val="22"/>
                <w:szCs w:val="22"/>
                <w:lang w:val="fi-FI"/>
              </w:rPr>
            </w:pPr>
          </w:p>
        </w:tc>
        <w:tc>
          <w:tcPr>
            <w:tcW w:w="4868" w:type="dxa"/>
            <w:gridSpan w:val="2"/>
            <w:hideMark/>
          </w:tcPr>
          <w:p w14:paraId="052F61AC" w14:textId="77777777" w:rsidR="00532967" w:rsidRPr="007E4FC4" w:rsidRDefault="00532967" w:rsidP="00896139">
            <w:pPr>
              <w:tabs>
                <w:tab w:val="left" w:pos="567"/>
              </w:tabs>
              <w:suppressAutoHyphens/>
              <w:rPr>
                <w:b/>
                <w:sz w:val="22"/>
                <w:szCs w:val="22"/>
                <w:lang w:val="fi-FI"/>
              </w:rPr>
            </w:pPr>
            <w:r w:rsidRPr="007E4FC4">
              <w:rPr>
                <w:b/>
                <w:sz w:val="22"/>
                <w:szCs w:val="22"/>
                <w:lang w:val="fi-FI"/>
              </w:rPr>
              <w:t>Sverige</w:t>
            </w:r>
          </w:p>
          <w:p w14:paraId="05C2B53E"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5BD91FE3" w14:textId="77777777" w:rsidR="00532967" w:rsidRPr="007E4FC4" w:rsidRDefault="00532967" w:rsidP="00896139">
            <w:pPr>
              <w:tabs>
                <w:tab w:val="left" w:pos="567"/>
              </w:tabs>
              <w:suppressAutoHyphens/>
              <w:rPr>
                <w:sz w:val="22"/>
                <w:szCs w:val="22"/>
                <w:lang w:val="fi-FI"/>
              </w:rPr>
            </w:pPr>
            <w:r w:rsidRPr="007E4FC4">
              <w:rPr>
                <w:sz w:val="22"/>
                <w:szCs w:val="22"/>
                <w:lang w:val="fi-FI"/>
              </w:rPr>
              <w:t>Tel: +46 8 753 35 20</w:t>
            </w:r>
          </w:p>
          <w:p w14:paraId="19AFB004" w14:textId="7A745476" w:rsidR="0057096B" w:rsidRPr="007E4FC4" w:rsidRDefault="0057096B" w:rsidP="00896139">
            <w:pPr>
              <w:tabs>
                <w:tab w:val="left" w:pos="567"/>
              </w:tabs>
              <w:suppressAutoHyphens/>
              <w:rPr>
                <w:b/>
                <w:sz w:val="22"/>
                <w:szCs w:val="22"/>
                <w:lang w:val="fi-FI"/>
              </w:rPr>
            </w:pPr>
          </w:p>
        </w:tc>
      </w:tr>
      <w:tr w:rsidR="00532967" w:rsidRPr="007E4FC4" w14:paraId="422D5825" w14:textId="77777777" w:rsidTr="00532967">
        <w:trPr>
          <w:cantSplit/>
        </w:trPr>
        <w:tc>
          <w:tcPr>
            <w:tcW w:w="4855" w:type="dxa"/>
            <w:hideMark/>
          </w:tcPr>
          <w:p w14:paraId="1AD1C9BE" w14:textId="77777777" w:rsidR="00532967" w:rsidRPr="007E4FC4" w:rsidRDefault="00532967" w:rsidP="00896139">
            <w:pPr>
              <w:tabs>
                <w:tab w:val="left" w:pos="567"/>
              </w:tabs>
              <w:rPr>
                <w:b/>
                <w:sz w:val="22"/>
                <w:szCs w:val="22"/>
                <w:lang w:val="fi-FI"/>
              </w:rPr>
            </w:pPr>
            <w:r w:rsidRPr="007E4FC4">
              <w:rPr>
                <w:b/>
                <w:sz w:val="22"/>
                <w:szCs w:val="22"/>
                <w:lang w:val="fi-FI"/>
              </w:rPr>
              <w:t>Latvija</w:t>
            </w:r>
          </w:p>
          <w:p w14:paraId="7D354E0B"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7DE83034"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00FFFBE7" w14:textId="631D80EF" w:rsidR="0057096B" w:rsidRPr="007E4FC4" w:rsidRDefault="0057096B" w:rsidP="00896139">
            <w:pPr>
              <w:tabs>
                <w:tab w:val="left" w:pos="567"/>
              </w:tabs>
              <w:rPr>
                <w:sz w:val="22"/>
                <w:szCs w:val="22"/>
                <w:lang w:val="fi-FI"/>
              </w:rPr>
            </w:pPr>
          </w:p>
        </w:tc>
        <w:tc>
          <w:tcPr>
            <w:tcW w:w="4868" w:type="dxa"/>
            <w:gridSpan w:val="2"/>
            <w:hideMark/>
          </w:tcPr>
          <w:p w14:paraId="776F82CA" w14:textId="349F8AE5" w:rsidR="00532967" w:rsidRPr="007E4FC4" w:rsidDel="008C29B7" w:rsidRDefault="00532967" w:rsidP="00896139">
            <w:pPr>
              <w:tabs>
                <w:tab w:val="left" w:pos="567"/>
              </w:tabs>
              <w:suppressAutoHyphens/>
              <w:rPr>
                <w:del w:id="12" w:author="Author"/>
                <w:b/>
                <w:sz w:val="22"/>
                <w:szCs w:val="22"/>
                <w:lang w:val="fi-FI"/>
              </w:rPr>
            </w:pPr>
            <w:del w:id="13" w:author="Author">
              <w:r w:rsidRPr="007E4FC4" w:rsidDel="008C29B7">
                <w:rPr>
                  <w:b/>
                  <w:sz w:val="22"/>
                  <w:szCs w:val="22"/>
                  <w:lang w:val="fi-FI"/>
                </w:rPr>
                <w:delText>United Kingdom</w:delText>
              </w:r>
              <w:r w:rsidR="00BE55F3" w:rsidRPr="007E4FC4" w:rsidDel="008C29B7">
                <w:rPr>
                  <w:b/>
                  <w:sz w:val="22"/>
                  <w:szCs w:val="22"/>
                  <w:lang w:val="fi-FI"/>
                </w:rPr>
                <w:delText xml:space="preserve"> (Northern Ireland)</w:delText>
              </w:r>
            </w:del>
          </w:p>
          <w:p w14:paraId="0BF9703B" w14:textId="09289B11" w:rsidR="00C506A3" w:rsidRPr="007E4FC4" w:rsidDel="008C29B7" w:rsidRDefault="00C506A3" w:rsidP="00C506A3">
            <w:pPr>
              <w:pStyle w:val="Default"/>
              <w:tabs>
                <w:tab w:val="left" w:pos="567"/>
              </w:tabs>
              <w:rPr>
                <w:del w:id="14" w:author="Author"/>
                <w:sz w:val="22"/>
                <w:szCs w:val="22"/>
                <w:lang w:val="fi-FI"/>
              </w:rPr>
            </w:pPr>
            <w:del w:id="15" w:author="Author">
              <w:r w:rsidRPr="007E4FC4" w:rsidDel="008C29B7">
                <w:rPr>
                  <w:sz w:val="22"/>
                  <w:szCs w:val="22"/>
                  <w:lang w:val="fi-FI"/>
                </w:rPr>
                <w:delText>Chiesi Farmaceutici S.p.A.</w:delText>
              </w:r>
            </w:del>
          </w:p>
          <w:p w14:paraId="7C18EBDD" w14:textId="75D1A115" w:rsidR="00532967" w:rsidRPr="007E4FC4" w:rsidRDefault="00C506A3" w:rsidP="00896139">
            <w:pPr>
              <w:tabs>
                <w:tab w:val="left" w:pos="567"/>
              </w:tabs>
              <w:rPr>
                <w:sz w:val="22"/>
                <w:szCs w:val="22"/>
                <w:lang w:val="fi-FI"/>
              </w:rPr>
            </w:pPr>
            <w:del w:id="16" w:author="Author">
              <w:r w:rsidRPr="007E4FC4" w:rsidDel="008C29B7">
                <w:rPr>
                  <w:sz w:val="22"/>
                  <w:szCs w:val="22"/>
                  <w:lang w:val="fi-FI"/>
                </w:rPr>
                <w:delText>Tel: + 39 0521 2791</w:delText>
              </w:r>
            </w:del>
          </w:p>
          <w:p w14:paraId="7B533536" w14:textId="33A92C65" w:rsidR="0057096B" w:rsidRPr="007E4FC4" w:rsidRDefault="0057096B" w:rsidP="00896139">
            <w:pPr>
              <w:tabs>
                <w:tab w:val="left" w:pos="567"/>
              </w:tabs>
              <w:rPr>
                <w:sz w:val="22"/>
                <w:szCs w:val="22"/>
                <w:lang w:val="fi-FI"/>
              </w:rPr>
            </w:pPr>
          </w:p>
        </w:tc>
      </w:tr>
    </w:tbl>
    <w:p w14:paraId="609B6346" w14:textId="77777777" w:rsidR="00C22D48" w:rsidRPr="007E4FC4" w:rsidRDefault="00C22D48" w:rsidP="00525781">
      <w:pPr>
        <w:tabs>
          <w:tab w:val="left" w:pos="567"/>
        </w:tabs>
        <w:rPr>
          <w:sz w:val="22"/>
          <w:szCs w:val="22"/>
          <w:lang w:val="fi-FI"/>
        </w:rPr>
      </w:pPr>
    </w:p>
    <w:p w14:paraId="5A6809A8" w14:textId="77777777" w:rsidR="006E60A5" w:rsidRPr="007E4FC4" w:rsidRDefault="006E60A5" w:rsidP="00896139">
      <w:pPr>
        <w:tabs>
          <w:tab w:val="left" w:pos="567"/>
        </w:tabs>
        <w:rPr>
          <w:b/>
          <w:sz w:val="22"/>
          <w:szCs w:val="22"/>
          <w:lang w:val="fi-FI"/>
        </w:rPr>
      </w:pPr>
      <w:r w:rsidRPr="007E4FC4">
        <w:rPr>
          <w:b/>
          <w:sz w:val="22"/>
          <w:szCs w:val="22"/>
          <w:lang w:val="fi-FI"/>
        </w:rPr>
        <w:t xml:space="preserve">Tämä pakkausseloste on </w:t>
      </w:r>
      <w:r w:rsidR="008231FD" w:rsidRPr="007E4FC4">
        <w:rPr>
          <w:b/>
          <w:sz w:val="22"/>
          <w:szCs w:val="22"/>
          <w:lang w:val="fi-FI"/>
        </w:rPr>
        <w:t xml:space="preserve">tarkistettu </w:t>
      </w:r>
      <w:r w:rsidRPr="007E4FC4">
        <w:rPr>
          <w:b/>
          <w:sz w:val="22"/>
          <w:szCs w:val="22"/>
          <w:lang w:val="fi-FI"/>
        </w:rPr>
        <w:t>viimeksi .</w:t>
      </w:r>
    </w:p>
    <w:p w14:paraId="64475E3A" w14:textId="77777777" w:rsidR="006E60A5" w:rsidRPr="007E4FC4" w:rsidRDefault="006E60A5" w:rsidP="00896139">
      <w:pPr>
        <w:tabs>
          <w:tab w:val="left" w:pos="567"/>
        </w:tabs>
        <w:rPr>
          <w:bCs/>
          <w:sz w:val="22"/>
          <w:szCs w:val="22"/>
          <w:lang w:val="fi-FI"/>
        </w:rPr>
      </w:pPr>
    </w:p>
    <w:p w14:paraId="20F6BC00" w14:textId="77777777" w:rsidR="00BE55F3" w:rsidRPr="007E4FC4" w:rsidRDefault="00BE55F3" w:rsidP="00896139">
      <w:pPr>
        <w:keepNext/>
        <w:tabs>
          <w:tab w:val="left" w:pos="567"/>
        </w:tabs>
        <w:rPr>
          <w:b/>
          <w:bCs/>
          <w:sz w:val="22"/>
          <w:szCs w:val="22"/>
          <w:lang w:val="fi-FI"/>
        </w:rPr>
      </w:pPr>
      <w:r w:rsidRPr="007E4FC4">
        <w:rPr>
          <w:b/>
          <w:bCs/>
          <w:sz w:val="22"/>
          <w:szCs w:val="22"/>
          <w:lang w:val="fi-FI"/>
        </w:rPr>
        <w:t>Muut tiedonlähteet</w:t>
      </w:r>
    </w:p>
    <w:p w14:paraId="3497192D" w14:textId="77777777" w:rsidR="00AF0742" w:rsidRPr="007E4FC4" w:rsidRDefault="006E60A5" w:rsidP="00896139">
      <w:pPr>
        <w:tabs>
          <w:tab w:val="left" w:pos="567"/>
        </w:tabs>
        <w:rPr>
          <w:sz w:val="22"/>
          <w:szCs w:val="22"/>
          <w:lang w:val="fi-FI"/>
        </w:rPr>
      </w:pPr>
      <w:r w:rsidRPr="007E4FC4">
        <w:rPr>
          <w:sz w:val="22"/>
          <w:szCs w:val="22"/>
          <w:lang w:val="fi-FI"/>
        </w:rPr>
        <w:t xml:space="preserve">Lisätietoa tästä lääkevalmisteesta on saatavilla Euroopan lääkeviraston </w:t>
      </w:r>
      <w:r w:rsidR="00012A69" w:rsidRPr="007E4FC4">
        <w:rPr>
          <w:sz w:val="22"/>
          <w:szCs w:val="22"/>
          <w:lang w:val="fi-FI"/>
        </w:rPr>
        <w:t>verkkosivu</w:t>
      </w:r>
      <w:r w:rsidR="00E0240F" w:rsidRPr="007E4FC4">
        <w:rPr>
          <w:sz w:val="22"/>
          <w:szCs w:val="22"/>
          <w:lang w:val="fi-FI"/>
        </w:rPr>
        <w:t>lla</w:t>
      </w:r>
      <w:r w:rsidRPr="007E4FC4">
        <w:rPr>
          <w:sz w:val="22"/>
          <w:szCs w:val="22"/>
          <w:lang w:val="fi-FI"/>
        </w:rPr>
        <w:t xml:space="preserve"> </w:t>
      </w:r>
      <w:hyperlink r:id="rId13" w:history="1">
        <w:r w:rsidR="00AF0742" w:rsidRPr="007E4FC4">
          <w:rPr>
            <w:rStyle w:val="Hyperlink"/>
            <w:sz w:val="22"/>
            <w:szCs w:val="22"/>
            <w:lang w:val="fi-FI"/>
          </w:rPr>
          <w:t>http://www.ema.europa.eu</w:t>
        </w:r>
      </w:hyperlink>
    </w:p>
    <w:p w14:paraId="23ADB0A3" w14:textId="77777777" w:rsidR="00AF0742" w:rsidRPr="007E4FC4" w:rsidRDefault="00AF0742" w:rsidP="00896139">
      <w:pPr>
        <w:tabs>
          <w:tab w:val="left" w:pos="567"/>
        </w:tabs>
        <w:rPr>
          <w:sz w:val="22"/>
          <w:szCs w:val="22"/>
          <w:lang w:val="fi-FI"/>
        </w:rPr>
      </w:pPr>
    </w:p>
    <w:p w14:paraId="595E1629" w14:textId="77777777" w:rsidR="00056D95" w:rsidRPr="007E4FC4" w:rsidRDefault="006E60A5" w:rsidP="000D0317">
      <w:pPr>
        <w:tabs>
          <w:tab w:val="left" w:pos="567"/>
        </w:tabs>
        <w:jc w:val="center"/>
        <w:rPr>
          <w:b/>
          <w:bCs/>
          <w:szCs w:val="22"/>
          <w:lang w:val="fi-FI"/>
        </w:rPr>
      </w:pPr>
      <w:r w:rsidRPr="007E4FC4">
        <w:rPr>
          <w:sz w:val="22"/>
          <w:szCs w:val="22"/>
          <w:lang w:val="fi-FI"/>
        </w:rPr>
        <w:br w:type="page"/>
      </w:r>
      <w:r w:rsidR="00056D95" w:rsidRPr="007E4FC4">
        <w:rPr>
          <w:b/>
          <w:bCs/>
          <w:szCs w:val="22"/>
          <w:lang w:val="fi-FI"/>
        </w:rPr>
        <w:lastRenderedPageBreak/>
        <w:t xml:space="preserve">Pakkausseloste: </w:t>
      </w:r>
      <w:r w:rsidR="00741014" w:rsidRPr="007E4FC4">
        <w:rPr>
          <w:b/>
          <w:bCs/>
          <w:szCs w:val="22"/>
          <w:lang w:val="fi-FI"/>
        </w:rPr>
        <w:t>T</w:t>
      </w:r>
      <w:r w:rsidR="00056D95" w:rsidRPr="007E4FC4">
        <w:rPr>
          <w:b/>
          <w:bCs/>
          <w:szCs w:val="22"/>
          <w:lang w:val="fi-FI"/>
        </w:rPr>
        <w:t>ietoa käyttäjälle</w:t>
      </w:r>
    </w:p>
    <w:p w14:paraId="0984FE89" w14:textId="77777777" w:rsidR="006E60A5" w:rsidRPr="007E4FC4" w:rsidRDefault="006E60A5" w:rsidP="00896139">
      <w:pPr>
        <w:tabs>
          <w:tab w:val="left" w:pos="567"/>
        </w:tabs>
        <w:rPr>
          <w:sz w:val="22"/>
          <w:szCs w:val="22"/>
          <w:lang w:val="fi-FI"/>
        </w:rPr>
      </w:pPr>
    </w:p>
    <w:p w14:paraId="4E2586DD" w14:textId="77777777" w:rsidR="006E60A5" w:rsidRPr="007E4FC4" w:rsidRDefault="006E60A5" w:rsidP="00896139">
      <w:pPr>
        <w:tabs>
          <w:tab w:val="left" w:pos="567"/>
        </w:tabs>
        <w:jc w:val="center"/>
        <w:rPr>
          <w:b/>
          <w:sz w:val="22"/>
          <w:szCs w:val="22"/>
          <w:lang w:val="fi-FI"/>
        </w:rPr>
      </w:pPr>
      <w:r w:rsidRPr="007E4FC4">
        <w:rPr>
          <w:b/>
          <w:sz w:val="22"/>
          <w:szCs w:val="22"/>
          <w:lang w:val="fi-FI"/>
        </w:rPr>
        <w:t>Ferriprox 100</w:t>
      </w:r>
      <w:r w:rsidR="00AF0742" w:rsidRPr="007E4FC4">
        <w:rPr>
          <w:b/>
          <w:sz w:val="22"/>
          <w:szCs w:val="22"/>
          <w:lang w:val="fi-FI"/>
        </w:rPr>
        <w:t> mg</w:t>
      </w:r>
      <w:r w:rsidRPr="007E4FC4">
        <w:rPr>
          <w:b/>
          <w:sz w:val="22"/>
          <w:szCs w:val="22"/>
          <w:lang w:val="fi-FI"/>
        </w:rPr>
        <w:t>/ml oraaliliuos</w:t>
      </w:r>
    </w:p>
    <w:p w14:paraId="10B3B5DD" w14:textId="77777777" w:rsidR="006E60A5" w:rsidRPr="007E4FC4" w:rsidRDefault="003B465A" w:rsidP="00896139">
      <w:pPr>
        <w:tabs>
          <w:tab w:val="left" w:pos="567"/>
        </w:tabs>
        <w:jc w:val="center"/>
        <w:rPr>
          <w:sz w:val="22"/>
          <w:szCs w:val="22"/>
          <w:lang w:val="fi-FI"/>
        </w:rPr>
      </w:pPr>
      <w:r w:rsidRPr="007E4FC4">
        <w:rPr>
          <w:sz w:val="22"/>
          <w:szCs w:val="22"/>
          <w:lang w:val="fi-FI"/>
        </w:rPr>
        <w:t>d</w:t>
      </w:r>
      <w:r w:rsidR="006E60A5" w:rsidRPr="007E4FC4">
        <w:rPr>
          <w:sz w:val="22"/>
          <w:szCs w:val="22"/>
          <w:lang w:val="fi-FI"/>
        </w:rPr>
        <w:t>eferiproni</w:t>
      </w:r>
    </w:p>
    <w:p w14:paraId="59549023" w14:textId="77777777" w:rsidR="006E60A5" w:rsidRPr="007E4FC4" w:rsidRDefault="006E60A5" w:rsidP="00896139">
      <w:pPr>
        <w:tabs>
          <w:tab w:val="left" w:pos="567"/>
        </w:tabs>
        <w:rPr>
          <w:sz w:val="22"/>
          <w:szCs w:val="22"/>
          <w:lang w:val="fi-FI"/>
        </w:rPr>
      </w:pPr>
    </w:p>
    <w:p w14:paraId="1C2A790A" w14:textId="77777777" w:rsidR="006E60A5" w:rsidRPr="007E4FC4" w:rsidRDefault="00F2674D" w:rsidP="00896139">
      <w:pPr>
        <w:tabs>
          <w:tab w:val="left" w:pos="567"/>
        </w:tabs>
        <w:rPr>
          <w:b/>
          <w:bCs/>
          <w:sz w:val="22"/>
          <w:szCs w:val="22"/>
          <w:lang w:val="fi-FI"/>
        </w:rPr>
      </w:pPr>
      <w:r w:rsidRPr="007E4FC4">
        <w:rPr>
          <w:b/>
          <w:bCs/>
          <w:sz w:val="22"/>
          <w:szCs w:val="22"/>
          <w:lang w:val="fi-FI"/>
        </w:rPr>
        <w:t>Lue tämä pakkausseloste huolellisesti ennen kuin aloitat tämän lääkkeen ottamisen</w:t>
      </w:r>
      <w:r w:rsidRPr="007E4FC4">
        <w:rPr>
          <w:b/>
          <w:sz w:val="22"/>
          <w:szCs w:val="22"/>
          <w:lang w:val="fi-FI"/>
        </w:rPr>
        <w:t>, sillä se sisältää sinulle tärkeitä tietoja.</w:t>
      </w:r>
    </w:p>
    <w:p w14:paraId="247244CF" w14:textId="77777777" w:rsidR="006E60A5" w:rsidRPr="007E4FC4" w:rsidRDefault="006E60A5" w:rsidP="0057096B">
      <w:pPr>
        <w:numPr>
          <w:ilvl w:val="0"/>
          <w:numId w:val="29"/>
        </w:numPr>
        <w:ind w:left="567" w:hanging="567"/>
        <w:rPr>
          <w:sz w:val="22"/>
          <w:szCs w:val="22"/>
          <w:lang w:val="fi-FI"/>
        </w:rPr>
      </w:pPr>
      <w:r w:rsidRPr="007E4FC4">
        <w:rPr>
          <w:sz w:val="22"/>
          <w:szCs w:val="22"/>
          <w:lang w:val="fi-FI"/>
        </w:rPr>
        <w:t>Säilytä tämä pakkausseloste. Voit tarvita sitä myöhemmin.</w:t>
      </w:r>
    </w:p>
    <w:p w14:paraId="4EC67A50" w14:textId="77777777" w:rsidR="006E60A5" w:rsidRPr="007E4FC4" w:rsidRDefault="006E60A5" w:rsidP="0057096B">
      <w:pPr>
        <w:numPr>
          <w:ilvl w:val="0"/>
          <w:numId w:val="29"/>
        </w:numPr>
        <w:ind w:left="567" w:hanging="567"/>
        <w:rPr>
          <w:sz w:val="22"/>
          <w:szCs w:val="22"/>
          <w:lang w:val="fi-FI"/>
        </w:rPr>
      </w:pPr>
      <w:r w:rsidRPr="007E4FC4">
        <w:rPr>
          <w:sz w:val="22"/>
          <w:szCs w:val="22"/>
          <w:lang w:val="fi-FI"/>
        </w:rPr>
        <w:t>Jos sinulla on kysyttävää, käänny lääkärin tai apteekkihenkilökunnan puoleen.</w:t>
      </w:r>
    </w:p>
    <w:p w14:paraId="2F4F22FC" w14:textId="77777777" w:rsidR="006E60A5" w:rsidRPr="007E4FC4" w:rsidRDefault="006E60A5" w:rsidP="0057096B">
      <w:pPr>
        <w:numPr>
          <w:ilvl w:val="0"/>
          <w:numId w:val="29"/>
        </w:numPr>
        <w:ind w:left="567" w:hanging="567"/>
        <w:rPr>
          <w:sz w:val="22"/>
          <w:szCs w:val="22"/>
          <w:lang w:val="fi-FI"/>
        </w:rPr>
      </w:pPr>
      <w:r w:rsidRPr="007E4FC4">
        <w:rPr>
          <w:sz w:val="22"/>
          <w:szCs w:val="22"/>
          <w:lang w:val="fi-FI"/>
        </w:rPr>
        <w:t xml:space="preserve">Tämä lääke on määrätty </w:t>
      </w:r>
      <w:r w:rsidR="00AD54B9" w:rsidRPr="007E4FC4">
        <w:rPr>
          <w:sz w:val="22"/>
          <w:szCs w:val="22"/>
          <w:lang w:val="fi-FI"/>
        </w:rPr>
        <w:t xml:space="preserve">vain </w:t>
      </w:r>
      <w:r w:rsidRPr="007E4FC4">
        <w:rPr>
          <w:sz w:val="22"/>
          <w:szCs w:val="22"/>
          <w:lang w:val="fi-FI"/>
        </w:rPr>
        <w:t xml:space="preserve">sinulle eikä sitä </w:t>
      </w:r>
      <w:r w:rsidR="00E0240F" w:rsidRPr="007E4FC4">
        <w:rPr>
          <w:sz w:val="22"/>
          <w:szCs w:val="22"/>
          <w:lang w:val="fi-FI"/>
        </w:rPr>
        <w:t xml:space="preserve">pidä </w:t>
      </w:r>
      <w:r w:rsidRPr="007E4FC4">
        <w:rPr>
          <w:sz w:val="22"/>
          <w:szCs w:val="22"/>
          <w:lang w:val="fi-FI"/>
        </w:rPr>
        <w:t xml:space="preserve">antaa muiden käyttöön. Se voi aiheuttaa haittaa muille, vaikka </w:t>
      </w:r>
      <w:r w:rsidR="00AD54B9" w:rsidRPr="007E4FC4">
        <w:rPr>
          <w:sz w:val="22"/>
          <w:szCs w:val="22"/>
          <w:lang w:val="fi-FI"/>
        </w:rPr>
        <w:t>heillä olisikin samanlaiset oireet kuin sinulla</w:t>
      </w:r>
      <w:r w:rsidRPr="007E4FC4">
        <w:rPr>
          <w:sz w:val="22"/>
          <w:szCs w:val="22"/>
          <w:lang w:val="fi-FI"/>
        </w:rPr>
        <w:t>.</w:t>
      </w:r>
    </w:p>
    <w:p w14:paraId="09FDE1CF" w14:textId="1123E305" w:rsidR="005829F7" w:rsidRPr="007E4FC4" w:rsidRDefault="005829F7" w:rsidP="0057096B">
      <w:pPr>
        <w:numPr>
          <w:ilvl w:val="0"/>
          <w:numId w:val="29"/>
        </w:numPr>
        <w:ind w:left="567" w:hanging="567"/>
        <w:rPr>
          <w:sz w:val="22"/>
          <w:szCs w:val="22"/>
          <w:lang w:val="fi-FI"/>
        </w:rPr>
      </w:pPr>
      <w:r w:rsidRPr="007E4FC4">
        <w:rPr>
          <w:sz w:val="22"/>
          <w:szCs w:val="22"/>
          <w:lang w:val="fi-FI"/>
        </w:rPr>
        <w:t xml:space="preserve">Jos havaitset haittavaikutuksia, </w:t>
      </w:r>
      <w:r w:rsidR="00E0240F" w:rsidRPr="007E4FC4">
        <w:rPr>
          <w:sz w:val="22"/>
          <w:szCs w:val="22"/>
          <w:lang w:val="fi-FI"/>
        </w:rPr>
        <w:t xml:space="preserve">kerro niistä </w:t>
      </w:r>
      <w:r w:rsidRPr="007E4FC4">
        <w:rPr>
          <w:sz w:val="22"/>
          <w:szCs w:val="22"/>
          <w:lang w:val="fi-FI"/>
        </w:rPr>
        <w:t>lääkäri</w:t>
      </w:r>
      <w:r w:rsidR="00E0240F" w:rsidRPr="007E4FC4">
        <w:rPr>
          <w:sz w:val="22"/>
          <w:szCs w:val="22"/>
          <w:lang w:val="fi-FI"/>
        </w:rPr>
        <w:t>lle</w:t>
      </w:r>
      <w:r w:rsidRPr="007E4FC4">
        <w:rPr>
          <w:sz w:val="22"/>
          <w:szCs w:val="22"/>
          <w:lang w:val="fi-FI"/>
        </w:rPr>
        <w:t xml:space="preserve"> tai apteekkihenkilökunna</w:t>
      </w:r>
      <w:r w:rsidR="00E0240F" w:rsidRPr="007E4FC4">
        <w:rPr>
          <w:sz w:val="22"/>
          <w:szCs w:val="22"/>
          <w:lang w:val="fi-FI"/>
        </w:rPr>
        <w:t>lle</w:t>
      </w:r>
      <w:r w:rsidRPr="007E4FC4">
        <w:rPr>
          <w:sz w:val="22"/>
          <w:szCs w:val="22"/>
          <w:lang w:val="fi-FI"/>
        </w:rPr>
        <w:t>. Tämä koskee myös sellaisia mahdollisia haittavaikutuksia, joita ei ole mainittu tässä pakkausselosteessa. Ks. kohta</w:t>
      </w:r>
      <w:r w:rsidR="0057096B" w:rsidRPr="007E4FC4">
        <w:rPr>
          <w:sz w:val="22"/>
          <w:szCs w:val="22"/>
          <w:lang w:val="fi-FI"/>
        </w:rPr>
        <w:t> </w:t>
      </w:r>
      <w:r w:rsidRPr="007E4FC4">
        <w:rPr>
          <w:sz w:val="22"/>
          <w:szCs w:val="22"/>
          <w:lang w:val="fi-FI"/>
        </w:rPr>
        <w:t>4.</w:t>
      </w:r>
    </w:p>
    <w:p w14:paraId="6BCC87E1" w14:textId="77777777" w:rsidR="006E60A5" w:rsidRPr="007E4FC4" w:rsidRDefault="006E60A5" w:rsidP="0057096B">
      <w:pPr>
        <w:numPr>
          <w:ilvl w:val="0"/>
          <w:numId w:val="29"/>
        </w:numPr>
        <w:ind w:left="567" w:hanging="567"/>
        <w:rPr>
          <w:sz w:val="22"/>
          <w:szCs w:val="22"/>
          <w:lang w:val="fi-FI"/>
        </w:rPr>
      </w:pPr>
      <w:r w:rsidRPr="007E4FC4">
        <w:rPr>
          <w:sz w:val="22"/>
          <w:szCs w:val="22"/>
          <w:lang w:val="fi-FI"/>
        </w:rPr>
        <w:t xml:space="preserve">Tämän </w:t>
      </w:r>
      <w:r w:rsidR="009D56F4" w:rsidRPr="007E4FC4">
        <w:rPr>
          <w:sz w:val="22"/>
          <w:szCs w:val="22"/>
          <w:lang w:val="fi-FI"/>
        </w:rPr>
        <w:t xml:space="preserve">pahvikotelon </w:t>
      </w:r>
      <w:r w:rsidRPr="007E4FC4">
        <w:rPr>
          <w:sz w:val="22"/>
          <w:szCs w:val="22"/>
          <w:lang w:val="fi-FI"/>
        </w:rPr>
        <w:t xml:space="preserve">mukana on </w:t>
      </w:r>
      <w:r w:rsidR="009D56F4" w:rsidRPr="007E4FC4">
        <w:rPr>
          <w:sz w:val="22"/>
          <w:szCs w:val="22"/>
          <w:lang w:val="fi-FI"/>
        </w:rPr>
        <w:t>potilaskortti</w:t>
      </w:r>
      <w:r w:rsidRPr="007E4FC4">
        <w:rPr>
          <w:sz w:val="22"/>
          <w:szCs w:val="22"/>
          <w:lang w:val="fi-FI"/>
        </w:rPr>
        <w:t xml:space="preserve">. Irrota ja täytä </w:t>
      </w:r>
      <w:r w:rsidR="009D56F4" w:rsidRPr="007E4FC4">
        <w:rPr>
          <w:sz w:val="22"/>
          <w:szCs w:val="22"/>
          <w:lang w:val="fi-FI"/>
        </w:rPr>
        <w:t>potilas</w:t>
      </w:r>
      <w:r w:rsidRPr="007E4FC4">
        <w:rPr>
          <w:sz w:val="22"/>
          <w:szCs w:val="22"/>
          <w:lang w:val="fi-FI"/>
        </w:rPr>
        <w:t>kortti sekä lue se huolellisesti. Pidä sitä aina mukanasi.</w:t>
      </w:r>
      <w:r w:rsidR="006160D4" w:rsidRPr="007E4FC4">
        <w:rPr>
          <w:lang w:val="fi-FI"/>
        </w:rPr>
        <w:t xml:space="preserve"> </w:t>
      </w:r>
      <w:r w:rsidR="006160D4" w:rsidRPr="007E4FC4">
        <w:rPr>
          <w:sz w:val="22"/>
          <w:szCs w:val="22"/>
          <w:lang w:val="fi-FI"/>
        </w:rPr>
        <w:t xml:space="preserve">Jos saat kuumeen, kurkkukivun tai flunssan kaltaisia infektion oireita, näytä tämä </w:t>
      </w:r>
      <w:r w:rsidR="009D56F4" w:rsidRPr="007E4FC4">
        <w:rPr>
          <w:sz w:val="22"/>
          <w:szCs w:val="22"/>
          <w:lang w:val="fi-FI"/>
        </w:rPr>
        <w:t>potilas</w:t>
      </w:r>
      <w:r w:rsidR="006160D4" w:rsidRPr="007E4FC4">
        <w:rPr>
          <w:sz w:val="22"/>
          <w:szCs w:val="22"/>
          <w:lang w:val="fi-FI"/>
        </w:rPr>
        <w:t>kortti lääkärillesi.</w:t>
      </w:r>
    </w:p>
    <w:p w14:paraId="2085C018" w14:textId="77777777" w:rsidR="006E60A5" w:rsidRPr="007E4FC4" w:rsidRDefault="006E60A5" w:rsidP="00896139">
      <w:pPr>
        <w:tabs>
          <w:tab w:val="left" w:pos="567"/>
        </w:tabs>
        <w:rPr>
          <w:sz w:val="22"/>
          <w:szCs w:val="22"/>
          <w:lang w:val="fi-FI"/>
        </w:rPr>
      </w:pPr>
    </w:p>
    <w:p w14:paraId="46272E36" w14:textId="1950D427" w:rsidR="006E60A5" w:rsidRPr="007E4FC4" w:rsidRDefault="006E60A5" w:rsidP="00896139">
      <w:pPr>
        <w:tabs>
          <w:tab w:val="left" w:pos="567"/>
        </w:tabs>
        <w:rPr>
          <w:b/>
          <w:sz w:val="22"/>
          <w:szCs w:val="22"/>
          <w:lang w:val="fi-FI"/>
        </w:rPr>
      </w:pPr>
      <w:r w:rsidRPr="007E4FC4">
        <w:rPr>
          <w:b/>
          <w:sz w:val="22"/>
          <w:szCs w:val="22"/>
          <w:lang w:val="fi-FI"/>
        </w:rPr>
        <w:t xml:space="preserve">Tässä pakkausselosteessa </w:t>
      </w:r>
      <w:r w:rsidR="002844CE" w:rsidRPr="007E4FC4">
        <w:rPr>
          <w:b/>
          <w:sz w:val="22"/>
          <w:szCs w:val="22"/>
          <w:lang w:val="fi-FI"/>
        </w:rPr>
        <w:t>kerrotaan</w:t>
      </w:r>
    </w:p>
    <w:p w14:paraId="6824B11F" w14:textId="77777777" w:rsidR="005E5C5B" w:rsidRPr="007E4FC4" w:rsidRDefault="005E5C5B" w:rsidP="0057096B">
      <w:pPr>
        <w:ind w:left="567" w:hanging="567"/>
        <w:rPr>
          <w:sz w:val="22"/>
          <w:szCs w:val="22"/>
          <w:lang w:val="fi-FI"/>
        </w:rPr>
      </w:pPr>
      <w:r w:rsidRPr="007E4FC4">
        <w:rPr>
          <w:sz w:val="22"/>
          <w:szCs w:val="22"/>
          <w:lang w:val="fi-FI"/>
        </w:rPr>
        <w:t>1.</w:t>
      </w:r>
      <w:r w:rsidRPr="007E4FC4">
        <w:rPr>
          <w:sz w:val="22"/>
          <w:szCs w:val="22"/>
          <w:lang w:val="fi-FI"/>
        </w:rPr>
        <w:tab/>
        <w:t>Mitä Ferriprox on ja mihin sitä käytetään</w:t>
      </w:r>
    </w:p>
    <w:p w14:paraId="62ABD47E" w14:textId="77777777" w:rsidR="005E5C5B" w:rsidRPr="007E4FC4" w:rsidRDefault="005E5C5B" w:rsidP="0057096B">
      <w:pPr>
        <w:ind w:left="567" w:hanging="567"/>
        <w:rPr>
          <w:sz w:val="22"/>
          <w:szCs w:val="22"/>
          <w:lang w:val="fi-FI"/>
        </w:rPr>
      </w:pPr>
      <w:r w:rsidRPr="007E4FC4">
        <w:rPr>
          <w:sz w:val="22"/>
          <w:szCs w:val="22"/>
          <w:lang w:val="fi-FI"/>
        </w:rPr>
        <w:t>2.</w:t>
      </w:r>
      <w:r w:rsidRPr="007E4FC4">
        <w:rPr>
          <w:sz w:val="22"/>
          <w:szCs w:val="22"/>
          <w:lang w:val="fi-FI"/>
        </w:rPr>
        <w:tab/>
        <w:t>Mitä sinun on tiedettävä, ennen kuin otat Ferriprox-valmistetta</w:t>
      </w:r>
    </w:p>
    <w:p w14:paraId="7503C4A1" w14:textId="77777777" w:rsidR="005E5C5B" w:rsidRPr="007E4FC4" w:rsidRDefault="005E5C5B" w:rsidP="0057096B">
      <w:pPr>
        <w:ind w:left="567" w:hanging="567"/>
        <w:rPr>
          <w:sz w:val="22"/>
          <w:szCs w:val="22"/>
          <w:lang w:val="fi-FI"/>
        </w:rPr>
      </w:pPr>
      <w:r w:rsidRPr="007E4FC4">
        <w:rPr>
          <w:sz w:val="22"/>
          <w:szCs w:val="22"/>
          <w:lang w:val="fi-FI"/>
        </w:rPr>
        <w:t>3.</w:t>
      </w:r>
      <w:r w:rsidRPr="007E4FC4">
        <w:rPr>
          <w:sz w:val="22"/>
          <w:szCs w:val="22"/>
          <w:lang w:val="fi-FI"/>
        </w:rPr>
        <w:tab/>
        <w:t>Miten Ferriprox-valmistetta otetaan</w:t>
      </w:r>
    </w:p>
    <w:p w14:paraId="2C9B530B" w14:textId="77777777" w:rsidR="005E5C5B" w:rsidRPr="007E4FC4" w:rsidRDefault="005E5C5B" w:rsidP="0057096B">
      <w:pPr>
        <w:ind w:left="567" w:hanging="567"/>
        <w:rPr>
          <w:sz w:val="22"/>
          <w:szCs w:val="22"/>
          <w:lang w:val="fi-FI"/>
        </w:rPr>
      </w:pPr>
      <w:r w:rsidRPr="007E4FC4">
        <w:rPr>
          <w:sz w:val="22"/>
          <w:szCs w:val="22"/>
          <w:lang w:val="fi-FI"/>
        </w:rPr>
        <w:t>4.</w:t>
      </w:r>
      <w:r w:rsidRPr="007E4FC4">
        <w:rPr>
          <w:sz w:val="22"/>
          <w:szCs w:val="22"/>
          <w:lang w:val="fi-FI"/>
        </w:rPr>
        <w:tab/>
        <w:t>Mahdolliset haittavaikutukset</w:t>
      </w:r>
    </w:p>
    <w:p w14:paraId="5DCD9EE4" w14:textId="77777777" w:rsidR="005E5C5B" w:rsidRPr="007E4FC4" w:rsidRDefault="005E5C5B" w:rsidP="0057096B">
      <w:pPr>
        <w:ind w:left="567" w:hanging="567"/>
        <w:rPr>
          <w:sz w:val="22"/>
          <w:szCs w:val="22"/>
          <w:lang w:val="fi-FI"/>
        </w:rPr>
      </w:pPr>
      <w:r w:rsidRPr="007E4FC4">
        <w:rPr>
          <w:sz w:val="22"/>
          <w:szCs w:val="22"/>
          <w:lang w:val="fi-FI"/>
        </w:rPr>
        <w:t>5.</w:t>
      </w:r>
      <w:r w:rsidRPr="007E4FC4">
        <w:rPr>
          <w:sz w:val="22"/>
          <w:szCs w:val="22"/>
          <w:lang w:val="fi-FI"/>
        </w:rPr>
        <w:tab/>
        <w:t>Ferriprox-valmisteen säilyttäminen</w:t>
      </w:r>
    </w:p>
    <w:p w14:paraId="34557F20" w14:textId="77777777" w:rsidR="005E5C5B" w:rsidRPr="007E4FC4" w:rsidRDefault="005E5C5B" w:rsidP="0057096B">
      <w:pPr>
        <w:ind w:left="567" w:hanging="567"/>
        <w:rPr>
          <w:sz w:val="22"/>
          <w:szCs w:val="22"/>
          <w:lang w:val="fi-FI"/>
        </w:rPr>
      </w:pPr>
      <w:r w:rsidRPr="007E4FC4">
        <w:rPr>
          <w:sz w:val="22"/>
          <w:szCs w:val="22"/>
          <w:lang w:val="fi-FI"/>
        </w:rPr>
        <w:t>6.</w:t>
      </w:r>
      <w:r w:rsidRPr="007E4FC4">
        <w:rPr>
          <w:sz w:val="22"/>
          <w:szCs w:val="22"/>
          <w:lang w:val="fi-FI"/>
        </w:rPr>
        <w:tab/>
        <w:t>Pakkauksen sisältö ja muuta tietoa</w:t>
      </w:r>
    </w:p>
    <w:p w14:paraId="4EFAB07D" w14:textId="77777777" w:rsidR="006E60A5" w:rsidRPr="007E4FC4" w:rsidRDefault="006E60A5" w:rsidP="00896139">
      <w:pPr>
        <w:tabs>
          <w:tab w:val="left" w:pos="567"/>
        </w:tabs>
        <w:rPr>
          <w:sz w:val="22"/>
          <w:szCs w:val="22"/>
          <w:lang w:val="fi-FI"/>
        </w:rPr>
      </w:pPr>
    </w:p>
    <w:p w14:paraId="0251784A" w14:textId="77777777" w:rsidR="006E60A5" w:rsidRPr="007E4FC4" w:rsidRDefault="006E60A5" w:rsidP="00896139">
      <w:pPr>
        <w:tabs>
          <w:tab w:val="left" w:pos="567"/>
        </w:tabs>
        <w:rPr>
          <w:sz w:val="22"/>
          <w:szCs w:val="22"/>
          <w:lang w:val="fi-FI"/>
        </w:rPr>
      </w:pPr>
    </w:p>
    <w:p w14:paraId="0A80704C"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1.</w:t>
      </w:r>
      <w:r w:rsidRPr="007E4FC4">
        <w:rPr>
          <w:b/>
          <w:sz w:val="22"/>
          <w:szCs w:val="22"/>
          <w:lang w:val="fi-FI"/>
        </w:rPr>
        <w:tab/>
        <w:t>M</w:t>
      </w:r>
      <w:r w:rsidR="002844CE" w:rsidRPr="007E4FC4">
        <w:rPr>
          <w:b/>
          <w:sz w:val="22"/>
          <w:szCs w:val="22"/>
          <w:lang w:val="fi-FI"/>
        </w:rPr>
        <w:t xml:space="preserve">itä </w:t>
      </w:r>
      <w:r w:rsidR="00F21E9F" w:rsidRPr="007E4FC4">
        <w:rPr>
          <w:b/>
          <w:sz w:val="22"/>
          <w:szCs w:val="22"/>
          <w:lang w:val="fi-FI"/>
        </w:rPr>
        <w:t>F</w:t>
      </w:r>
      <w:r w:rsidR="002844CE" w:rsidRPr="007E4FC4">
        <w:rPr>
          <w:b/>
          <w:sz w:val="22"/>
          <w:szCs w:val="22"/>
          <w:lang w:val="fi-FI"/>
        </w:rPr>
        <w:t>erriprox on ja mihin sitä käytetään</w:t>
      </w:r>
    </w:p>
    <w:p w14:paraId="7C60DD0A" w14:textId="77777777" w:rsidR="006E60A5" w:rsidRPr="007E4FC4" w:rsidRDefault="006E60A5" w:rsidP="00896139">
      <w:pPr>
        <w:keepNext/>
        <w:tabs>
          <w:tab w:val="left" w:pos="567"/>
        </w:tabs>
        <w:rPr>
          <w:b/>
          <w:sz w:val="22"/>
          <w:szCs w:val="22"/>
          <w:lang w:val="fi-FI"/>
        </w:rPr>
      </w:pPr>
    </w:p>
    <w:p w14:paraId="2B0CB9C4" w14:textId="77777777" w:rsidR="00C67632" w:rsidRPr="007E4FC4" w:rsidRDefault="00C67632" w:rsidP="00896139">
      <w:pPr>
        <w:tabs>
          <w:tab w:val="left" w:pos="567"/>
        </w:tabs>
        <w:rPr>
          <w:sz w:val="22"/>
          <w:szCs w:val="22"/>
          <w:lang w:val="fi-FI"/>
        </w:rPr>
      </w:pPr>
      <w:r w:rsidRPr="007E4FC4">
        <w:rPr>
          <w:sz w:val="22"/>
          <w:szCs w:val="22"/>
          <w:lang w:val="fi-FI"/>
        </w:rPr>
        <w:t>Ferriprox-valmisteen vaikuttava aine on deferiproni. Ferriprox aiheuttaa raudan kelaatiota, eli se poistaa ylimääräistä rautaa elimistöstä.</w:t>
      </w:r>
    </w:p>
    <w:p w14:paraId="223F698C" w14:textId="77777777" w:rsidR="006E60A5" w:rsidRPr="007E4FC4" w:rsidRDefault="006E60A5" w:rsidP="00896139">
      <w:pPr>
        <w:tabs>
          <w:tab w:val="left" w:pos="567"/>
        </w:tabs>
        <w:rPr>
          <w:sz w:val="22"/>
          <w:szCs w:val="22"/>
          <w:lang w:val="fi-FI"/>
        </w:rPr>
      </w:pPr>
    </w:p>
    <w:p w14:paraId="75C0F56D" w14:textId="77777777" w:rsidR="00E46C11" w:rsidRPr="007E4FC4" w:rsidRDefault="00E46C11" w:rsidP="00896139">
      <w:pPr>
        <w:tabs>
          <w:tab w:val="left" w:pos="567"/>
        </w:tabs>
        <w:rPr>
          <w:sz w:val="22"/>
          <w:szCs w:val="22"/>
          <w:lang w:val="fi-FI"/>
        </w:rPr>
      </w:pPr>
      <w:r w:rsidRPr="007E4FC4">
        <w:rPr>
          <w:sz w:val="22"/>
          <w:szCs w:val="22"/>
          <w:lang w:val="fi-FI"/>
        </w:rPr>
        <w:t>Ferriprox-valmisteen avulla hoidetaan va</w:t>
      </w:r>
      <w:r w:rsidR="002972BC" w:rsidRPr="007E4FC4">
        <w:rPr>
          <w:sz w:val="22"/>
          <w:szCs w:val="22"/>
          <w:lang w:val="fi-FI"/>
        </w:rPr>
        <w:t>i</w:t>
      </w:r>
      <w:r w:rsidRPr="007E4FC4">
        <w:rPr>
          <w:sz w:val="22"/>
          <w:szCs w:val="22"/>
          <w:lang w:val="fi-FI"/>
        </w:rPr>
        <w:t>k</w:t>
      </w:r>
      <w:r w:rsidR="002972BC" w:rsidRPr="007E4FC4">
        <w:rPr>
          <w:sz w:val="22"/>
          <w:szCs w:val="22"/>
          <w:lang w:val="fi-FI"/>
        </w:rPr>
        <w:t>e</w:t>
      </w:r>
      <w:r w:rsidRPr="007E4FC4">
        <w:rPr>
          <w:sz w:val="22"/>
          <w:szCs w:val="22"/>
          <w:lang w:val="fi-FI"/>
        </w:rPr>
        <w:t>aa talassemiaa sairastavien potilaiden toistuvista verensiirroista saamaa rautaylikuormitusta, kun hoito kelaatiota aiheuttavalla aineella on vasta-aiheinen tai riittämätön.</w:t>
      </w:r>
    </w:p>
    <w:p w14:paraId="06944113" w14:textId="77777777" w:rsidR="006E60A5" w:rsidRPr="007E4FC4" w:rsidRDefault="006E60A5" w:rsidP="00896139">
      <w:pPr>
        <w:tabs>
          <w:tab w:val="left" w:pos="567"/>
        </w:tabs>
        <w:rPr>
          <w:bCs/>
          <w:sz w:val="22"/>
          <w:szCs w:val="22"/>
          <w:lang w:val="fi-FI"/>
        </w:rPr>
      </w:pPr>
    </w:p>
    <w:p w14:paraId="00912DBA" w14:textId="77777777" w:rsidR="006E60A5" w:rsidRPr="007E4FC4" w:rsidRDefault="006E60A5" w:rsidP="00896139">
      <w:pPr>
        <w:tabs>
          <w:tab w:val="left" w:pos="567"/>
        </w:tabs>
        <w:rPr>
          <w:bCs/>
          <w:sz w:val="22"/>
          <w:szCs w:val="22"/>
          <w:lang w:val="fi-FI"/>
        </w:rPr>
      </w:pPr>
    </w:p>
    <w:p w14:paraId="5C93F868" w14:textId="77777777" w:rsidR="005E5C5B" w:rsidRPr="007E4FC4" w:rsidRDefault="005E5C5B" w:rsidP="00896139">
      <w:pPr>
        <w:keepNext/>
        <w:tabs>
          <w:tab w:val="left" w:pos="567"/>
        </w:tabs>
        <w:ind w:left="540" w:hanging="540"/>
        <w:rPr>
          <w:b/>
          <w:sz w:val="22"/>
          <w:szCs w:val="22"/>
          <w:lang w:val="fi-FI"/>
        </w:rPr>
      </w:pPr>
      <w:r w:rsidRPr="007E4FC4">
        <w:rPr>
          <w:b/>
          <w:sz w:val="22"/>
          <w:szCs w:val="22"/>
          <w:lang w:val="fi-FI"/>
        </w:rPr>
        <w:t>2.</w:t>
      </w:r>
      <w:r w:rsidRPr="007E4FC4">
        <w:rPr>
          <w:b/>
          <w:sz w:val="22"/>
          <w:szCs w:val="22"/>
          <w:lang w:val="fi-FI"/>
        </w:rPr>
        <w:tab/>
      </w:r>
      <w:r w:rsidRPr="007E4FC4">
        <w:rPr>
          <w:b/>
          <w:sz w:val="22"/>
          <w:lang w:val="fi-FI"/>
        </w:rPr>
        <w:t>Mitä sinun on tiedettävä, ennen kuin otat</w:t>
      </w:r>
      <w:r w:rsidRPr="007E4FC4">
        <w:rPr>
          <w:b/>
          <w:sz w:val="22"/>
          <w:szCs w:val="22"/>
          <w:lang w:val="fi-FI"/>
        </w:rPr>
        <w:t xml:space="preserve"> Ferriprox-valmistetta</w:t>
      </w:r>
    </w:p>
    <w:p w14:paraId="33ADA4B2" w14:textId="77777777" w:rsidR="005E5C5B" w:rsidRPr="007E4FC4" w:rsidRDefault="005E5C5B" w:rsidP="00896139">
      <w:pPr>
        <w:keepNext/>
        <w:tabs>
          <w:tab w:val="left" w:pos="567"/>
        </w:tabs>
        <w:ind w:left="567" w:hanging="567"/>
        <w:rPr>
          <w:b/>
          <w:sz w:val="22"/>
          <w:szCs w:val="22"/>
          <w:lang w:val="fi-FI"/>
        </w:rPr>
      </w:pPr>
    </w:p>
    <w:p w14:paraId="279409B9" w14:textId="77777777" w:rsidR="006E60A5" w:rsidRPr="007E4FC4" w:rsidRDefault="005E5C5B" w:rsidP="00896139">
      <w:pPr>
        <w:keepNext/>
        <w:tabs>
          <w:tab w:val="left" w:pos="567"/>
        </w:tabs>
        <w:ind w:left="567" w:hanging="567"/>
        <w:rPr>
          <w:b/>
          <w:sz w:val="22"/>
          <w:szCs w:val="22"/>
          <w:lang w:val="fi-FI"/>
        </w:rPr>
      </w:pPr>
      <w:r w:rsidRPr="007E4FC4">
        <w:rPr>
          <w:b/>
          <w:sz w:val="22"/>
          <w:szCs w:val="22"/>
          <w:lang w:val="fi-FI"/>
        </w:rPr>
        <w:t>Älä ota Ferriprox-valmistetta</w:t>
      </w:r>
    </w:p>
    <w:p w14:paraId="7545B580" w14:textId="77777777" w:rsidR="00A82C90" w:rsidRPr="007E4FC4" w:rsidRDefault="00A82C90" w:rsidP="0057096B">
      <w:pPr>
        <w:numPr>
          <w:ilvl w:val="0"/>
          <w:numId w:val="7"/>
        </w:numPr>
        <w:ind w:left="567" w:hanging="567"/>
        <w:rPr>
          <w:sz w:val="22"/>
          <w:szCs w:val="22"/>
          <w:lang w:val="fi-FI"/>
        </w:rPr>
      </w:pPr>
      <w:r w:rsidRPr="007E4FC4">
        <w:rPr>
          <w:sz w:val="22"/>
          <w:szCs w:val="22"/>
          <w:lang w:val="fi-FI"/>
        </w:rPr>
        <w:t>jos olet allerginen (yliherkkä) deferipronille tai Ferriproxin jollekin muulle aineelle</w:t>
      </w:r>
      <w:r w:rsidR="00F21E9F" w:rsidRPr="007E4FC4">
        <w:rPr>
          <w:sz w:val="22"/>
          <w:szCs w:val="22"/>
          <w:lang w:val="fi-FI"/>
        </w:rPr>
        <w:t xml:space="preserve"> </w:t>
      </w:r>
      <w:r w:rsidR="002844CE" w:rsidRPr="007E4FC4">
        <w:rPr>
          <w:sz w:val="22"/>
          <w:szCs w:val="22"/>
          <w:lang w:val="fi-FI"/>
        </w:rPr>
        <w:t>(lueteltu kohdassa 6)</w:t>
      </w:r>
    </w:p>
    <w:p w14:paraId="0E50F1A7" w14:textId="77777777" w:rsidR="00A82C90" w:rsidRPr="007E4FC4" w:rsidRDefault="00A82C90" w:rsidP="0057096B">
      <w:pPr>
        <w:pStyle w:val="PILbullets"/>
        <w:numPr>
          <w:ilvl w:val="0"/>
          <w:numId w:val="7"/>
        </w:numPr>
        <w:ind w:left="567" w:hanging="567"/>
        <w:rPr>
          <w:lang w:val="fi-FI"/>
        </w:rPr>
      </w:pPr>
      <w:r w:rsidRPr="007E4FC4">
        <w:rPr>
          <w:lang w:val="fi-FI"/>
        </w:rPr>
        <w:t>jos sinulla on esiintynyt toistuvasti neutropeniaa (valkoisten neutrofiiliverisolujen määrän väheneminen)</w:t>
      </w:r>
    </w:p>
    <w:p w14:paraId="52535AC6" w14:textId="77777777" w:rsidR="00A82C90" w:rsidRPr="007E4FC4" w:rsidRDefault="00A82C90" w:rsidP="0057096B">
      <w:pPr>
        <w:pStyle w:val="PILbullets"/>
        <w:numPr>
          <w:ilvl w:val="0"/>
          <w:numId w:val="7"/>
        </w:numPr>
        <w:ind w:left="567" w:hanging="567"/>
        <w:rPr>
          <w:lang w:val="fi-FI"/>
        </w:rPr>
      </w:pPr>
      <w:r w:rsidRPr="007E4FC4">
        <w:rPr>
          <w:lang w:val="fi-FI"/>
        </w:rPr>
        <w:t>jos sinulla on toistuvasti agranulosytoosia (valkoisten verisolujen, mm. neutrofiilien, erittäin alhainen määrä)</w:t>
      </w:r>
    </w:p>
    <w:p w14:paraId="62CE463A" w14:textId="77777777" w:rsidR="00A82C90" w:rsidRPr="007E4FC4" w:rsidRDefault="00A82C90" w:rsidP="0057096B">
      <w:pPr>
        <w:pStyle w:val="PILbullets"/>
        <w:numPr>
          <w:ilvl w:val="0"/>
          <w:numId w:val="7"/>
        </w:numPr>
        <w:ind w:left="567" w:hanging="567"/>
        <w:rPr>
          <w:lang w:val="fi-FI"/>
        </w:rPr>
      </w:pPr>
      <w:r w:rsidRPr="007E4FC4">
        <w:rPr>
          <w:lang w:val="fi-FI"/>
        </w:rPr>
        <w:t>jos otat parhaillaan lääkettä, jonka tiedetään aiheuttavan neutropeniaa tai agranulosytoosia (ks. kohta ”</w:t>
      </w:r>
      <w:r w:rsidR="002844CE" w:rsidRPr="007E4FC4">
        <w:rPr>
          <w:lang w:val="fi-FI"/>
        </w:rPr>
        <w:t>Muut lääkevalmisteet ja Ferriprox</w:t>
      </w:r>
      <w:r w:rsidRPr="007E4FC4">
        <w:rPr>
          <w:lang w:val="fi-FI"/>
        </w:rPr>
        <w:t>”)</w:t>
      </w:r>
    </w:p>
    <w:p w14:paraId="1E691948" w14:textId="77777777" w:rsidR="00A82C90" w:rsidRPr="007E4FC4" w:rsidRDefault="00A82C90" w:rsidP="0057096B">
      <w:pPr>
        <w:pStyle w:val="PILbullets"/>
        <w:numPr>
          <w:ilvl w:val="0"/>
          <w:numId w:val="7"/>
        </w:numPr>
        <w:ind w:left="567" w:hanging="567"/>
        <w:rPr>
          <w:lang w:val="fi-FI"/>
        </w:rPr>
      </w:pPr>
      <w:r w:rsidRPr="007E4FC4">
        <w:rPr>
          <w:lang w:val="fi-FI"/>
        </w:rPr>
        <w:t>jos olet raskaana tai imetät.</w:t>
      </w:r>
    </w:p>
    <w:p w14:paraId="40FB9C73" w14:textId="77777777" w:rsidR="00A82C90" w:rsidRPr="007E4FC4" w:rsidRDefault="00A82C90" w:rsidP="00896139">
      <w:pPr>
        <w:tabs>
          <w:tab w:val="left" w:pos="567"/>
        </w:tabs>
        <w:rPr>
          <w:sz w:val="22"/>
          <w:szCs w:val="22"/>
          <w:lang w:val="fi-FI"/>
        </w:rPr>
      </w:pPr>
    </w:p>
    <w:p w14:paraId="0FADB196" w14:textId="77777777" w:rsidR="00A82C90" w:rsidRPr="007E4FC4" w:rsidRDefault="002844CE" w:rsidP="00896139">
      <w:pPr>
        <w:keepNext/>
        <w:tabs>
          <w:tab w:val="left" w:pos="567"/>
        </w:tabs>
        <w:rPr>
          <w:b/>
          <w:sz w:val="22"/>
          <w:szCs w:val="22"/>
          <w:lang w:val="fi-FI"/>
        </w:rPr>
      </w:pPr>
      <w:r w:rsidRPr="007E4FC4">
        <w:rPr>
          <w:b/>
          <w:sz w:val="22"/>
          <w:szCs w:val="22"/>
          <w:lang w:val="fi-FI"/>
        </w:rPr>
        <w:t>Varoitukset ja varotoimet</w:t>
      </w:r>
    </w:p>
    <w:p w14:paraId="158277C0" w14:textId="0C48DE85" w:rsidR="00931963" w:rsidRPr="007E4FC4" w:rsidRDefault="00931963" w:rsidP="0057096B">
      <w:pPr>
        <w:pStyle w:val="PILbullets"/>
        <w:numPr>
          <w:ilvl w:val="0"/>
          <w:numId w:val="7"/>
        </w:numPr>
        <w:ind w:left="567" w:hanging="567"/>
        <w:rPr>
          <w:szCs w:val="24"/>
          <w:lang w:val="fi-FI"/>
        </w:rPr>
      </w:pPr>
      <w:r w:rsidRPr="007E4FC4">
        <w:rPr>
          <w:szCs w:val="24"/>
          <w:lang w:val="fi-FI"/>
        </w:rPr>
        <w:t xml:space="preserve">Ferriproxin vakavin mahdollinen haittavaikutus on valkoisten verisolujen, neutrofiilien, määrän väheneminen. Tätä vaikeana neutropeniana tai agranulosytoosina tunnettua sairaudentilaa on kliinisissä tutkimuksissa esiintynyt 1–2:lla sadasta Ferriproxia ottaneesta potilaasta. Valkosolut auttavat torjumaan infektioita, joten niiden määrän väheneminen voi aiheuttaa vaikean ja mahdollisesti hengenvaarallisen infektion. Neutropenian tarkkailemiseksi lääkärisi määrää sinut </w:t>
      </w:r>
      <w:r w:rsidRPr="007E4FC4">
        <w:rPr>
          <w:szCs w:val="24"/>
          <w:lang w:val="fi-FI"/>
        </w:rPr>
        <w:lastRenderedPageBreak/>
        <w:t xml:space="preserve">verikokeeseen veresi valkosolumäärän tarkkailemiseksi </w:t>
      </w:r>
      <w:r w:rsidRPr="007E4FC4">
        <w:rPr>
          <w:lang w:val="fi-FI"/>
        </w:rPr>
        <w:t xml:space="preserve">säännöllisesti jopa </w:t>
      </w:r>
      <w:r w:rsidRPr="007E4FC4">
        <w:rPr>
          <w:szCs w:val="24"/>
          <w:lang w:val="fi-FI"/>
        </w:rPr>
        <w:t xml:space="preserve">kerran viikossa, kun käytät Ferriproxia. On erittäin tärkeää, että annat näytteen sovittuina aikoina. Lisätietoja on tämän </w:t>
      </w:r>
      <w:r w:rsidR="009D56F4" w:rsidRPr="007E4FC4">
        <w:rPr>
          <w:szCs w:val="24"/>
          <w:lang w:val="fi-FI"/>
        </w:rPr>
        <w:t xml:space="preserve">pahvikotelon </w:t>
      </w:r>
      <w:r w:rsidRPr="007E4FC4">
        <w:rPr>
          <w:szCs w:val="24"/>
          <w:lang w:val="fi-FI"/>
        </w:rPr>
        <w:t xml:space="preserve">mukana tulevassa </w:t>
      </w:r>
      <w:r w:rsidR="009D56F4" w:rsidRPr="007E4FC4">
        <w:rPr>
          <w:szCs w:val="24"/>
          <w:lang w:val="fi-FI"/>
        </w:rPr>
        <w:t>potilaskortissa</w:t>
      </w:r>
      <w:r w:rsidRPr="007E4FC4">
        <w:rPr>
          <w:szCs w:val="24"/>
          <w:lang w:val="fi-FI"/>
        </w:rPr>
        <w:t xml:space="preserve">. </w:t>
      </w:r>
      <w:r w:rsidRPr="007E4FC4">
        <w:rPr>
          <w:lang w:val="fi-FI"/>
        </w:rPr>
        <w:t>Jos saat kuumeen, kurkkukivun tai flunssan kaltaisia infektion oireita, ota heti yhteys lääkäriin. Valkosolujesi määrä on tarkastettava 24</w:t>
      </w:r>
      <w:r w:rsidR="0057096B" w:rsidRPr="007E4FC4">
        <w:rPr>
          <w:lang w:val="fi-FI"/>
        </w:rPr>
        <w:t> </w:t>
      </w:r>
      <w:r w:rsidRPr="007E4FC4">
        <w:rPr>
          <w:lang w:val="fi-FI"/>
        </w:rPr>
        <w:t>tunnin kuluessa, jotta mahdollinen agranulosytoosi havaitaan</w:t>
      </w:r>
      <w:r w:rsidRPr="007E4FC4">
        <w:rPr>
          <w:szCs w:val="24"/>
          <w:lang w:val="fi-FI"/>
        </w:rPr>
        <w:t>.</w:t>
      </w:r>
    </w:p>
    <w:p w14:paraId="4938B354" w14:textId="77777777" w:rsidR="00931963" w:rsidRPr="007E4FC4" w:rsidRDefault="00931963" w:rsidP="0057096B">
      <w:pPr>
        <w:pStyle w:val="PILbullets"/>
        <w:numPr>
          <w:ilvl w:val="0"/>
          <w:numId w:val="7"/>
        </w:numPr>
        <w:ind w:left="567" w:hanging="567"/>
        <w:rPr>
          <w:lang w:val="fi-FI"/>
        </w:rPr>
      </w:pPr>
      <w:r w:rsidRPr="007E4FC4">
        <w:rPr>
          <w:lang w:val="fi-FI"/>
        </w:rPr>
        <w:t xml:space="preserve">Jos olet </w:t>
      </w:r>
      <w:r w:rsidR="009D56F4" w:rsidRPr="007E4FC4">
        <w:rPr>
          <w:lang w:val="fi-FI"/>
        </w:rPr>
        <w:t>ihmisen immuunikatoviruksen (</w:t>
      </w:r>
      <w:r w:rsidRPr="007E4FC4">
        <w:rPr>
          <w:lang w:val="fi-FI"/>
        </w:rPr>
        <w:t>HIV</w:t>
      </w:r>
      <w:r w:rsidR="009D56F4" w:rsidRPr="007E4FC4">
        <w:rPr>
          <w:lang w:val="fi-FI"/>
        </w:rPr>
        <w:t xml:space="preserve">) suhteen </w:t>
      </w:r>
      <w:r w:rsidRPr="007E4FC4">
        <w:rPr>
          <w:lang w:val="fi-FI"/>
        </w:rPr>
        <w:t>positiivinen tai sinulla on vakava maksan tai munuaisten toimintahäiriö, lääkäri voi suositella lisätutkimuksia.</w:t>
      </w:r>
    </w:p>
    <w:p w14:paraId="1F44684C" w14:textId="77777777" w:rsidR="00A82C90" w:rsidRPr="007E4FC4" w:rsidRDefault="00A82C90" w:rsidP="00896139">
      <w:pPr>
        <w:tabs>
          <w:tab w:val="left" w:pos="567"/>
        </w:tabs>
        <w:rPr>
          <w:sz w:val="22"/>
          <w:szCs w:val="22"/>
          <w:lang w:val="fi-FI"/>
        </w:rPr>
      </w:pPr>
    </w:p>
    <w:p w14:paraId="1E61E9BA" w14:textId="77777777" w:rsidR="004477CF" w:rsidRPr="007E4FC4" w:rsidRDefault="004477CF" w:rsidP="00896139">
      <w:pPr>
        <w:pStyle w:val="BodyText"/>
        <w:spacing w:line="240" w:lineRule="auto"/>
        <w:jc w:val="left"/>
        <w:rPr>
          <w:szCs w:val="22"/>
          <w:lang w:val="fi-FI"/>
        </w:rPr>
      </w:pPr>
      <w:r w:rsidRPr="007E4FC4">
        <w:rPr>
          <w:szCs w:val="22"/>
          <w:lang w:val="fi-FI"/>
        </w:rPr>
        <w:t>Lääkärisi kutsuu Sinut myös kokeisiin kehon raudan varastoitumisen tarkkailua varten. Lisäksi hän voi pyytää, että Sinulta otetaan maksabiopsioita (kudosnäytteitä maksasta).</w:t>
      </w:r>
    </w:p>
    <w:p w14:paraId="2D504E4D" w14:textId="77777777" w:rsidR="006E60A5" w:rsidRPr="007E4FC4" w:rsidRDefault="006E60A5" w:rsidP="00896139">
      <w:pPr>
        <w:pStyle w:val="EndnoteText"/>
        <w:rPr>
          <w:strike/>
          <w:szCs w:val="22"/>
          <w:lang w:val="fi-FI"/>
        </w:rPr>
      </w:pPr>
    </w:p>
    <w:p w14:paraId="7CD8AF9E" w14:textId="77777777" w:rsidR="006E60A5" w:rsidRPr="007E4FC4" w:rsidRDefault="002844CE" w:rsidP="00896139">
      <w:pPr>
        <w:keepNext/>
        <w:tabs>
          <w:tab w:val="left" w:pos="567"/>
        </w:tabs>
        <w:rPr>
          <w:b/>
          <w:sz w:val="22"/>
          <w:szCs w:val="22"/>
          <w:lang w:val="fi-FI"/>
        </w:rPr>
      </w:pPr>
      <w:r w:rsidRPr="007E4FC4">
        <w:rPr>
          <w:b/>
          <w:sz w:val="22"/>
          <w:szCs w:val="22"/>
          <w:lang w:val="fi-FI"/>
        </w:rPr>
        <w:t>Muut lääkevalmisteet ja Ferriprox</w:t>
      </w:r>
    </w:p>
    <w:p w14:paraId="1FD643D3" w14:textId="77777777" w:rsidR="006E60A5" w:rsidRPr="007E4FC4" w:rsidRDefault="006E60A5" w:rsidP="00896139">
      <w:pPr>
        <w:pStyle w:val="BodyText"/>
        <w:spacing w:line="240" w:lineRule="auto"/>
        <w:jc w:val="left"/>
        <w:rPr>
          <w:szCs w:val="22"/>
          <w:lang w:val="fi-FI"/>
        </w:rPr>
      </w:pPr>
      <w:r w:rsidRPr="007E4FC4">
        <w:rPr>
          <w:szCs w:val="22"/>
          <w:lang w:val="fi-FI"/>
        </w:rPr>
        <w:t xml:space="preserve">Älä ota lääkkeitä, joiden tiedetään aiheuttavan neutropeniaa tai agranulosytoosia. Lisätietoja on kohdassa Älä ota Ferriproxia. </w:t>
      </w:r>
      <w:r w:rsidR="002844CE" w:rsidRPr="007E4FC4">
        <w:rPr>
          <w:szCs w:val="22"/>
          <w:lang w:val="fi-FI"/>
        </w:rPr>
        <w:t xml:space="preserve">Kerro lääkärille tai apteekkihenkilökunnalle, jos parhaillaan </w:t>
      </w:r>
      <w:r w:rsidR="00E0240F" w:rsidRPr="007E4FC4">
        <w:rPr>
          <w:szCs w:val="22"/>
          <w:lang w:val="fi-FI"/>
        </w:rPr>
        <w:t>otat,</w:t>
      </w:r>
      <w:r w:rsidR="002844CE" w:rsidRPr="007E4FC4">
        <w:rPr>
          <w:szCs w:val="22"/>
          <w:lang w:val="fi-FI"/>
        </w:rPr>
        <w:t xml:space="preserve"> olet äskettäin </w:t>
      </w:r>
      <w:r w:rsidR="00E0240F" w:rsidRPr="007E4FC4">
        <w:rPr>
          <w:szCs w:val="22"/>
          <w:lang w:val="fi-FI"/>
        </w:rPr>
        <w:t xml:space="preserve">ottanut </w:t>
      </w:r>
      <w:r w:rsidR="002844CE" w:rsidRPr="007E4FC4">
        <w:rPr>
          <w:szCs w:val="22"/>
          <w:lang w:val="fi-FI"/>
        </w:rPr>
        <w:t>tai saatat</w:t>
      </w:r>
      <w:r w:rsidR="00E0240F" w:rsidRPr="007E4FC4">
        <w:rPr>
          <w:szCs w:val="22"/>
          <w:lang w:val="fi-FI"/>
        </w:rPr>
        <w:t xml:space="preserve"> ottaa</w:t>
      </w:r>
      <w:r w:rsidR="002844CE" w:rsidRPr="007E4FC4">
        <w:rPr>
          <w:szCs w:val="22"/>
          <w:lang w:val="fi-FI"/>
        </w:rPr>
        <w:t xml:space="preserve"> muita lääkkeitä.</w:t>
      </w:r>
    </w:p>
    <w:p w14:paraId="79F4C034" w14:textId="77777777" w:rsidR="006E60A5" w:rsidRPr="007E4FC4" w:rsidRDefault="006E60A5" w:rsidP="00896139">
      <w:pPr>
        <w:pStyle w:val="BodyText"/>
        <w:spacing w:line="240" w:lineRule="auto"/>
        <w:jc w:val="left"/>
        <w:rPr>
          <w:szCs w:val="22"/>
          <w:lang w:val="fi-FI"/>
        </w:rPr>
      </w:pPr>
    </w:p>
    <w:p w14:paraId="3D7E80D4" w14:textId="77777777" w:rsidR="006E60A5" w:rsidRPr="007E4FC4" w:rsidRDefault="006E60A5" w:rsidP="00896139">
      <w:pPr>
        <w:pStyle w:val="BodyText"/>
        <w:spacing w:line="240" w:lineRule="auto"/>
        <w:jc w:val="left"/>
        <w:rPr>
          <w:szCs w:val="22"/>
          <w:lang w:val="fi-FI"/>
        </w:rPr>
      </w:pPr>
      <w:r w:rsidRPr="007E4FC4">
        <w:rPr>
          <w:szCs w:val="22"/>
          <w:lang w:val="fi-FI"/>
        </w:rPr>
        <w:t>Älä käytä alumiinipohjaisia lääkkeitä vatsan liikahappoisuutta vas</w:t>
      </w:r>
      <w:r w:rsidR="007E12E0" w:rsidRPr="007E4FC4">
        <w:rPr>
          <w:szCs w:val="22"/>
          <w:lang w:val="fi-FI"/>
        </w:rPr>
        <w:t>taan Ferriproxin käytön aikana.</w:t>
      </w:r>
    </w:p>
    <w:p w14:paraId="39211B42" w14:textId="77777777" w:rsidR="006E60A5" w:rsidRPr="007E4FC4" w:rsidRDefault="006E60A5" w:rsidP="00896139">
      <w:pPr>
        <w:pStyle w:val="BodyText"/>
        <w:spacing w:line="240" w:lineRule="auto"/>
        <w:jc w:val="left"/>
        <w:rPr>
          <w:szCs w:val="22"/>
          <w:lang w:val="fi-FI"/>
        </w:rPr>
      </w:pPr>
    </w:p>
    <w:p w14:paraId="461F8F70" w14:textId="77777777" w:rsidR="006E60A5" w:rsidRPr="007E4FC4" w:rsidRDefault="006E60A5" w:rsidP="00896139">
      <w:pPr>
        <w:pStyle w:val="BodyText"/>
        <w:spacing w:line="240" w:lineRule="auto"/>
        <w:jc w:val="left"/>
        <w:rPr>
          <w:szCs w:val="22"/>
          <w:lang w:val="fi-FI"/>
        </w:rPr>
      </w:pPr>
      <w:r w:rsidRPr="007E4FC4">
        <w:rPr>
          <w:szCs w:val="22"/>
          <w:lang w:val="fi-FI"/>
        </w:rPr>
        <w:t>Keskustele lääkärin tai farmaseutin kanssa C-vitamiinin käyttämisest</w:t>
      </w:r>
      <w:r w:rsidR="007E12E0" w:rsidRPr="007E4FC4">
        <w:rPr>
          <w:szCs w:val="22"/>
          <w:lang w:val="fi-FI"/>
        </w:rPr>
        <w:t>ä Ferriprox-lääkityksen aikana.</w:t>
      </w:r>
    </w:p>
    <w:p w14:paraId="43CE9B12" w14:textId="77777777" w:rsidR="006E60A5" w:rsidRPr="007E4FC4" w:rsidRDefault="006E60A5" w:rsidP="00896139">
      <w:pPr>
        <w:pStyle w:val="BodyText3"/>
        <w:rPr>
          <w:color w:val="auto"/>
          <w:szCs w:val="22"/>
          <w:lang w:val="fi-FI"/>
        </w:rPr>
      </w:pPr>
    </w:p>
    <w:p w14:paraId="681FE424" w14:textId="77777777" w:rsidR="006E60A5" w:rsidRPr="007E4FC4" w:rsidRDefault="006E60A5" w:rsidP="00525781">
      <w:pPr>
        <w:keepNext/>
        <w:tabs>
          <w:tab w:val="left" w:pos="567"/>
        </w:tabs>
        <w:rPr>
          <w:b/>
          <w:sz w:val="22"/>
          <w:szCs w:val="22"/>
          <w:lang w:val="fi-FI"/>
        </w:rPr>
      </w:pPr>
      <w:r w:rsidRPr="007E4FC4">
        <w:rPr>
          <w:b/>
          <w:sz w:val="22"/>
          <w:szCs w:val="22"/>
          <w:lang w:val="fi-FI"/>
        </w:rPr>
        <w:t>Raskaus ja imetys</w:t>
      </w:r>
    </w:p>
    <w:p w14:paraId="38E13694" w14:textId="04800415" w:rsidR="002D328C" w:rsidRPr="007E4FC4" w:rsidRDefault="002D328C" w:rsidP="002D328C">
      <w:pPr>
        <w:tabs>
          <w:tab w:val="left" w:pos="567"/>
        </w:tabs>
        <w:rPr>
          <w:sz w:val="22"/>
          <w:szCs w:val="22"/>
          <w:lang w:val="fi-FI"/>
        </w:rPr>
      </w:pPr>
      <w:r w:rsidRPr="007E4FC4">
        <w:rPr>
          <w:sz w:val="22"/>
          <w:szCs w:val="22"/>
          <w:lang w:val="fi-FI"/>
        </w:rPr>
        <w:t>Jos raskaana oleva nainen käyttää F</w:t>
      </w:r>
      <w:r w:rsidR="007E4FC4" w:rsidRPr="007E4FC4">
        <w:rPr>
          <w:sz w:val="22"/>
          <w:szCs w:val="22"/>
          <w:lang w:val="fi-FI"/>
        </w:rPr>
        <w:t>erriproxa</w:t>
      </w:r>
      <w:r w:rsidRPr="007E4FC4">
        <w:rPr>
          <w:sz w:val="22"/>
          <w:szCs w:val="22"/>
          <w:lang w:val="fi-FI"/>
        </w:rPr>
        <w:t>, siitä voi aiheutua haittaa sikiölle. F</w:t>
      </w:r>
      <w:r w:rsidR="007E4FC4" w:rsidRPr="007E4FC4">
        <w:rPr>
          <w:sz w:val="22"/>
          <w:szCs w:val="22"/>
          <w:lang w:val="fi-FI"/>
        </w:rPr>
        <w:t>erriproxa</w:t>
      </w:r>
      <w:r w:rsidRPr="007E4FC4">
        <w:rPr>
          <w:sz w:val="22"/>
          <w:szCs w:val="22"/>
          <w:lang w:val="fi-FI"/>
        </w:rPr>
        <w:t xml:space="preserve"> ei saa käyttää raskauden aikana, ellei se ole selvästi tarpeellista. Jos olet raskaana tai tulet raskaaksi F</w:t>
      </w:r>
      <w:r w:rsidR="007E4FC4" w:rsidRPr="007E4FC4">
        <w:rPr>
          <w:sz w:val="22"/>
          <w:szCs w:val="22"/>
          <w:lang w:val="fi-FI"/>
        </w:rPr>
        <w:t>erriprox</w:t>
      </w:r>
      <w:r w:rsidRPr="007E4FC4">
        <w:rPr>
          <w:sz w:val="22"/>
          <w:szCs w:val="22"/>
          <w:lang w:val="fi-FI"/>
        </w:rPr>
        <w:t>-hoidon aikana, kysy välittömästi neuvoa lääkäriltä.</w:t>
      </w:r>
    </w:p>
    <w:p w14:paraId="32F79532" w14:textId="77777777" w:rsidR="002D328C" w:rsidRPr="007E4FC4" w:rsidRDefault="002D328C" w:rsidP="002D328C">
      <w:pPr>
        <w:tabs>
          <w:tab w:val="left" w:pos="567"/>
        </w:tabs>
        <w:rPr>
          <w:sz w:val="22"/>
          <w:szCs w:val="22"/>
          <w:lang w:val="fi-FI"/>
        </w:rPr>
      </w:pPr>
    </w:p>
    <w:p w14:paraId="5F23794D" w14:textId="278D7925" w:rsidR="002D328C" w:rsidRPr="007E4FC4" w:rsidRDefault="002D328C" w:rsidP="002D328C">
      <w:pPr>
        <w:tabs>
          <w:tab w:val="left" w:pos="567"/>
        </w:tabs>
        <w:rPr>
          <w:sz w:val="22"/>
          <w:szCs w:val="22"/>
          <w:lang w:val="fi-FI"/>
        </w:rPr>
      </w:pPr>
      <w:r w:rsidRPr="007E4FC4">
        <w:rPr>
          <w:sz w:val="22"/>
          <w:szCs w:val="22"/>
          <w:lang w:val="fi-FI"/>
        </w:rPr>
        <w:t>Sekä nais- että miespotilaiden on suositeltavaa huolehtia seksin yhteydessä erityisistä varotoimista, jos raskauden mahdollisuus on olemassa: Naisten, jotka voivat tulla raskaaksi, on suositeltavaa käyttää tehokasta ehkäisymenetelmää F</w:t>
      </w:r>
      <w:r w:rsidR="007E4FC4" w:rsidRPr="007E4FC4">
        <w:rPr>
          <w:sz w:val="22"/>
          <w:szCs w:val="22"/>
          <w:lang w:val="fi-FI"/>
        </w:rPr>
        <w:t>erriprox</w:t>
      </w:r>
      <w:r w:rsidRPr="007E4FC4">
        <w:rPr>
          <w:sz w:val="22"/>
          <w:szCs w:val="22"/>
          <w:lang w:val="fi-FI"/>
        </w:rPr>
        <w:t>-hoidon aikana ja 6 kuukautta viimeisen annoksen jälkeen. Miesten on suositeltavaa käyttää tehokasta ehkäisymenetelmää hoidon aikana ja 3 kuukautta viimeisen annoksen jälkeen. Ehkäisystä pitää puhua lääkärin kanssa.</w:t>
      </w:r>
    </w:p>
    <w:p w14:paraId="145BCE3F" w14:textId="77777777" w:rsidR="006E60A5" w:rsidRPr="007E4FC4" w:rsidRDefault="006E60A5" w:rsidP="00896139">
      <w:pPr>
        <w:tabs>
          <w:tab w:val="left" w:pos="567"/>
        </w:tabs>
        <w:rPr>
          <w:sz w:val="22"/>
          <w:szCs w:val="22"/>
          <w:lang w:val="fi-FI"/>
        </w:rPr>
      </w:pPr>
    </w:p>
    <w:p w14:paraId="2103F438" w14:textId="77777777" w:rsidR="006E60A5" w:rsidRPr="007E4FC4" w:rsidRDefault="006E60A5" w:rsidP="00896139">
      <w:pPr>
        <w:tabs>
          <w:tab w:val="left" w:pos="567"/>
        </w:tabs>
        <w:rPr>
          <w:sz w:val="22"/>
          <w:szCs w:val="22"/>
          <w:lang w:val="fi-FI"/>
        </w:rPr>
      </w:pPr>
      <w:r w:rsidRPr="007E4FC4">
        <w:rPr>
          <w:sz w:val="22"/>
          <w:szCs w:val="22"/>
          <w:lang w:val="fi-FI"/>
        </w:rPr>
        <w:t xml:space="preserve">Älä käytä Ferriproxia, jos imetät. Lisätietoja on tämän </w:t>
      </w:r>
      <w:r w:rsidR="009D56F4" w:rsidRPr="007E4FC4">
        <w:rPr>
          <w:sz w:val="22"/>
          <w:szCs w:val="22"/>
          <w:lang w:val="fi-FI"/>
        </w:rPr>
        <w:t xml:space="preserve">pahvikotelon </w:t>
      </w:r>
      <w:r w:rsidRPr="007E4FC4">
        <w:rPr>
          <w:sz w:val="22"/>
          <w:szCs w:val="22"/>
          <w:lang w:val="fi-FI"/>
        </w:rPr>
        <w:t xml:space="preserve">mukana tulevassa </w:t>
      </w:r>
      <w:r w:rsidR="009D56F4" w:rsidRPr="007E4FC4">
        <w:rPr>
          <w:sz w:val="22"/>
          <w:szCs w:val="22"/>
          <w:lang w:val="fi-FI"/>
        </w:rPr>
        <w:t>potilaskortissa</w:t>
      </w:r>
      <w:r w:rsidRPr="007E4FC4">
        <w:rPr>
          <w:sz w:val="22"/>
          <w:szCs w:val="22"/>
          <w:lang w:val="fi-FI"/>
        </w:rPr>
        <w:t>.</w:t>
      </w:r>
    </w:p>
    <w:p w14:paraId="2FBCDE10" w14:textId="77777777" w:rsidR="006E60A5" w:rsidRPr="007E4FC4" w:rsidRDefault="006E60A5" w:rsidP="00896139">
      <w:pPr>
        <w:pStyle w:val="EndnoteText"/>
        <w:rPr>
          <w:szCs w:val="22"/>
          <w:lang w:val="fi-FI"/>
        </w:rPr>
      </w:pPr>
    </w:p>
    <w:p w14:paraId="7B9FDDDB" w14:textId="77777777" w:rsidR="006E60A5" w:rsidRPr="007E4FC4" w:rsidRDefault="006E60A5" w:rsidP="00896139">
      <w:pPr>
        <w:keepNext/>
        <w:tabs>
          <w:tab w:val="left" w:pos="567"/>
        </w:tabs>
        <w:rPr>
          <w:b/>
          <w:sz w:val="22"/>
          <w:szCs w:val="22"/>
          <w:lang w:val="fi-FI"/>
        </w:rPr>
      </w:pPr>
      <w:r w:rsidRPr="007E4FC4">
        <w:rPr>
          <w:b/>
          <w:sz w:val="22"/>
          <w:szCs w:val="22"/>
          <w:lang w:val="fi-FI"/>
        </w:rPr>
        <w:t>Ajaminen ja koneiden käyttö</w:t>
      </w:r>
    </w:p>
    <w:p w14:paraId="3F0F16CA" w14:textId="77777777" w:rsidR="006E60A5" w:rsidRPr="007E4FC4" w:rsidRDefault="006E60A5" w:rsidP="00896139">
      <w:pPr>
        <w:tabs>
          <w:tab w:val="left" w:pos="567"/>
        </w:tabs>
        <w:rPr>
          <w:sz w:val="22"/>
          <w:szCs w:val="22"/>
          <w:lang w:val="fi-FI"/>
        </w:rPr>
      </w:pPr>
      <w:r w:rsidRPr="007E4FC4">
        <w:rPr>
          <w:sz w:val="22"/>
          <w:szCs w:val="22"/>
          <w:lang w:val="fi-FI"/>
        </w:rPr>
        <w:t>Ei merkityksellinen.</w:t>
      </w:r>
    </w:p>
    <w:p w14:paraId="40EA2384" w14:textId="77777777" w:rsidR="006E60A5" w:rsidRPr="007E4FC4" w:rsidRDefault="006E60A5" w:rsidP="00896139">
      <w:pPr>
        <w:tabs>
          <w:tab w:val="left" w:pos="567"/>
        </w:tabs>
        <w:rPr>
          <w:sz w:val="22"/>
          <w:szCs w:val="22"/>
          <w:lang w:val="fi-FI"/>
        </w:rPr>
      </w:pPr>
    </w:p>
    <w:p w14:paraId="71615A83" w14:textId="77777777" w:rsidR="002844CE" w:rsidRPr="007E4FC4" w:rsidRDefault="006E60A5" w:rsidP="00896139">
      <w:pPr>
        <w:keepNext/>
        <w:tabs>
          <w:tab w:val="left" w:pos="567"/>
        </w:tabs>
        <w:rPr>
          <w:rFonts w:eastAsia="Batang"/>
          <w:b/>
          <w:sz w:val="22"/>
          <w:szCs w:val="22"/>
          <w:lang w:val="fi-FI"/>
        </w:rPr>
      </w:pPr>
      <w:r w:rsidRPr="007E4FC4">
        <w:rPr>
          <w:rFonts w:eastAsia="Batang"/>
          <w:b/>
          <w:sz w:val="22"/>
          <w:szCs w:val="22"/>
          <w:lang w:val="fi-FI"/>
        </w:rPr>
        <w:t>Ferriprox</w:t>
      </w:r>
      <w:r w:rsidR="00F21E9F" w:rsidRPr="007E4FC4">
        <w:rPr>
          <w:rFonts w:eastAsia="Batang"/>
          <w:b/>
          <w:sz w:val="22"/>
          <w:szCs w:val="22"/>
          <w:lang w:val="fi-FI"/>
        </w:rPr>
        <w:t>-</w:t>
      </w:r>
      <w:r w:rsidRPr="007E4FC4">
        <w:rPr>
          <w:rFonts w:eastAsia="Batang"/>
          <w:b/>
          <w:sz w:val="22"/>
          <w:szCs w:val="22"/>
          <w:lang w:val="fi-FI"/>
        </w:rPr>
        <w:t xml:space="preserve">oraaliliuos sisältää </w:t>
      </w:r>
      <w:r w:rsidR="004B00AA" w:rsidRPr="007E4FC4">
        <w:rPr>
          <w:rFonts w:eastAsia="Batang"/>
          <w:b/>
          <w:sz w:val="22"/>
          <w:szCs w:val="22"/>
          <w:lang w:val="fi-FI"/>
        </w:rPr>
        <w:t>paraoranssia</w:t>
      </w:r>
      <w:r w:rsidR="002844CE" w:rsidRPr="007E4FC4">
        <w:rPr>
          <w:rFonts w:eastAsia="Batang"/>
          <w:b/>
          <w:sz w:val="22"/>
          <w:szCs w:val="22"/>
          <w:lang w:val="fi-FI"/>
        </w:rPr>
        <w:t xml:space="preserve"> (E110)</w:t>
      </w:r>
    </w:p>
    <w:p w14:paraId="3EDA5272" w14:textId="77777777" w:rsidR="006E60A5" w:rsidRPr="007E4FC4" w:rsidRDefault="004B00AA" w:rsidP="00896139">
      <w:pPr>
        <w:tabs>
          <w:tab w:val="left" w:pos="567"/>
        </w:tabs>
        <w:rPr>
          <w:rFonts w:eastAsia="Batang"/>
          <w:sz w:val="22"/>
          <w:szCs w:val="22"/>
          <w:lang w:val="fi-FI"/>
        </w:rPr>
      </w:pPr>
      <w:r w:rsidRPr="007E4FC4">
        <w:rPr>
          <w:rFonts w:eastAsia="Batang"/>
          <w:sz w:val="22"/>
          <w:szCs w:val="22"/>
          <w:lang w:val="fi-FI"/>
        </w:rPr>
        <w:t>Paraoranssi</w:t>
      </w:r>
      <w:r w:rsidR="00F21E9F" w:rsidRPr="007E4FC4">
        <w:rPr>
          <w:rFonts w:eastAsia="Batang"/>
          <w:sz w:val="22"/>
          <w:szCs w:val="22"/>
          <w:lang w:val="fi-FI"/>
        </w:rPr>
        <w:t xml:space="preserve"> </w:t>
      </w:r>
      <w:r w:rsidR="006E60A5" w:rsidRPr="007E4FC4">
        <w:rPr>
          <w:rFonts w:eastAsia="Batang"/>
          <w:sz w:val="22"/>
          <w:szCs w:val="22"/>
          <w:lang w:val="fi-FI"/>
        </w:rPr>
        <w:t>(E110) voi aiheuttaa allergisia reaktioita.</w:t>
      </w:r>
    </w:p>
    <w:p w14:paraId="5899A6D2" w14:textId="77777777" w:rsidR="006E60A5" w:rsidRPr="007E4FC4" w:rsidRDefault="006E60A5" w:rsidP="00896139">
      <w:pPr>
        <w:tabs>
          <w:tab w:val="left" w:pos="567"/>
        </w:tabs>
        <w:rPr>
          <w:sz w:val="22"/>
          <w:szCs w:val="22"/>
          <w:lang w:val="fi-FI"/>
        </w:rPr>
      </w:pPr>
    </w:p>
    <w:p w14:paraId="19A1A41A" w14:textId="77777777" w:rsidR="006E60A5" w:rsidRPr="007E4FC4" w:rsidRDefault="006E60A5" w:rsidP="00896139">
      <w:pPr>
        <w:tabs>
          <w:tab w:val="left" w:pos="567"/>
        </w:tabs>
        <w:ind w:left="567" w:hanging="567"/>
        <w:rPr>
          <w:sz w:val="22"/>
          <w:szCs w:val="22"/>
          <w:lang w:val="fi-FI"/>
        </w:rPr>
      </w:pPr>
    </w:p>
    <w:p w14:paraId="69213CCE" w14:textId="77777777" w:rsidR="005E5C5B" w:rsidRPr="007E4FC4" w:rsidRDefault="005E5C5B" w:rsidP="00896139">
      <w:pPr>
        <w:keepNext/>
        <w:tabs>
          <w:tab w:val="left" w:pos="567"/>
        </w:tabs>
        <w:ind w:left="540" w:hanging="540"/>
        <w:rPr>
          <w:b/>
          <w:sz w:val="22"/>
          <w:szCs w:val="22"/>
          <w:lang w:val="fi-FI"/>
        </w:rPr>
      </w:pPr>
      <w:r w:rsidRPr="007E4FC4">
        <w:rPr>
          <w:b/>
          <w:sz w:val="22"/>
          <w:szCs w:val="22"/>
          <w:lang w:val="fi-FI"/>
        </w:rPr>
        <w:t>3.</w:t>
      </w:r>
      <w:r w:rsidRPr="007E4FC4">
        <w:rPr>
          <w:b/>
          <w:sz w:val="22"/>
          <w:szCs w:val="22"/>
          <w:lang w:val="fi-FI"/>
        </w:rPr>
        <w:tab/>
        <w:t>Miten Ferriprox-valmistetta otetaan</w:t>
      </w:r>
    </w:p>
    <w:p w14:paraId="3B268FFD" w14:textId="77777777" w:rsidR="006E60A5" w:rsidRPr="007E4FC4" w:rsidRDefault="006E60A5" w:rsidP="00896139">
      <w:pPr>
        <w:pStyle w:val="EndnoteText"/>
        <w:keepNext/>
        <w:numPr>
          <w:ilvl w:val="12"/>
          <w:numId w:val="0"/>
        </w:numPr>
        <w:rPr>
          <w:szCs w:val="22"/>
          <w:lang w:val="fi-FI"/>
        </w:rPr>
      </w:pPr>
    </w:p>
    <w:p w14:paraId="516EBEFE" w14:textId="77777777" w:rsidR="006E60A5" w:rsidRPr="007E4FC4" w:rsidRDefault="00E0240F" w:rsidP="00896139">
      <w:pPr>
        <w:numPr>
          <w:ilvl w:val="12"/>
          <w:numId w:val="0"/>
        </w:numPr>
        <w:tabs>
          <w:tab w:val="left" w:pos="567"/>
        </w:tabs>
        <w:rPr>
          <w:sz w:val="22"/>
          <w:szCs w:val="22"/>
          <w:lang w:val="fi-FI"/>
        </w:rPr>
      </w:pPr>
      <w:r w:rsidRPr="007E4FC4">
        <w:rPr>
          <w:sz w:val="22"/>
          <w:szCs w:val="22"/>
          <w:lang w:val="fi-FI"/>
        </w:rPr>
        <w:t xml:space="preserve">Ota </w:t>
      </w:r>
      <w:r w:rsidR="00E65D3B" w:rsidRPr="007E4FC4">
        <w:rPr>
          <w:sz w:val="22"/>
          <w:szCs w:val="22"/>
          <w:lang w:val="fi-FI"/>
        </w:rPr>
        <w:t xml:space="preserve">tätä lääkettä </w:t>
      </w:r>
      <w:r w:rsidR="006E60A5" w:rsidRPr="007E4FC4">
        <w:rPr>
          <w:sz w:val="22"/>
          <w:szCs w:val="22"/>
          <w:lang w:val="fi-FI"/>
        </w:rPr>
        <w:t xml:space="preserve">juuri </w:t>
      </w:r>
      <w:r w:rsidRPr="007E4FC4">
        <w:rPr>
          <w:sz w:val="22"/>
          <w:szCs w:val="22"/>
          <w:lang w:val="fi-FI"/>
        </w:rPr>
        <w:t>siten</w:t>
      </w:r>
      <w:r w:rsidR="006E60A5" w:rsidRPr="007E4FC4">
        <w:rPr>
          <w:sz w:val="22"/>
          <w:szCs w:val="22"/>
          <w:lang w:val="fi-FI"/>
        </w:rPr>
        <w:t xml:space="preserve"> kuin lääkäri on määrännyt. Tarkista ohjeet lääkäriltä tai apteekista, jos olet epävarma. Ottamasi Ferriproxin määrä riippuu painostasi. Tavanomainen annos on 25</w:t>
      </w:r>
      <w:r w:rsidR="00AF0742" w:rsidRPr="007E4FC4">
        <w:rPr>
          <w:sz w:val="22"/>
          <w:szCs w:val="22"/>
          <w:lang w:val="fi-FI"/>
        </w:rPr>
        <w:t> mg</w:t>
      </w:r>
      <w:r w:rsidR="006E60A5" w:rsidRPr="007E4FC4">
        <w:rPr>
          <w:sz w:val="22"/>
          <w:szCs w:val="22"/>
          <w:lang w:val="fi-FI"/>
        </w:rPr>
        <w:t>/kg kolmesti päivässä kokonaisannoksen päivää kohti ollessa 75</w:t>
      </w:r>
      <w:r w:rsidR="00AF0742" w:rsidRPr="007E4FC4">
        <w:rPr>
          <w:sz w:val="22"/>
          <w:szCs w:val="22"/>
          <w:lang w:val="fi-FI"/>
        </w:rPr>
        <w:t> mg</w:t>
      </w:r>
      <w:r w:rsidR="006E60A5" w:rsidRPr="007E4FC4">
        <w:rPr>
          <w:sz w:val="22"/>
          <w:szCs w:val="22"/>
          <w:lang w:val="fi-FI"/>
        </w:rPr>
        <w:t>/kg. Päivän kokonaisannoksen ei tulisi ylittää 100</w:t>
      </w:r>
      <w:r w:rsidR="00AF0742" w:rsidRPr="007E4FC4">
        <w:rPr>
          <w:sz w:val="22"/>
          <w:szCs w:val="22"/>
          <w:lang w:val="fi-FI"/>
        </w:rPr>
        <w:t> mg</w:t>
      </w:r>
      <w:r w:rsidR="006E60A5" w:rsidRPr="007E4FC4">
        <w:rPr>
          <w:sz w:val="22"/>
          <w:szCs w:val="22"/>
          <w:lang w:val="fi-FI"/>
        </w:rPr>
        <w:t xml:space="preserve">/kg. </w:t>
      </w:r>
      <w:r w:rsidR="006E60A5" w:rsidRPr="007E4FC4">
        <w:rPr>
          <w:rFonts w:eastAsia="Batang"/>
          <w:sz w:val="22"/>
          <w:szCs w:val="22"/>
          <w:lang w:val="fi-FI"/>
        </w:rPr>
        <w:t>Mittaa lääkärisi määräämä määrä lääkettä mittakupin avulla.</w:t>
      </w:r>
      <w:r w:rsidR="006E60A5" w:rsidRPr="007E4FC4">
        <w:rPr>
          <w:sz w:val="22"/>
          <w:szCs w:val="22"/>
          <w:lang w:val="fi-FI"/>
        </w:rPr>
        <w:t xml:space="preserve"> Ota ensimmäinen annoksesi aamulla. Ota toinen annoksesi keskipäivällä. Ota kolmas annoksesi illalla. Ferriprox voidaan ottaa ruokailun yhteydessä tai muulloin; </w:t>
      </w:r>
      <w:r w:rsidR="006E60A5" w:rsidRPr="007E4FC4">
        <w:rPr>
          <w:rFonts w:eastAsia="Batang"/>
          <w:sz w:val="22"/>
          <w:szCs w:val="22"/>
          <w:lang w:val="fi-FI"/>
        </w:rPr>
        <w:t>sinun on kuitenkin ehkä helpompi muistaa lääkkeesi ottaminen, jos otat sen ruokailun yhteydessä.</w:t>
      </w:r>
    </w:p>
    <w:p w14:paraId="20A1E733" w14:textId="77777777" w:rsidR="006E60A5" w:rsidRPr="007E4FC4" w:rsidRDefault="006E60A5" w:rsidP="00896139">
      <w:pPr>
        <w:tabs>
          <w:tab w:val="left" w:pos="567"/>
        </w:tabs>
        <w:rPr>
          <w:sz w:val="22"/>
          <w:szCs w:val="22"/>
          <w:lang w:val="fi-FI"/>
        </w:rPr>
      </w:pPr>
    </w:p>
    <w:p w14:paraId="7E2F4998" w14:textId="77777777" w:rsidR="005E5C5B" w:rsidRPr="007E4FC4" w:rsidRDefault="005E5C5B" w:rsidP="00896139">
      <w:pPr>
        <w:keepNext/>
        <w:tabs>
          <w:tab w:val="left" w:pos="567"/>
        </w:tabs>
        <w:rPr>
          <w:b/>
          <w:sz w:val="22"/>
          <w:szCs w:val="22"/>
          <w:lang w:val="fi-FI"/>
        </w:rPr>
      </w:pPr>
      <w:r w:rsidRPr="007E4FC4">
        <w:rPr>
          <w:b/>
          <w:sz w:val="22"/>
          <w:szCs w:val="22"/>
          <w:lang w:val="fi-FI"/>
        </w:rPr>
        <w:t>Jos otat enemmän Ferriprox-valmistetta kuin sinun pitäisi</w:t>
      </w:r>
    </w:p>
    <w:p w14:paraId="772743A7" w14:textId="77777777" w:rsidR="006E60A5" w:rsidRPr="007E4FC4" w:rsidRDefault="006E60A5" w:rsidP="00896139">
      <w:pPr>
        <w:tabs>
          <w:tab w:val="left" w:pos="567"/>
        </w:tabs>
        <w:rPr>
          <w:sz w:val="22"/>
          <w:szCs w:val="22"/>
          <w:lang w:val="fi-FI"/>
        </w:rPr>
      </w:pPr>
      <w:r w:rsidRPr="007E4FC4">
        <w:rPr>
          <w:sz w:val="22"/>
          <w:szCs w:val="22"/>
          <w:lang w:val="fi-FI"/>
        </w:rPr>
        <w:t>Ferriproxin akuuteista yliannostustapauksista ei ole ilmoituksia. Jos olet vahingossa ottan</w:t>
      </w:r>
      <w:r w:rsidR="00E0240F" w:rsidRPr="007E4FC4">
        <w:rPr>
          <w:sz w:val="22"/>
          <w:szCs w:val="22"/>
          <w:lang w:val="fi-FI"/>
        </w:rPr>
        <w:t>ut</w:t>
      </w:r>
      <w:r w:rsidRPr="007E4FC4">
        <w:rPr>
          <w:sz w:val="22"/>
          <w:szCs w:val="22"/>
          <w:lang w:val="fi-FI"/>
        </w:rPr>
        <w:t xml:space="preserve"> normaalia annosta suuremman lääkeannoksen, </w:t>
      </w:r>
      <w:r w:rsidR="00E0240F" w:rsidRPr="007E4FC4">
        <w:rPr>
          <w:sz w:val="22"/>
          <w:szCs w:val="22"/>
          <w:lang w:val="fi-FI"/>
        </w:rPr>
        <w:t xml:space="preserve">ota </w:t>
      </w:r>
      <w:r w:rsidRPr="007E4FC4">
        <w:rPr>
          <w:sz w:val="22"/>
          <w:szCs w:val="22"/>
          <w:lang w:val="fi-FI"/>
        </w:rPr>
        <w:t>yhteyttä lääkäriin.</w:t>
      </w:r>
    </w:p>
    <w:p w14:paraId="385B4C30" w14:textId="77777777" w:rsidR="006E60A5" w:rsidRPr="007E4FC4" w:rsidRDefault="006E60A5" w:rsidP="00896139">
      <w:pPr>
        <w:tabs>
          <w:tab w:val="left" w:pos="567"/>
        </w:tabs>
        <w:rPr>
          <w:bCs/>
          <w:sz w:val="22"/>
          <w:szCs w:val="22"/>
          <w:lang w:val="fi-FI"/>
        </w:rPr>
      </w:pPr>
    </w:p>
    <w:p w14:paraId="2186A448" w14:textId="77777777" w:rsidR="005E5C5B" w:rsidRPr="007E4FC4" w:rsidRDefault="005E5C5B" w:rsidP="00896139">
      <w:pPr>
        <w:keepNext/>
        <w:tabs>
          <w:tab w:val="left" w:pos="567"/>
        </w:tabs>
        <w:rPr>
          <w:b/>
          <w:sz w:val="22"/>
          <w:szCs w:val="22"/>
          <w:lang w:val="fi-FI"/>
        </w:rPr>
      </w:pPr>
      <w:r w:rsidRPr="007E4FC4">
        <w:rPr>
          <w:b/>
          <w:sz w:val="22"/>
          <w:szCs w:val="22"/>
          <w:lang w:val="fi-FI"/>
        </w:rPr>
        <w:lastRenderedPageBreak/>
        <w:t>Jos unohdat ottaa Ferriprox-valmistetta</w:t>
      </w:r>
    </w:p>
    <w:p w14:paraId="455925A3" w14:textId="77777777" w:rsidR="006E60A5" w:rsidRPr="007E4FC4" w:rsidRDefault="006E60A5" w:rsidP="0083777C">
      <w:pPr>
        <w:keepLines/>
        <w:tabs>
          <w:tab w:val="left" w:pos="567"/>
        </w:tabs>
        <w:rPr>
          <w:sz w:val="22"/>
          <w:szCs w:val="22"/>
          <w:lang w:val="fi-FI"/>
        </w:rPr>
      </w:pPr>
      <w:r w:rsidRPr="007E4FC4">
        <w:rPr>
          <w:sz w:val="22"/>
          <w:szCs w:val="22"/>
          <w:lang w:val="fi-FI"/>
        </w:rPr>
        <w:t>Ferriprox on tehokkainta, jos et unohda yhtään annosta. Jos kuitenkin unohdat yhden annoksen, ota se heti, kun muistat ja ota seuraava annoksesi sille säännöllisesti määrättynä aikana. Jos unohdat useamman kuin yhden annoksen, älä ota kaksinkertaista annosta korvataksesi unohtamasi kerta-annoksen, vaan jatka normaalia säännöllistä aikatauluasi. Älä muuta päivittäistä annostasi neuvottelematta siitä ensin lääkärisi kanssa.</w:t>
      </w:r>
    </w:p>
    <w:p w14:paraId="0805C2FF" w14:textId="77777777" w:rsidR="006E60A5" w:rsidRPr="007E4FC4" w:rsidRDefault="006E60A5" w:rsidP="00896139">
      <w:pPr>
        <w:pStyle w:val="EndnoteText"/>
        <w:rPr>
          <w:szCs w:val="22"/>
          <w:lang w:val="fi-FI"/>
        </w:rPr>
      </w:pPr>
    </w:p>
    <w:p w14:paraId="60166FE0" w14:textId="77777777" w:rsidR="006E60A5" w:rsidRPr="007E4FC4" w:rsidRDefault="006E60A5" w:rsidP="00896139">
      <w:pPr>
        <w:pStyle w:val="FootnoteText"/>
        <w:numPr>
          <w:ilvl w:val="12"/>
          <w:numId w:val="0"/>
        </w:numPr>
        <w:tabs>
          <w:tab w:val="left" w:pos="567"/>
        </w:tabs>
        <w:rPr>
          <w:sz w:val="22"/>
          <w:szCs w:val="22"/>
          <w:lang w:val="fi-FI"/>
        </w:rPr>
      </w:pPr>
    </w:p>
    <w:p w14:paraId="57CEC9E7"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4.</w:t>
      </w:r>
      <w:r w:rsidRPr="007E4FC4">
        <w:rPr>
          <w:b/>
          <w:sz w:val="22"/>
          <w:szCs w:val="22"/>
          <w:lang w:val="fi-FI"/>
        </w:rPr>
        <w:tab/>
        <w:t>M</w:t>
      </w:r>
      <w:r w:rsidR="002844CE" w:rsidRPr="007E4FC4">
        <w:rPr>
          <w:b/>
          <w:sz w:val="22"/>
          <w:szCs w:val="22"/>
          <w:lang w:val="fi-FI"/>
        </w:rPr>
        <w:t>ahdolliset haittavaikutukset</w:t>
      </w:r>
    </w:p>
    <w:p w14:paraId="3324817B" w14:textId="77777777" w:rsidR="006E60A5" w:rsidRPr="007E4FC4" w:rsidRDefault="006E60A5" w:rsidP="00896139">
      <w:pPr>
        <w:keepNext/>
        <w:tabs>
          <w:tab w:val="left" w:pos="567"/>
        </w:tabs>
        <w:rPr>
          <w:sz w:val="22"/>
          <w:szCs w:val="22"/>
          <w:lang w:val="fi-FI"/>
        </w:rPr>
      </w:pPr>
    </w:p>
    <w:p w14:paraId="1A880801" w14:textId="77777777" w:rsidR="00A82C90" w:rsidRPr="007E4FC4" w:rsidRDefault="00A82C90" w:rsidP="00896139">
      <w:pPr>
        <w:tabs>
          <w:tab w:val="left" w:pos="567"/>
        </w:tabs>
        <w:rPr>
          <w:sz w:val="22"/>
          <w:szCs w:val="22"/>
          <w:lang w:val="fi-FI"/>
        </w:rPr>
      </w:pPr>
      <w:r w:rsidRPr="007E4FC4">
        <w:rPr>
          <w:sz w:val="22"/>
          <w:szCs w:val="22"/>
          <w:lang w:val="fi-FI"/>
        </w:rPr>
        <w:t xml:space="preserve">Kuten kaikki lääkkeet, </w:t>
      </w:r>
      <w:r w:rsidR="002844CE" w:rsidRPr="007E4FC4">
        <w:rPr>
          <w:sz w:val="22"/>
          <w:szCs w:val="22"/>
          <w:lang w:val="fi-FI"/>
        </w:rPr>
        <w:t>tämä</w:t>
      </w:r>
      <w:r w:rsidR="00E0240F" w:rsidRPr="007E4FC4">
        <w:rPr>
          <w:sz w:val="22"/>
          <w:szCs w:val="22"/>
          <w:lang w:val="fi-FI"/>
        </w:rPr>
        <w:t>kin</w:t>
      </w:r>
      <w:r w:rsidR="002844CE" w:rsidRPr="007E4FC4">
        <w:rPr>
          <w:sz w:val="22"/>
          <w:szCs w:val="22"/>
          <w:lang w:val="fi-FI"/>
        </w:rPr>
        <w:t xml:space="preserve"> lääke </w:t>
      </w:r>
      <w:r w:rsidRPr="007E4FC4">
        <w:rPr>
          <w:sz w:val="22"/>
          <w:szCs w:val="22"/>
          <w:lang w:val="fi-FI"/>
        </w:rPr>
        <w:t>voi aiheuttaa haittavaikutuksia. Kaikki eivät kuitenkaan niitä saa.</w:t>
      </w:r>
    </w:p>
    <w:p w14:paraId="6FA7CA4E" w14:textId="77777777" w:rsidR="00A82C90" w:rsidRPr="007E4FC4" w:rsidRDefault="00A82C90" w:rsidP="00896139">
      <w:pPr>
        <w:pStyle w:val="EndnoteText"/>
        <w:rPr>
          <w:szCs w:val="22"/>
          <w:lang w:val="fi-FI"/>
        </w:rPr>
      </w:pPr>
    </w:p>
    <w:p w14:paraId="1308F82B" w14:textId="77777777" w:rsidR="00A82C90" w:rsidRPr="007E4FC4" w:rsidRDefault="00A82C90" w:rsidP="00896139">
      <w:pPr>
        <w:pStyle w:val="ZCom"/>
        <w:tabs>
          <w:tab w:val="left" w:pos="567"/>
        </w:tabs>
        <w:ind w:right="0"/>
        <w:jc w:val="left"/>
        <w:rPr>
          <w:rFonts w:ascii="Times New Roman" w:hAnsi="Times New Roman"/>
          <w:sz w:val="22"/>
          <w:szCs w:val="22"/>
          <w:lang w:val="fi-FI"/>
        </w:rPr>
      </w:pPr>
      <w:r w:rsidRPr="007E4FC4">
        <w:rPr>
          <w:rFonts w:ascii="Times New Roman" w:hAnsi="Times New Roman"/>
          <w:sz w:val="22"/>
          <w:szCs w:val="22"/>
          <w:lang w:val="fi-FI"/>
        </w:rPr>
        <w:t>Ferriproxin vakavin haittavaikutus on valkoisten verisolujen määrän väheneminen (neutropenia). Tätä va</w:t>
      </w:r>
      <w:r w:rsidR="002972BC" w:rsidRPr="007E4FC4">
        <w:rPr>
          <w:rFonts w:ascii="Times New Roman" w:hAnsi="Times New Roman"/>
          <w:sz w:val="22"/>
          <w:szCs w:val="22"/>
          <w:lang w:val="fi-FI"/>
        </w:rPr>
        <w:t>i</w:t>
      </w:r>
      <w:r w:rsidRPr="007E4FC4">
        <w:rPr>
          <w:rFonts w:ascii="Times New Roman" w:hAnsi="Times New Roman"/>
          <w:sz w:val="22"/>
          <w:szCs w:val="22"/>
          <w:lang w:val="fi-FI"/>
        </w:rPr>
        <w:t>k</w:t>
      </w:r>
      <w:r w:rsidR="002972BC" w:rsidRPr="007E4FC4">
        <w:rPr>
          <w:rFonts w:ascii="Times New Roman" w:hAnsi="Times New Roman"/>
          <w:sz w:val="22"/>
          <w:szCs w:val="22"/>
          <w:lang w:val="fi-FI"/>
        </w:rPr>
        <w:t>e</w:t>
      </w:r>
      <w:r w:rsidRPr="007E4FC4">
        <w:rPr>
          <w:rFonts w:ascii="Times New Roman" w:hAnsi="Times New Roman"/>
          <w:sz w:val="22"/>
          <w:szCs w:val="22"/>
          <w:lang w:val="fi-FI"/>
        </w:rPr>
        <w:t>ana neutropeniana tai agranulosytoosina tunnettua sairaudentilaa on kliinisissä tutkimuksissa esiintynyt noin 1–2:lla sadasta Ferriproxia ottaneesta potilaasta. Veren valkosolujen määrän väheneminen voi aiheuttaa vakavan ja mahdollisesti hengenvaarallisen infektion</w:t>
      </w:r>
      <w:r w:rsidR="00331E94" w:rsidRPr="007E4FC4">
        <w:rPr>
          <w:rFonts w:ascii="Times New Roman" w:hAnsi="Times New Roman"/>
          <w:sz w:val="22"/>
          <w:szCs w:val="22"/>
          <w:lang w:val="fi-FI"/>
        </w:rPr>
        <w:t>.</w:t>
      </w:r>
      <w:r w:rsidRPr="007E4FC4">
        <w:rPr>
          <w:rFonts w:ascii="Times New Roman" w:hAnsi="Times New Roman"/>
          <w:sz w:val="22"/>
          <w:szCs w:val="22"/>
          <w:lang w:val="fi-FI"/>
        </w:rPr>
        <w:t xml:space="preserve"> Jos saat kuumetta, kurkkukipua tai flunssan kaltaisia infektion oireita, ota heti yhteys lääkäriin.</w:t>
      </w:r>
    </w:p>
    <w:p w14:paraId="5A253767" w14:textId="77777777" w:rsidR="00A82C90" w:rsidRPr="007E4FC4" w:rsidRDefault="00A82C90" w:rsidP="00896139">
      <w:pPr>
        <w:pStyle w:val="ZCom"/>
        <w:tabs>
          <w:tab w:val="left" w:pos="567"/>
        </w:tabs>
        <w:ind w:right="0"/>
        <w:jc w:val="left"/>
        <w:rPr>
          <w:rFonts w:ascii="Times New Roman" w:hAnsi="Times New Roman"/>
          <w:sz w:val="22"/>
          <w:szCs w:val="22"/>
          <w:lang w:val="fi-FI"/>
        </w:rPr>
      </w:pPr>
    </w:p>
    <w:p w14:paraId="60CB4395" w14:textId="77777777" w:rsidR="00A82C90" w:rsidRPr="007E4FC4" w:rsidRDefault="00A82C90" w:rsidP="00896139">
      <w:pPr>
        <w:pStyle w:val="BodyText"/>
        <w:keepNext/>
        <w:spacing w:line="240" w:lineRule="auto"/>
        <w:rPr>
          <w:szCs w:val="22"/>
          <w:lang w:val="fi-FI"/>
        </w:rPr>
      </w:pPr>
      <w:r w:rsidRPr="007E4FC4">
        <w:rPr>
          <w:b/>
          <w:szCs w:val="22"/>
          <w:lang w:val="fi-FI"/>
        </w:rPr>
        <w:t>Hyvin yleiset haittavaikutukset</w:t>
      </w:r>
      <w:r w:rsidRPr="007E4FC4">
        <w:rPr>
          <w:szCs w:val="22"/>
          <w:lang w:val="fi-FI"/>
        </w:rPr>
        <w:t xml:space="preserve"> (</w:t>
      </w:r>
      <w:r w:rsidR="002844CE" w:rsidRPr="007E4FC4">
        <w:rPr>
          <w:szCs w:val="22"/>
          <w:lang w:val="fi-FI"/>
        </w:rPr>
        <w:t xml:space="preserve">mahdollisia </w:t>
      </w:r>
      <w:r w:rsidRPr="007E4FC4">
        <w:rPr>
          <w:szCs w:val="22"/>
          <w:lang w:val="fi-FI"/>
        </w:rPr>
        <w:t>useammalla kuin yhdellä potilaalla kymmenestä)</w:t>
      </w:r>
    </w:p>
    <w:p w14:paraId="70EC8ACF"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Vatsakipu</w:t>
      </w:r>
    </w:p>
    <w:p w14:paraId="3D9625AE" w14:textId="77777777" w:rsidR="00A82C90" w:rsidRPr="007E4FC4" w:rsidRDefault="00A82C90" w:rsidP="0057096B">
      <w:pPr>
        <w:numPr>
          <w:ilvl w:val="0"/>
          <w:numId w:val="50"/>
        </w:numPr>
        <w:ind w:left="567" w:hanging="567"/>
        <w:rPr>
          <w:sz w:val="22"/>
          <w:szCs w:val="22"/>
          <w:lang w:val="fi-FI"/>
        </w:rPr>
      </w:pPr>
      <w:r w:rsidRPr="007E4FC4">
        <w:rPr>
          <w:sz w:val="22"/>
          <w:szCs w:val="22"/>
          <w:lang w:val="fi-FI"/>
        </w:rPr>
        <w:t>Pahoinvointi</w:t>
      </w:r>
    </w:p>
    <w:p w14:paraId="44304F10"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Oksentelu</w:t>
      </w:r>
    </w:p>
    <w:p w14:paraId="0C560443"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Virtsan väri</w:t>
      </w:r>
      <w:r w:rsidR="002972BC" w:rsidRPr="007E4FC4">
        <w:rPr>
          <w:szCs w:val="22"/>
          <w:lang w:val="fi-FI"/>
        </w:rPr>
        <w:t>n</w:t>
      </w:r>
      <w:r w:rsidRPr="007E4FC4">
        <w:rPr>
          <w:szCs w:val="22"/>
          <w:lang w:val="fi-FI"/>
        </w:rPr>
        <w:t xml:space="preserve"> muuttuminen punertavaksi tai ruskeaksi</w:t>
      </w:r>
      <w:r w:rsidR="009D56F4" w:rsidRPr="007E4FC4">
        <w:rPr>
          <w:szCs w:val="22"/>
          <w:lang w:val="fi-FI"/>
        </w:rPr>
        <w:t>.</w:t>
      </w:r>
    </w:p>
    <w:p w14:paraId="5AEE43F2" w14:textId="77777777" w:rsidR="00A82C90" w:rsidRPr="007E4FC4" w:rsidRDefault="00A82C90" w:rsidP="00896139">
      <w:pPr>
        <w:pStyle w:val="ZCom"/>
        <w:tabs>
          <w:tab w:val="left" w:pos="567"/>
        </w:tabs>
        <w:ind w:right="0"/>
        <w:jc w:val="left"/>
        <w:rPr>
          <w:rFonts w:ascii="Times New Roman" w:hAnsi="Times New Roman"/>
          <w:sz w:val="22"/>
          <w:szCs w:val="22"/>
          <w:lang w:val="fi-FI"/>
        </w:rPr>
      </w:pPr>
    </w:p>
    <w:p w14:paraId="01B1914E" w14:textId="77777777" w:rsidR="00A82C90" w:rsidRPr="007E4FC4" w:rsidRDefault="00A82C90" w:rsidP="00896139">
      <w:pPr>
        <w:pStyle w:val="ZCom"/>
        <w:tabs>
          <w:tab w:val="left" w:pos="567"/>
        </w:tabs>
        <w:ind w:right="0"/>
        <w:jc w:val="left"/>
        <w:rPr>
          <w:rFonts w:ascii="Times New Roman" w:hAnsi="Times New Roman"/>
          <w:sz w:val="22"/>
          <w:szCs w:val="22"/>
          <w:lang w:val="fi-FI"/>
        </w:rPr>
      </w:pPr>
      <w:r w:rsidRPr="007E4FC4">
        <w:rPr>
          <w:rFonts w:ascii="Times New Roman" w:hAnsi="Times New Roman"/>
          <w:sz w:val="22"/>
          <w:szCs w:val="22"/>
          <w:lang w:val="fi-FI"/>
        </w:rPr>
        <w:t>Jos sinulle tulee pahoinvointia tai oksentelua, Ferriprox kannattaa ottaa yhdessä ruoan kanssa. Virtsan värjäytyminen on hyvin yleinen haittavaikutus. Se ei ole vaarallista.</w:t>
      </w:r>
    </w:p>
    <w:p w14:paraId="14201084" w14:textId="77777777" w:rsidR="00A82C90" w:rsidRPr="007E4FC4" w:rsidRDefault="00A82C90" w:rsidP="00896139">
      <w:pPr>
        <w:pStyle w:val="ZCom"/>
        <w:tabs>
          <w:tab w:val="left" w:pos="567"/>
        </w:tabs>
        <w:ind w:right="0"/>
        <w:jc w:val="left"/>
        <w:rPr>
          <w:rFonts w:ascii="Times New Roman" w:hAnsi="Times New Roman"/>
          <w:sz w:val="22"/>
          <w:szCs w:val="22"/>
          <w:lang w:val="fi-FI"/>
        </w:rPr>
      </w:pPr>
    </w:p>
    <w:p w14:paraId="2D264DC1" w14:textId="77777777" w:rsidR="00A82C90" w:rsidRPr="007E4FC4" w:rsidRDefault="00A82C90" w:rsidP="00896139">
      <w:pPr>
        <w:pStyle w:val="BodyText"/>
        <w:keepNext/>
        <w:spacing w:line="240" w:lineRule="auto"/>
        <w:rPr>
          <w:szCs w:val="22"/>
          <w:lang w:val="fi-FI"/>
        </w:rPr>
      </w:pPr>
      <w:r w:rsidRPr="007E4FC4">
        <w:rPr>
          <w:b/>
          <w:szCs w:val="22"/>
          <w:lang w:val="fi-FI"/>
        </w:rPr>
        <w:t>Yleiset haittavaikutukset</w:t>
      </w:r>
      <w:r w:rsidRPr="007E4FC4">
        <w:rPr>
          <w:szCs w:val="22"/>
          <w:lang w:val="fi-FI"/>
        </w:rPr>
        <w:t xml:space="preserve"> (</w:t>
      </w:r>
      <w:r w:rsidR="002844CE" w:rsidRPr="007E4FC4">
        <w:rPr>
          <w:szCs w:val="22"/>
          <w:lang w:val="fi-FI"/>
        </w:rPr>
        <w:t xml:space="preserve">mahdollisia </w:t>
      </w:r>
      <w:r w:rsidR="00491FA5" w:rsidRPr="007E4FC4">
        <w:rPr>
          <w:szCs w:val="22"/>
          <w:lang w:val="fi-FI"/>
        </w:rPr>
        <w:t>enintään</w:t>
      </w:r>
      <w:r w:rsidRPr="007E4FC4">
        <w:rPr>
          <w:szCs w:val="22"/>
          <w:lang w:val="fi-FI"/>
        </w:rPr>
        <w:t xml:space="preserve"> </w:t>
      </w:r>
      <w:r w:rsidR="00F42148" w:rsidRPr="007E4FC4">
        <w:rPr>
          <w:szCs w:val="24"/>
          <w:lang w:val="fi-FI"/>
        </w:rPr>
        <w:t>yhdellä potilaalla kymmenestä</w:t>
      </w:r>
      <w:r w:rsidRPr="007E4FC4">
        <w:rPr>
          <w:szCs w:val="22"/>
          <w:lang w:val="fi-FI"/>
        </w:rPr>
        <w:t>)</w:t>
      </w:r>
    </w:p>
    <w:p w14:paraId="3181BFA1"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Veren valkosolujen määrän väheneminen (agranulosytoosi ja neutropenia)</w:t>
      </w:r>
    </w:p>
    <w:p w14:paraId="59A14726"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Päänsärky</w:t>
      </w:r>
    </w:p>
    <w:p w14:paraId="1B335778"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Ripuli</w:t>
      </w:r>
    </w:p>
    <w:p w14:paraId="1BAF6831"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Maksan entsyymien määrän kohoaminen veressä</w:t>
      </w:r>
    </w:p>
    <w:p w14:paraId="333CF239" w14:textId="77777777" w:rsidR="00A82C90"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Uupumus</w:t>
      </w:r>
    </w:p>
    <w:p w14:paraId="4425470E" w14:textId="77777777" w:rsidR="006E60A5" w:rsidRPr="007E4FC4" w:rsidRDefault="00A82C90"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Ruokahalun lisääntyminen</w:t>
      </w:r>
      <w:r w:rsidR="009D56F4" w:rsidRPr="007E4FC4">
        <w:rPr>
          <w:szCs w:val="22"/>
          <w:lang w:val="fi-FI"/>
        </w:rPr>
        <w:t>.</w:t>
      </w:r>
    </w:p>
    <w:p w14:paraId="6523AF76" w14:textId="77777777" w:rsidR="006E60A5" w:rsidRPr="007E4FC4" w:rsidRDefault="006E60A5" w:rsidP="00896139">
      <w:pPr>
        <w:pStyle w:val="ZCom"/>
        <w:tabs>
          <w:tab w:val="left" w:pos="567"/>
        </w:tabs>
        <w:ind w:right="0"/>
        <w:jc w:val="left"/>
        <w:rPr>
          <w:rFonts w:ascii="Times New Roman" w:hAnsi="Times New Roman"/>
          <w:sz w:val="22"/>
          <w:szCs w:val="22"/>
          <w:lang w:val="fi-FI"/>
        </w:rPr>
      </w:pPr>
    </w:p>
    <w:p w14:paraId="250F37BB" w14:textId="77777777" w:rsidR="002844CE" w:rsidRPr="007E4FC4" w:rsidRDefault="002844CE" w:rsidP="00896139">
      <w:pPr>
        <w:pStyle w:val="ZDGName"/>
        <w:keepNext/>
        <w:tabs>
          <w:tab w:val="left" w:pos="567"/>
        </w:tabs>
        <w:rPr>
          <w:rFonts w:ascii="Times New Roman" w:hAnsi="Times New Roman"/>
          <w:sz w:val="22"/>
          <w:szCs w:val="22"/>
          <w:lang w:val="fi-FI"/>
        </w:rPr>
      </w:pPr>
      <w:r w:rsidRPr="007E4FC4">
        <w:rPr>
          <w:rFonts w:ascii="Times New Roman" w:hAnsi="Times New Roman"/>
          <w:b/>
          <w:sz w:val="22"/>
          <w:szCs w:val="22"/>
          <w:lang w:val="fi-FI"/>
        </w:rPr>
        <w:t>Yleisyyttä ei tiedetä</w:t>
      </w:r>
      <w:r w:rsidRPr="007E4FC4">
        <w:rPr>
          <w:rFonts w:ascii="Times New Roman" w:hAnsi="Times New Roman"/>
          <w:sz w:val="22"/>
          <w:szCs w:val="22"/>
          <w:lang w:val="fi-FI"/>
        </w:rPr>
        <w:t xml:space="preserve"> (yleisyyttä ei voi arvioida käytettävissä olevien tietojen perusteella)</w:t>
      </w:r>
    </w:p>
    <w:p w14:paraId="53D9D00F" w14:textId="77777777" w:rsidR="002844CE" w:rsidRPr="007E4FC4" w:rsidRDefault="002844CE" w:rsidP="0057096B">
      <w:pPr>
        <w:pStyle w:val="BodyText"/>
        <w:numPr>
          <w:ilvl w:val="0"/>
          <w:numId w:val="50"/>
        </w:numPr>
        <w:tabs>
          <w:tab w:val="clear" w:pos="567"/>
        </w:tabs>
        <w:spacing w:line="240" w:lineRule="auto"/>
        <w:ind w:left="567" w:hanging="567"/>
        <w:jc w:val="left"/>
        <w:rPr>
          <w:szCs w:val="22"/>
          <w:lang w:val="fi-FI"/>
        </w:rPr>
      </w:pPr>
      <w:r w:rsidRPr="007E4FC4">
        <w:rPr>
          <w:szCs w:val="22"/>
          <w:lang w:val="fi-FI"/>
        </w:rPr>
        <w:t xml:space="preserve">Allergiset reaktiot, kuten ihottuma tai </w:t>
      </w:r>
      <w:r w:rsidR="00F42148" w:rsidRPr="007E4FC4">
        <w:rPr>
          <w:szCs w:val="22"/>
          <w:lang w:val="fi-FI"/>
        </w:rPr>
        <w:t>nokkosihottuma</w:t>
      </w:r>
      <w:r w:rsidR="009D56F4" w:rsidRPr="007E4FC4">
        <w:rPr>
          <w:szCs w:val="22"/>
          <w:lang w:val="fi-FI"/>
        </w:rPr>
        <w:t>.</w:t>
      </w:r>
    </w:p>
    <w:p w14:paraId="660FA218" w14:textId="77777777" w:rsidR="002844CE" w:rsidRPr="007E4FC4" w:rsidRDefault="002844CE" w:rsidP="00896139">
      <w:pPr>
        <w:pStyle w:val="ZCom"/>
        <w:tabs>
          <w:tab w:val="left" w:pos="567"/>
        </w:tabs>
        <w:ind w:right="0"/>
        <w:jc w:val="left"/>
        <w:rPr>
          <w:rFonts w:ascii="Times New Roman" w:hAnsi="Times New Roman"/>
          <w:sz w:val="22"/>
          <w:szCs w:val="22"/>
          <w:lang w:val="fi-FI"/>
        </w:rPr>
      </w:pPr>
    </w:p>
    <w:p w14:paraId="00CA59F9" w14:textId="77777777" w:rsidR="006E60A5" w:rsidRPr="007E4FC4" w:rsidRDefault="006E60A5" w:rsidP="00896139">
      <w:pPr>
        <w:tabs>
          <w:tab w:val="left" w:pos="567"/>
        </w:tabs>
        <w:rPr>
          <w:sz w:val="22"/>
          <w:szCs w:val="22"/>
          <w:lang w:val="fi-FI"/>
        </w:rPr>
      </w:pPr>
      <w:r w:rsidRPr="007E4FC4">
        <w:rPr>
          <w:sz w:val="22"/>
          <w:szCs w:val="22"/>
          <w:lang w:val="fi-FI"/>
        </w:rPr>
        <w:t>Nivelkivut vaihtelivat lievistä kivuista yhden tai usean nivelen vakaviin kipuihin</w:t>
      </w:r>
      <w:r w:rsidR="00331E94" w:rsidRPr="007E4FC4">
        <w:rPr>
          <w:sz w:val="22"/>
          <w:szCs w:val="22"/>
          <w:lang w:val="fi-FI"/>
        </w:rPr>
        <w:t>.</w:t>
      </w:r>
      <w:r w:rsidRPr="007E4FC4">
        <w:rPr>
          <w:sz w:val="22"/>
          <w:szCs w:val="22"/>
          <w:lang w:val="fi-FI"/>
        </w:rPr>
        <w:t xml:space="preserve"> Useimmissa tapauksissa kivut poistuivat, kun potilaat jatkoivat Ferriproxin käyttämistä.</w:t>
      </w:r>
    </w:p>
    <w:p w14:paraId="6DEA6478" w14:textId="77777777" w:rsidR="006E60A5" w:rsidRPr="007E4FC4" w:rsidRDefault="006E60A5" w:rsidP="00896139">
      <w:pPr>
        <w:tabs>
          <w:tab w:val="left" w:pos="567"/>
        </w:tabs>
        <w:rPr>
          <w:sz w:val="22"/>
          <w:szCs w:val="22"/>
          <w:lang w:val="fi-FI"/>
        </w:rPr>
      </w:pPr>
    </w:p>
    <w:p w14:paraId="541D4695" w14:textId="77777777" w:rsidR="004C27E6" w:rsidRPr="007E4FC4" w:rsidRDefault="004C27E6" w:rsidP="00896139">
      <w:pPr>
        <w:tabs>
          <w:tab w:val="left" w:pos="567"/>
        </w:tabs>
        <w:rPr>
          <w:sz w:val="22"/>
          <w:szCs w:val="22"/>
          <w:lang w:val="fi-FI"/>
        </w:rPr>
      </w:pPr>
      <w:r w:rsidRPr="007E4FC4">
        <w:rPr>
          <w:sz w:val="22"/>
          <w:szCs w:val="22"/>
          <w:lang w:val="fi-FI"/>
        </w:rPr>
        <w:t xml:space="preserve">Neurologisia häiriöitä, kuten vapinaa, </w:t>
      </w:r>
      <w:r w:rsidR="00AC0286" w:rsidRPr="007E4FC4">
        <w:rPr>
          <w:sz w:val="22"/>
          <w:szCs w:val="22"/>
          <w:lang w:val="fi-FI"/>
        </w:rPr>
        <w:t xml:space="preserve">kävelemishäiriöitä, </w:t>
      </w:r>
      <w:r w:rsidRPr="007E4FC4">
        <w:rPr>
          <w:sz w:val="22"/>
          <w:szCs w:val="22"/>
          <w:lang w:val="fi-FI"/>
        </w:rPr>
        <w:t>kahtena näkemistä, tahdonvastaisia lihasten supistumisia ja ongelmia liikkeiden koordinoimisessa, on raportoitu lapsilla, joille on potilaan suostumuksella määrätty yli kaksinkertaisesti suositeltu annostus 100</w:t>
      </w:r>
      <w:r w:rsidR="00AF0742" w:rsidRPr="007E4FC4">
        <w:rPr>
          <w:sz w:val="22"/>
          <w:szCs w:val="22"/>
          <w:lang w:val="fi-FI"/>
        </w:rPr>
        <w:t> mg</w:t>
      </w:r>
      <w:r w:rsidRPr="007E4FC4">
        <w:rPr>
          <w:sz w:val="22"/>
          <w:szCs w:val="22"/>
          <w:lang w:val="fi-FI"/>
        </w:rPr>
        <w:t>/kg/päivässä ylittävä annos useiden vuosien ajan. Lisäksi niitä on havaittu lapsilla, jotka käyttävät deferipronia vakioannostuksella. Nämä oireet ovat kadonneet lapsilla Ferriprox-hoidon keskeyttämisen jälkeen.</w:t>
      </w:r>
    </w:p>
    <w:p w14:paraId="0229923B" w14:textId="77777777" w:rsidR="006E60A5" w:rsidRPr="007E4FC4" w:rsidRDefault="006E60A5" w:rsidP="00896139">
      <w:pPr>
        <w:tabs>
          <w:tab w:val="left" w:pos="567"/>
        </w:tabs>
        <w:rPr>
          <w:sz w:val="22"/>
          <w:szCs w:val="22"/>
          <w:lang w:val="fi-FI"/>
        </w:rPr>
      </w:pPr>
    </w:p>
    <w:p w14:paraId="0FDB9B95" w14:textId="77777777" w:rsidR="005829F7" w:rsidRPr="007E4FC4" w:rsidRDefault="005829F7" w:rsidP="00896139">
      <w:pPr>
        <w:keepNext/>
        <w:tabs>
          <w:tab w:val="left" w:pos="567"/>
        </w:tabs>
        <w:ind w:right="-2"/>
        <w:rPr>
          <w:b/>
          <w:sz w:val="22"/>
          <w:szCs w:val="22"/>
          <w:lang w:val="fi-FI"/>
        </w:rPr>
      </w:pPr>
      <w:r w:rsidRPr="007E4FC4">
        <w:rPr>
          <w:b/>
          <w:sz w:val="22"/>
          <w:szCs w:val="22"/>
          <w:lang w:val="fi-FI"/>
        </w:rPr>
        <w:t>Haittavaikutuksista ilmoittaminen</w:t>
      </w:r>
    </w:p>
    <w:p w14:paraId="76EC54CE" w14:textId="77777777" w:rsidR="00AF0742" w:rsidRPr="007E4FC4" w:rsidRDefault="00AF0742" w:rsidP="00896139">
      <w:pPr>
        <w:tabs>
          <w:tab w:val="left" w:pos="567"/>
        </w:tabs>
        <w:ind w:right="-2"/>
        <w:rPr>
          <w:sz w:val="22"/>
          <w:szCs w:val="22"/>
          <w:lang w:val="fi-FI"/>
        </w:rPr>
      </w:pPr>
      <w:r w:rsidRPr="007E4FC4">
        <w:rPr>
          <w:sz w:val="22"/>
          <w:szCs w:val="22"/>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14" w:history="1">
        <w:r w:rsidRPr="007E4FC4">
          <w:rPr>
            <w:rStyle w:val="Hyperlink"/>
            <w:sz w:val="22"/>
            <w:szCs w:val="22"/>
            <w:shd w:val="clear" w:color="auto" w:fill="D9D9D9"/>
            <w:lang w:val="fi-FI"/>
          </w:rPr>
          <w:t>liitteessä</w:t>
        </w:r>
        <w:r w:rsidR="00657419" w:rsidRPr="007E4FC4">
          <w:rPr>
            <w:rStyle w:val="Hyperlink"/>
            <w:sz w:val="22"/>
            <w:szCs w:val="22"/>
            <w:shd w:val="clear" w:color="auto" w:fill="D9D9D9"/>
            <w:lang w:val="fi-FI"/>
          </w:rPr>
          <w:t> </w:t>
        </w:r>
        <w:r w:rsidRPr="007E4FC4">
          <w:rPr>
            <w:rStyle w:val="Hyperlink"/>
            <w:sz w:val="22"/>
            <w:szCs w:val="22"/>
            <w:shd w:val="clear" w:color="auto" w:fill="D9D9D9"/>
            <w:lang w:val="fi-FI"/>
          </w:rPr>
          <w:t>V</w:t>
        </w:r>
      </w:hyperlink>
      <w:r w:rsidRPr="007E4FC4">
        <w:rPr>
          <w:rStyle w:val="Hyperlink"/>
          <w:color w:val="auto"/>
          <w:sz w:val="22"/>
          <w:szCs w:val="22"/>
          <w:u w:val="none"/>
          <w:shd w:val="clear" w:color="auto" w:fill="D9D9D9"/>
          <w:lang w:val="fi-FI"/>
        </w:rPr>
        <w:t xml:space="preserve"> </w:t>
      </w:r>
      <w:r w:rsidRPr="007E4FC4">
        <w:rPr>
          <w:sz w:val="22"/>
          <w:szCs w:val="22"/>
          <w:shd w:val="clear" w:color="auto" w:fill="D9D9D9"/>
          <w:lang w:val="fi-FI"/>
        </w:rPr>
        <w:t>luetellun kansallisen ilmoitusjärjestelmän kautta</w:t>
      </w:r>
      <w:r w:rsidRPr="007E4FC4">
        <w:rPr>
          <w:sz w:val="22"/>
          <w:szCs w:val="22"/>
          <w:lang w:val="fi-FI"/>
        </w:rPr>
        <w:t>. Ilmoittamalla haittavaikutuksista voit auttaa saamaan enemmän tietoa tämän lääkevalmisteen turvallisuudesta.</w:t>
      </w:r>
    </w:p>
    <w:p w14:paraId="637E6416" w14:textId="77777777" w:rsidR="006E60A5" w:rsidRPr="007E4FC4" w:rsidRDefault="006E60A5" w:rsidP="00896139">
      <w:pPr>
        <w:numPr>
          <w:ilvl w:val="12"/>
          <w:numId w:val="0"/>
        </w:numPr>
        <w:tabs>
          <w:tab w:val="left" w:pos="567"/>
        </w:tabs>
        <w:rPr>
          <w:sz w:val="22"/>
          <w:szCs w:val="22"/>
          <w:lang w:val="fi-FI"/>
        </w:rPr>
      </w:pPr>
    </w:p>
    <w:p w14:paraId="02D28693" w14:textId="77777777" w:rsidR="006E60A5" w:rsidRPr="007E4FC4" w:rsidRDefault="006E60A5" w:rsidP="00896139">
      <w:pPr>
        <w:pStyle w:val="EndnoteText"/>
        <w:rPr>
          <w:szCs w:val="22"/>
          <w:lang w:val="fi-FI"/>
        </w:rPr>
      </w:pPr>
    </w:p>
    <w:p w14:paraId="61815C10" w14:textId="77777777" w:rsidR="005E5C5B" w:rsidRPr="007E4FC4" w:rsidRDefault="005E5C5B" w:rsidP="00896139">
      <w:pPr>
        <w:keepNext/>
        <w:tabs>
          <w:tab w:val="left" w:pos="567"/>
        </w:tabs>
        <w:ind w:left="540" w:hanging="540"/>
        <w:rPr>
          <w:b/>
          <w:sz w:val="22"/>
          <w:szCs w:val="22"/>
          <w:lang w:val="fi-FI"/>
        </w:rPr>
      </w:pPr>
      <w:r w:rsidRPr="007E4FC4">
        <w:rPr>
          <w:b/>
          <w:sz w:val="22"/>
          <w:szCs w:val="22"/>
          <w:lang w:val="fi-FI"/>
        </w:rPr>
        <w:lastRenderedPageBreak/>
        <w:t>5.</w:t>
      </w:r>
      <w:r w:rsidRPr="007E4FC4">
        <w:rPr>
          <w:b/>
          <w:sz w:val="22"/>
          <w:szCs w:val="22"/>
          <w:lang w:val="fi-FI"/>
        </w:rPr>
        <w:tab/>
        <w:t>Ferriprox-valmisteen säilyttäminen</w:t>
      </w:r>
    </w:p>
    <w:p w14:paraId="3AB5C787" w14:textId="77777777" w:rsidR="006E60A5" w:rsidRPr="007E4FC4" w:rsidRDefault="006E60A5" w:rsidP="00896139">
      <w:pPr>
        <w:keepNext/>
        <w:tabs>
          <w:tab w:val="left" w:pos="567"/>
        </w:tabs>
        <w:rPr>
          <w:b/>
          <w:sz w:val="22"/>
          <w:szCs w:val="22"/>
          <w:lang w:val="fi-FI"/>
        </w:rPr>
      </w:pPr>
    </w:p>
    <w:p w14:paraId="6AB45E3B" w14:textId="77777777" w:rsidR="006E60A5" w:rsidRPr="007E4FC4" w:rsidRDefault="006E60A5" w:rsidP="00896139">
      <w:pPr>
        <w:keepNext/>
        <w:tabs>
          <w:tab w:val="left" w:pos="567"/>
        </w:tabs>
        <w:rPr>
          <w:sz w:val="22"/>
          <w:szCs w:val="22"/>
          <w:lang w:val="fi-FI"/>
        </w:rPr>
      </w:pPr>
      <w:r w:rsidRPr="007E4FC4">
        <w:rPr>
          <w:sz w:val="22"/>
          <w:szCs w:val="22"/>
          <w:lang w:val="fi-FI"/>
        </w:rPr>
        <w:t>Ei lasten ulottuville eikä näkyville.</w:t>
      </w:r>
    </w:p>
    <w:p w14:paraId="248FF59F" w14:textId="77777777" w:rsidR="00C80B62" w:rsidRPr="007E4FC4" w:rsidRDefault="00C80B62" w:rsidP="00896139">
      <w:pPr>
        <w:keepNext/>
        <w:tabs>
          <w:tab w:val="left" w:pos="567"/>
        </w:tabs>
        <w:rPr>
          <w:sz w:val="22"/>
          <w:szCs w:val="22"/>
          <w:lang w:val="fi-FI"/>
        </w:rPr>
      </w:pPr>
    </w:p>
    <w:p w14:paraId="41CE95BA" w14:textId="77777777" w:rsidR="006E60A5" w:rsidRPr="007E4FC4" w:rsidRDefault="006E60A5" w:rsidP="00896139">
      <w:pPr>
        <w:tabs>
          <w:tab w:val="left" w:pos="567"/>
        </w:tabs>
        <w:autoSpaceDE w:val="0"/>
        <w:autoSpaceDN w:val="0"/>
        <w:adjustRightInd w:val="0"/>
        <w:rPr>
          <w:sz w:val="22"/>
          <w:szCs w:val="22"/>
          <w:lang w:val="fi-FI"/>
        </w:rPr>
      </w:pPr>
      <w:r w:rsidRPr="007E4FC4">
        <w:rPr>
          <w:sz w:val="22"/>
          <w:szCs w:val="22"/>
          <w:lang w:val="fi-FI"/>
        </w:rPr>
        <w:t>Älä käytä</w:t>
      </w:r>
      <w:r w:rsidR="002844CE" w:rsidRPr="007E4FC4">
        <w:rPr>
          <w:sz w:val="22"/>
          <w:szCs w:val="22"/>
          <w:lang w:val="fi-FI"/>
        </w:rPr>
        <w:t xml:space="preserve"> tätä lääkettä</w:t>
      </w:r>
      <w:r w:rsidRPr="007E4FC4">
        <w:rPr>
          <w:sz w:val="22"/>
          <w:szCs w:val="22"/>
          <w:lang w:val="fi-FI"/>
        </w:rPr>
        <w:t xml:space="preserve"> pakkauksessa mainitun viimeisen käyttöpäivämäärän </w:t>
      </w:r>
      <w:r w:rsidR="003308E9" w:rsidRPr="007E4FC4">
        <w:rPr>
          <w:sz w:val="22"/>
          <w:szCs w:val="22"/>
          <w:lang w:val="fi-FI"/>
        </w:rPr>
        <w:t xml:space="preserve">EXP </w:t>
      </w:r>
      <w:r w:rsidRPr="007E4FC4">
        <w:rPr>
          <w:sz w:val="22"/>
          <w:szCs w:val="22"/>
          <w:lang w:val="fi-FI"/>
        </w:rPr>
        <w:t>jälkeen.</w:t>
      </w:r>
      <w:r w:rsidR="009D56F4" w:rsidRPr="007E4FC4">
        <w:rPr>
          <w:sz w:val="22"/>
          <w:szCs w:val="22"/>
          <w:lang w:val="fi-FI"/>
        </w:rPr>
        <w:t xml:space="preserve"> Viimeinen käyttöpäivämäärä tarkoittaa kuukauden viimeistä päivää.</w:t>
      </w:r>
    </w:p>
    <w:p w14:paraId="2D52C68E" w14:textId="77777777" w:rsidR="00C80B62" w:rsidRPr="007E4FC4" w:rsidRDefault="00C80B62" w:rsidP="00896139">
      <w:pPr>
        <w:tabs>
          <w:tab w:val="left" w:pos="567"/>
        </w:tabs>
        <w:autoSpaceDE w:val="0"/>
        <w:autoSpaceDN w:val="0"/>
        <w:adjustRightInd w:val="0"/>
        <w:rPr>
          <w:sz w:val="22"/>
          <w:szCs w:val="22"/>
          <w:lang w:val="fi-FI"/>
        </w:rPr>
      </w:pPr>
    </w:p>
    <w:p w14:paraId="5B980216" w14:textId="32334C1A" w:rsidR="006E60A5" w:rsidRPr="007E4FC4" w:rsidRDefault="006E60A5" w:rsidP="00896139">
      <w:pPr>
        <w:tabs>
          <w:tab w:val="left" w:pos="567"/>
        </w:tabs>
        <w:rPr>
          <w:sz w:val="22"/>
          <w:szCs w:val="22"/>
          <w:lang w:val="fi-FI"/>
        </w:rPr>
      </w:pPr>
      <w:r w:rsidRPr="007E4FC4">
        <w:rPr>
          <w:sz w:val="22"/>
          <w:szCs w:val="22"/>
          <w:lang w:val="fi-FI"/>
        </w:rPr>
        <w:t>Avattu pakkaus on käytettävä 35</w:t>
      </w:r>
      <w:r w:rsidR="0057096B" w:rsidRPr="007E4FC4">
        <w:rPr>
          <w:sz w:val="22"/>
          <w:szCs w:val="22"/>
          <w:lang w:val="fi-FI"/>
        </w:rPr>
        <w:t> </w:t>
      </w:r>
      <w:r w:rsidRPr="007E4FC4">
        <w:rPr>
          <w:sz w:val="22"/>
          <w:szCs w:val="22"/>
          <w:lang w:val="fi-FI"/>
        </w:rPr>
        <w:t>päivän kuluessa. Säilytä alle 30</w:t>
      </w:r>
      <w:r w:rsidR="00C506A3" w:rsidRPr="007E4FC4">
        <w:rPr>
          <w:sz w:val="22"/>
          <w:szCs w:val="22"/>
          <w:lang w:val="fi-FI"/>
        </w:rPr>
        <w:t> </w:t>
      </w:r>
      <w:r w:rsidRPr="007E4FC4">
        <w:rPr>
          <w:sz w:val="22"/>
          <w:szCs w:val="22"/>
          <w:lang w:val="fi-FI"/>
        </w:rPr>
        <w:t>ºC.</w:t>
      </w:r>
      <w:r w:rsidR="00353C4D" w:rsidRPr="007E4FC4">
        <w:rPr>
          <w:sz w:val="22"/>
          <w:szCs w:val="22"/>
          <w:lang w:val="fi-FI"/>
        </w:rPr>
        <w:t xml:space="preserve"> </w:t>
      </w:r>
      <w:r w:rsidRPr="007E4FC4">
        <w:rPr>
          <w:sz w:val="22"/>
          <w:szCs w:val="22"/>
          <w:lang w:val="fi-FI"/>
        </w:rPr>
        <w:t>Säilytä alkuperäisessä pakkauksessa valolta suojaamiseksi.</w:t>
      </w:r>
    </w:p>
    <w:p w14:paraId="7194F149" w14:textId="77777777" w:rsidR="00353C4D" w:rsidRPr="007E4FC4" w:rsidRDefault="00353C4D" w:rsidP="00896139">
      <w:pPr>
        <w:tabs>
          <w:tab w:val="left" w:pos="567"/>
        </w:tabs>
        <w:ind w:right="-2"/>
        <w:rPr>
          <w:sz w:val="22"/>
          <w:szCs w:val="22"/>
          <w:lang w:val="fi-FI"/>
        </w:rPr>
      </w:pPr>
    </w:p>
    <w:p w14:paraId="79F981EA" w14:textId="77777777" w:rsidR="00353C4D" w:rsidRPr="007E4FC4" w:rsidRDefault="00353C4D" w:rsidP="00896139">
      <w:pPr>
        <w:tabs>
          <w:tab w:val="left" w:pos="567"/>
        </w:tabs>
        <w:ind w:right="-2"/>
        <w:rPr>
          <w:sz w:val="22"/>
          <w:szCs w:val="22"/>
          <w:lang w:val="fi-FI"/>
        </w:rPr>
      </w:pPr>
      <w:r w:rsidRPr="007E4FC4">
        <w:rPr>
          <w:sz w:val="22"/>
          <w:szCs w:val="22"/>
          <w:lang w:val="fi-FI"/>
        </w:rPr>
        <w:t xml:space="preserve">Lääkkeitä ei </w:t>
      </w:r>
      <w:r w:rsidR="003D3931" w:rsidRPr="007E4FC4">
        <w:rPr>
          <w:sz w:val="22"/>
          <w:szCs w:val="22"/>
          <w:lang w:val="fi-FI"/>
        </w:rPr>
        <w:t>pidä</w:t>
      </w:r>
      <w:r w:rsidRPr="007E4FC4">
        <w:rPr>
          <w:sz w:val="22"/>
          <w:szCs w:val="22"/>
          <w:lang w:val="fi-FI"/>
        </w:rPr>
        <w:t xml:space="preserve"> heittää viemäriin eikä hävittää talousjätteiden mukana. Kysy käyttämättömien lääkkeiden hävittämisestä apteekista. Näin menetellen suojelet luontoa.</w:t>
      </w:r>
    </w:p>
    <w:p w14:paraId="73F9ECB5" w14:textId="77777777" w:rsidR="006E60A5" w:rsidRPr="007E4FC4" w:rsidRDefault="006E60A5" w:rsidP="00896139">
      <w:pPr>
        <w:tabs>
          <w:tab w:val="left" w:pos="567"/>
        </w:tabs>
        <w:ind w:right="-2"/>
        <w:rPr>
          <w:sz w:val="22"/>
          <w:szCs w:val="22"/>
          <w:lang w:val="fi-FI"/>
        </w:rPr>
      </w:pPr>
    </w:p>
    <w:p w14:paraId="55FAE1F3" w14:textId="77777777" w:rsidR="006E60A5" w:rsidRPr="007E4FC4" w:rsidRDefault="006E60A5" w:rsidP="00896139">
      <w:pPr>
        <w:tabs>
          <w:tab w:val="left" w:pos="567"/>
        </w:tabs>
        <w:ind w:right="-2"/>
        <w:rPr>
          <w:sz w:val="22"/>
          <w:szCs w:val="22"/>
          <w:lang w:val="fi-FI"/>
        </w:rPr>
      </w:pPr>
    </w:p>
    <w:p w14:paraId="14BB0D68"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6.</w:t>
      </w:r>
      <w:r w:rsidRPr="007E4FC4">
        <w:rPr>
          <w:b/>
          <w:sz w:val="22"/>
          <w:szCs w:val="22"/>
          <w:lang w:val="fi-FI"/>
        </w:rPr>
        <w:tab/>
      </w:r>
      <w:r w:rsidR="002844CE" w:rsidRPr="007E4FC4">
        <w:rPr>
          <w:b/>
          <w:sz w:val="22"/>
          <w:szCs w:val="22"/>
          <w:lang w:val="fi-FI"/>
        </w:rPr>
        <w:t>Pakkauksen sisältö ja muuta tietoa</w:t>
      </w:r>
    </w:p>
    <w:p w14:paraId="66FE185C" w14:textId="77777777" w:rsidR="006E60A5" w:rsidRPr="007E4FC4" w:rsidRDefault="006E60A5" w:rsidP="00896139">
      <w:pPr>
        <w:keepNext/>
        <w:tabs>
          <w:tab w:val="left" w:pos="567"/>
        </w:tabs>
        <w:rPr>
          <w:sz w:val="22"/>
          <w:szCs w:val="22"/>
          <w:lang w:val="fi-FI"/>
        </w:rPr>
      </w:pPr>
    </w:p>
    <w:p w14:paraId="3CF9697F" w14:textId="77777777" w:rsidR="006E60A5" w:rsidRPr="007E4FC4" w:rsidRDefault="006E60A5" w:rsidP="00896139">
      <w:pPr>
        <w:keepNext/>
        <w:tabs>
          <w:tab w:val="left" w:pos="567"/>
        </w:tabs>
        <w:ind w:right="-2"/>
        <w:rPr>
          <w:b/>
          <w:bCs/>
          <w:sz w:val="22"/>
          <w:szCs w:val="22"/>
          <w:lang w:val="fi-FI"/>
        </w:rPr>
      </w:pPr>
      <w:r w:rsidRPr="007E4FC4">
        <w:rPr>
          <w:b/>
          <w:bCs/>
          <w:sz w:val="22"/>
          <w:szCs w:val="22"/>
          <w:lang w:val="fi-FI"/>
        </w:rPr>
        <w:t>Mitä Ferriprox sisältää</w:t>
      </w:r>
    </w:p>
    <w:p w14:paraId="47511271" w14:textId="77777777" w:rsidR="006E60A5" w:rsidRPr="007E4FC4" w:rsidRDefault="006E60A5" w:rsidP="00896139">
      <w:pPr>
        <w:tabs>
          <w:tab w:val="left" w:pos="567"/>
        </w:tabs>
        <w:rPr>
          <w:rFonts w:eastAsia="Batang"/>
          <w:sz w:val="22"/>
          <w:szCs w:val="22"/>
          <w:lang w:val="fi-FI"/>
        </w:rPr>
      </w:pPr>
      <w:r w:rsidRPr="007E4FC4">
        <w:rPr>
          <w:sz w:val="22"/>
          <w:szCs w:val="22"/>
          <w:lang w:val="fi-FI"/>
        </w:rPr>
        <w:t xml:space="preserve">Vaikuttava aine on deferiproni. </w:t>
      </w:r>
      <w:r w:rsidRPr="007E4FC4">
        <w:rPr>
          <w:rFonts w:eastAsia="Batang"/>
          <w:sz w:val="22"/>
          <w:szCs w:val="22"/>
          <w:lang w:val="fi-FI"/>
        </w:rPr>
        <w:t>Yksi millilitra suun kautta otettavaa nestettä sisältää 100</w:t>
      </w:r>
      <w:r w:rsidR="00AF0742" w:rsidRPr="007E4FC4">
        <w:rPr>
          <w:rFonts w:eastAsia="Batang"/>
          <w:sz w:val="22"/>
          <w:szCs w:val="22"/>
          <w:lang w:val="fi-FI"/>
        </w:rPr>
        <w:t> mg</w:t>
      </w:r>
      <w:r w:rsidRPr="007E4FC4">
        <w:rPr>
          <w:rFonts w:eastAsia="Batang"/>
          <w:sz w:val="22"/>
          <w:szCs w:val="22"/>
          <w:lang w:val="fi-FI"/>
        </w:rPr>
        <w:t xml:space="preserve"> deferipronia.</w:t>
      </w:r>
    </w:p>
    <w:p w14:paraId="0C3D42B5" w14:textId="77777777" w:rsidR="006E60A5" w:rsidRPr="007E4FC4" w:rsidRDefault="006E60A5" w:rsidP="00896139">
      <w:pPr>
        <w:tabs>
          <w:tab w:val="left" w:pos="567"/>
        </w:tabs>
        <w:rPr>
          <w:sz w:val="22"/>
          <w:szCs w:val="22"/>
          <w:lang w:val="fi-FI"/>
        </w:rPr>
      </w:pPr>
    </w:p>
    <w:p w14:paraId="2534E270" w14:textId="77777777" w:rsidR="006E60A5" w:rsidRPr="007E4FC4" w:rsidRDefault="006E60A5" w:rsidP="00896139">
      <w:pPr>
        <w:tabs>
          <w:tab w:val="left" w:pos="567"/>
        </w:tabs>
        <w:ind w:right="-2"/>
        <w:rPr>
          <w:rFonts w:eastAsia="Batang"/>
          <w:sz w:val="22"/>
          <w:szCs w:val="22"/>
          <w:lang w:val="fi-FI"/>
        </w:rPr>
      </w:pPr>
      <w:r w:rsidRPr="007E4FC4">
        <w:rPr>
          <w:sz w:val="22"/>
          <w:szCs w:val="22"/>
          <w:lang w:val="fi-FI"/>
        </w:rPr>
        <w:t>Muut aineet ovat</w:t>
      </w:r>
      <w:r w:rsidR="00F21E9F" w:rsidRPr="007E4FC4">
        <w:rPr>
          <w:sz w:val="22"/>
          <w:szCs w:val="22"/>
          <w:lang w:val="fi-FI"/>
        </w:rPr>
        <w:t>:</w:t>
      </w:r>
      <w:r w:rsidRPr="007E4FC4">
        <w:rPr>
          <w:sz w:val="22"/>
          <w:szCs w:val="22"/>
          <w:lang w:val="fi-FI"/>
        </w:rPr>
        <w:t xml:space="preserve"> </w:t>
      </w:r>
      <w:r w:rsidRPr="007E4FC4">
        <w:rPr>
          <w:rFonts w:eastAsia="Batang"/>
          <w:sz w:val="22"/>
          <w:szCs w:val="22"/>
          <w:lang w:val="fi-FI"/>
        </w:rPr>
        <w:t>puhdistettu vesi; hydroksietyyliselluloosa, glyseroli</w:t>
      </w:r>
      <w:r w:rsidR="00FA6794" w:rsidRPr="007E4FC4">
        <w:rPr>
          <w:rFonts w:eastAsia="Batang"/>
          <w:sz w:val="22"/>
          <w:szCs w:val="22"/>
          <w:lang w:val="fi-FI"/>
        </w:rPr>
        <w:t xml:space="preserve"> (E422)</w:t>
      </w:r>
      <w:r w:rsidRPr="007E4FC4">
        <w:rPr>
          <w:rFonts w:eastAsia="Batang"/>
          <w:sz w:val="22"/>
          <w:szCs w:val="22"/>
          <w:lang w:val="fi-FI"/>
        </w:rPr>
        <w:t>; väkevä suolahappo</w:t>
      </w:r>
      <w:r w:rsidR="00CB497E" w:rsidRPr="007E4FC4">
        <w:rPr>
          <w:rFonts w:eastAsia="Batang"/>
          <w:sz w:val="22"/>
          <w:szCs w:val="22"/>
          <w:lang w:val="fi-FI"/>
        </w:rPr>
        <w:t xml:space="preserve"> (</w:t>
      </w:r>
      <w:r w:rsidR="00CB497E" w:rsidRPr="007E4FC4">
        <w:rPr>
          <w:lang w:val="fi-FI"/>
        </w:rPr>
        <w:t>pH:n säätäminen)</w:t>
      </w:r>
      <w:r w:rsidRPr="007E4FC4">
        <w:rPr>
          <w:rFonts w:eastAsia="Batang"/>
          <w:sz w:val="22"/>
          <w:szCs w:val="22"/>
          <w:lang w:val="fi-FI"/>
        </w:rPr>
        <w:t xml:space="preserve">, keinotekoinen kirsikka-aromi, piparminttuöljy, </w:t>
      </w:r>
      <w:r w:rsidR="004B00AA" w:rsidRPr="007E4FC4">
        <w:rPr>
          <w:rFonts w:eastAsia="Batang"/>
          <w:sz w:val="22"/>
          <w:szCs w:val="22"/>
          <w:lang w:val="fi-FI"/>
        </w:rPr>
        <w:t>paraoranssi</w:t>
      </w:r>
      <w:r w:rsidRPr="007E4FC4">
        <w:rPr>
          <w:rFonts w:eastAsia="Batang"/>
          <w:sz w:val="22"/>
          <w:szCs w:val="22"/>
          <w:lang w:val="fi-FI"/>
        </w:rPr>
        <w:t xml:space="preserve"> (E110), sukraloosi (E955).</w:t>
      </w:r>
      <w:r w:rsidR="004B00AA" w:rsidRPr="007E4FC4">
        <w:rPr>
          <w:rFonts w:eastAsia="Batang"/>
          <w:sz w:val="22"/>
          <w:szCs w:val="22"/>
          <w:lang w:val="fi-FI"/>
        </w:rPr>
        <w:t xml:space="preserve"> Ks. kohta 2 ”Ferriprox-oraaliliuos sisältää paraoranssia (E110)”.</w:t>
      </w:r>
    </w:p>
    <w:p w14:paraId="78DF9D81" w14:textId="77777777" w:rsidR="006E60A5" w:rsidRPr="007E4FC4" w:rsidRDefault="006E60A5" w:rsidP="00896139">
      <w:pPr>
        <w:tabs>
          <w:tab w:val="left" w:pos="567"/>
        </w:tabs>
        <w:ind w:right="-2"/>
        <w:rPr>
          <w:sz w:val="22"/>
          <w:szCs w:val="22"/>
          <w:lang w:val="fi-FI"/>
        </w:rPr>
      </w:pPr>
    </w:p>
    <w:p w14:paraId="35AA4E42" w14:textId="77777777" w:rsidR="006E60A5" w:rsidRPr="007E4FC4" w:rsidRDefault="006E60A5" w:rsidP="00896139">
      <w:pPr>
        <w:keepNext/>
        <w:tabs>
          <w:tab w:val="left" w:pos="567"/>
        </w:tabs>
        <w:ind w:right="-2"/>
        <w:rPr>
          <w:b/>
          <w:bCs/>
          <w:sz w:val="22"/>
          <w:szCs w:val="22"/>
          <w:lang w:val="fi-FI"/>
        </w:rPr>
      </w:pPr>
      <w:r w:rsidRPr="007E4FC4">
        <w:rPr>
          <w:b/>
          <w:bCs/>
          <w:sz w:val="22"/>
          <w:szCs w:val="22"/>
          <w:lang w:val="fi-FI"/>
        </w:rPr>
        <w:t>Lääkevalmisteen kuvaus ja pakkauskoko</w:t>
      </w:r>
    </w:p>
    <w:p w14:paraId="6188FF22" w14:textId="77777777" w:rsidR="006E60A5" w:rsidRPr="007E4FC4" w:rsidRDefault="009D56F4" w:rsidP="00896139">
      <w:pPr>
        <w:tabs>
          <w:tab w:val="left" w:pos="567"/>
        </w:tabs>
        <w:rPr>
          <w:sz w:val="22"/>
          <w:szCs w:val="22"/>
          <w:lang w:val="fi-FI"/>
        </w:rPr>
      </w:pPr>
      <w:r w:rsidRPr="007E4FC4">
        <w:rPr>
          <w:sz w:val="22"/>
          <w:szCs w:val="22"/>
          <w:lang w:val="fi-FI"/>
        </w:rPr>
        <w:t>K</w:t>
      </w:r>
      <w:r w:rsidR="006E60A5" w:rsidRPr="007E4FC4">
        <w:rPr>
          <w:sz w:val="22"/>
          <w:szCs w:val="22"/>
          <w:lang w:val="fi-FI"/>
        </w:rPr>
        <w:t>irkas ja punaoranssi</w:t>
      </w:r>
      <w:r w:rsidRPr="007E4FC4">
        <w:rPr>
          <w:sz w:val="22"/>
          <w:szCs w:val="22"/>
          <w:lang w:val="fi-FI"/>
        </w:rPr>
        <w:t xml:space="preserve"> liuos</w:t>
      </w:r>
      <w:r w:rsidR="006E60A5" w:rsidRPr="007E4FC4">
        <w:rPr>
          <w:sz w:val="22"/>
          <w:szCs w:val="22"/>
          <w:lang w:val="fi-FI"/>
        </w:rPr>
        <w:t xml:space="preserve">. </w:t>
      </w:r>
      <w:r w:rsidRPr="007E4FC4">
        <w:rPr>
          <w:rFonts w:eastAsia="Batang"/>
          <w:sz w:val="22"/>
          <w:szCs w:val="22"/>
          <w:lang w:val="fi-FI"/>
        </w:rPr>
        <w:t xml:space="preserve">Ferriprox </w:t>
      </w:r>
      <w:r w:rsidR="006E60A5" w:rsidRPr="007E4FC4">
        <w:rPr>
          <w:rFonts w:eastAsia="Batang"/>
          <w:sz w:val="22"/>
          <w:szCs w:val="22"/>
          <w:lang w:val="fi-FI"/>
        </w:rPr>
        <w:t>on pakattu 250 ml:n tai 500 ml:n pulloon.</w:t>
      </w:r>
    </w:p>
    <w:p w14:paraId="5FB0AE4A" w14:textId="77777777" w:rsidR="006E60A5" w:rsidRPr="007E4FC4" w:rsidRDefault="006E60A5" w:rsidP="00896139">
      <w:pPr>
        <w:tabs>
          <w:tab w:val="left" w:pos="567"/>
        </w:tabs>
        <w:ind w:right="-2"/>
        <w:rPr>
          <w:sz w:val="22"/>
          <w:szCs w:val="22"/>
          <w:lang w:val="fi-FI"/>
        </w:rPr>
      </w:pPr>
    </w:p>
    <w:p w14:paraId="181B3F27" w14:textId="77777777" w:rsidR="00A233B9" w:rsidRPr="007E4FC4" w:rsidRDefault="00A233B9" w:rsidP="00896139">
      <w:pPr>
        <w:keepNext/>
        <w:tabs>
          <w:tab w:val="left" w:pos="567"/>
        </w:tabs>
        <w:rPr>
          <w:b/>
          <w:bCs/>
          <w:sz w:val="22"/>
          <w:szCs w:val="22"/>
          <w:lang w:val="fi-FI"/>
        </w:rPr>
      </w:pPr>
      <w:r w:rsidRPr="007E4FC4">
        <w:rPr>
          <w:b/>
          <w:bCs/>
          <w:sz w:val="22"/>
          <w:szCs w:val="22"/>
          <w:lang w:val="fi-FI"/>
        </w:rPr>
        <w:t>Myyntiluvan haltija:</w:t>
      </w:r>
    </w:p>
    <w:p w14:paraId="68526EB7" w14:textId="77777777" w:rsidR="00195B64" w:rsidRPr="007E4FC4" w:rsidRDefault="00B810A1" w:rsidP="00C506A3">
      <w:pPr>
        <w:keepNext/>
        <w:tabs>
          <w:tab w:val="left" w:pos="567"/>
        </w:tabs>
        <w:rPr>
          <w:sz w:val="22"/>
          <w:szCs w:val="22"/>
          <w:lang w:val="fi-FI"/>
        </w:rPr>
      </w:pPr>
      <w:r w:rsidRPr="007E4FC4">
        <w:rPr>
          <w:sz w:val="22"/>
          <w:szCs w:val="22"/>
          <w:lang w:val="fi-FI"/>
        </w:rPr>
        <w:t>Chiesi Farmaceutici S.p.A.</w:t>
      </w:r>
    </w:p>
    <w:p w14:paraId="3D6E617C" w14:textId="77777777" w:rsidR="00195B64" w:rsidRPr="007E4FC4" w:rsidRDefault="00B810A1" w:rsidP="00C506A3">
      <w:pPr>
        <w:keepNext/>
        <w:tabs>
          <w:tab w:val="left" w:pos="567"/>
        </w:tabs>
        <w:rPr>
          <w:sz w:val="22"/>
          <w:szCs w:val="22"/>
          <w:lang w:val="fi-FI"/>
        </w:rPr>
      </w:pPr>
      <w:r w:rsidRPr="007E4FC4">
        <w:rPr>
          <w:sz w:val="22"/>
          <w:szCs w:val="22"/>
          <w:lang w:val="fi-FI"/>
        </w:rPr>
        <w:t>Via Palermo 26/A</w:t>
      </w:r>
    </w:p>
    <w:p w14:paraId="4E9EA751" w14:textId="77777777" w:rsidR="00195B64" w:rsidRPr="007E4FC4" w:rsidRDefault="00B810A1" w:rsidP="00C506A3">
      <w:pPr>
        <w:keepNext/>
        <w:tabs>
          <w:tab w:val="left" w:pos="567"/>
        </w:tabs>
        <w:rPr>
          <w:sz w:val="22"/>
          <w:szCs w:val="22"/>
          <w:lang w:val="fi-FI"/>
        </w:rPr>
      </w:pPr>
      <w:r w:rsidRPr="007E4FC4">
        <w:rPr>
          <w:sz w:val="22"/>
          <w:szCs w:val="22"/>
          <w:lang w:val="fi-FI"/>
        </w:rPr>
        <w:t>43122 Parma</w:t>
      </w:r>
    </w:p>
    <w:p w14:paraId="37859D07" w14:textId="77777777" w:rsidR="00195B64" w:rsidRPr="007E4FC4" w:rsidRDefault="00B810A1" w:rsidP="00C506A3">
      <w:pPr>
        <w:tabs>
          <w:tab w:val="left" w:pos="567"/>
        </w:tabs>
        <w:rPr>
          <w:sz w:val="22"/>
          <w:szCs w:val="22"/>
          <w:lang w:val="fi-FI"/>
        </w:rPr>
      </w:pPr>
      <w:r w:rsidRPr="007E4FC4">
        <w:rPr>
          <w:sz w:val="22"/>
          <w:szCs w:val="22"/>
          <w:lang w:val="fi-FI"/>
        </w:rPr>
        <w:t>Italia</w:t>
      </w:r>
    </w:p>
    <w:p w14:paraId="1BE5DDC7" w14:textId="77777777" w:rsidR="00A233B9" w:rsidRPr="007E4FC4" w:rsidRDefault="00A233B9" w:rsidP="00896139">
      <w:pPr>
        <w:tabs>
          <w:tab w:val="left" w:pos="567"/>
        </w:tabs>
        <w:ind w:right="-2"/>
        <w:rPr>
          <w:sz w:val="22"/>
          <w:szCs w:val="22"/>
          <w:lang w:val="fi-FI"/>
        </w:rPr>
      </w:pPr>
    </w:p>
    <w:p w14:paraId="5C79D2AA" w14:textId="77777777" w:rsidR="00A233B9" w:rsidRPr="007E4FC4" w:rsidRDefault="00A233B9" w:rsidP="00896139">
      <w:pPr>
        <w:keepNext/>
        <w:tabs>
          <w:tab w:val="left" w:pos="567"/>
        </w:tabs>
        <w:rPr>
          <w:b/>
          <w:bCs/>
          <w:sz w:val="22"/>
          <w:szCs w:val="22"/>
          <w:lang w:val="fi-FI"/>
        </w:rPr>
      </w:pPr>
      <w:r w:rsidRPr="007E4FC4">
        <w:rPr>
          <w:b/>
          <w:bCs/>
          <w:sz w:val="22"/>
          <w:szCs w:val="22"/>
          <w:lang w:val="fi-FI"/>
        </w:rPr>
        <w:t>Valmist</w:t>
      </w:r>
      <w:r w:rsidR="009D56F4" w:rsidRPr="007E4FC4">
        <w:rPr>
          <w:b/>
          <w:bCs/>
          <w:sz w:val="22"/>
          <w:szCs w:val="22"/>
          <w:lang w:val="fi-FI"/>
        </w:rPr>
        <w:t>aja</w:t>
      </w:r>
      <w:r w:rsidRPr="007E4FC4">
        <w:rPr>
          <w:b/>
          <w:bCs/>
          <w:sz w:val="22"/>
          <w:szCs w:val="22"/>
          <w:lang w:val="fi-FI"/>
        </w:rPr>
        <w:t>:</w:t>
      </w:r>
    </w:p>
    <w:p w14:paraId="4893A683" w14:textId="77777777" w:rsidR="00A233B9" w:rsidRPr="007E4FC4" w:rsidRDefault="00A233B9" w:rsidP="00C506A3">
      <w:pPr>
        <w:pStyle w:val="PILMAHaddress"/>
        <w:tabs>
          <w:tab w:val="clear" w:pos="4320"/>
          <w:tab w:val="left" w:pos="567"/>
        </w:tabs>
        <w:rPr>
          <w:lang w:val="fi-FI"/>
        </w:rPr>
      </w:pPr>
      <w:r w:rsidRPr="007E4FC4">
        <w:rPr>
          <w:lang w:val="fi-FI"/>
        </w:rPr>
        <w:t>Eurofins PROXY Laboratories B.V.</w:t>
      </w:r>
    </w:p>
    <w:p w14:paraId="6367D8DD" w14:textId="77777777" w:rsidR="00A233B9" w:rsidRPr="007E4FC4" w:rsidRDefault="00A233B9" w:rsidP="00C506A3">
      <w:pPr>
        <w:pStyle w:val="PILMAHaddress"/>
        <w:tabs>
          <w:tab w:val="clear" w:pos="4320"/>
          <w:tab w:val="left" w:pos="567"/>
        </w:tabs>
        <w:rPr>
          <w:lang w:val="fi-FI"/>
        </w:rPr>
      </w:pPr>
      <w:r w:rsidRPr="007E4FC4">
        <w:rPr>
          <w:lang w:val="fi-FI"/>
        </w:rPr>
        <w:t>Archimedesweg 25</w:t>
      </w:r>
    </w:p>
    <w:p w14:paraId="21F777FE" w14:textId="77777777" w:rsidR="00A233B9" w:rsidRPr="007E4FC4" w:rsidRDefault="00A233B9" w:rsidP="00C506A3">
      <w:pPr>
        <w:pStyle w:val="PILMAHaddress"/>
        <w:tabs>
          <w:tab w:val="clear" w:pos="4320"/>
          <w:tab w:val="left" w:pos="567"/>
        </w:tabs>
        <w:rPr>
          <w:lang w:val="fi-FI"/>
        </w:rPr>
      </w:pPr>
      <w:r w:rsidRPr="007E4FC4">
        <w:rPr>
          <w:lang w:val="fi-FI"/>
        </w:rPr>
        <w:t>2333 CM Leiden</w:t>
      </w:r>
    </w:p>
    <w:p w14:paraId="2DC31FB8" w14:textId="77777777" w:rsidR="00A233B9" w:rsidRPr="007E4FC4" w:rsidRDefault="00A233B9" w:rsidP="00C506A3">
      <w:pPr>
        <w:tabs>
          <w:tab w:val="left" w:pos="567"/>
        </w:tabs>
        <w:suppressAutoHyphens/>
        <w:rPr>
          <w:sz w:val="22"/>
          <w:szCs w:val="22"/>
          <w:lang w:val="fi-FI"/>
        </w:rPr>
      </w:pPr>
      <w:r w:rsidRPr="007E4FC4">
        <w:rPr>
          <w:sz w:val="22"/>
          <w:szCs w:val="22"/>
          <w:lang w:val="fi-FI"/>
        </w:rPr>
        <w:t>Alankomaat</w:t>
      </w:r>
    </w:p>
    <w:p w14:paraId="31A4A485" w14:textId="77777777" w:rsidR="00A233B9" w:rsidRPr="007E4FC4" w:rsidRDefault="00A233B9" w:rsidP="00896139">
      <w:pPr>
        <w:tabs>
          <w:tab w:val="left" w:pos="567"/>
        </w:tabs>
        <w:ind w:right="-2"/>
        <w:rPr>
          <w:sz w:val="22"/>
          <w:szCs w:val="22"/>
          <w:lang w:val="fi-FI"/>
        </w:rPr>
      </w:pPr>
    </w:p>
    <w:p w14:paraId="14485185" w14:textId="77777777" w:rsidR="006E60A5" w:rsidRPr="007E4FC4" w:rsidRDefault="006E60A5" w:rsidP="00896139">
      <w:pPr>
        <w:keepNext/>
        <w:tabs>
          <w:tab w:val="left" w:pos="567"/>
        </w:tabs>
        <w:ind w:right="-2"/>
        <w:rPr>
          <w:sz w:val="22"/>
          <w:szCs w:val="22"/>
          <w:lang w:val="fi-FI"/>
        </w:rPr>
      </w:pPr>
      <w:r w:rsidRPr="007E4FC4">
        <w:rPr>
          <w:sz w:val="22"/>
          <w:szCs w:val="22"/>
          <w:lang w:val="fi-FI"/>
        </w:rPr>
        <w:t>Lisätietoja tästä lääkevalmisteesta antaa myyntiluvan haltijan paikallinen edustaja:</w:t>
      </w:r>
    </w:p>
    <w:p w14:paraId="356C0E91" w14:textId="77777777" w:rsidR="00C22D48" w:rsidRPr="007E4FC4" w:rsidRDefault="00C22D48" w:rsidP="00896139">
      <w:pPr>
        <w:keepNext/>
        <w:numPr>
          <w:ilvl w:val="12"/>
          <w:numId w:val="0"/>
        </w:numPr>
        <w:tabs>
          <w:tab w:val="left" w:pos="567"/>
        </w:tabs>
        <w:ind w:right="-2"/>
        <w:rPr>
          <w:sz w:val="22"/>
          <w:szCs w:val="22"/>
          <w:lang w:val="fi-FI"/>
        </w:rPr>
      </w:pPr>
    </w:p>
    <w:tbl>
      <w:tblPr>
        <w:tblW w:w="9720" w:type="dxa"/>
        <w:tblInd w:w="-72" w:type="dxa"/>
        <w:tblLayout w:type="fixed"/>
        <w:tblLook w:val="04A0" w:firstRow="1" w:lastRow="0" w:firstColumn="1" w:lastColumn="0" w:noHBand="0" w:noVBand="1"/>
      </w:tblPr>
      <w:tblGrid>
        <w:gridCol w:w="4854"/>
        <w:gridCol w:w="4858"/>
        <w:gridCol w:w="8"/>
      </w:tblGrid>
      <w:tr w:rsidR="00532967" w:rsidRPr="007E4FC4" w14:paraId="4B9C8427" w14:textId="77777777" w:rsidTr="00532967">
        <w:trPr>
          <w:cantSplit/>
        </w:trPr>
        <w:tc>
          <w:tcPr>
            <w:tcW w:w="4855" w:type="dxa"/>
          </w:tcPr>
          <w:p w14:paraId="0D77B3CF" w14:textId="77777777" w:rsidR="00532967" w:rsidRPr="007E4FC4" w:rsidRDefault="00532967" w:rsidP="00896139">
            <w:pPr>
              <w:tabs>
                <w:tab w:val="left" w:pos="567"/>
              </w:tabs>
              <w:rPr>
                <w:sz w:val="22"/>
                <w:szCs w:val="22"/>
                <w:lang w:val="fi-FI"/>
              </w:rPr>
            </w:pPr>
            <w:r w:rsidRPr="007E4FC4">
              <w:rPr>
                <w:b/>
                <w:sz w:val="22"/>
                <w:szCs w:val="22"/>
                <w:lang w:val="fi-FI"/>
              </w:rPr>
              <w:t>België/Belgique/Belgien</w:t>
            </w:r>
          </w:p>
          <w:p w14:paraId="4439CB97"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sa/nv </w:t>
            </w:r>
          </w:p>
          <w:p w14:paraId="78442CF4" w14:textId="77777777" w:rsidR="00532967" w:rsidRPr="007E4FC4" w:rsidRDefault="00532967" w:rsidP="00896139">
            <w:pPr>
              <w:tabs>
                <w:tab w:val="left" w:pos="567"/>
              </w:tabs>
              <w:ind w:right="34"/>
              <w:rPr>
                <w:sz w:val="22"/>
                <w:szCs w:val="22"/>
                <w:lang w:val="fi-FI"/>
              </w:rPr>
            </w:pPr>
            <w:r w:rsidRPr="007E4FC4">
              <w:rPr>
                <w:sz w:val="22"/>
                <w:szCs w:val="22"/>
                <w:lang w:val="fi-FI"/>
              </w:rPr>
              <w:t>Tél/Tel: + 32 (0)2 788 42 00</w:t>
            </w:r>
          </w:p>
          <w:p w14:paraId="6A7D8952" w14:textId="77777777" w:rsidR="00532967" w:rsidRPr="007E4FC4" w:rsidRDefault="00532967" w:rsidP="00896139">
            <w:pPr>
              <w:tabs>
                <w:tab w:val="left" w:pos="567"/>
              </w:tabs>
              <w:ind w:right="34"/>
              <w:rPr>
                <w:sz w:val="22"/>
                <w:szCs w:val="22"/>
                <w:lang w:val="fi-FI"/>
              </w:rPr>
            </w:pPr>
          </w:p>
        </w:tc>
        <w:tc>
          <w:tcPr>
            <w:tcW w:w="4868" w:type="dxa"/>
            <w:gridSpan w:val="2"/>
          </w:tcPr>
          <w:p w14:paraId="6D09F237" w14:textId="77777777" w:rsidR="00532967" w:rsidRPr="007E4FC4" w:rsidRDefault="00532967" w:rsidP="00896139">
            <w:pPr>
              <w:tabs>
                <w:tab w:val="left" w:pos="567"/>
              </w:tabs>
              <w:rPr>
                <w:sz w:val="22"/>
                <w:szCs w:val="22"/>
                <w:lang w:val="fi-FI"/>
              </w:rPr>
            </w:pPr>
            <w:r w:rsidRPr="007E4FC4">
              <w:rPr>
                <w:b/>
                <w:sz w:val="22"/>
                <w:szCs w:val="22"/>
                <w:lang w:val="fi-FI"/>
              </w:rPr>
              <w:t>Lietuva</w:t>
            </w:r>
          </w:p>
          <w:p w14:paraId="319E299C"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Pharmaceuticals GmbH </w:t>
            </w:r>
          </w:p>
          <w:p w14:paraId="1BAF0271" w14:textId="77777777" w:rsidR="00532967" w:rsidRPr="007E4FC4" w:rsidRDefault="00532967" w:rsidP="00896139">
            <w:pPr>
              <w:tabs>
                <w:tab w:val="left" w:pos="567"/>
              </w:tabs>
              <w:suppressAutoHyphens/>
              <w:rPr>
                <w:sz w:val="22"/>
                <w:szCs w:val="22"/>
                <w:lang w:val="fi-FI"/>
              </w:rPr>
            </w:pPr>
            <w:r w:rsidRPr="007E4FC4">
              <w:rPr>
                <w:sz w:val="22"/>
                <w:szCs w:val="22"/>
                <w:lang w:val="fi-FI"/>
              </w:rPr>
              <w:t xml:space="preserve">Tel: + 43 1 4073919 </w:t>
            </w:r>
          </w:p>
          <w:p w14:paraId="23FD6871" w14:textId="77777777" w:rsidR="00532967" w:rsidRPr="007E4FC4" w:rsidRDefault="00532967" w:rsidP="00896139">
            <w:pPr>
              <w:tabs>
                <w:tab w:val="left" w:pos="567"/>
              </w:tabs>
              <w:suppressAutoHyphens/>
              <w:rPr>
                <w:sz w:val="22"/>
                <w:szCs w:val="22"/>
                <w:lang w:val="fi-FI"/>
              </w:rPr>
            </w:pPr>
          </w:p>
        </w:tc>
      </w:tr>
      <w:tr w:rsidR="00532967" w:rsidRPr="004E3993" w14:paraId="6355AA55" w14:textId="77777777" w:rsidTr="00532967">
        <w:trPr>
          <w:cantSplit/>
        </w:trPr>
        <w:tc>
          <w:tcPr>
            <w:tcW w:w="4855" w:type="dxa"/>
          </w:tcPr>
          <w:p w14:paraId="4E86A27C" w14:textId="77777777" w:rsidR="00532967" w:rsidRPr="007E4FC4" w:rsidRDefault="00532967" w:rsidP="00896139">
            <w:pPr>
              <w:tabs>
                <w:tab w:val="left" w:pos="567"/>
              </w:tabs>
              <w:autoSpaceDE w:val="0"/>
              <w:autoSpaceDN w:val="0"/>
              <w:adjustRightInd w:val="0"/>
              <w:rPr>
                <w:b/>
                <w:bCs/>
                <w:sz w:val="22"/>
                <w:szCs w:val="22"/>
                <w:lang w:val="fi-FI"/>
              </w:rPr>
            </w:pPr>
            <w:r w:rsidRPr="007E4FC4">
              <w:rPr>
                <w:b/>
                <w:bCs/>
                <w:sz w:val="22"/>
                <w:szCs w:val="22"/>
                <w:lang w:val="fi-FI"/>
              </w:rPr>
              <w:t>България</w:t>
            </w:r>
          </w:p>
          <w:p w14:paraId="1E14527B" w14:textId="469A15BC" w:rsidR="00532967" w:rsidRPr="007E4FC4" w:rsidRDefault="00532967" w:rsidP="00896139">
            <w:pPr>
              <w:pStyle w:val="Default"/>
              <w:tabs>
                <w:tab w:val="left" w:pos="567"/>
              </w:tabs>
              <w:rPr>
                <w:sz w:val="22"/>
                <w:szCs w:val="22"/>
                <w:lang w:val="fi-FI"/>
              </w:rPr>
            </w:pPr>
            <w:del w:id="17" w:author="Author">
              <w:r w:rsidRPr="007E4FC4" w:rsidDel="004D7BA3">
                <w:rPr>
                  <w:sz w:val="22"/>
                  <w:szCs w:val="22"/>
                  <w:lang w:val="fi-FI"/>
                </w:rPr>
                <w:delText xml:space="preserve">Chiesi Bulgaria EOOD </w:delText>
              </w:r>
            </w:del>
            <w:ins w:id="18" w:author="Author">
              <w:r w:rsidR="004D7BA3">
                <w:rPr>
                  <w:sz w:val="22"/>
                  <w:szCs w:val="22"/>
                  <w:lang w:val="fi-FI"/>
                </w:rPr>
                <w:t>ExCEEd Orphan Distribution d.o.o.   </w:t>
              </w:r>
            </w:ins>
          </w:p>
          <w:p w14:paraId="0CACED96" w14:textId="425266B5" w:rsidR="00532967" w:rsidRPr="007E4FC4" w:rsidRDefault="00532967" w:rsidP="00896139">
            <w:pPr>
              <w:tabs>
                <w:tab w:val="left" w:pos="567"/>
              </w:tabs>
              <w:autoSpaceDE w:val="0"/>
              <w:autoSpaceDN w:val="0"/>
              <w:adjustRightInd w:val="0"/>
              <w:rPr>
                <w:sz w:val="22"/>
                <w:szCs w:val="22"/>
                <w:lang w:val="fi-FI"/>
              </w:rPr>
            </w:pPr>
            <w:r w:rsidRPr="007E4FC4">
              <w:rPr>
                <w:sz w:val="22"/>
                <w:szCs w:val="22"/>
                <w:lang w:val="fi-FI"/>
              </w:rPr>
              <w:t xml:space="preserve">Тел.: </w:t>
            </w:r>
            <w:del w:id="19" w:author="Author">
              <w:r w:rsidRPr="007E4FC4" w:rsidDel="004D7BA3">
                <w:rPr>
                  <w:sz w:val="22"/>
                  <w:szCs w:val="22"/>
                  <w:lang w:val="fi-FI"/>
                </w:rPr>
                <w:delText>+359 29201205</w:delText>
              </w:r>
            </w:del>
            <w:ins w:id="20" w:author="Author">
              <w:r w:rsidR="004D7BA3">
                <w:rPr>
                  <w:sz w:val="22"/>
                  <w:szCs w:val="22"/>
                  <w:lang w:val="fi-FI"/>
                </w:rPr>
                <w:t>+359 87 663 1858</w:t>
              </w:r>
            </w:ins>
            <w:r w:rsidRPr="007E4FC4">
              <w:rPr>
                <w:sz w:val="22"/>
                <w:szCs w:val="22"/>
                <w:lang w:val="fi-FI"/>
              </w:rPr>
              <w:t xml:space="preserve"> </w:t>
            </w:r>
          </w:p>
          <w:p w14:paraId="6123501C" w14:textId="77777777" w:rsidR="00532967" w:rsidRPr="007E4FC4" w:rsidRDefault="00532967" w:rsidP="00896139">
            <w:pPr>
              <w:tabs>
                <w:tab w:val="left" w:pos="567"/>
              </w:tabs>
              <w:suppressAutoHyphens/>
              <w:jc w:val="both"/>
              <w:rPr>
                <w:b/>
                <w:sz w:val="22"/>
                <w:szCs w:val="22"/>
                <w:lang w:val="fi-FI"/>
              </w:rPr>
            </w:pPr>
          </w:p>
        </w:tc>
        <w:tc>
          <w:tcPr>
            <w:tcW w:w="4868" w:type="dxa"/>
            <w:gridSpan w:val="2"/>
            <w:hideMark/>
          </w:tcPr>
          <w:p w14:paraId="22C519FD" w14:textId="77777777" w:rsidR="00532967" w:rsidRPr="007E4FC4" w:rsidRDefault="00532967" w:rsidP="00896139">
            <w:pPr>
              <w:tabs>
                <w:tab w:val="left" w:pos="567"/>
              </w:tabs>
              <w:rPr>
                <w:sz w:val="22"/>
                <w:szCs w:val="22"/>
                <w:lang w:val="fi-FI"/>
              </w:rPr>
            </w:pPr>
            <w:r w:rsidRPr="007E4FC4">
              <w:rPr>
                <w:b/>
                <w:sz w:val="22"/>
                <w:szCs w:val="22"/>
                <w:lang w:val="fi-FI"/>
              </w:rPr>
              <w:t>Luxembourg/Luxemburg</w:t>
            </w:r>
          </w:p>
          <w:p w14:paraId="7E82D440" w14:textId="77777777" w:rsidR="00532967" w:rsidRPr="007E4FC4" w:rsidRDefault="00532967" w:rsidP="00896139">
            <w:pPr>
              <w:tabs>
                <w:tab w:val="left" w:pos="567"/>
              </w:tabs>
              <w:rPr>
                <w:sz w:val="22"/>
                <w:szCs w:val="22"/>
                <w:lang w:val="fi-FI"/>
              </w:rPr>
            </w:pPr>
            <w:r w:rsidRPr="007E4FC4">
              <w:rPr>
                <w:sz w:val="22"/>
                <w:szCs w:val="22"/>
                <w:lang w:val="fi-FI"/>
              </w:rPr>
              <w:t>Chiesi sa/nv</w:t>
            </w:r>
          </w:p>
          <w:p w14:paraId="779C5056" w14:textId="77777777" w:rsidR="00532967" w:rsidRPr="007E4FC4" w:rsidRDefault="00532967" w:rsidP="00896139">
            <w:pPr>
              <w:tabs>
                <w:tab w:val="left" w:pos="567"/>
              </w:tabs>
              <w:suppressAutoHyphens/>
              <w:rPr>
                <w:sz w:val="22"/>
                <w:szCs w:val="22"/>
                <w:lang w:val="fi-FI"/>
              </w:rPr>
            </w:pPr>
            <w:r w:rsidRPr="007E4FC4">
              <w:rPr>
                <w:sz w:val="22"/>
                <w:szCs w:val="22"/>
                <w:lang w:val="fi-FI"/>
              </w:rPr>
              <w:t>Tél/Tel: + 32 (0)2 788 42 00</w:t>
            </w:r>
          </w:p>
          <w:p w14:paraId="7C15972E" w14:textId="68434433" w:rsidR="0057096B" w:rsidRPr="007E4FC4" w:rsidRDefault="0057096B" w:rsidP="00896139">
            <w:pPr>
              <w:tabs>
                <w:tab w:val="left" w:pos="567"/>
              </w:tabs>
              <w:suppressAutoHyphens/>
              <w:rPr>
                <w:sz w:val="22"/>
                <w:szCs w:val="22"/>
                <w:lang w:val="fi-FI"/>
              </w:rPr>
            </w:pPr>
          </w:p>
        </w:tc>
      </w:tr>
      <w:tr w:rsidR="00532967" w:rsidRPr="007E4FC4" w14:paraId="31CD0DBD" w14:textId="77777777" w:rsidTr="00532967">
        <w:trPr>
          <w:cantSplit/>
        </w:trPr>
        <w:tc>
          <w:tcPr>
            <w:tcW w:w="4855" w:type="dxa"/>
          </w:tcPr>
          <w:p w14:paraId="68746B00" w14:textId="77777777" w:rsidR="00532967" w:rsidRPr="007E4FC4" w:rsidRDefault="00532967" w:rsidP="00896139">
            <w:pPr>
              <w:tabs>
                <w:tab w:val="left" w:pos="567"/>
              </w:tabs>
              <w:suppressAutoHyphens/>
              <w:rPr>
                <w:sz w:val="22"/>
                <w:szCs w:val="22"/>
                <w:lang w:val="fi-FI"/>
              </w:rPr>
            </w:pPr>
            <w:r w:rsidRPr="007E4FC4">
              <w:rPr>
                <w:b/>
                <w:sz w:val="22"/>
                <w:szCs w:val="22"/>
                <w:lang w:val="fi-FI"/>
              </w:rPr>
              <w:t>Česká republika</w:t>
            </w:r>
          </w:p>
          <w:p w14:paraId="5539BCF6" w14:textId="77777777" w:rsidR="00C506A3" w:rsidRPr="007E4FC4" w:rsidRDefault="00C506A3" w:rsidP="00C506A3">
            <w:pPr>
              <w:tabs>
                <w:tab w:val="left" w:pos="567"/>
              </w:tabs>
              <w:suppressAutoHyphens/>
              <w:rPr>
                <w:sz w:val="22"/>
                <w:szCs w:val="22"/>
                <w:lang w:val="fi-FI"/>
              </w:rPr>
            </w:pPr>
            <w:r w:rsidRPr="007E4FC4">
              <w:rPr>
                <w:sz w:val="22"/>
                <w:szCs w:val="22"/>
                <w:lang w:val="fi-FI"/>
              </w:rPr>
              <w:t>Chiesi CZ s.r.o.</w:t>
            </w:r>
          </w:p>
          <w:p w14:paraId="2312FAAB" w14:textId="77777777" w:rsidR="00C506A3" w:rsidRPr="007E4FC4" w:rsidRDefault="00C506A3" w:rsidP="00C506A3">
            <w:pPr>
              <w:tabs>
                <w:tab w:val="left" w:pos="567"/>
              </w:tabs>
              <w:suppressAutoHyphens/>
              <w:rPr>
                <w:sz w:val="22"/>
                <w:szCs w:val="22"/>
                <w:lang w:val="fi-FI"/>
              </w:rPr>
            </w:pPr>
            <w:r w:rsidRPr="007E4FC4">
              <w:rPr>
                <w:sz w:val="22"/>
                <w:szCs w:val="22"/>
                <w:lang w:val="fi-FI"/>
              </w:rPr>
              <w:t>Tel: + 420 261221745</w:t>
            </w:r>
          </w:p>
          <w:p w14:paraId="2A2728AC" w14:textId="77777777" w:rsidR="00C506A3" w:rsidRPr="007E4FC4" w:rsidRDefault="00C506A3" w:rsidP="00C506A3">
            <w:pPr>
              <w:tabs>
                <w:tab w:val="left" w:pos="567"/>
              </w:tabs>
              <w:suppressAutoHyphens/>
              <w:rPr>
                <w:sz w:val="22"/>
                <w:szCs w:val="22"/>
                <w:lang w:val="fi-FI"/>
              </w:rPr>
            </w:pPr>
          </w:p>
        </w:tc>
        <w:tc>
          <w:tcPr>
            <w:tcW w:w="4868" w:type="dxa"/>
            <w:gridSpan w:val="2"/>
            <w:hideMark/>
          </w:tcPr>
          <w:p w14:paraId="3B500AF4" w14:textId="77777777" w:rsidR="00532967" w:rsidRPr="007E4FC4" w:rsidRDefault="00532967" w:rsidP="00896139">
            <w:pPr>
              <w:tabs>
                <w:tab w:val="left" w:pos="567"/>
              </w:tabs>
              <w:rPr>
                <w:b/>
                <w:sz w:val="22"/>
                <w:szCs w:val="22"/>
                <w:lang w:val="fi-FI"/>
              </w:rPr>
            </w:pPr>
            <w:r w:rsidRPr="007E4FC4">
              <w:rPr>
                <w:b/>
                <w:sz w:val="22"/>
                <w:szCs w:val="22"/>
                <w:lang w:val="fi-FI"/>
              </w:rPr>
              <w:t>Magyarország</w:t>
            </w:r>
          </w:p>
          <w:p w14:paraId="08C0FC86" w14:textId="5D27CCAD" w:rsidR="00532967" w:rsidRPr="007E4FC4" w:rsidRDefault="00532967" w:rsidP="00896139">
            <w:pPr>
              <w:tabs>
                <w:tab w:val="left" w:pos="567"/>
              </w:tabs>
              <w:rPr>
                <w:sz w:val="22"/>
                <w:szCs w:val="22"/>
                <w:lang w:val="fi-FI"/>
              </w:rPr>
            </w:pPr>
            <w:del w:id="21" w:author="Author">
              <w:r w:rsidRPr="007E4FC4" w:rsidDel="004D7BA3">
                <w:rPr>
                  <w:bCs/>
                  <w:sz w:val="22"/>
                  <w:szCs w:val="22"/>
                  <w:lang w:val="fi-FI"/>
                </w:rPr>
                <w:delText>Chiesi Hungary Kft.</w:delText>
              </w:r>
            </w:del>
            <w:ins w:id="22" w:author="Author">
              <w:r w:rsidR="004D7BA3">
                <w:rPr>
                  <w:bCs/>
                  <w:sz w:val="22"/>
                  <w:szCs w:val="22"/>
                  <w:lang w:val="fi-FI"/>
                </w:rPr>
                <w:t>ExCEEd Orphan Distribution d.o.o.   </w:t>
              </w:r>
            </w:ins>
          </w:p>
          <w:p w14:paraId="48CEF318" w14:textId="1C52E68C" w:rsidR="00532967" w:rsidRPr="007E4FC4" w:rsidRDefault="00532967" w:rsidP="00595264">
            <w:pPr>
              <w:tabs>
                <w:tab w:val="left" w:pos="567"/>
              </w:tabs>
              <w:suppressAutoHyphens/>
              <w:rPr>
                <w:sz w:val="22"/>
                <w:szCs w:val="22"/>
                <w:lang w:val="fi-FI"/>
              </w:rPr>
            </w:pPr>
            <w:r w:rsidRPr="007E4FC4">
              <w:rPr>
                <w:sz w:val="22"/>
                <w:szCs w:val="22"/>
                <w:lang w:val="fi-FI"/>
              </w:rPr>
              <w:t xml:space="preserve">Tel.: </w:t>
            </w:r>
            <w:del w:id="23" w:author="Author">
              <w:r w:rsidRPr="007E4FC4" w:rsidDel="004D7BA3">
                <w:rPr>
                  <w:sz w:val="22"/>
                  <w:szCs w:val="22"/>
                  <w:lang w:val="fi-FI"/>
                </w:rPr>
                <w:delText>+ 36-1-429 1060</w:delText>
              </w:r>
            </w:del>
            <w:ins w:id="24" w:author="Author">
              <w:r w:rsidR="004D7BA3">
                <w:rPr>
                  <w:sz w:val="22"/>
                  <w:szCs w:val="22"/>
                  <w:lang w:val="fi-FI"/>
                </w:rPr>
                <w:t>+36 70 612 7768</w:t>
              </w:r>
            </w:ins>
          </w:p>
          <w:p w14:paraId="6EA457E6" w14:textId="42C2DE17" w:rsidR="0057096B" w:rsidRPr="007E4FC4" w:rsidRDefault="0057096B" w:rsidP="00595264">
            <w:pPr>
              <w:tabs>
                <w:tab w:val="left" w:pos="567"/>
              </w:tabs>
              <w:suppressAutoHyphens/>
              <w:rPr>
                <w:sz w:val="22"/>
                <w:szCs w:val="22"/>
                <w:lang w:val="fi-FI"/>
              </w:rPr>
            </w:pPr>
          </w:p>
        </w:tc>
      </w:tr>
      <w:tr w:rsidR="00532967" w:rsidRPr="007E4FC4" w14:paraId="593F85DE" w14:textId="77777777" w:rsidTr="00532967">
        <w:trPr>
          <w:cantSplit/>
        </w:trPr>
        <w:tc>
          <w:tcPr>
            <w:tcW w:w="4855" w:type="dxa"/>
          </w:tcPr>
          <w:p w14:paraId="2294D6D1" w14:textId="77777777" w:rsidR="00532967" w:rsidRPr="007E4FC4" w:rsidRDefault="00532967" w:rsidP="00896139">
            <w:pPr>
              <w:tabs>
                <w:tab w:val="left" w:pos="567"/>
              </w:tabs>
              <w:rPr>
                <w:sz w:val="22"/>
                <w:szCs w:val="22"/>
                <w:lang w:val="fi-FI"/>
              </w:rPr>
            </w:pPr>
            <w:r w:rsidRPr="007E4FC4">
              <w:rPr>
                <w:b/>
                <w:sz w:val="22"/>
                <w:szCs w:val="22"/>
                <w:lang w:val="fi-FI"/>
              </w:rPr>
              <w:lastRenderedPageBreak/>
              <w:t>Danmark</w:t>
            </w:r>
          </w:p>
          <w:p w14:paraId="4301CA85"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36C32BCE" w14:textId="77777777" w:rsidR="00532967" w:rsidRPr="007E4FC4" w:rsidRDefault="00532967" w:rsidP="00896139">
            <w:pPr>
              <w:tabs>
                <w:tab w:val="left" w:pos="567"/>
              </w:tabs>
              <w:suppressAutoHyphens/>
              <w:rPr>
                <w:sz w:val="22"/>
                <w:szCs w:val="22"/>
                <w:lang w:val="fi-FI"/>
              </w:rPr>
            </w:pPr>
            <w:r w:rsidRPr="007E4FC4">
              <w:rPr>
                <w:sz w:val="22"/>
                <w:szCs w:val="22"/>
                <w:lang w:val="fi-FI"/>
              </w:rPr>
              <w:t>Tlf: + 46 8 753 35 20</w:t>
            </w:r>
          </w:p>
          <w:p w14:paraId="78744F5B"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211547E0" w14:textId="77777777" w:rsidR="00532967" w:rsidRPr="007E4FC4" w:rsidRDefault="00532967" w:rsidP="00896139">
            <w:pPr>
              <w:tabs>
                <w:tab w:val="left" w:pos="567"/>
              </w:tabs>
              <w:suppressAutoHyphens/>
              <w:rPr>
                <w:b/>
                <w:sz w:val="22"/>
                <w:szCs w:val="22"/>
                <w:lang w:val="fi-FI"/>
              </w:rPr>
            </w:pPr>
            <w:r w:rsidRPr="007E4FC4">
              <w:rPr>
                <w:b/>
                <w:sz w:val="22"/>
                <w:szCs w:val="22"/>
                <w:lang w:val="fi-FI"/>
              </w:rPr>
              <w:t>Malta</w:t>
            </w:r>
          </w:p>
          <w:p w14:paraId="487332EB" w14:textId="77777777" w:rsidR="00532967" w:rsidRPr="007E4FC4" w:rsidRDefault="00532967" w:rsidP="00896139">
            <w:pPr>
              <w:pStyle w:val="Default"/>
              <w:tabs>
                <w:tab w:val="left" w:pos="567"/>
              </w:tabs>
              <w:rPr>
                <w:sz w:val="22"/>
                <w:szCs w:val="22"/>
                <w:lang w:val="fi-FI"/>
              </w:rPr>
            </w:pPr>
            <w:r w:rsidRPr="007E4FC4">
              <w:rPr>
                <w:sz w:val="22"/>
                <w:szCs w:val="22"/>
                <w:lang w:val="fi-FI"/>
              </w:rPr>
              <w:t>Chiesi Farmaceutici S.p.A.</w:t>
            </w:r>
          </w:p>
          <w:p w14:paraId="21BA96D2" w14:textId="77777777" w:rsidR="00532967" w:rsidRPr="007E4FC4" w:rsidRDefault="00532967" w:rsidP="00896139">
            <w:pPr>
              <w:tabs>
                <w:tab w:val="left" w:pos="567"/>
              </w:tabs>
              <w:rPr>
                <w:sz w:val="22"/>
                <w:szCs w:val="22"/>
                <w:lang w:val="fi-FI"/>
              </w:rPr>
            </w:pPr>
            <w:r w:rsidRPr="007E4FC4">
              <w:rPr>
                <w:sz w:val="22"/>
                <w:szCs w:val="22"/>
                <w:lang w:val="fi-FI"/>
              </w:rPr>
              <w:t>Tel: + 39 0521 2791</w:t>
            </w:r>
          </w:p>
          <w:p w14:paraId="06753359" w14:textId="4650B849" w:rsidR="0057096B" w:rsidRPr="007E4FC4" w:rsidRDefault="0057096B" w:rsidP="00896139">
            <w:pPr>
              <w:tabs>
                <w:tab w:val="left" w:pos="567"/>
              </w:tabs>
              <w:rPr>
                <w:sz w:val="22"/>
                <w:szCs w:val="22"/>
                <w:lang w:val="fi-FI"/>
              </w:rPr>
            </w:pPr>
          </w:p>
        </w:tc>
      </w:tr>
      <w:tr w:rsidR="00532967" w:rsidRPr="007E4FC4" w14:paraId="7D95B307" w14:textId="77777777" w:rsidTr="00532967">
        <w:trPr>
          <w:cantSplit/>
        </w:trPr>
        <w:tc>
          <w:tcPr>
            <w:tcW w:w="4855" w:type="dxa"/>
          </w:tcPr>
          <w:p w14:paraId="74FF79C0" w14:textId="77777777" w:rsidR="00532967" w:rsidRPr="007E4FC4" w:rsidRDefault="00532967" w:rsidP="00896139">
            <w:pPr>
              <w:tabs>
                <w:tab w:val="left" w:pos="567"/>
              </w:tabs>
              <w:rPr>
                <w:sz w:val="22"/>
                <w:szCs w:val="22"/>
                <w:lang w:val="fi-FI"/>
              </w:rPr>
            </w:pPr>
            <w:r w:rsidRPr="007E4FC4">
              <w:rPr>
                <w:b/>
                <w:sz w:val="22"/>
                <w:szCs w:val="22"/>
                <w:lang w:val="fi-FI"/>
              </w:rPr>
              <w:t>Deutschland</w:t>
            </w:r>
          </w:p>
          <w:p w14:paraId="07EEAE5E" w14:textId="77777777" w:rsidR="00532967" w:rsidRPr="007E4FC4" w:rsidRDefault="00532967" w:rsidP="00896139">
            <w:pPr>
              <w:tabs>
                <w:tab w:val="left" w:pos="567"/>
              </w:tabs>
              <w:rPr>
                <w:sz w:val="22"/>
                <w:szCs w:val="22"/>
                <w:lang w:val="fi-FI"/>
              </w:rPr>
            </w:pPr>
            <w:r w:rsidRPr="007E4FC4">
              <w:rPr>
                <w:sz w:val="22"/>
                <w:szCs w:val="22"/>
                <w:lang w:val="fi-FI"/>
              </w:rPr>
              <w:t>Chiesi GmbH</w:t>
            </w:r>
          </w:p>
          <w:p w14:paraId="6AA40A1D" w14:textId="77777777" w:rsidR="00532967" w:rsidRPr="007E4FC4" w:rsidRDefault="00532967" w:rsidP="00896139">
            <w:pPr>
              <w:tabs>
                <w:tab w:val="left" w:pos="567"/>
              </w:tabs>
              <w:suppressAutoHyphens/>
              <w:rPr>
                <w:sz w:val="22"/>
                <w:szCs w:val="22"/>
                <w:lang w:val="fi-FI"/>
              </w:rPr>
            </w:pPr>
            <w:r w:rsidRPr="007E4FC4">
              <w:rPr>
                <w:sz w:val="22"/>
                <w:szCs w:val="22"/>
                <w:lang w:val="fi-FI"/>
              </w:rPr>
              <w:t>Tel: + 49 40 89724-0</w:t>
            </w:r>
          </w:p>
          <w:p w14:paraId="3224DCB1"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4B334A31" w14:textId="77777777" w:rsidR="00532967" w:rsidRPr="007E4FC4" w:rsidRDefault="00532967" w:rsidP="00896139">
            <w:pPr>
              <w:tabs>
                <w:tab w:val="left" w:pos="567"/>
              </w:tabs>
              <w:suppressAutoHyphens/>
              <w:rPr>
                <w:b/>
                <w:sz w:val="22"/>
                <w:szCs w:val="22"/>
                <w:lang w:val="fi-FI"/>
              </w:rPr>
            </w:pPr>
            <w:r w:rsidRPr="007E4FC4">
              <w:rPr>
                <w:b/>
                <w:sz w:val="22"/>
                <w:szCs w:val="22"/>
                <w:lang w:val="fi-FI"/>
              </w:rPr>
              <w:t>Nederland</w:t>
            </w:r>
          </w:p>
          <w:p w14:paraId="09B2161E" w14:textId="77777777" w:rsidR="00532967" w:rsidRPr="007E4FC4" w:rsidRDefault="00532967" w:rsidP="00896139">
            <w:pPr>
              <w:tabs>
                <w:tab w:val="left" w:pos="567"/>
              </w:tabs>
              <w:rPr>
                <w:sz w:val="22"/>
                <w:szCs w:val="22"/>
                <w:lang w:val="fi-FI"/>
              </w:rPr>
            </w:pPr>
            <w:r w:rsidRPr="007E4FC4">
              <w:rPr>
                <w:sz w:val="22"/>
                <w:szCs w:val="22"/>
                <w:lang w:val="fi-FI"/>
              </w:rPr>
              <w:t>Chiesi Pharmaceuticals B.V.</w:t>
            </w:r>
          </w:p>
          <w:p w14:paraId="33843FF2" w14:textId="77777777" w:rsidR="00532967" w:rsidRPr="007E4FC4" w:rsidRDefault="00532967" w:rsidP="00896139">
            <w:pPr>
              <w:tabs>
                <w:tab w:val="left" w:pos="567"/>
              </w:tabs>
              <w:rPr>
                <w:sz w:val="22"/>
                <w:szCs w:val="22"/>
                <w:lang w:val="fi-FI"/>
              </w:rPr>
            </w:pPr>
            <w:r w:rsidRPr="007E4FC4">
              <w:rPr>
                <w:sz w:val="22"/>
                <w:szCs w:val="22"/>
                <w:lang w:val="fi-FI"/>
              </w:rPr>
              <w:t>Tel: + 31 88 501 64 00</w:t>
            </w:r>
          </w:p>
          <w:p w14:paraId="100727FC" w14:textId="0E38C903" w:rsidR="0057096B" w:rsidRPr="007E4FC4" w:rsidRDefault="0057096B" w:rsidP="00896139">
            <w:pPr>
              <w:tabs>
                <w:tab w:val="left" w:pos="567"/>
              </w:tabs>
              <w:rPr>
                <w:sz w:val="22"/>
                <w:szCs w:val="22"/>
                <w:lang w:val="fi-FI"/>
              </w:rPr>
            </w:pPr>
          </w:p>
        </w:tc>
      </w:tr>
      <w:tr w:rsidR="00532967" w:rsidRPr="004E3993" w14:paraId="0411EB43" w14:textId="77777777" w:rsidTr="00532967">
        <w:trPr>
          <w:cantSplit/>
        </w:trPr>
        <w:tc>
          <w:tcPr>
            <w:tcW w:w="4855" w:type="dxa"/>
          </w:tcPr>
          <w:p w14:paraId="7302147E" w14:textId="77777777" w:rsidR="00532967" w:rsidRPr="007E4FC4" w:rsidRDefault="00532967" w:rsidP="00896139">
            <w:pPr>
              <w:tabs>
                <w:tab w:val="left" w:pos="567"/>
              </w:tabs>
              <w:suppressAutoHyphens/>
              <w:rPr>
                <w:b/>
                <w:bCs/>
                <w:sz w:val="22"/>
                <w:szCs w:val="22"/>
                <w:lang w:val="fi-FI"/>
              </w:rPr>
            </w:pPr>
            <w:r w:rsidRPr="007E4FC4">
              <w:rPr>
                <w:b/>
                <w:bCs/>
                <w:sz w:val="22"/>
                <w:szCs w:val="22"/>
                <w:lang w:val="fi-FI"/>
              </w:rPr>
              <w:t>Eesti</w:t>
            </w:r>
          </w:p>
          <w:p w14:paraId="31D916D7"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704E13B0"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7E56421E"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4E336A6A" w14:textId="77777777" w:rsidR="00532967" w:rsidRPr="007E4FC4" w:rsidRDefault="00532967" w:rsidP="00896139">
            <w:pPr>
              <w:keepNext/>
              <w:tabs>
                <w:tab w:val="left" w:pos="567"/>
              </w:tabs>
              <w:ind w:left="709" w:hanging="709"/>
              <w:outlineLvl w:val="1"/>
              <w:rPr>
                <w:rFonts w:ascii="Times New Roman Bold" w:hAnsi="Times New Roman Bold"/>
                <w:b/>
                <w:bCs/>
                <w:caps/>
                <w:snapToGrid w:val="0"/>
                <w:sz w:val="22"/>
                <w:szCs w:val="22"/>
                <w:lang w:val="fi-FI"/>
              </w:rPr>
            </w:pPr>
            <w:r w:rsidRPr="007E4FC4">
              <w:rPr>
                <w:rFonts w:ascii="Times New Roman Bold" w:hAnsi="Times New Roman Bold"/>
                <w:b/>
                <w:bCs/>
                <w:snapToGrid w:val="0"/>
                <w:sz w:val="22"/>
                <w:szCs w:val="22"/>
                <w:lang w:val="fi-FI"/>
              </w:rPr>
              <w:t>Norge</w:t>
            </w:r>
          </w:p>
          <w:p w14:paraId="2586458B"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5DC450FB" w14:textId="77777777" w:rsidR="00532967" w:rsidRPr="007E4FC4" w:rsidRDefault="00532967" w:rsidP="00896139">
            <w:pPr>
              <w:tabs>
                <w:tab w:val="left" w:pos="567"/>
              </w:tabs>
              <w:rPr>
                <w:sz w:val="22"/>
                <w:szCs w:val="22"/>
                <w:lang w:val="fi-FI"/>
              </w:rPr>
            </w:pPr>
            <w:r w:rsidRPr="007E4FC4">
              <w:rPr>
                <w:sz w:val="22"/>
                <w:szCs w:val="22"/>
                <w:lang w:val="fi-FI"/>
              </w:rPr>
              <w:t>Tlf: + 46 8 753 35 20</w:t>
            </w:r>
          </w:p>
          <w:p w14:paraId="2B26A197" w14:textId="7396082B" w:rsidR="0057096B" w:rsidRPr="007E4FC4" w:rsidRDefault="0057096B" w:rsidP="00896139">
            <w:pPr>
              <w:tabs>
                <w:tab w:val="left" w:pos="567"/>
              </w:tabs>
              <w:rPr>
                <w:sz w:val="22"/>
                <w:szCs w:val="22"/>
                <w:lang w:val="fi-FI"/>
              </w:rPr>
            </w:pPr>
          </w:p>
        </w:tc>
      </w:tr>
      <w:tr w:rsidR="00532967" w:rsidRPr="007E4FC4" w14:paraId="04FD98CE" w14:textId="77777777" w:rsidTr="00532967">
        <w:trPr>
          <w:cantSplit/>
        </w:trPr>
        <w:tc>
          <w:tcPr>
            <w:tcW w:w="4855" w:type="dxa"/>
          </w:tcPr>
          <w:p w14:paraId="3E7B0ECE" w14:textId="77777777" w:rsidR="00532967" w:rsidRPr="007E4FC4" w:rsidRDefault="00532967" w:rsidP="00896139">
            <w:pPr>
              <w:tabs>
                <w:tab w:val="left" w:pos="567"/>
              </w:tabs>
              <w:rPr>
                <w:sz w:val="22"/>
                <w:szCs w:val="22"/>
                <w:lang w:val="fi-FI"/>
              </w:rPr>
            </w:pPr>
            <w:r w:rsidRPr="007E4FC4">
              <w:rPr>
                <w:b/>
                <w:sz w:val="22"/>
                <w:szCs w:val="22"/>
                <w:lang w:val="fi-FI"/>
              </w:rPr>
              <w:t>Ελλάδα</w:t>
            </w:r>
          </w:p>
          <w:p w14:paraId="11F3C7C9" w14:textId="77777777" w:rsidR="00532967" w:rsidRPr="007E4FC4" w:rsidRDefault="00532967" w:rsidP="00896139">
            <w:pPr>
              <w:tabs>
                <w:tab w:val="left" w:pos="567"/>
              </w:tabs>
              <w:rPr>
                <w:snapToGrid w:val="0"/>
                <w:sz w:val="22"/>
                <w:szCs w:val="22"/>
                <w:lang w:val="fi-FI"/>
              </w:rPr>
            </w:pPr>
            <w:r w:rsidRPr="007E4FC4">
              <w:rPr>
                <w:snapToGrid w:val="0"/>
                <w:sz w:val="22"/>
                <w:szCs w:val="22"/>
                <w:lang w:val="fi-FI"/>
              </w:rPr>
              <w:t>DEMO ABEE</w:t>
            </w:r>
          </w:p>
          <w:p w14:paraId="5044206B" w14:textId="77777777" w:rsidR="00532967" w:rsidRPr="007E4FC4" w:rsidRDefault="00532967" w:rsidP="00896139">
            <w:pPr>
              <w:tabs>
                <w:tab w:val="left" w:pos="567"/>
              </w:tabs>
              <w:suppressAutoHyphens/>
              <w:rPr>
                <w:sz w:val="22"/>
                <w:szCs w:val="22"/>
                <w:lang w:val="fi-FI"/>
              </w:rPr>
            </w:pPr>
            <w:r w:rsidRPr="007E4FC4">
              <w:rPr>
                <w:sz w:val="22"/>
                <w:szCs w:val="22"/>
                <w:lang w:val="fi-FI"/>
              </w:rPr>
              <w:t>Τηλ: + 30 210 8161802</w:t>
            </w:r>
          </w:p>
          <w:p w14:paraId="609C7DC3"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6E919A52" w14:textId="77777777" w:rsidR="00532967" w:rsidRPr="007E4FC4" w:rsidRDefault="00532967" w:rsidP="00896139">
            <w:pPr>
              <w:tabs>
                <w:tab w:val="left" w:pos="567"/>
              </w:tabs>
              <w:rPr>
                <w:sz w:val="22"/>
                <w:szCs w:val="22"/>
                <w:lang w:val="fi-FI"/>
              </w:rPr>
            </w:pPr>
            <w:r w:rsidRPr="007E4FC4">
              <w:rPr>
                <w:b/>
                <w:sz w:val="22"/>
                <w:szCs w:val="22"/>
                <w:lang w:val="fi-FI"/>
              </w:rPr>
              <w:t>Österreich</w:t>
            </w:r>
          </w:p>
          <w:p w14:paraId="62DA3EFD"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3A4AEB51"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69AF4BD8" w14:textId="4F6394A9" w:rsidR="0057096B" w:rsidRPr="007E4FC4" w:rsidRDefault="0057096B" w:rsidP="00896139">
            <w:pPr>
              <w:tabs>
                <w:tab w:val="left" w:pos="567"/>
              </w:tabs>
              <w:rPr>
                <w:sz w:val="22"/>
                <w:szCs w:val="22"/>
                <w:lang w:val="fi-FI"/>
              </w:rPr>
            </w:pPr>
          </w:p>
        </w:tc>
      </w:tr>
      <w:tr w:rsidR="00532967" w:rsidRPr="007E4FC4" w14:paraId="0A6A8C1C" w14:textId="77777777" w:rsidTr="00532967">
        <w:trPr>
          <w:cantSplit/>
        </w:trPr>
        <w:tc>
          <w:tcPr>
            <w:tcW w:w="4855" w:type="dxa"/>
          </w:tcPr>
          <w:p w14:paraId="0FDBC991" w14:textId="77777777" w:rsidR="00532967" w:rsidRPr="007E4FC4" w:rsidRDefault="00532967" w:rsidP="00896139">
            <w:pPr>
              <w:tabs>
                <w:tab w:val="left" w:pos="567"/>
              </w:tabs>
              <w:suppressAutoHyphens/>
              <w:rPr>
                <w:b/>
                <w:sz w:val="22"/>
                <w:szCs w:val="22"/>
                <w:lang w:val="fi-FI"/>
              </w:rPr>
            </w:pPr>
            <w:r w:rsidRPr="007E4FC4">
              <w:rPr>
                <w:b/>
                <w:sz w:val="22"/>
                <w:szCs w:val="22"/>
                <w:lang w:val="fi-FI"/>
              </w:rPr>
              <w:t>España</w:t>
            </w:r>
          </w:p>
          <w:p w14:paraId="7DD07206" w14:textId="77777777" w:rsidR="00532967" w:rsidRPr="007E4FC4" w:rsidRDefault="00532967" w:rsidP="00896139">
            <w:pPr>
              <w:tabs>
                <w:tab w:val="left" w:pos="567"/>
              </w:tabs>
              <w:rPr>
                <w:sz w:val="22"/>
                <w:szCs w:val="22"/>
                <w:lang w:val="fi-FI"/>
              </w:rPr>
            </w:pPr>
            <w:r w:rsidRPr="007E4FC4">
              <w:rPr>
                <w:sz w:val="22"/>
                <w:szCs w:val="22"/>
                <w:lang w:val="fi-FI"/>
              </w:rPr>
              <w:t>Chiesi España, S.A.U.</w:t>
            </w:r>
          </w:p>
          <w:p w14:paraId="40B352C8" w14:textId="77777777" w:rsidR="00532967" w:rsidRPr="007E4FC4" w:rsidRDefault="00532967" w:rsidP="00896139">
            <w:pPr>
              <w:tabs>
                <w:tab w:val="left" w:pos="567"/>
              </w:tabs>
              <w:rPr>
                <w:sz w:val="22"/>
                <w:szCs w:val="22"/>
                <w:lang w:val="fi-FI"/>
              </w:rPr>
            </w:pPr>
            <w:r w:rsidRPr="007E4FC4">
              <w:rPr>
                <w:sz w:val="22"/>
                <w:szCs w:val="22"/>
                <w:lang w:val="fi-FI"/>
              </w:rPr>
              <w:t>Tel: + 34 934948000</w:t>
            </w:r>
          </w:p>
          <w:p w14:paraId="3A7B8D36"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30E52031" w14:textId="77777777" w:rsidR="00532967" w:rsidRPr="007E4FC4" w:rsidRDefault="00532967" w:rsidP="00896139">
            <w:pPr>
              <w:tabs>
                <w:tab w:val="left" w:pos="567"/>
              </w:tabs>
              <w:suppressAutoHyphens/>
              <w:rPr>
                <w:b/>
                <w:sz w:val="22"/>
                <w:szCs w:val="22"/>
                <w:lang w:val="fi-FI"/>
              </w:rPr>
            </w:pPr>
            <w:r w:rsidRPr="007E4FC4">
              <w:rPr>
                <w:b/>
                <w:sz w:val="22"/>
                <w:szCs w:val="22"/>
                <w:lang w:val="fi-FI"/>
              </w:rPr>
              <w:t>Polska</w:t>
            </w:r>
          </w:p>
          <w:p w14:paraId="6110CDE4" w14:textId="79A0D62B" w:rsidR="00532967" w:rsidRPr="007E4FC4" w:rsidRDefault="00532967" w:rsidP="00896139">
            <w:pPr>
              <w:tabs>
                <w:tab w:val="left" w:pos="567"/>
              </w:tabs>
              <w:suppressAutoHyphens/>
              <w:rPr>
                <w:bCs/>
                <w:sz w:val="22"/>
                <w:szCs w:val="22"/>
                <w:lang w:val="fi-FI"/>
              </w:rPr>
            </w:pPr>
            <w:del w:id="25" w:author="Author">
              <w:r w:rsidRPr="007E4FC4" w:rsidDel="004D7BA3">
                <w:rPr>
                  <w:bCs/>
                  <w:sz w:val="22"/>
                  <w:szCs w:val="22"/>
                  <w:lang w:val="fi-FI"/>
                </w:rPr>
                <w:delText>Chiesi Poland Sp. z.o.o.</w:delText>
              </w:r>
            </w:del>
            <w:ins w:id="26" w:author="Author">
              <w:r w:rsidR="004D7BA3">
                <w:rPr>
                  <w:bCs/>
                  <w:sz w:val="22"/>
                  <w:szCs w:val="22"/>
                  <w:lang w:val="fi-FI"/>
                </w:rPr>
                <w:t>ExCEEd Orphan Distribution d.o.o.   </w:t>
              </w:r>
            </w:ins>
          </w:p>
          <w:p w14:paraId="0ECE93A0" w14:textId="0448D679" w:rsidR="00532967" w:rsidRPr="007E4FC4" w:rsidRDefault="00532967" w:rsidP="00896139">
            <w:pPr>
              <w:tabs>
                <w:tab w:val="left" w:pos="567"/>
              </w:tabs>
              <w:suppressAutoHyphens/>
              <w:rPr>
                <w:bCs/>
                <w:sz w:val="22"/>
                <w:szCs w:val="22"/>
                <w:lang w:val="fi-FI"/>
              </w:rPr>
            </w:pPr>
            <w:r w:rsidRPr="007E4FC4">
              <w:rPr>
                <w:bCs/>
                <w:sz w:val="22"/>
                <w:szCs w:val="22"/>
                <w:lang w:val="fi-FI"/>
              </w:rPr>
              <w:t xml:space="preserve">Tel.: </w:t>
            </w:r>
            <w:del w:id="27" w:author="Author">
              <w:r w:rsidRPr="007E4FC4" w:rsidDel="004D7BA3">
                <w:rPr>
                  <w:bCs/>
                  <w:sz w:val="22"/>
                  <w:szCs w:val="22"/>
                  <w:lang w:val="fi-FI"/>
                </w:rPr>
                <w:delText>+ 48 22 620 1421</w:delText>
              </w:r>
            </w:del>
            <w:ins w:id="28" w:author="Author">
              <w:r w:rsidR="004D7BA3">
                <w:rPr>
                  <w:bCs/>
                  <w:sz w:val="22"/>
                  <w:szCs w:val="22"/>
                  <w:lang w:val="fi-FI"/>
                </w:rPr>
                <w:t>+48 799 090 131</w:t>
              </w:r>
            </w:ins>
          </w:p>
          <w:p w14:paraId="5CB798B7" w14:textId="673246AF" w:rsidR="0057096B" w:rsidRPr="007E4FC4" w:rsidRDefault="0057096B" w:rsidP="00896139">
            <w:pPr>
              <w:tabs>
                <w:tab w:val="left" w:pos="567"/>
              </w:tabs>
              <w:suppressAutoHyphens/>
              <w:rPr>
                <w:sz w:val="22"/>
                <w:szCs w:val="22"/>
                <w:lang w:val="fi-FI"/>
              </w:rPr>
            </w:pPr>
          </w:p>
        </w:tc>
      </w:tr>
      <w:tr w:rsidR="00532967" w:rsidRPr="007E4FC4" w14:paraId="30E370AB" w14:textId="77777777" w:rsidTr="00532967">
        <w:trPr>
          <w:cantSplit/>
        </w:trPr>
        <w:tc>
          <w:tcPr>
            <w:tcW w:w="4855" w:type="dxa"/>
          </w:tcPr>
          <w:p w14:paraId="348DC9AA" w14:textId="77777777" w:rsidR="00532967" w:rsidRPr="007E4FC4" w:rsidRDefault="00532967" w:rsidP="00896139">
            <w:pPr>
              <w:tabs>
                <w:tab w:val="left" w:pos="567"/>
              </w:tabs>
              <w:suppressAutoHyphens/>
              <w:rPr>
                <w:b/>
                <w:sz w:val="22"/>
                <w:szCs w:val="22"/>
                <w:lang w:val="fi-FI"/>
              </w:rPr>
            </w:pPr>
            <w:r w:rsidRPr="007E4FC4">
              <w:rPr>
                <w:b/>
                <w:sz w:val="22"/>
                <w:szCs w:val="22"/>
                <w:lang w:val="fi-FI"/>
              </w:rPr>
              <w:t>France</w:t>
            </w:r>
          </w:p>
          <w:p w14:paraId="3E7E6124"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S.A.S. </w:t>
            </w:r>
          </w:p>
          <w:p w14:paraId="11616884" w14:textId="77777777" w:rsidR="00532967" w:rsidRPr="007E4FC4" w:rsidRDefault="00532967" w:rsidP="00896139">
            <w:pPr>
              <w:tabs>
                <w:tab w:val="left" w:pos="567"/>
              </w:tabs>
              <w:rPr>
                <w:sz w:val="22"/>
                <w:szCs w:val="22"/>
                <w:lang w:val="fi-FI"/>
              </w:rPr>
            </w:pPr>
            <w:r w:rsidRPr="007E4FC4">
              <w:rPr>
                <w:sz w:val="22"/>
                <w:szCs w:val="22"/>
                <w:lang w:val="fi-FI"/>
              </w:rPr>
              <w:t xml:space="preserve">Tél: + 33 1 47688899 </w:t>
            </w:r>
          </w:p>
          <w:p w14:paraId="60F33989" w14:textId="77777777" w:rsidR="00532967" w:rsidRPr="007E4FC4" w:rsidRDefault="00532967" w:rsidP="00896139">
            <w:pPr>
              <w:tabs>
                <w:tab w:val="left" w:pos="567"/>
              </w:tabs>
              <w:rPr>
                <w:b/>
                <w:sz w:val="22"/>
                <w:szCs w:val="22"/>
                <w:lang w:val="fi-FI"/>
              </w:rPr>
            </w:pPr>
          </w:p>
        </w:tc>
        <w:tc>
          <w:tcPr>
            <w:tcW w:w="4868" w:type="dxa"/>
            <w:gridSpan w:val="2"/>
            <w:hideMark/>
          </w:tcPr>
          <w:p w14:paraId="6DF335B4" w14:textId="77777777" w:rsidR="00532967" w:rsidRPr="007E4FC4" w:rsidRDefault="00532967" w:rsidP="00896139">
            <w:pPr>
              <w:tabs>
                <w:tab w:val="left" w:pos="567"/>
              </w:tabs>
              <w:rPr>
                <w:sz w:val="22"/>
                <w:szCs w:val="22"/>
                <w:lang w:val="fi-FI"/>
              </w:rPr>
            </w:pPr>
            <w:r w:rsidRPr="007E4FC4">
              <w:rPr>
                <w:b/>
                <w:sz w:val="22"/>
                <w:szCs w:val="22"/>
                <w:lang w:val="fi-FI"/>
              </w:rPr>
              <w:t>Portugal</w:t>
            </w:r>
          </w:p>
          <w:p w14:paraId="26601AAD" w14:textId="77777777" w:rsidR="00532967" w:rsidRPr="007E4FC4" w:rsidRDefault="00532967" w:rsidP="00896139">
            <w:pPr>
              <w:tabs>
                <w:tab w:val="left" w:pos="567"/>
              </w:tabs>
              <w:rPr>
                <w:sz w:val="22"/>
                <w:szCs w:val="22"/>
                <w:lang w:val="fi-FI"/>
              </w:rPr>
            </w:pPr>
            <w:r w:rsidRPr="007E4FC4">
              <w:rPr>
                <w:sz w:val="22"/>
                <w:szCs w:val="22"/>
                <w:lang w:val="fi-FI"/>
              </w:rPr>
              <w:t>Chiesi Farmaceutici S.p.A.</w:t>
            </w:r>
          </w:p>
          <w:p w14:paraId="386FEE88" w14:textId="77777777" w:rsidR="00532967" w:rsidRPr="007E4FC4" w:rsidRDefault="00532967" w:rsidP="00896139">
            <w:pPr>
              <w:tabs>
                <w:tab w:val="left" w:pos="567"/>
              </w:tabs>
              <w:suppressAutoHyphens/>
              <w:rPr>
                <w:sz w:val="22"/>
                <w:szCs w:val="22"/>
                <w:lang w:val="fi-FI"/>
              </w:rPr>
            </w:pPr>
            <w:r w:rsidRPr="007E4FC4">
              <w:rPr>
                <w:sz w:val="22"/>
                <w:szCs w:val="22"/>
                <w:lang w:val="fi-FI"/>
              </w:rPr>
              <w:t>Tel: + 39 0521 2791</w:t>
            </w:r>
          </w:p>
          <w:p w14:paraId="4FEC220F" w14:textId="260211C1" w:rsidR="0057096B" w:rsidRPr="007E4FC4" w:rsidRDefault="0057096B" w:rsidP="00896139">
            <w:pPr>
              <w:tabs>
                <w:tab w:val="left" w:pos="567"/>
              </w:tabs>
              <w:suppressAutoHyphens/>
              <w:rPr>
                <w:sz w:val="22"/>
                <w:szCs w:val="22"/>
                <w:lang w:val="fi-FI"/>
              </w:rPr>
            </w:pPr>
          </w:p>
        </w:tc>
      </w:tr>
      <w:tr w:rsidR="00532967" w:rsidRPr="007E4FC4" w14:paraId="4C634B0A" w14:textId="77777777" w:rsidTr="00532967">
        <w:trPr>
          <w:cantSplit/>
        </w:trPr>
        <w:tc>
          <w:tcPr>
            <w:tcW w:w="4855" w:type="dxa"/>
            <w:hideMark/>
          </w:tcPr>
          <w:p w14:paraId="20661415" w14:textId="77777777" w:rsidR="00532967" w:rsidRPr="007E4FC4" w:rsidRDefault="00532967" w:rsidP="00896139">
            <w:pPr>
              <w:tabs>
                <w:tab w:val="left" w:pos="567"/>
              </w:tabs>
              <w:suppressAutoHyphens/>
              <w:rPr>
                <w:b/>
                <w:sz w:val="22"/>
                <w:szCs w:val="22"/>
                <w:lang w:val="fi-FI"/>
              </w:rPr>
            </w:pPr>
            <w:r w:rsidRPr="007E4FC4">
              <w:rPr>
                <w:b/>
                <w:sz w:val="22"/>
                <w:szCs w:val="22"/>
                <w:lang w:val="fi-FI"/>
              </w:rPr>
              <w:t>Hrvatska</w:t>
            </w:r>
          </w:p>
          <w:p w14:paraId="071D39CE" w14:textId="77777777" w:rsidR="00532967" w:rsidRPr="007E4FC4" w:rsidRDefault="00532967" w:rsidP="00896139">
            <w:pPr>
              <w:tabs>
                <w:tab w:val="left" w:pos="567"/>
              </w:tabs>
              <w:suppressAutoHyphens/>
              <w:rPr>
                <w:sz w:val="22"/>
                <w:szCs w:val="22"/>
                <w:lang w:val="fi-FI"/>
              </w:rPr>
            </w:pPr>
            <w:r w:rsidRPr="007E4FC4">
              <w:rPr>
                <w:sz w:val="22"/>
                <w:szCs w:val="22"/>
                <w:lang w:val="fi-FI"/>
              </w:rPr>
              <w:t>Chiesi Pharmaceuticals GmbH</w:t>
            </w:r>
          </w:p>
          <w:p w14:paraId="69EA0AE7" w14:textId="77777777" w:rsidR="00532967" w:rsidRPr="007E4FC4" w:rsidRDefault="00532967" w:rsidP="00896139">
            <w:pPr>
              <w:tabs>
                <w:tab w:val="left" w:pos="567"/>
              </w:tabs>
              <w:suppressAutoHyphens/>
              <w:rPr>
                <w:sz w:val="22"/>
                <w:szCs w:val="22"/>
                <w:lang w:val="fi-FI"/>
              </w:rPr>
            </w:pPr>
            <w:r w:rsidRPr="007E4FC4">
              <w:rPr>
                <w:sz w:val="22"/>
                <w:szCs w:val="22"/>
                <w:lang w:val="fi-FI"/>
              </w:rPr>
              <w:t>Tel: + 43 1 4073919</w:t>
            </w:r>
          </w:p>
          <w:p w14:paraId="073F54F4" w14:textId="391EB3F2" w:rsidR="0057096B" w:rsidRPr="007E4FC4" w:rsidRDefault="0057096B" w:rsidP="00896139">
            <w:pPr>
              <w:tabs>
                <w:tab w:val="left" w:pos="567"/>
              </w:tabs>
              <w:suppressAutoHyphens/>
              <w:rPr>
                <w:b/>
                <w:sz w:val="22"/>
                <w:szCs w:val="22"/>
                <w:lang w:val="fi-FI"/>
              </w:rPr>
            </w:pPr>
          </w:p>
        </w:tc>
        <w:tc>
          <w:tcPr>
            <w:tcW w:w="4868" w:type="dxa"/>
            <w:gridSpan w:val="2"/>
          </w:tcPr>
          <w:p w14:paraId="23AAC233" w14:textId="77777777" w:rsidR="00532967" w:rsidRPr="007E4FC4" w:rsidRDefault="00532967" w:rsidP="00896139">
            <w:pPr>
              <w:tabs>
                <w:tab w:val="left" w:pos="567"/>
              </w:tabs>
              <w:suppressAutoHyphens/>
              <w:rPr>
                <w:b/>
                <w:sz w:val="22"/>
                <w:szCs w:val="22"/>
                <w:lang w:val="fi-FI"/>
              </w:rPr>
            </w:pPr>
            <w:r w:rsidRPr="007E4FC4">
              <w:rPr>
                <w:b/>
                <w:sz w:val="22"/>
                <w:szCs w:val="22"/>
                <w:lang w:val="fi-FI"/>
              </w:rPr>
              <w:t>România</w:t>
            </w:r>
          </w:p>
          <w:p w14:paraId="68E8E2C9" w14:textId="77777777" w:rsidR="00532967" w:rsidRPr="007E4FC4" w:rsidRDefault="00532967" w:rsidP="00896139">
            <w:pPr>
              <w:tabs>
                <w:tab w:val="left" w:pos="567"/>
              </w:tabs>
              <w:suppressAutoHyphens/>
              <w:rPr>
                <w:sz w:val="22"/>
                <w:szCs w:val="22"/>
                <w:lang w:val="fi-FI"/>
              </w:rPr>
            </w:pPr>
            <w:r w:rsidRPr="007E4FC4">
              <w:rPr>
                <w:sz w:val="22"/>
                <w:szCs w:val="22"/>
                <w:lang w:val="fi-FI"/>
              </w:rPr>
              <w:t>Chiesi Romania S.R.L.</w:t>
            </w:r>
          </w:p>
          <w:p w14:paraId="49512511" w14:textId="77777777" w:rsidR="00532967" w:rsidRPr="007E4FC4" w:rsidRDefault="00532967" w:rsidP="00896139">
            <w:pPr>
              <w:tabs>
                <w:tab w:val="left" w:pos="567"/>
              </w:tabs>
              <w:suppressAutoHyphens/>
              <w:rPr>
                <w:sz w:val="22"/>
                <w:szCs w:val="22"/>
                <w:lang w:val="fi-FI"/>
              </w:rPr>
            </w:pPr>
            <w:r w:rsidRPr="007E4FC4">
              <w:rPr>
                <w:sz w:val="22"/>
                <w:szCs w:val="22"/>
                <w:lang w:val="fi-FI"/>
              </w:rPr>
              <w:t>Tel: + 40 212023642</w:t>
            </w:r>
          </w:p>
          <w:p w14:paraId="4907D42B" w14:textId="77777777" w:rsidR="00532967" w:rsidRPr="007E4FC4" w:rsidRDefault="00532967" w:rsidP="00896139">
            <w:pPr>
              <w:tabs>
                <w:tab w:val="left" w:pos="567"/>
              </w:tabs>
              <w:suppressAutoHyphens/>
              <w:rPr>
                <w:sz w:val="22"/>
                <w:szCs w:val="22"/>
                <w:lang w:val="fi-FI"/>
              </w:rPr>
            </w:pPr>
          </w:p>
        </w:tc>
      </w:tr>
      <w:tr w:rsidR="00532967" w:rsidRPr="007E4FC4" w14:paraId="10285791" w14:textId="77777777" w:rsidTr="00532967">
        <w:trPr>
          <w:gridAfter w:val="1"/>
          <w:wAfter w:w="8" w:type="dxa"/>
          <w:cantSplit/>
        </w:trPr>
        <w:tc>
          <w:tcPr>
            <w:tcW w:w="4855" w:type="dxa"/>
          </w:tcPr>
          <w:p w14:paraId="18429B2C" w14:textId="77777777" w:rsidR="00532967" w:rsidRPr="007E4FC4" w:rsidRDefault="00532967" w:rsidP="00896139">
            <w:pPr>
              <w:tabs>
                <w:tab w:val="left" w:pos="567"/>
              </w:tabs>
              <w:rPr>
                <w:sz w:val="22"/>
                <w:szCs w:val="22"/>
                <w:lang w:val="fi-FI"/>
              </w:rPr>
            </w:pPr>
            <w:r w:rsidRPr="007E4FC4">
              <w:rPr>
                <w:b/>
                <w:sz w:val="22"/>
                <w:szCs w:val="22"/>
                <w:lang w:val="fi-FI"/>
              </w:rPr>
              <w:t>Ireland</w:t>
            </w:r>
          </w:p>
          <w:p w14:paraId="4E47A6F9" w14:textId="77777777" w:rsidR="00532967" w:rsidRPr="007E4FC4" w:rsidRDefault="00532967" w:rsidP="00896139">
            <w:pPr>
              <w:tabs>
                <w:tab w:val="left" w:pos="567"/>
              </w:tabs>
              <w:rPr>
                <w:sz w:val="22"/>
                <w:szCs w:val="22"/>
                <w:lang w:val="fi-FI"/>
              </w:rPr>
            </w:pPr>
            <w:r w:rsidRPr="007E4FC4">
              <w:rPr>
                <w:sz w:val="22"/>
                <w:szCs w:val="22"/>
                <w:lang w:val="fi-FI"/>
              </w:rPr>
              <w:t>Chiesi Farmaceutici S.p.A.</w:t>
            </w:r>
          </w:p>
          <w:p w14:paraId="2DDD7CF1" w14:textId="77777777" w:rsidR="00532967" w:rsidRPr="007E4FC4" w:rsidRDefault="00532967" w:rsidP="00896139">
            <w:pPr>
              <w:tabs>
                <w:tab w:val="left" w:pos="567"/>
              </w:tabs>
              <w:suppressAutoHyphens/>
              <w:rPr>
                <w:sz w:val="22"/>
                <w:szCs w:val="22"/>
                <w:lang w:val="fi-FI"/>
              </w:rPr>
            </w:pPr>
            <w:r w:rsidRPr="007E4FC4">
              <w:rPr>
                <w:sz w:val="22"/>
                <w:szCs w:val="22"/>
                <w:lang w:val="fi-FI"/>
              </w:rPr>
              <w:t>Tel: + 39 0521 2791</w:t>
            </w:r>
          </w:p>
          <w:p w14:paraId="250F0544" w14:textId="77777777" w:rsidR="00532967" w:rsidRPr="007E4FC4" w:rsidRDefault="00532967" w:rsidP="00896139">
            <w:pPr>
              <w:tabs>
                <w:tab w:val="left" w:pos="567"/>
              </w:tabs>
              <w:suppressAutoHyphens/>
              <w:rPr>
                <w:sz w:val="22"/>
                <w:szCs w:val="22"/>
                <w:lang w:val="fi-FI"/>
              </w:rPr>
            </w:pPr>
          </w:p>
        </w:tc>
        <w:tc>
          <w:tcPr>
            <w:tcW w:w="4860" w:type="dxa"/>
            <w:hideMark/>
          </w:tcPr>
          <w:p w14:paraId="4C49C1C4" w14:textId="77777777" w:rsidR="00532967" w:rsidRPr="007E4FC4" w:rsidRDefault="00532967" w:rsidP="00896139">
            <w:pPr>
              <w:tabs>
                <w:tab w:val="left" w:pos="567"/>
              </w:tabs>
              <w:rPr>
                <w:sz w:val="22"/>
                <w:szCs w:val="22"/>
                <w:lang w:val="fi-FI"/>
              </w:rPr>
            </w:pPr>
            <w:r w:rsidRPr="007E4FC4">
              <w:rPr>
                <w:b/>
                <w:sz w:val="22"/>
                <w:szCs w:val="22"/>
                <w:lang w:val="fi-FI"/>
              </w:rPr>
              <w:t>Slovenija</w:t>
            </w:r>
          </w:p>
          <w:p w14:paraId="449B61A8" w14:textId="79FF8EAE" w:rsidR="00532967" w:rsidRPr="007E4FC4" w:rsidRDefault="0015038E" w:rsidP="00896139">
            <w:pPr>
              <w:tabs>
                <w:tab w:val="left" w:pos="567"/>
              </w:tabs>
              <w:rPr>
                <w:sz w:val="22"/>
                <w:szCs w:val="22"/>
                <w:lang w:val="fi-FI"/>
              </w:rPr>
            </w:pPr>
            <w:r w:rsidRPr="007E4FC4">
              <w:rPr>
                <w:bCs/>
                <w:sz w:val="22"/>
                <w:szCs w:val="22"/>
                <w:lang w:val="fi-FI"/>
              </w:rPr>
              <w:t>CHIESI SLOVENIJA, d.o.o.</w:t>
            </w:r>
          </w:p>
          <w:p w14:paraId="6FE83121" w14:textId="77777777" w:rsidR="00532967" w:rsidRPr="007E4FC4" w:rsidRDefault="00532967" w:rsidP="00896139">
            <w:pPr>
              <w:tabs>
                <w:tab w:val="left" w:pos="567"/>
              </w:tabs>
              <w:suppressAutoHyphens/>
              <w:rPr>
                <w:sz w:val="22"/>
                <w:szCs w:val="22"/>
                <w:lang w:val="fi-FI"/>
              </w:rPr>
            </w:pPr>
            <w:r w:rsidRPr="007E4FC4">
              <w:rPr>
                <w:sz w:val="22"/>
                <w:szCs w:val="22"/>
                <w:lang w:val="fi-FI"/>
              </w:rPr>
              <w:t>Tel: + 386-1-43 00 901</w:t>
            </w:r>
          </w:p>
          <w:p w14:paraId="17FE41A0" w14:textId="52B11E67" w:rsidR="0057096B" w:rsidRPr="007E4FC4" w:rsidRDefault="0057096B" w:rsidP="00896139">
            <w:pPr>
              <w:tabs>
                <w:tab w:val="left" w:pos="567"/>
              </w:tabs>
              <w:suppressAutoHyphens/>
              <w:rPr>
                <w:sz w:val="22"/>
                <w:szCs w:val="22"/>
                <w:lang w:val="fi-FI"/>
              </w:rPr>
            </w:pPr>
          </w:p>
        </w:tc>
      </w:tr>
      <w:tr w:rsidR="00532967" w:rsidRPr="007E4FC4" w14:paraId="3A125E7C" w14:textId="77777777" w:rsidTr="00532967">
        <w:trPr>
          <w:cantSplit/>
        </w:trPr>
        <w:tc>
          <w:tcPr>
            <w:tcW w:w="4855" w:type="dxa"/>
          </w:tcPr>
          <w:p w14:paraId="76B4113E" w14:textId="77777777" w:rsidR="00532967" w:rsidRPr="007E4FC4" w:rsidRDefault="00532967" w:rsidP="00896139">
            <w:pPr>
              <w:tabs>
                <w:tab w:val="left" w:pos="567"/>
              </w:tabs>
              <w:rPr>
                <w:b/>
                <w:sz w:val="22"/>
                <w:szCs w:val="22"/>
                <w:lang w:val="fi-FI"/>
              </w:rPr>
            </w:pPr>
            <w:r w:rsidRPr="007E4FC4">
              <w:rPr>
                <w:b/>
                <w:sz w:val="22"/>
                <w:szCs w:val="22"/>
                <w:lang w:val="fi-FI"/>
              </w:rPr>
              <w:t>Ísland</w:t>
            </w:r>
          </w:p>
          <w:p w14:paraId="750660DF"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10BF33D7" w14:textId="77777777" w:rsidR="00532967" w:rsidRPr="007E4FC4" w:rsidRDefault="00532967" w:rsidP="00896139">
            <w:pPr>
              <w:tabs>
                <w:tab w:val="left" w:pos="567"/>
              </w:tabs>
              <w:rPr>
                <w:sz w:val="22"/>
                <w:szCs w:val="22"/>
                <w:lang w:val="fi-FI"/>
              </w:rPr>
            </w:pPr>
            <w:r w:rsidRPr="007E4FC4">
              <w:rPr>
                <w:sz w:val="22"/>
                <w:szCs w:val="22"/>
                <w:lang w:val="fi-FI"/>
              </w:rPr>
              <w:t>Sími: +46 8 753 35 20</w:t>
            </w:r>
          </w:p>
          <w:p w14:paraId="12347714" w14:textId="77777777" w:rsidR="00532967" w:rsidRPr="007E4FC4" w:rsidRDefault="00532967" w:rsidP="00896139">
            <w:pPr>
              <w:tabs>
                <w:tab w:val="left" w:pos="567"/>
              </w:tabs>
              <w:rPr>
                <w:b/>
                <w:sz w:val="22"/>
                <w:szCs w:val="22"/>
                <w:lang w:val="fi-FI"/>
              </w:rPr>
            </w:pPr>
          </w:p>
        </w:tc>
        <w:tc>
          <w:tcPr>
            <w:tcW w:w="4868" w:type="dxa"/>
            <w:gridSpan w:val="2"/>
            <w:hideMark/>
          </w:tcPr>
          <w:p w14:paraId="01C9080C" w14:textId="77777777" w:rsidR="00532967" w:rsidRPr="007E4FC4" w:rsidRDefault="00532967" w:rsidP="00896139">
            <w:pPr>
              <w:tabs>
                <w:tab w:val="left" w:pos="567"/>
              </w:tabs>
              <w:suppressAutoHyphens/>
              <w:rPr>
                <w:b/>
                <w:sz w:val="22"/>
                <w:szCs w:val="22"/>
                <w:lang w:val="fi-FI"/>
              </w:rPr>
            </w:pPr>
            <w:r w:rsidRPr="007E4FC4">
              <w:rPr>
                <w:b/>
                <w:sz w:val="22"/>
                <w:szCs w:val="22"/>
                <w:lang w:val="fi-FI"/>
              </w:rPr>
              <w:t>Slovenská republika</w:t>
            </w:r>
          </w:p>
          <w:p w14:paraId="1846564E" w14:textId="77777777" w:rsidR="00532967" w:rsidRPr="007E4FC4" w:rsidRDefault="00532967" w:rsidP="00896139">
            <w:pPr>
              <w:tabs>
                <w:tab w:val="left" w:pos="567"/>
              </w:tabs>
              <w:rPr>
                <w:sz w:val="22"/>
                <w:szCs w:val="22"/>
                <w:lang w:val="fi-FI"/>
              </w:rPr>
            </w:pPr>
            <w:r w:rsidRPr="007E4FC4">
              <w:rPr>
                <w:bCs/>
                <w:sz w:val="22"/>
                <w:szCs w:val="22"/>
                <w:lang w:val="fi-FI"/>
              </w:rPr>
              <w:t>Chiesi Slovakia s.r.o.</w:t>
            </w:r>
          </w:p>
          <w:p w14:paraId="6F23B908" w14:textId="77777777" w:rsidR="00532967" w:rsidRPr="007E4FC4" w:rsidRDefault="00532967" w:rsidP="00896139">
            <w:pPr>
              <w:tabs>
                <w:tab w:val="left" w:pos="567"/>
              </w:tabs>
              <w:suppressAutoHyphens/>
              <w:rPr>
                <w:sz w:val="22"/>
                <w:szCs w:val="22"/>
                <w:lang w:val="fi-FI"/>
              </w:rPr>
            </w:pPr>
            <w:r w:rsidRPr="007E4FC4">
              <w:rPr>
                <w:sz w:val="22"/>
                <w:szCs w:val="22"/>
                <w:lang w:val="fi-FI"/>
              </w:rPr>
              <w:t>Tel: + 421 259300060</w:t>
            </w:r>
          </w:p>
          <w:p w14:paraId="5D69ACAD" w14:textId="39B1A56A" w:rsidR="0057096B" w:rsidRPr="007E4FC4" w:rsidRDefault="0057096B" w:rsidP="00896139">
            <w:pPr>
              <w:tabs>
                <w:tab w:val="left" w:pos="567"/>
              </w:tabs>
              <w:suppressAutoHyphens/>
              <w:rPr>
                <w:b/>
                <w:sz w:val="22"/>
                <w:szCs w:val="22"/>
                <w:lang w:val="fi-FI"/>
              </w:rPr>
            </w:pPr>
          </w:p>
        </w:tc>
      </w:tr>
      <w:tr w:rsidR="00532967" w:rsidRPr="004E3993" w14:paraId="299C3C2F" w14:textId="77777777" w:rsidTr="00532967">
        <w:trPr>
          <w:cantSplit/>
        </w:trPr>
        <w:tc>
          <w:tcPr>
            <w:tcW w:w="4855" w:type="dxa"/>
          </w:tcPr>
          <w:p w14:paraId="6DBF9BA1" w14:textId="77777777" w:rsidR="00532967" w:rsidRPr="007E4FC4" w:rsidRDefault="00532967" w:rsidP="00896139">
            <w:pPr>
              <w:tabs>
                <w:tab w:val="left" w:pos="567"/>
              </w:tabs>
              <w:rPr>
                <w:sz w:val="22"/>
                <w:szCs w:val="22"/>
                <w:lang w:val="fi-FI"/>
              </w:rPr>
            </w:pPr>
            <w:r w:rsidRPr="007E4FC4">
              <w:rPr>
                <w:b/>
                <w:sz w:val="22"/>
                <w:szCs w:val="22"/>
                <w:lang w:val="fi-FI"/>
              </w:rPr>
              <w:t>Italia</w:t>
            </w:r>
          </w:p>
          <w:p w14:paraId="6AC24E7F" w14:textId="77777777" w:rsidR="00532967" w:rsidRPr="007E4FC4" w:rsidRDefault="00532967" w:rsidP="00896139">
            <w:pPr>
              <w:tabs>
                <w:tab w:val="left" w:pos="567"/>
              </w:tabs>
              <w:rPr>
                <w:sz w:val="22"/>
                <w:szCs w:val="22"/>
                <w:lang w:val="fi-FI"/>
              </w:rPr>
            </w:pPr>
            <w:r w:rsidRPr="007E4FC4">
              <w:rPr>
                <w:sz w:val="22"/>
                <w:szCs w:val="22"/>
                <w:lang w:val="fi-FI"/>
              </w:rPr>
              <w:t>Chiesi Italia S.p.A.</w:t>
            </w:r>
          </w:p>
          <w:p w14:paraId="3B4A4444" w14:textId="77777777" w:rsidR="00532967" w:rsidRPr="007E4FC4" w:rsidRDefault="00532967" w:rsidP="00896139">
            <w:pPr>
              <w:tabs>
                <w:tab w:val="left" w:pos="567"/>
              </w:tabs>
              <w:rPr>
                <w:sz w:val="22"/>
                <w:szCs w:val="22"/>
                <w:lang w:val="fi-FI"/>
              </w:rPr>
            </w:pPr>
            <w:r w:rsidRPr="007E4FC4">
              <w:rPr>
                <w:sz w:val="22"/>
                <w:szCs w:val="22"/>
                <w:lang w:val="fi-FI"/>
              </w:rPr>
              <w:t>Tel: + 39 0521 2791</w:t>
            </w:r>
          </w:p>
          <w:p w14:paraId="2B29AE49" w14:textId="77777777" w:rsidR="00532967" w:rsidRPr="007E4FC4" w:rsidRDefault="00532967" w:rsidP="00896139">
            <w:pPr>
              <w:tabs>
                <w:tab w:val="left" w:pos="567"/>
              </w:tabs>
              <w:rPr>
                <w:b/>
                <w:sz w:val="22"/>
                <w:szCs w:val="22"/>
                <w:lang w:val="fi-FI"/>
              </w:rPr>
            </w:pPr>
          </w:p>
        </w:tc>
        <w:tc>
          <w:tcPr>
            <w:tcW w:w="4868" w:type="dxa"/>
            <w:gridSpan w:val="2"/>
            <w:hideMark/>
          </w:tcPr>
          <w:p w14:paraId="790FE83A" w14:textId="77777777" w:rsidR="00532967" w:rsidRPr="007E4FC4" w:rsidRDefault="00532967" w:rsidP="00896139">
            <w:pPr>
              <w:tabs>
                <w:tab w:val="left" w:pos="567"/>
              </w:tabs>
              <w:suppressAutoHyphens/>
              <w:rPr>
                <w:sz w:val="22"/>
                <w:szCs w:val="22"/>
                <w:lang w:val="fi-FI"/>
              </w:rPr>
            </w:pPr>
            <w:r w:rsidRPr="007E4FC4">
              <w:rPr>
                <w:b/>
                <w:sz w:val="22"/>
                <w:szCs w:val="22"/>
                <w:lang w:val="fi-FI"/>
              </w:rPr>
              <w:t>Suomi/Finland</w:t>
            </w:r>
          </w:p>
          <w:p w14:paraId="724D04BC"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3521E3D9" w14:textId="77777777" w:rsidR="00532967" w:rsidRPr="007E4FC4" w:rsidRDefault="00532967" w:rsidP="00896139">
            <w:pPr>
              <w:tabs>
                <w:tab w:val="left" w:pos="567"/>
              </w:tabs>
              <w:suppressAutoHyphens/>
              <w:rPr>
                <w:sz w:val="22"/>
                <w:szCs w:val="22"/>
                <w:lang w:val="fi-FI"/>
              </w:rPr>
            </w:pPr>
            <w:r w:rsidRPr="007E4FC4">
              <w:rPr>
                <w:sz w:val="22"/>
                <w:szCs w:val="22"/>
                <w:lang w:val="fi-FI"/>
              </w:rPr>
              <w:t>Puh/Tel: +46 8 753 35 20</w:t>
            </w:r>
          </w:p>
          <w:p w14:paraId="0FBB9051" w14:textId="487E6CD4" w:rsidR="0057096B" w:rsidRPr="007E4FC4" w:rsidRDefault="0057096B" w:rsidP="00896139">
            <w:pPr>
              <w:tabs>
                <w:tab w:val="left" w:pos="567"/>
              </w:tabs>
              <w:suppressAutoHyphens/>
              <w:rPr>
                <w:b/>
                <w:sz w:val="22"/>
                <w:szCs w:val="22"/>
                <w:lang w:val="fi-FI"/>
              </w:rPr>
            </w:pPr>
          </w:p>
        </w:tc>
      </w:tr>
      <w:tr w:rsidR="00532967" w:rsidRPr="004E3993" w14:paraId="6072F23B" w14:textId="77777777" w:rsidTr="00532967">
        <w:trPr>
          <w:cantSplit/>
        </w:trPr>
        <w:tc>
          <w:tcPr>
            <w:tcW w:w="4855" w:type="dxa"/>
          </w:tcPr>
          <w:p w14:paraId="69BD98DC" w14:textId="77777777" w:rsidR="00532967" w:rsidRPr="007E4FC4" w:rsidRDefault="00532967" w:rsidP="00896139">
            <w:pPr>
              <w:tabs>
                <w:tab w:val="left" w:pos="567"/>
              </w:tabs>
              <w:rPr>
                <w:b/>
                <w:sz w:val="22"/>
                <w:szCs w:val="22"/>
                <w:lang w:val="fi-FI"/>
              </w:rPr>
            </w:pPr>
            <w:r w:rsidRPr="007E4FC4">
              <w:rPr>
                <w:b/>
                <w:sz w:val="22"/>
                <w:szCs w:val="22"/>
                <w:lang w:val="fi-FI"/>
              </w:rPr>
              <w:t>Κύπρος</w:t>
            </w:r>
          </w:p>
          <w:p w14:paraId="299E1C32" w14:textId="77777777" w:rsidR="00532967" w:rsidRPr="007E4FC4" w:rsidRDefault="00532967" w:rsidP="00896139">
            <w:pPr>
              <w:tabs>
                <w:tab w:val="left" w:pos="567"/>
              </w:tabs>
              <w:rPr>
                <w:sz w:val="22"/>
                <w:szCs w:val="22"/>
                <w:lang w:val="fi-FI"/>
              </w:rPr>
            </w:pPr>
            <w:r w:rsidRPr="007E4FC4">
              <w:rPr>
                <w:sz w:val="22"/>
                <w:szCs w:val="22"/>
                <w:lang w:val="fi-FI"/>
              </w:rPr>
              <w:t>The Star Medicines Importers Co. Ltd.</w:t>
            </w:r>
          </w:p>
          <w:p w14:paraId="31AC6FB3" w14:textId="77777777" w:rsidR="00532967" w:rsidRPr="007E4FC4" w:rsidRDefault="00532967" w:rsidP="00896139">
            <w:pPr>
              <w:tabs>
                <w:tab w:val="left" w:pos="567"/>
              </w:tabs>
              <w:rPr>
                <w:sz w:val="22"/>
                <w:szCs w:val="22"/>
                <w:lang w:val="fi-FI" w:eastAsia="en-CA"/>
              </w:rPr>
            </w:pPr>
            <w:r w:rsidRPr="007E4FC4">
              <w:rPr>
                <w:sz w:val="22"/>
                <w:szCs w:val="22"/>
                <w:lang w:val="fi-FI"/>
              </w:rPr>
              <w:t xml:space="preserve">Τηλ: + </w:t>
            </w:r>
            <w:r w:rsidRPr="007E4FC4">
              <w:rPr>
                <w:sz w:val="22"/>
                <w:szCs w:val="22"/>
                <w:lang w:val="fi-FI" w:eastAsia="en-CA"/>
              </w:rPr>
              <w:t>357 25 371056</w:t>
            </w:r>
          </w:p>
          <w:p w14:paraId="3F45EF15" w14:textId="77777777" w:rsidR="00532967" w:rsidRPr="007E4FC4" w:rsidRDefault="00532967" w:rsidP="00896139">
            <w:pPr>
              <w:tabs>
                <w:tab w:val="left" w:pos="567"/>
              </w:tabs>
              <w:rPr>
                <w:b/>
                <w:sz w:val="22"/>
                <w:szCs w:val="22"/>
                <w:lang w:val="fi-FI"/>
              </w:rPr>
            </w:pPr>
          </w:p>
        </w:tc>
        <w:tc>
          <w:tcPr>
            <w:tcW w:w="4868" w:type="dxa"/>
            <w:gridSpan w:val="2"/>
            <w:hideMark/>
          </w:tcPr>
          <w:p w14:paraId="78F1D649" w14:textId="77777777" w:rsidR="00532967" w:rsidRPr="007E4FC4" w:rsidRDefault="00532967" w:rsidP="00896139">
            <w:pPr>
              <w:tabs>
                <w:tab w:val="left" w:pos="567"/>
              </w:tabs>
              <w:suppressAutoHyphens/>
              <w:rPr>
                <w:b/>
                <w:sz w:val="22"/>
                <w:szCs w:val="22"/>
                <w:lang w:val="fi-FI"/>
              </w:rPr>
            </w:pPr>
            <w:r w:rsidRPr="007E4FC4">
              <w:rPr>
                <w:b/>
                <w:sz w:val="22"/>
                <w:szCs w:val="22"/>
                <w:lang w:val="fi-FI"/>
              </w:rPr>
              <w:t>Sverige</w:t>
            </w:r>
          </w:p>
          <w:p w14:paraId="70B6B0AB"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4D63B4B4" w14:textId="77777777" w:rsidR="00532967" w:rsidRPr="007E4FC4" w:rsidRDefault="00532967" w:rsidP="00896139">
            <w:pPr>
              <w:tabs>
                <w:tab w:val="left" w:pos="567"/>
              </w:tabs>
              <w:suppressAutoHyphens/>
              <w:rPr>
                <w:sz w:val="22"/>
                <w:szCs w:val="22"/>
                <w:lang w:val="fi-FI"/>
              </w:rPr>
            </w:pPr>
            <w:r w:rsidRPr="007E4FC4">
              <w:rPr>
                <w:sz w:val="22"/>
                <w:szCs w:val="22"/>
                <w:lang w:val="fi-FI"/>
              </w:rPr>
              <w:t>Tel: +46 8 753 35 20</w:t>
            </w:r>
          </w:p>
          <w:p w14:paraId="2BA47D98" w14:textId="702EC5B5" w:rsidR="0057096B" w:rsidRPr="007E4FC4" w:rsidRDefault="0057096B" w:rsidP="00896139">
            <w:pPr>
              <w:tabs>
                <w:tab w:val="left" w:pos="567"/>
              </w:tabs>
              <w:suppressAutoHyphens/>
              <w:rPr>
                <w:b/>
                <w:sz w:val="22"/>
                <w:szCs w:val="22"/>
                <w:lang w:val="fi-FI"/>
              </w:rPr>
            </w:pPr>
          </w:p>
        </w:tc>
      </w:tr>
      <w:tr w:rsidR="00532967" w:rsidRPr="007E4FC4" w14:paraId="62C83DFA" w14:textId="77777777" w:rsidTr="00532967">
        <w:trPr>
          <w:cantSplit/>
        </w:trPr>
        <w:tc>
          <w:tcPr>
            <w:tcW w:w="4855" w:type="dxa"/>
            <w:hideMark/>
          </w:tcPr>
          <w:p w14:paraId="34C39C3F" w14:textId="77777777" w:rsidR="00532967" w:rsidRPr="007E4FC4" w:rsidRDefault="00532967" w:rsidP="00896139">
            <w:pPr>
              <w:tabs>
                <w:tab w:val="left" w:pos="567"/>
              </w:tabs>
              <w:rPr>
                <w:b/>
                <w:sz w:val="22"/>
                <w:szCs w:val="22"/>
                <w:lang w:val="fi-FI"/>
              </w:rPr>
            </w:pPr>
            <w:r w:rsidRPr="007E4FC4">
              <w:rPr>
                <w:b/>
                <w:sz w:val="22"/>
                <w:szCs w:val="22"/>
                <w:lang w:val="fi-FI"/>
              </w:rPr>
              <w:t>Latvija</w:t>
            </w:r>
          </w:p>
          <w:p w14:paraId="4F4DFC6B"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4AC0BA5F"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7DD98569" w14:textId="247C2C6B" w:rsidR="0057096B" w:rsidRPr="007E4FC4" w:rsidRDefault="0057096B" w:rsidP="00896139">
            <w:pPr>
              <w:tabs>
                <w:tab w:val="left" w:pos="567"/>
              </w:tabs>
              <w:rPr>
                <w:sz w:val="22"/>
                <w:szCs w:val="22"/>
                <w:lang w:val="fi-FI"/>
              </w:rPr>
            </w:pPr>
          </w:p>
        </w:tc>
        <w:tc>
          <w:tcPr>
            <w:tcW w:w="4868" w:type="dxa"/>
            <w:gridSpan w:val="2"/>
            <w:hideMark/>
          </w:tcPr>
          <w:p w14:paraId="1CE0069B" w14:textId="5CA68F45" w:rsidR="00532967" w:rsidRPr="007E4FC4" w:rsidDel="008C29B7" w:rsidRDefault="00532967" w:rsidP="00896139">
            <w:pPr>
              <w:tabs>
                <w:tab w:val="left" w:pos="567"/>
              </w:tabs>
              <w:suppressAutoHyphens/>
              <w:rPr>
                <w:del w:id="29" w:author="Author"/>
                <w:b/>
                <w:sz w:val="22"/>
                <w:szCs w:val="22"/>
                <w:lang w:val="fi-FI"/>
              </w:rPr>
            </w:pPr>
            <w:del w:id="30" w:author="Author">
              <w:r w:rsidRPr="007E4FC4" w:rsidDel="008C29B7">
                <w:rPr>
                  <w:b/>
                  <w:sz w:val="22"/>
                  <w:szCs w:val="22"/>
                  <w:lang w:val="fi-FI"/>
                </w:rPr>
                <w:delText>United Kingdom</w:delText>
              </w:r>
              <w:r w:rsidR="009D56F4" w:rsidRPr="007E4FC4" w:rsidDel="008C29B7">
                <w:rPr>
                  <w:b/>
                  <w:sz w:val="22"/>
                  <w:szCs w:val="22"/>
                  <w:lang w:val="fi-FI"/>
                </w:rPr>
                <w:delText xml:space="preserve"> (Northern Ireland)</w:delText>
              </w:r>
            </w:del>
          </w:p>
          <w:p w14:paraId="596A2CB8" w14:textId="4F9E98B4" w:rsidR="00C506A3" w:rsidRPr="007E4FC4" w:rsidDel="008C29B7" w:rsidRDefault="00C506A3" w:rsidP="00C506A3">
            <w:pPr>
              <w:pStyle w:val="Default"/>
              <w:tabs>
                <w:tab w:val="left" w:pos="567"/>
              </w:tabs>
              <w:rPr>
                <w:del w:id="31" w:author="Author"/>
                <w:sz w:val="22"/>
                <w:szCs w:val="22"/>
                <w:lang w:val="fi-FI"/>
              </w:rPr>
            </w:pPr>
            <w:del w:id="32" w:author="Author">
              <w:r w:rsidRPr="007E4FC4" w:rsidDel="008C29B7">
                <w:rPr>
                  <w:sz w:val="22"/>
                  <w:szCs w:val="22"/>
                  <w:lang w:val="fi-FI"/>
                </w:rPr>
                <w:delText>Chiesi Farmaceutici S.p.A.</w:delText>
              </w:r>
            </w:del>
          </w:p>
          <w:p w14:paraId="0C4DECA5" w14:textId="670680CA" w:rsidR="00532967" w:rsidRPr="007E4FC4" w:rsidDel="008C29B7" w:rsidRDefault="00C506A3" w:rsidP="00C506A3">
            <w:pPr>
              <w:tabs>
                <w:tab w:val="left" w:pos="567"/>
              </w:tabs>
              <w:rPr>
                <w:del w:id="33" w:author="Author"/>
                <w:sz w:val="22"/>
                <w:szCs w:val="22"/>
                <w:lang w:val="fi-FI"/>
              </w:rPr>
            </w:pPr>
            <w:del w:id="34" w:author="Author">
              <w:r w:rsidRPr="007E4FC4" w:rsidDel="008C29B7">
                <w:rPr>
                  <w:sz w:val="22"/>
                  <w:szCs w:val="22"/>
                  <w:lang w:val="fi-FI"/>
                </w:rPr>
                <w:delText>Tel: + 39 0521 2791</w:delText>
              </w:r>
            </w:del>
          </w:p>
          <w:p w14:paraId="59426276" w14:textId="0518324A" w:rsidR="0057096B" w:rsidRPr="007E4FC4" w:rsidRDefault="0057096B" w:rsidP="008C29B7">
            <w:pPr>
              <w:tabs>
                <w:tab w:val="left" w:pos="567"/>
              </w:tabs>
              <w:rPr>
                <w:sz w:val="22"/>
                <w:szCs w:val="22"/>
                <w:lang w:val="fi-FI"/>
              </w:rPr>
            </w:pPr>
          </w:p>
        </w:tc>
      </w:tr>
    </w:tbl>
    <w:p w14:paraId="36FE9C5A" w14:textId="77777777" w:rsidR="00C22D48" w:rsidRPr="007E4FC4" w:rsidRDefault="00C22D48" w:rsidP="00525781">
      <w:pPr>
        <w:tabs>
          <w:tab w:val="left" w:pos="567"/>
        </w:tabs>
        <w:rPr>
          <w:bCs/>
          <w:sz w:val="22"/>
          <w:szCs w:val="22"/>
          <w:lang w:val="fi-FI"/>
        </w:rPr>
      </w:pPr>
    </w:p>
    <w:p w14:paraId="66E45AF1" w14:textId="77777777" w:rsidR="006E60A5" w:rsidRPr="007E4FC4" w:rsidRDefault="006E60A5" w:rsidP="00896139">
      <w:pPr>
        <w:tabs>
          <w:tab w:val="left" w:pos="567"/>
        </w:tabs>
        <w:rPr>
          <w:b/>
          <w:sz w:val="22"/>
          <w:szCs w:val="22"/>
          <w:lang w:val="fi-FI"/>
        </w:rPr>
      </w:pPr>
      <w:r w:rsidRPr="007E4FC4">
        <w:rPr>
          <w:b/>
          <w:sz w:val="22"/>
          <w:szCs w:val="22"/>
          <w:lang w:val="fi-FI"/>
        </w:rPr>
        <w:t xml:space="preserve">Tämä pakkausseloste on </w:t>
      </w:r>
      <w:r w:rsidR="0099704C" w:rsidRPr="007E4FC4">
        <w:rPr>
          <w:b/>
          <w:sz w:val="22"/>
          <w:szCs w:val="22"/>
          <w:lang w:val="fi-FI"/>
        </w:rPr>
        <w:t xml:space="preserve">tarkistettu </w:t>
      </w:r>
      <w:r w:rsidRPr="007E4FC4">
        <w:rPr>
          <w:b/>
          <w:sz w:val="22"/>
          <w:szCs w:val="22"/>
          <w:lang w:val="fi-FI"/>
        </w:rPr>
        <w:t>viimeksi .</w:t>
      </w:r>
    </w:p>
    <w:p w14:paraId="6181B1C8" w14:textId="77777777" w:rsidR="006E60A5" w:rsidRPr="007E4FC4" w:rsidRDefault="006E60A5" w:rsidP="00896139">
      <w:pPr>
        <w:tabs>
          <w:tab w:val="left" w:pos="567"/>
        </w:tabs>
        <w:rPr>
          <w:bCs/>
          <w:sz w:val="22"/>
          <w:szCs w:val="22"/>
          <w:lang w:val="fi-FI"/>
        </w:rPr>
      </w:pPr>
    </w:p>
    <w:p w14:paraId="478E2484" w14:textId="77777777" w:rsidR="009D56F4" w:rsidRPr="007E4FC4" w:rsidRDefault="009D56F4" w:rsidP="00896139">
      <w:pPr>
        <w:keepNext/>
        <w:tabs>
          <w:tab w:val="left" w:pos="567"/>
        </w:tabs>
        <w:rPr>
          <w:b/>
          <w:bCs/>
          <w:sz w:val="22"/>
          <w:szCs w:val="22"/>
          <w:lang w:val="fi-FI"/>
        </w:rPr>
      </w:pPr>
      <w:r w:rsidRPr="007E4FC4">
        <w:rPr>
          <w:b/>
          <w:bCs/>
          <w:sz w:val="22"/>
          <w:szCs w:val="22"/>
          <w:lang w:val="fi-FI"/>
        </w:rPr>
        <w:t>Muut tiedonlähteet</w:t>
      </w:r>
    </w:p>
    <w:p w14:paraId="331BB425" w14:textId="77777777" w:rsidR="006E60A5" w:rsidRPr="007E4FC4" w:rsidRDefault="006E60A5" w:rsidP="00896139">
      <w:pPr>
        <w:tabs>
          <w:tab w:val="left" w:pos="567"/>
        </w:tabs>
        <w:rPr>
          <w:sz w:val="22"/>
          <w:szCs w:val="22"/>
          <w:lang w:val="fi-FI"/>
        </w:rPr>
      </w:pPr>
      <w:r w:rsidRPr="007E4FC4">
        <w:rPr>
          <w:sz w:val="22"/>
          <w:szCs w:val="22"/>
          <w:lang w:val="fi-FI"/>
        </w:rPr>
        <w:t xml:space="preserve">Lisätietoa tästä lääkevalmisteesta on saatavilla Euroopan lääkeviraston </w:t>
      </w:r>
      <w:r w:rsidR="00012A69" w:rsidRPr="007E4FC4">
        <w:rPr>
          <w:sz w:val="22"/>
          <w:szCs w:val="22"/>
          <w:lang w:val="fi-FI"/>
        </w:rPr>
        <w:t>verkkosivu</w:t>
      </w:r>
      <w:r w:rsidR="00E0240F" w:rsidRPr="007E4FC4">
        <w:rPr>
          <w:sz w:val="22"/>
          <w:szCs w:val="22"/>
          <w:lang w:val="fi-FI"/>
        </w:rPr>
        <w:t>lla</w:t>
      </w:r>
      <w:r w:rsidRPr="007E4FC4">
        <w:rPr>
          <w:sz w:val="22"/>
          <w:szCs w:val="22"/>
          <w:lang w:val="fi-FI"/>
        </w:rPr>
        <w:t xml:space="preserve"> </w:t>
      </w:r>
      <w:hyperlink r:id="rId15" w:history="1">
        <w:r w:rsidR="00AF0742" w:rsidRPr="007E4FC4">
          <w:rPr>
            <w:rStyle w:val="Hyperlink"/>
            <w:sz w:val="22"/>
            <w:szCs w:val="22"/>
            <w:lang w:val="fi-FI"/>
          </w:rPr>
          <w:t>http://www.ema.europa.eu</w:t>
        </w:r>
      </w:hyperlink>
      <w:r w:rsidR="00CB7762" w:rsidRPr="007E4FC4">
        <w:rPr>
          <w:sz w:val="22"/>
          <w:szCs w:val="22"/>
          <w:lang w:val="fi-FI"/>
        </w:rPr>
        <w:t>.</w:t>
      </w:r>
    </w:p>
    <w:p w14:paraId="48DAC143" w14:textId="77777777" w:rsidR="006E60A5" w:rsidRPr="007E4FC4" w:rsidRDefault="006E60A5" w:rsidP="00896139">
      <w:pPr>
        <w:tabs>
          <w:tab w:val="left" w:pos="567"/>
        </w:tabs>
        <w:rPr>
          <w:bCs/>
          <w:sz w:val="22"/>
          <w:szCs w:val="22"/>
          <w:lang w:val="fi-FI"/>
        </w:rPr>
      </w:pPr>
    </w:p>
    <w:p w14:paraId="0B350EAB" w14:textId="77777777" w:rsidR="00491FA5" w:rsidRPr="007E4FC4" w:rsidRDefault="006E60A5" w:rsidP="00525781">
      <w:pPr>
        <w:tabs>
          <w:tab w:val="left" w:pos="567"/>
        </w:tabs>
        <w:jc w:val="center"/>
        <w:rPr>
          <w:b/>
          <w:sz w:val="22"/>
          <w:szCs w:val="22"/>
          <w:lang w:val="fi-FI"/>
        </w:rPr>
      </w:pPr>
      <w:r w:rsidRPr="007E4FC4">
        <w:rPr>
          <w:b/>
          <w:sz w:val="22"/>
          <w:szCs w:val="22"/>
          <w:lang w:val="fi-FI"/>
        </w:rPr>
        <w:br w:type="page"/>
      </w:r>
      <w:r w:rsidR="00491FA5" w:rsidRPr="007E4FC4">
        <w:rPr>
          <w:b/>
          <w:sz w:val="22"/>
          <w:szCs w:val="22"/>
          <w:lang w:val="fi-FI"/>
        </w:rPr>
        <w:lastRenderedPageBreak/>
        <w:t xml:space="preserve">Pakkausseloste: </w:t>
      </w:r>
      <w:r w:rsidR="00741014" w:rsidRPr="007E4FC4">
        <w:rPr>
          <w:b/>
          <w:sz w:val="22"/>
          <w:szCs w:val="22"/>
          <w:lang w:val="fi-FI"/>
        </w:rPr>
        <w:t>T</w:t>
      </w:r>
      <w:r w:rsidR="00491FA5" w:rsidRPr="007E4FC4">
        <w:rPr>
          <w:b/>
          <w:sz w:val="22"/>
          <w:szCs w:val="22"/>
          <w:lang w:val="fi-FI"/>
        </w:rPr>
        <w:t>ietoa käyttäjälle</w:t>
      </w:r>
    </w:p>
    <w:p w14:paraId="0D807C1C" w14:textId="77777777" w:rsidR="006E60A5" w:rsidRPr="007E4FC4" w:rsidRDefault="006E60A5" w:rsidP="00525781">
      <w:pPr>
        <w:tabs>
          <w:tab w:val="left" w:pos="567"/>
        </w:tabs>
        <w:jc w:val="center"/>
        <w:rPr>
          <w:b/>
          <w:sz w:val="22"/>
          <w:szCs w:val="22"/>
          <w:lang w:val="fi-FI"/>
        </w:rPr>
      </w:pPr>
    </w:p>
    <w:p w14:paraId="1525E450" w14:textId="77777777" w:rsidR="006E60A5" w:rsidRPr="007E4FC4" w:rsidRDefault="006E60A5" w:rsidP="00896139">
      <w:pPr>
        <w:tabs>
          <w:tab w:val="left" w:pos="567"/>
        </w:tabs>
        <w:jc w:val="center"/>
        <w:rPr>
          <w:b/>
          <w:sz w:val="22"/>
          <w:szCs w:val="22"/>
          <w:lang w:val="fi-FI"/>
        </w:rPr>
      </w:pPr>
      <w:r w:rsidRPr="007E4FC4">
        <w:rPr>
          <w:b/>
          <w:sz w:val="22"/>
          <w:szCs w:val="22"/>
          <w:lang w:val="fi-FI"/>
        </w:rPr>
        <w:t>Ferriprox 1</w:t>
      </w:r>
      <w:r w:rsidR="003A7D03" w:rsidRPr="007E4FC4">
        <w:rPr>
          <w:b/>
          <w:sz w:val="22"/>
          <w:szCs w:val="22"/>
          <w:lang w:val="fi-FI"/>
        </w:rPr>
        <w:t> </w:t>
      </w:r>
      <w:r w:rsidRPr="007E4FC4">
        <w:rPr>
          <w:b/>
          <w:sz w:val="22"/>
          <w:szCs w:val="22"/>
          <w:lang w:val="fi-FI"/>
        </w:rPr>
        <w:t>000</w:t>
      </w:r>
      <w:r w:rsidR="00AF0742" w:rsidRPr="007E4FC4">
        <w:rPr>
          <w:b/>
          <w:sz w:val="22"/>
          <w:szCs w:val="22"/>
          <w:lang w:val="fi-FI"/>
        </w:rPr>
        <w:t> mg</w:t>
      </w:r>
      <w:r w:rsidRPr="007E4FC4">
        <w:rPr>
          <w:b/>
          <w:sz w:val="22"/>
          <w:szCs w:val="22"/>
          <w:lang w:val="fi-FI"/>
        </w:rPr>
        <w:t xml:space="preserve"> kalvopäällysteiset tabletit</w:t>
      </w:r>
    </w:p>
    <w:p w14:paraId="69B495FF" w14:textId="77777777" w:rsidR="006E60A5" w:rsidRPr="007E4FC4" w:rsidRDefault="003B465A" w:rsidP="00896139">
      <w:pPr>
        <w:tabs>
          <w:tab w:val="left" w:pos="567"/>
        </w:tabs>
        <w:jc w:val="center"/>
        <w:rPr>
          <w:sz w:val="22"/>
          <w:szCs w:val="22"/>
          <w:lang w:val="fi-FI"/>
        </w:rPr>
      </w:pPr>
      <w:r w:rsidRPr="007E4FC4">
        <w:rPr>
          <w:sz w:val="22"/>
          <w:szCs w:val="22"/>
          <w:lang w:val="fi-FI"/>
        </w:rPr>
        <w:t>d</w:t>
      </w:r>
      <w:r w:rsidR="006E60A5" w:rsidRPr="007E4FC4">
        <w:rPr>
          <w:sz w:val="22"/>
          <w:szCs w:val="22"/>
          <w:lang w:val="fi-FI"/>
        </w:rPr>
        <w:t>eferiproni</w:t>
      </w:r>
    </w:p>
    <w:p w14:paraId="4FEB35AC" w14:textId="77777777" w:rsidR="006E60A5" w:rsidRPr="007E4FC4" w:rsidRDefault="006E60A5" w:rsidP="00896139">
      <w:pPr>
        <w:tabs>
          <w:tab w:val="left" w:pos="567"/>
        </w:tabs>
        <w:rPr>
          <w:sz w:val="22"/>
          <w:szCs w:val="22"/>
          <w:lang w:val="fi-FI"/>
        </w:rPr>
      </w:pPr>
    </w:p>
    <w:p w14:paraId="0D76DFC1" w14:textId="77777777" w:rsidR="006E60A5" w:rsidRPr="007E4FC4" w:rsidRDefault="00F2674D" w:rsidP="00896139">
      <w:pPr>
        <w:tabs>
          <w:tab w:val="left" w:pos="567"/>
        </w:tabs>
        <w:rPr>
          <w:b/>
          <w:bCs/>
          <w:sz w:val="22"/>
          <w:szCs w:val="22"/>
          <w:lang w:val="fi-FI"/>
        </w:rPr>
      </w:pPr>
      <w:r w:rsidRPr="007E4FC4">
        <w:rPr>
          <w:b/>
          <w:bCs/>
          <w:sz w:val="22"/>
          <w:szCs w:val="22"/>
          <w:lang w:val="fi-FI"/>
        </w:rPr>
        <w:t>Lue tämä pakkausseloste huolellisesti ennen kuin aloitat tämän lääkkeen ottamisen</w:t>
      </w:r>
      <w:r w:rsidRPr="007E4FC4">
        <w:rPr>
          <w:b/>
          <w:sz w:val="22"/>
          <w:szCs w:val="22"/>
          <w:lang w:val="fi-FI"/>
        </w:rPr>
        <w:t>, sillä se sisältää sinulle tärkeitä tietoja.</w:t>
      </w:r>
    </w:p>
    <w:p w14:paraId="2472A18B" w14:textId="77777777" w:rsidR="006E60A5" w:rsidRPr="007E4FC4" w:rsidRDefault="006E60A5" w:rsidP="00896139">
      <w:pPr>
        <w:numPr>
          <w:ilvl w:val="0"/>
          <w:numId w:val="29"/>
        </w:numPr>
        <w:tabs>
          <w:tab w:val="left" w:pos="567"/>
        </w:tabs>
        <w:ind w:left="540" w:hanging="540"/>
        <w:rPr>
          <w:sz w:val="22"/>
          <w:szCs w:val="22"/>
          <w:lang w:val="fi-FI"/>
        </w:rPr>
      </w:pPr>
      <w:r w:rsidRPr="007E4FC4">
        <w:rPr>
          <w:sz w:val="22"/>
          <w:szCs w:val="22"/>
          <w:lang w:val="fi-FI"/>
        </w:rPr>
        <w:t>Säilytä tämä pakkausseloste. Voit tarvita sitä myöhemmin.</w:t>
      </w:r>
    </w:p>
    <w:p w14:paraId="5CAC0E56" w14:textId="77777777" w:rsidR="006E60A5" w:rsidRPr="007E4FC4" w:rsidRDefault="006E60A5" w:rsidP="00896139">
      <w:pPr>
        <w:numPr>
          <w:ilvl w:val="0"/>
          <w:numId w:val="29"/>
        </w:numPr>
        <w:tabs>
          <w:tab w:val="left" w:pos="567"/>
        </w:tabs>
        <w:ind w:left="540" w:hanging="540"/>
        <w:rPr>
          <w:sz w:val="22"/>
          <w:szCs w:val="22"/>
          <w:lang w:val="fi-FI"/>
        </w:rPr>
      </w:pPr>
      <w:r w:rsidRPr="007E4FC4">
        <w:rPr>
          <w:sz w:val="22"/>
          <w:szCs w:val="22"/>
          <w:lang w:val="fi-FI"/>
        </w:rPr>
        <w:t>Jos sinulla on kysyttävää, käänny lääkärin tai apteekkihenkilökunnan puoleen.</w:t>
      </w:r>
    </w:p>
    <w:p w14:paraId="4FAEE5F6" w14:textId="77777777" w:rsidR="006E60A5" w:rsidRPr="007E4FC4" w:rsidRDefault="006E60A5" w:rsidP="00896139">
      <w:pPr>
        <w:numPr>
          <w:ilvl w:val="0"/>
          <w:numId w:val="29"/>
        </w:numPr>
        <w:tabs>
          <w:tab w:val="left" w:pos="567"/>
        </w:tabs>
        <w:ind w:left="540" w:hanging="540"/>
        <w:rPr>
          <w:sz w:val="22"/>
          <w:szCs w:val="22"/>
          <w:lang w:val="fi-FI"/>
        </w:rPr>
      </w:pPr>
      <w:r w:rsidRPr="007E4FC4">
        <w:rPr>
          <w:sz w:val="22"/>
          <w:szCs w:val="22"/>
          <w:lang w:val="fi-FI"/>
        </w:rPr>
        <w:t>Tämä lääke on määrätty</w:t>
      </w:r>
      <w:r w:rsidR="00491FA5" w:rsidRPr="007E4FC4">
        <w:rPr>
          <w:sz w:val="22"/>
          <w:szCs w:val="22"/>
          <w:lang w:val="fi-FI"/>
        </w:rPr>
        <w:t xml:space="preserve"> vain sinulle eikä sitä </w:t>
      </w:r>
      <w:r w:rsidR="00E0240F" w:rsidRPr="007E4FC4">
        <w:rPr>
          <w:sz w:val="22"/>
          <w:szCs w:val="22"/>
          <w:lang w:val="fi-FI"/>
        </w:rPr>
        <w:t xml:space="preserve">pidä </w:t>
      </w:r>
      <w:r w:rsidR="00491FA5" w:rsidRPr="007E4FC4">
        <w:rPr>
          <w:sz w:val="22"/>
          <w:szCs w:val="22"/>
          <w:lang w:val="fi-FI"/>
        </w:rPr>
        <w:t>antaa muiden käyttöön. Se voi aiheuttaa haittaa muille, vaikka heillä olisikin samanlaiset oireet kuin sinulla</w:t>
      </w:r>
      <w:r w:rsidRPr="007E4FC4">
        <w:rPr>
          <w:sz w:val="22"/>
          <w:szCs w:val="22"/>
          <w:lang w:val="fi-FI"/>
        </w:rPr>
        <w:t>.</w:t>
      </w:r>
    </w:p>
    <w:p w14:paraId="03B8FDB7" w14:textId="6ACD72D4" w:rsidR="005829F7" w:rsidRPr="007E4FC4" w:rsidRDefault="005829F7" w:rsidP="00896139">
      <w:pPr>
        <w:numPr>
          <w:ilvl w:val="0"/>
          <w:numId w:val="29"/>
        </w:numPr>
        <w:tabs>
          <w:tab w:val="left" w:pos="567"/>
        </w:tabs>
        <w:ind w:left="540" w:hanging="540"/>
        <w:rPr>
          <w:sz w:val="22"/>
          <w:szCs w:val="22"/>
          <w:lang w:val="fi-FI"/>
        </w:rPr>
      </w:pPr>
      <w:r w:rsidRPr="007E4FC4">
        <w:rPr>
          <w:sz w:val="22"/>
          <w:szCs w:val="22"/>
          <w:lang w:val="fi-FI"/>
        </w:rPr>
        <w:t xml:space="preserve">Jos havaitset haittavaikutuksia, </w:t>
      </w:r>
      <w:r w:rsidR="00E0240F" w:rsidRPr="007E4FC4">
        <w:rPr>
          <w:sz w:val="22"/>
          <w:szCs w:val="22"/>
          <w:lang w:val="fi-FI"/>
        </w:rPr>
        <w:t xml:space="preserve">kerro niistä </w:t>
      </w:r>
      <w:r w:rsidRPr="007E4FC4">
        <w:rPr>
          <w:sz w:val="22"/>
          <w:szCs w:val="22"/>
          <w:lang w:val="fi-FI"/>
        </w:rPr>
        <w:t>lääkäri</w:t>
      </w:r>
      <w:r w:rsidR="00E0240F" w:rsidRPr="007E4FC4">
        <w:rPr>
          <w:sz w:val="22"/>
          <w:szCs w:val="22"/>
          <w:lang w:val="fi-FI"/>
        </w:rPr>
        <w:t>lle</w:t>
      </w:r>
      <w:r w:rsidRPr="007E4FC4">
        <w:rPr>
          <w:sz w:val="22"/>
          <w:szCs w:val="22"/>
          <w:lang w:val="fi-FI"/>
        </w:rPr>
        <w:t xml:space="preserve"> tai apteekkihenkilökunna</w:t>
      </w:r>
      <w:r w:rsidR="00E0240F" w:rsidRPr="007E4FC4">
        <w:rPr>
          <w:sz w:val="22"/>
          <w:szCs w:val="22"/>
          <w:lang w:val="fi-FI"/>
        </w:rPr>
        <w:t>lle</w:t>
      </w:r>
      <w:r w:rsidRPr="007E4FC4">
        <w:rPr>
          <w:sz w:val="22"/>
          <w:szCs w:val="22"/>
          <w:lang w:val="fi-FI"/>
        </w:rPr>
        <w:t>. Tämä koskee myös sellaisia mahdollisia haittavaikutuksia, joita ei ole mainittu tässä pakkausselosteessa. Ks. kohta</w:t>
      </w:r>
      <w:r w:rsidR="0057096B" w:rsidRPr="007E4FC4">
        <w:rPr>
          <w:sz w:val="22"/>
          <w:szCs w:val="22"/>
          <w:lang w:val="fi-FI"/>
        </w:rPr>
        <w:t> </w:t>
      </w:r>
      <w:r w:rsidRPr="007E4FC4">
        <w:rPr>
          <w:sz w:val="22"/>
          <w:szCs w:val="22"/>
          <w:lang w:val="fi-FI"/>
        </w:rPr>
        <w:t>4.</w:t>
      </w:r>
    </w:p>
    <w:p w14:paraId="6AEA05CF" w14:textId="77777777" w:rsidR="006E60A5" w:rsidRPr="007E4FC4" w:rsidRDefault="006E60A5" w:rsidP="00896139">
      <w:pPr>
        <w:numPr>
          <w:ilvl w:val="0"/>
          <w:numId w:val="29"/>
        </w:numPr>
        <w:tabs>
          <w:tab w:val="left" w:pos="567"/>
        </w:tabs>
        <w:ind w:left="540" w:hanging="540"/>
        <w:rPr>
          <w:sz w:val="22"/>
          <w:szCs w:val="22"/>
          <w:lang w:val="fi-FI"/>
        </w:rPr>
      </w:pPr>
      <w:r w:rsidRPr="007E4FC4">
        <w:rPr>
          <w:sz w:val="22"/>
          <w:szCs w:val="22"/>
          <w:lang w:val="fi-FI"/>
        </w:rPr>
        <w:t xml:space="preserve">Tämän </w:t>
      </w:r>
      <w:r w:rsidR="009D56F4" w:rsidRPr="007E4FC4">
        <w:rPr>
          <w:sz w:val="22"/>
          <w:szCs w:val="22"/>
          <w:lang w:val="fi-FI"/>
        </w:rPr>
        <w:t xml:space="preserve">pahvikotelon </w:t>
      </w:r>
      <w:r w:rsidRPr="007E4FC4">
        <w:rPr>
          <w:sz w:val="22"/>
          <w:szCs w:val="22"/>
          <w:lang w:val="fi-FI"/>
        </w:rPr>
        <w:t xml:space="preserve">mukana on </w:t>
      </w:r>
      <w:r w:rsidR="009D56F4" w:rsidRPr="007E4FC4">
        <w:rPr>
          <w:sz w:val="22"/>
          <w:szCs w:val="22"/>
          <w:lang w:val="fi-FI"/>
        </w:rPr>
        <w:t>potilaskortti</w:t>
      </w:r>
      <w:r w:rsidRPr="007E4FC4">
        <w:rPr>
          <w:sz w:val="22"/>
          <w:szCs w:val="22"/>
          <w:lang w:val="fi-FI"/>
        </w:rPr>
        <w:t xml:space="preserve">. Irrota ja täytä </w:t>
      </w:r>
      <w:r w:rsidR="009D56F4" w:rsidRPr="007E4FC4">
        <w:rPr>
          <w:sz w:val="22"/>
          <w:szCs w:val="22"/>
          <w:lang w:val="fi-FI"/>
        </w:rPr>
        <w:t>potilas</w:t>
      </w:r>
      <w:r w:rsidRPr="007E4FC4">
        <w:rPr>
          <w:sz w:val="22"/>
          <w:szCs w:val="22"/>
          <w:lang w:val="fi-FI"/>
        </w:rPr>
        <w:t>kortti sekä lue se huolellisesti. Pidä sitä aina mukanasi.</w:t>
      </w:r>
      <w:r w:rsidR="006160D4" w:rsidRPr="007E4FC4">
        <w:rPr>
          <w:sz w:val="22"/>
          <w:szCs w:val="22"/>
          <w:lang w:val="fi-FI"/>
        </w:rPr>
        <w:t xml:space="preserve"> Jos saat kuumeen, kurkkukivun tai flunssan kaltaisia infektion oireita, näytä tämä </w:t>
      </w:r>
      <w:r w:rsidR="009D56F4" w:rsidRPr="007E4FC4">
        <w:rPr>
          <w:sz w:val="22"/>
          <w:szCs w:val="22"/>
          <w:lang w:val="fi-FI"/>
        </w:rPr>
        <w:t>potilas</w:t>
      </w:r>
      <w:r w:rsidR="006160D4" w:rsidRPr="007E4FC4">
        <w:rPr>
          <w:sz w:val="22"/>
          <w:szCs w:val="22"/>
          <w:lang w:val="fi-FI"/>
        </w:rPr>
        <w:t>kortti lääkärillesi.</w:t>
      </w:r>
    </w:p>
    <w:p w14:paraId="2EEDB61C" w14:textId="77777777" w:rsidR="006E60A5" w:rsidRPr="007E4FC4" w:rsidRDefault="006E60A5" w:rsidP="00896139">
      <w:pPr>
        <w:tabs>
          <w:tab w:val="left" w:pos="567"/>
        </w:tabs>
        <w:rPr>
          <w:sz w:val="22"/>
          <w:szCs w:val="22"/>
          <w:lang w:val="fi-FI"/>
        </w:rPr>
      </w:pPr>
    </w:p>
    <w:p w14:paraId="707016D4" w14:textId="5C11AA29" w:rsidR="006E60A5" w:rsidRPr="007E4FC4" w:rsidRDefault="006E60A5" w:rsidP="00896139">
      <w:pPr>
        <w:tabs>
          <w:tab w:val="left" w:pos="567"/>
        </w:tabs>
        <w:rPr>
          <w:b/>
          <w:sz w:val="22"/>
          <w:szCs w:val="22"/>
          <w:lang w:val="fi-FI"/>
        </w:rPr>
      </w:pPr>
      <w:r w:rsidRPr="007E4FC4">
        <w:rPr>
          <w:b/>
          <w:sz w:val="22"/>
          <w:szCs w:val="22"/>
          <w:lang w:val="fi-FI"/>
        </w:rPr>
        <w:t xml:space="preserve">Tässä pakkausselosteessa </w:t>
      </w:r>
      <w:r w:rsidR="0085625C" w:rsidRPr="007E4FC4">
        <w:rPr>
          <w:b/>
          <w:sz w:val="22"/>
          <w:szCs w:val="22"/>
          <w:lang w:val="fi-FI"/>
        </w:rPr>
        <w:t>kerrotaan</w:t>
      </w:r>
    </w:p>
    <w:p w14:paraId="1728A7DF" w14:textId="77777777" w:rsidR="005E5C5B" w:rsidRPr="007E4FC4" w:rsidRDefault="005E5C5B" w:rsidP="00896139">
      <w:pPr>
        <w:tabs>
          <w:tab w:val="left" w:pos="567"/>
        </w:tabs>
        <w:ind w:left="540" w:hanging="540"/>
        <w:rPr>
          <w:sz w:val="22"/>
          <w:szCs w:val="22"/>
          <w:lang w:val="fi-FI"/>
        </w:rPr>
      </w:pPr>
      <w:r w:rsidRPr="007E4FC4">
        <w:rPr>
          <w:sz w:val="22"/>
          <w:szCs w:val="22"/>
          <w:lang w:val="fi-FI"/>
        </w:rPr>
        <w:t>1.</w:t>
      </w:r>
      <w:r w:rsidRPr="007E4FC4">
        <w:rPr>
          <w:sz w:val="22"/>
          <w:szCs w:val="22"/>
          <w:lang w:val="fi-FI"/>
        </w:rPr>
        <w:tab/>
        <w:t>Mitä Ferriprox on ja mihin sitä käytetään</w:t>
      </w:r>
    </w:p>
    <w:p w14:paraId="0DBCDC5F" w14:textId="77777777" w:rsidR="005E5C5B" w:rsidRPr="007E4FC4" w:rsidRDefault="005E5C5B" w:rsidP="00896139">
      <w:pPr>
        <w:tabs>
          <w:tab w:val="left" w:pos="567"/>
        </w:tabs>
        <w:ind w:left="540" w:hanging="540"/>
        <w:rPr>
          <w:sz w:val="22"/>
          <w:szCs w:val="22"/>
          <w:lang w:val="fi-FI"/>
        </w:rPr>
      </w:pPr>
      <w:r w:rsidRPr="007E4FC4">
        <w:rPr>
          <w:sz w:val="22"/>
          <w:szCs w:val="22"/>
          <w:lang w:val="fi-FI"/>
        </w:rPr>
        <w:t>2.</w:t>
      </w:r>
      <w:r w:rsidRPr="007E4FC4">
        <w:rPr>
          <w:sz w:val="22"/>
          <w:szCs w:val="22"/>
          <w:lang w:val="fi-FI"/>
        </w:rPr>
        <w:tab/>
        <w:t>Mitä sinun on tiedettävä, ennen kuin otat Ferriprox-valmistetta</w:t>
      </w:r>
    </w:p>
    <w:p w14:paraId="215EF17E" w14:textId="77777777" w:rsidR="005E5C5B" w:rsidRPr="007E4FC4" w:rsidRDefault="005E5C5B" w:rsidP="00896139">
      <w:pPr>
        <w:tabs>
          <w:tab w:val="left" w:pos="567"/>
        </w:tabs>
        <w:ind w:left="540" w:hanging="540"/>
        <w:rPr>
          <w:sz w:val="22"/>
          <w:szCs w:val="22"/>
          <w:lang w:val="fi-FI"/>
        </w:rPr>
      </w:pPr>
      <w:r w:rsidRPr="007E4FC4">
        <w:rPr>
          <w:sz w:val="22"/>
          <w:szCs w:val="22"/>
          <w:lang w:val="fi-FI"/>
        </w:rPr>
        <w:t>3.</w:t>
      </w:r>
      <w:r w:rsidRPr="007E4FC4">
        <w:rPr>
          <w:sz w:val="22"/>
          <w:szCs w:val="22"/>
          <w:lang w:val="fi-FI"/>
        </w:rPr>
        <w:tab/>
        <w:t>Miten Ferriprox-valmistetta otetaan</w:t>
      </w:r>
    </w:p>
    <w:p w14:paraId="52634577" w14:textId="77777777" w:rsidR="005E5C5B" w:rsidRPr="007E4FC4" w:rsidRDefault="005E5C5B" w:rsidP="00896139">
      <w:pPr>
        <w:tabs>
          <w:tab w:val="left" w:pos="567"/>
        </w:tabs>
        <w:ind w:left="540" w:hanging="540"/>
        <w:rPr>
          <w:sz w:val="22"/>
          <w:szCs w:val="22"/>
          <w:lang w:val="fi-FI"/>
        </w:rPr>
      </w:pPr>
      <w:r w:rsidRPr="007E4FC4">
        <w:rPr>
          <w:sz w:val="22"/>
          <w:szCs w:val="22"/>
          <w:lang w:val="fi-FI"/>
        </w:rPr>
        <w:t>4.</w:t>
      </w:r>
      <w:r w:rsidRPr="007E4FC4">
        <w:rPr>
          <w:sz w:val="22"/>
          <w:szCs w:val="22"/>
          <w:lang w:val="fi-FI"/>
        </w:rPr>
        <w:tab/>
        <w:t>Mahdolliset haittavaikutukset</w:t>
      </w:r>
    </w:p>
    <w:p w14:paraId="456CC624" w14:textId="77777777" w:rsidR="005E5C5B" w:rsidRPr="007E4FC4" w:rsidRDefault="005E5C5B" w:rsidP="00896139">
      <w:pPr>
        <w:tabs>
          <w:tab w:val="left" w:pos="567"/>
        </w:tabs>
        <w:ind w:left="540" w:hanging="540"/>
        <w:rPr>
          <w:sz w:val="22"/>
          <w:szCs w:val="22"/>
          <w:lang w:val="fi-FI"/>
        </w:rPr>
      </w:pPr>
      <w:r w:rsidRPr="007E4FC4">
        <w:rPr>
          <w:sz w:val="22"/>
          <w:szCs w:val="22"/>
          <w:lang w:val="fi-FI"/>
        </w:rPr>
        <w:t>5.</w:t>
      </w:r>
      <w:r w:rsidRPr="007E4FC4">
        <w:rPr>
          <w:sz w:val="22"/>
          <w:szCs w:val="22"/>
          <w:lang w:val="fi-FI"/>
        </w:rPr>
        <w:tab/>
        <w:t>Ferriprox-valmisteen säilyttäminen</w:t>
      </w:r>
    </w:p>
    <w:p w14:paraId="78FA19BB" w14:textId="77777777" w:rsidR="005E5C5B" w:rsidRPr="007E4FC4" w:rsidRDefault="005E5C5B" w:rsidP="00896139">
      <w:pPr>
        <w:tabs>
          <w:tab w:val="left" w:pos="567"/>
        </w:tabs>
        <w:ind w:left="540" w:hanging="540"/>
        <w:rPr>
          <w:sz w:val="22"/>
          <w:szCs w:val="22"/>
          <w:lang w:val="fi-FI"/>
        </w:rPr>
      </w:pPr>
      <w:r w:rsidRPr="007E4FC4">
        <w:rPr>
          <w:sz w:val="22"/>
          <w:szCs w:val="22"/>
          <w:lang w:val="fi-FI"/>
        </w:rPr>
        <w:t>6.</w:t>
      </w:r>
      <w:r w:rsidRPr="007E4FC4">
        <w:rPr>
          <w:sz w:val="22"/>
          <w:szCs w:val="22"/>
          <w:lang w:val="fi-FI"/>
        </w:rPr>
        <w:tab/>
        <w:t>Pakkauksen sisältö ja muuta tietoa</w:t>
      </w:r>
    </w:p>
    <w:p w14:paraId="2DBA2627" w14:textId="77777777" w:rsidR="006E60A5" w:rsidRPr="007E4FC4" w:rsidRDefault="006E60A5" w:rsidP="00896139">
      <w:pPr>
        <w:tabs>
          <w:tab w:val="left" w:pos="567"/>
        </w:tabs>
        <w:rPr>
          <w:sz w:val="22"/>
          <w:szCs w:val="22"/>
          <w:lang w:val="fi-FI"/>
        </w:rPr>
      </w:pPr>
    </w:p>
    <w:p w14:paraId="59566C86" w14:textId="77777777" w:rsidR="006E60A5" w:rsidRPr="007E4FC4" w:rsidRDefault="006E60A5" w:rsidP="00896139">
      <w:pPr>
        <w:tabs>
          <w:tab w:val="left" w:pos="567"/>
        </w:tabs>
        <w:rPr>
          <w:sz w:val="22"/>
          <w:szCs w:val="22"/>
          <w:lang w:val="fi-FI"/>
        </w:rPr>
      </w:pPr>
    </w:p>
    <w:p w14:paraId="638E4005"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1.</w:t>
      </w:r>
      <w:r w:rsidRPr="007E4FC4">
        <w:rPr>
          <w:b/>
          <w:sz w:val="22"/>
          <w:szCs w:val="22"/>
          <w:lang w:val="fi-FI"/>
        </w:rPr>
        <w:tab/>
        <w:t>M</w:t>
      </w:r>
      <w:r w:rsidR="0085625C" w:rsidRPr="007E4FC4">
        <w:rPr>
          <w:b/>
          <w:sz w:val="22"/>
          <w:szCs w:val="22"/>
          <w:lang w:val="fi-FI"/>
        </w:rPr>
        <w:t>itä Ferriprox on ja mihin sitä käytetään</w:t>
      </w:r>
    </w:p>
    <w:p w14:paraId="633AFCDF" w14:textId="77777777" w:rsidR="006E60A5" w:rsidRPr="007E4FC4" w:rsidRDefault="006E60A5" w:rsidP="00896139">
      <w:pPr>
        <w:keepNext/>
        <w:tabs>
          <w:tab w:val="left" w:pos="567"/>
        </w:tabs>
        <w:rPr>
          <w:b/>
          <w:sz w:val="22"/>
          <w:szCs w:val="22"/>
          <w:lang w:val="fi-FI"/>
        </w:rPr>
      </w:pPr>
    </w:p>
    <w:p w14:paraId="6903D6EB" w14:textId="77777777" w:rsidR="00C67632" w:rsidRPr="007E4FC4" w:rsidRDefault="00C67632" w:rsidP="00896139">
      <w:pPr>
        <w:tabs>
          <w:tab w:val="left" w:pos="567"/>
        </w:tabs>
        <w:rPr>
          <w:sz w:val="22"/>
          <w:szCs w:val="22"/>
          <w:lang w:val="fi-FI"/>
        </w:rPr>
      </w:pPr>
      <w:r w:rsidRPr="007E4FC4">
        <w:rPr>
          <w:sz w:val="22"/>
          <w:szCs w:val="22"/>
          <w:lang w:val="fi-FI"/>
        </w:rPr>
        <w:t>Ferriprox-valmisteen vaikuttava aine on deferiproni. Ferriprox aiheuttaa raudan kelaatiota, eli se poistaa ylimääräistä rautaa elimistöstä.</w:t>
      </w:r>
    </w:p>
    <w:p w14:paraId="5358E264" w14:textId="77777777" w:rsidR="006E60A5" w:rsidRPr="007E4FC4" w:rsidRDefault="006E60A5" w:rsidP="00896139">
      <w:pPr>
        <w:tabs>
          <w:tab w:val="left" w:pos="567"/>
        </w:tabs>
        <w:rPr>
          <w:sz w:val="22"/>
          <w:szCs w:val="22"/>
          <w:lang w:val="fi-FI"/>
        </w:rPr>
      </w:pPr>
    </w:p>
    <w:p w14:paraId="13F1FB2F" w14:textId="77777777" w:rsidR="00E46C11" w:rsidRPr="007E4FC4" w:rsidRDefault="00E46C11" w:rsidP="00896139">
      <w:pPr>
        <w:tabs>
          <w:tab w:val="left" w:pos="567"/>
        </w:tabs>
        <w:rPr>
          <w:sz w:val="22"/>
          <w:szCs w:val="22"/>
          <w:lang w:val="fi-FI"/>
        </w:rPr>
      </w:pPr>
      <w:r w:rsidRPr="007E4FC4">
        <w:rPr>
          <w:sz w:val="22"/>
          <w:szCs w:val="22"/>
          <w:lang w:val="fi-FI"/>
        </w:rPr>
        <w:t>Ferriprox-valmisteen avulla hoidetaan va</w:t>
      </w:r>
      <w:r w:rsidR="002972BC" w:rsidRPr="007E4FC4">
        <w:rPr>
          <w:sz w:val="22"/>
          <w:szCs w:val="22"/>
          <w:lang w:val="fi-FI"/>
        </w:rPr>
        <w:t>i</w:t>
      </w:r>
      <w:r w:rsidRPr="007E4FC4">
        <w:rPr>
          <w:sz w:val="22"/>
          <w:szCs w:val="22"/>
          <w:lang w:val="fi-FI"/>
        </w:rPr>
        <w:t>k</w:t>
      </w:r>
      <w:r w:rsidR="002972BC" w:rsidRPr="007E4FC4">
        <w:rPr>
          <w:sz w:val="22"/>
          <w:szCs w:val="22"/>
          <w:lang w:val="fi-FI"/>
        </w:rPr>
        <w:t>e</w:t>
      </w:r>
      <w:r w:rsidRPr="007E4FC4">
        <w:rPr>
          <w:sz w:val="22"/>
          <w:szCs w:val="22"/>
          <w:lang w:val="fi-FI"/>
        </w:rPr>
        <w:t>aa talassemiaa sairastavien potilaiden toistuvista verensiirroista saamaa rautaylikuormitusta, kun hoito kelaatiota aiheuttavalla aineella on vasta-aiheinen tai riittämätön.</w:t>
      </w:r>
    </w:p>
    <w:p w14:paraId="453E0048" w14:textId="77777777" w:rsidR="006E60A5" w:rsidRPr="007E4FC4" w:rsidRDefault="006E60A5" w:rsidP="00896139">
      <w:pPr>
        <w:tabs>
          <w:tab w:val="left" w:pos="567"/>
        </w:tabs>
        <w:rPr>
          <w:bCs/>
          <w:sz w:val="22"/>
          <w:szCs w:val="22"/>
          <w:lang w:val="fi-FI"/>
        </w:rPr>
      </w:pPr>
    </w:p>
    <w:p w14:paraId="769DAB8F" w14:textId="77777777" w:rsidR="006E60A5" w:rsidRPr="007E4FC4" w:rsidRDefault="006E60A5" w:rsidP="00896139">
      <w:pPr>
        <w:tabs>
          <w:tab w:val="left" w:pos="567"/>
        </w:tabs>
        <w:rPr>
          <w:bCs/>
          <w:sz w:val="22"/>
          <w:szCs w:val="22"/>
          <w:lang w:val="fi-FI"/>
        </w:rPr>
      </w:pPr>
    </w:p>
    <w:p w14:paraId="19CB9240" w14:textId="77777777" w:rsidR="005E5C5B" w:rsidRPr="007E4FC4" w:rsidRDefault="005E5C5B" w:rsidP="00896139">
      <w:pPr>
        <w:keepNext/>
        <w:tabs>
          <w:tab w:val="left" w:pos="567"/>
        </w:tabs>
        <w:ind w:left="540" w:hanging="540"/>
        <w:rPr>
          <w:b/>
          <w:sz w:val="22"/>
          <w:szCs w:val="22"/>
          <w:lang w:val="fi-FI"/>
        </w:rPr>
      </w:pPr>
      <w:r w:rsidRPr="007E4FC4">
        <w:rPr>
          <w:b/>
          <w:sz w:val="22"/>
          <w:szCs w:val="22"/>
          <w:lang w:val="fi-FI"/>
        </w:rPr>
        <w:t>2.</w:t>
      </w:r>
      <w:r w:rsidRPr="007E4FC4">
        <w:rPr>
          <w:b/>
          <w:sz w:val="22"/>
          <w:szCs w:val="22"/>
          <w:lang w:val="fi-FI"/>
        </w:rPr>
        <w:tab/>
      </w:r>
      <w:r w:rsidRPr="007E4FC4">
        <w:rPr>
          <w:b/>
          <w:sz w:val="22"/>
          <w:lang w:val="fi-FI"/>
        </w:rPr>
        <w:t>Mitä sinun on tiedettävä, ennen kuin otat</w:t>
      </w:r>
      <w:r w:rsidRPr="007E4FC4">
        <w:rPr>
          <w:b/>
          <w:sz w:val="22"/>
          <w:szCs w:val="22"/>
          <w:lang w:val="fi-FI"/>
        </w:rPr>
        <w:t xml:space="preserve"> Ferriprox-valmistetta</w:t>
      </w:r>
    </w:p>
    <w:p w14:paraId="31B65A1F" w14:textId="77777777" w:rsidR="005E5C5B" w:rsidRPr="007E4FC4" w:rsidRDefault="005E5C5B" w:rsidP="00896139">
      <w:pPr>
        <w:keepNext/>
        <w:tabs>
          <w:tab w:val="left" w:pos="567"/>
        </w:tabs>
        <w:ind w:left="567" w:hanging="567"/>
        <w:rPr>
          <w:b/>
          <w:sz w:val="22"/>
          <w:szCs w:val="22"/>
          <w:lang w:val="fi-FI"/>
        </w:rPr>
      </w:pPr>
    </w:p>
    <w:p w14:paraId="3BAC2BEE" w14:textId="77777777" w:rsidR="006E60A5" w:rsidRPr="007E4FC4" w:rsidRDefault="005E5C5B" w:rsidP="00896139">
      <w:pPr>
        <w:keepNext/>
        <w:tabs>
          <w:tab w:val="left" w:pos="567"/>
        </w:tabs>
        <w:ind w:left="567" w:hanging="567"/>
        <w:rPr>
          <w:b/>
          <w:sz w:val="22"/>
          <w:szCs w:val="22"/>
          <w:lang w:val="fi-FI"/>
        </w:rPr>
      </w:pPr>
      <w:r w:rsidRPr="007E4FC4">
        <w:rPr>
          <w:b/>
          <w:sz w:val="22"/>
          <w:szCs w:val="22"/>
          <w:lang w:val="fi-FI"/>
        </w:rPr>
        <w:t>Älä ota Ferriprox-valmistetta</w:t>
      </w:r>
    </w:p>
    <w:p w14:paraId="571E2D0A" w14:textId="44D0B01C" w:rsidR="00A82C90" w:rsidRPr="007E4FC4" w:rsidRDefault="00A82C90" w:rsidP="00CC6475">
      <w:pPr>
        <w:numPr>
          <w:ilvl w:val="0"/>
          <w:numId w:val="7"/>
        </w:numPr>
        <w:ind w:left="567" w:hanging="567"/>
        <w:rPr>
          <w:sz w:val="22"/>
          <w:szCs w:val="22"/>
          <w:lang w:val="fi-FI"/>
        </w:rPr>
      </w:pPr>
      <w:r w:rsidRPr="007E4FC4">
        <w:rPr>
          <w:sz w:val="22"/>
          <w:szCs w:val="22"/>
          <w:lang w:val="fi-FI"/>
        </w:rPr>
        <w:t>jos olet allerginen deferipronille tai Ferriproxin jollekin muulle aineelle</w:t>
      </w:r>
      <w:r w:rsidR="007049E3" w:rsidRPr="007E4FC4">
        <w:rPr>
          <w:sz w:val="22"/>
          <w:szCs w:val="22"/>
          <w:lang w:val="fi-FI"/>
        </w:rPr>
        <w:t xml:space="preserve"> (lueteltu kohdassa</w:t>
      </w:r>
      <w:r w:rsidR="00CC6475" w:rsidRPr="007E4FC4">
        <w:rPr>
          <w:sz w:val="22"/>
          <w:szCs w:val="22"/>
          <w:lang w:val="fi-FI"/>
        </w:rPr>
        <w:t> </w:t>
      </w:r>
      <w:r w:rsidR="007049E3" w:rsidRPr="007E4FC4">
        <w:rPr>
          <w:sz w:val="22"/>
          <w:szCs w:val="22"/>
          <w:lang w:val="fi-FI"/>
        </w:rPr>
        <w:t>6)</w:t>
      </w:r>
      <w:r w:rsidRPr="007E4FC4">
        <w:rPr>
          <w:sz w:val="22"/>
          <w:szCs w:val="22"/>
          <w:lang w:val="fi-FI"/>
        </w:rPr>
        <w:t>.</w:t>
      </w:r>
    </w:p>
    <w:p w14:paraId="3BB2C1D5" w14:textId="77777777" w:rsidR="00A82C90" w:rsidRPr="007E4FC4" w:rsidRDefault="00A82C90" w:rsidP="00CC6475">
      <w:pPr>
        <w:pStyle w:val="PILbullets"/>
        <w:numPr>
          <w:ilvl w:val="0"/>
          <w:numId w:val="7"/>
        </w:numPr>
        <w:ind w:left="567" w:hanging="567"/>
        <w:rPr>
          <w:lang w:val="fi-FI"/>
        </w:rPr>
      </w:pPr>
      <w:r w:rsidRPr="007E4FC4">
        <w:rPr>
          <w:lang w:val="fi-FI"/>
        </w:rPr>
        <w:t>jos sinulla on esiintynyt toistuvasti neutropeniaa (valkoisten neutrofiiliverisolujen määrän väheneminen)</w:t>
      </w:r>
    </w:p>
    <w:p w14:paraId="53C2E31E" w14:textId="77777777" w:rsidR="00A82C90" w:rsidRPr="007E4FC4" w:rsidRDefault="00A82C90" w:rsidP="00CC6475">
      <w:pPr>
        <w:pStyle w:val="PILbullets"/>
        <w:numPr>
          <w:ilvl w:val="0"/>
          <w:numId w:val="7"/>
        </w:numPr>
        <w:ind w:left="567" w:hanging="567"/>
        <w:rPr>
          <w:lang w:val="fi-FI"/>
        </w:rPr>
      </w:pPr>
      <w:r w:rsidRPr="007E4FC4">
        <w:rPr>
          <w:lang w:val="fi-FI"/>
        </w:rPr>
        <w:t>jos sinulla on toistuvasti agranulosytoosia (valkoisten verisolujen, mm. neutrofiilien, erittäin alhainen määrä)</w:t>
      </w:r>
    </w:p>
    <w:p w14:paraId="768FCE76" w14:textId="77777777" w:rsidR="00A82C90" w:rsidRPr="007E4FC4" w:rsidRDefault="00A82C90" w:rsidP="00CC6475">
      <w:pPr>
        <w:pStyle w:val="PILbullets"/>
        <w:numPr>
          <w:ilvl w:val="0"/>
          <w:numId w:val="7"/>
        </w:numPr>
        <w:ind w:left="567" w:hanging="567"/>
        <w:rPr>
          <w:lang w:val="fi-FI"/>
        </w:rPr>
      </w:pPr>
      <w:r w:rsidRPr="007E4FC4">
        <w:rPr>
          <w:lang w:val="fi-FI"/>
        </w:rPr>
        <w:t>jos otat parhaillaan lääkettä, jonka tiedetään aiheuttavan neutropeniaa tai agranulosytoosia (ks. kohta ”</w:t>
      </w:r>
      <w:r w:rsidR="0085625C" w:rsidRPr="007E4FC4">
        <w:rPr>
          <w:lang w:val="fi-FI"/>
        </w:rPr>
        <w:t>Muut lääkevalmisteet ja Ferriprox</w:t>
      </w:r>
      <w:r w:rsidRPr="007E4FC4">
        <w:rPr>
          <w:lang w:val="fi-FI"/>
        </w:rPr>
        <w:t>”)</w:t>
      </w:r>
    </w:p>
    <w:p w14:paraId="05F07989" w14:textId="77777777" w:rsidR="00A82C90" w:rsidRPr="007E4FC4" w:rsidRDefault="00A82C90" w:rsidP="00CC6475">
      <w:pPr>
        <w:pStyle w:val="PILbullets"/>
        <w:numPr>
          <w:ilvl w:val="0"/>
          <w:numId w:val="7"/>
        </w:numPr>
        <w:ind w:left="567" w:hanging="567"/>
        <w:rPr>
          <w:lang w:val="fi-FI"/>
        </w:rPr>
      </w:pPr>
      <w:r w:rsidRPr="007E4FC4">
        <w:rPr>
          <w:lang w:val="fi-FI"/>
        </w:rPr>
        <w:t>jos olet raskaana tai imetät.</w:t>
      </w:r>
    </w:p>
    <w:p w14:paraId="75732933" w14:textId="77777777" w:rsidR="00A82C90" w:rsidRPr="007E4FC4" w:rsidRDefault="00A82C90" w:rsidP="00896139">
      <w:pPr>
        <w:tabs>
          <w:tab w:val="left" w:pos="567"/>
        </w:tabs>
        <w:rPr>
          <w:sz w:val="22"/>
          <w:szCs w:val="22"/>
          <w:lang w:val="fi-FI"/>
        </w:rPr>
      </w:pPr>
    </w:p>
    <w:p w14:paraId="5E007EB7" w14:textId="77777777" w:rsidR="00A82C90" w:rsidRPr="007E4FC4" w:rsidRDefault="0085625C" w:rsidP="00896139">
      <w:pPr>
        <w:keepNext/>
        <w:tabs>
          <w:tab w:val="left" w:pos="567"/>
        </w:tabs>
        <w:rPr>
          <w:b/>
          <w:sz w:val="22"/>
          <w:szCs w:val="22"/>
          <w:lang w:val="fi-FI"/>
        </w:rPr>
      </w:pPr>
      <w:r w:rsidRPr="007E4FC4">
        <w:rPr>
          <w:b/>
          <w:sz w:val="22"/>
          <w:szCs w:val="22"/>
          <w:lang w:val="fi-FI"/>
        </w:rPr>
        <w:t>Varoitukset ja varotoimet</w:t>
      </w:r>
    </w:p>
    <w:p w14:paraId="540A0F9E" w14:textId="3D5BFC68" w:rsidR="00931963" w:rsidRPr="007E4FC4" w:rsidRDefault="00931963" w:rsidP="00CC6475">
      <w:pPr>
        <w:pStyle w:val="PILbullets"/>
        <w:numPr>
          <w:ilvl w:val="0"/>
          <w:numId w:val="7"/>
        </w:numPr>
        <w:ind w:left="567" w:hanging="567"/>
        <w:rPr>
          <w:szCs w:val="24"/>
          <w:lang w:val="fi-FI"/>
        </w:rPr>
      </w:pPr>
      <w:r w:rsidRPr="007E4FC4">
        <w:rPr>
          <w:szCs w:val="24"/>
          <w:lang w:val="fi-FI"/>
        </w:rPr>
        <w:t xml:space="preserve">Ferriproxin vakavin mahdollinen haittavaikutus on valkoisten verisolujen, neutrofiilien, määrän väheneminen. Tätä vaikeana neutropeniana tai agranulosytoosina tunnettua sairaudentilaa on kliinisissä tutkimuksissa esiintynyt 1–2:lla sadasta Ferriproxia ottaneesta potilaasta. Valkosolut auttavat torjumaan infektioita, joten niiden määrän väheneminen voi aiheuttaa vaikean ja mahdollisesti hengenvaarallisen infektion. Neutropenian tarkkailemiseksi lääkärisi määrää sinut verikokeeseen veresi valkosolumäärän tarkkailemiseksi </w:t>
      </w:r>
      <w:r w:rsidRPr="007E4FC4">
        <w:rPr>
          <w:lang w:val="fi-FI"/>
        </w:rPr>
        <w:t xml:space="preserve">säännöllisesti jopa </w:t>
      </w:r>
      <w:r w:rsidRPr="007E4FC4">
        <w:rPr>
          <w:szCs w:val="24"/>
          <w:lang w:val="fi-FI"/>
        </w:rPr>
        <w:t xml:space="preserve">kerran viikossa, kun </w:t>
      </w:r>
      <w:r w:rsidRPr="007E4FC4">
        <w:rPr>
          <w:szCs w:val="24"/>
          <w:lang w:val="fi-FI"/>
        </w:rPr>
        <w:lastRenderedPageBreak/>
        <w:t xml:space="preserve">käytät Ferriproxia. On erittäin tärkeää, että annat näytteen sovittuina aikoina. Lisätietoja on tämän </w:t>
      </w:r>
      <w:r w:rsidR="009D56F4" w:rsidRPr="007E4FC4">
        <w:rPr>
          <w:szCs w:val="24"/>
          <w:lang w:val="fi-FI"/>
        </w:rPr>
        <w:t xml:space="preserve">pahvikotelon </w:t>
      </w:r>
      <w:r w:rsidRPr="007E4FC4">
        <w:rPr>
          <w:szCs w:val="24"/>
          <w:lang w:val="fi-FI"/>
        </w:rPr>
        <w:t xml:space="preserve">mukana tulevassa </w:t>
      </w:r>
      <w:r w:rsidR="009D56F4" w:rsidRPr="007E4FC4">
        <w:rPr>
          <w:szCs w:val="24"/>
          <w:lang w:val="fi-FI"/>
        </w:rPr>
        <w:t>potilaskortissa</w:t>
      </w:r>
      <w:r w:rsidRPr="007E4FC4">
        <w:rPr>
          <w:szCs w:val="24"/>
          <w:lang w:val="fi-FI"/>
        </w:rPr>
        <w:t xml:space="preserve">. </w:t>
      </w:r>
      <w:r w:rsidRPr="007E4FC4">
        <w:rPr>
          <w:lang w:val="fi-FI"/>
        </w:rPr>
        <w:t>Jos saat kuumeen, kurkkukivun tai flunssan kaltaisia infektion oireita, ota heti yhteys lääkäriin. Valkosolujesi määrä on tarkastettava 24</w:t>
      </w:r>
      <w:r w:rsidR="00CC6475" w:rsidRPr="007E4FC4">
        <w:rPr>
          <w:lang w:val="fi-FI"/>
        </w:rPr>
        <w:t> </w:t>
      </w:r>
      <w:r w:rsidRPr="007E4FC4">
        <w:rPr>
          <w:lang w:val="fi-FI"/>
        </w:rPr>
        <w:t>tunnin kuluessa, jotta mahdollinen agranulosytoosi havaitaan</w:t>
      </w:r>
      <w:r w:rsidRPr="007E4FC4">
        <w:rPr>
          <w:szCs w:val="24"/>
          <w:lang w:val="fi-FI"/>
        </w:rPr>
        <w:t>.</w:t>
      </w:r>
    </w:p>
    <w:p w14:paraId="2105F1C6" w14:textId="77777777" w:rsidR="00931963" w:rsidRPr="007E4FC4" w:rsidRDefault="00931963" w:rsidP="00CC6475">
      <w:pPr>
        <w:pStyle w:val="PILbullets"/>
        <w:numPr>
          <w:ilvl w:val="0"/>
          <w:numId w:val="7"/>
        </w:numPr>
        <w:ind w:left="567" w:hanging="567"/>
        <w:rPr>
          <w:lang w:val="fi-FI"/>
        </w:rPr>
      </w:pPr>
      <w:r w:rsidRPr="007E4FC4">
        <w:rPr>
          <w:lang w:val="fi-FI"/>
        </w:rPr>
        <w:t xml:space="preserve">Jos olet </w:t>
      </w:r>
      <w:r w:rsidR="009D56F4" w:rsidRPr="007E4FC4">
        <w:rPr>
          <w:lang w:val="fi-FI"/>
        </w:rPr>
        <w:t>ihmisen immuunikatoviruksen (</w:t>
      </w:r>
      <w:r w:rsidRPr="007E4FC4">
        <w:rPr>
          <w:lang w:val="fi-FI"/>
        </w:rPr>
        <w:t>HIV</w:t>
      </w:r>
      <w:r w:rsidR="009D56F4" w:rsidRPr="007E4FC4">
        <w:rPr>
          <w:lang w:val="fi-FI"/>
        </w:rPr>
        <w:t xml:space="preserve">) suhteen </w:t>
      </w:r>
      <w:r w:rsidRPr="007E4FC4">
        <w:rPr>
          <w:lang w:val="fi-FI"/>
        </w:rPr>
        <w:t>positiivinen tai sinulla on vakava maksan tai munuaisten toimintahäiriö, lääkäri voi suositella lisätutkimuksia.</w:t>
      </w:r>
    </w:p>
    <w:p w14:paraId="7C18F671" w14:textId="77777777" w:rsidR="00A82C90" w:rsidRPr="007E4FC4" w:rsidRDefault="00A82C90" w:rsidP="00896139">
      <w:pPr>
        <w:tabs>
          <w:tab w:val="left" w:pos="567"/>
        </w:tabs>
        <w:rPr>
          <w:sz w:val="22"/>
          <w:szCs w:val="22"/>
          <w:lang w:val="fi-FI"/>
        </w:rPr>
      </w:pPr>
    </w:p>
    <w:p w14:paraId="64B3521F" w14:textId="77777777" w:rsidR="004477CF" w:rsidRPr="007E4FC4" w:rsidRDefault="004477CF" w:rsidP="00896139">
      <w:pPr>
        <w:pStyle w:val="BodyText"/>
        <w:spacing w:line="240" w:lineRule="auto"/>
        <w:jc w:val="left"/>
        <w:rPr>
          <w:szCs w:val="22"/>
          <w:lang w:val="fi-FI"/>
        </w:rPr>
      </w:pPr>
      <w:r w:rsidRPr="007E4FC4">
        <w:rPr>
          <w:szCs w:val="22"/>
          <w:lang w:val="fi-FI"/>
        </w:rPr>
        <w:t>Lääkärisi kutsuu Sinut myös kokeisiin kehon raudan varastoitumisen tarkkailua varten. Lisäksi hän voi pyytää, että Sinulta otetaan maksabiopsioita (kudosnäytteitä maksasta).</w:t>
      </w:r>
    </w:p>
    <w:p w14:paraId="4E625FE1" w14:textId="77777777" w:rsidR="006E60A5" w:rsidRPr="007E4FC4" w:rsidRDefault="006E60A5" w:rsidP="00896139">
      <w:pPr>
        <w:pStyle w:val="EndnoteText"/>
        <w:rPr>
          <w:strike/>
          <w:szCs w:val="22"/>
          <w:lang w:val="fi-FI"/>
        </w:rPr>
      </w:pPr>
    </w:p>
    <w:p w14:paraId="2F0514CE" w14:textId="77777777" w:rsidR="006E60A5" w:rsidRPr="007E4FC4" w:rsidRDefault="0085625C" w:rsidP="00896139">
      <w:pPr>
        <w:keepNext/>
        <w:tabs>
          <w:tab w:val="left" w:pos="567"/>
        </w:tabs>
        <w:rPr>
          <w:b/>
          <w:sz w:val="22"/>
          <w:szCs w:val="22"/>
          <w:lang w:val="fi-FI"/>
        </w:rPr>
      </w:pPr>
      <w:r w:rsidRPr="007E4FC4">
        <w:rPr>
          <w:b/>
          <w:sz w:val="22"/>
          <w:szCs w:val="22"/>
          <w:lang w:val="fi-FI"/>
        </w:rPr>
        <w:t>Muut lääkevalmisteet ja Ferriprox</w:t>
      </w:r>
    </w:p>
    <w:p w14:paraId="70FBE30C" w14:textId="77777777" w:rsidR="006E60A5" w:rsidRPr="007E4FC4" w:rsidRDefault="006E60A5" w:rsidP="00896139">
      <w:pPr>
        <w:pStyle w:val="BodyText"/>
        <w:spacing w:line="240" w:lineRule="auto"/>
        <w:jc w:val="left"/>
        <w:rPr>
          <w:szCs w:val="22"/>
          <w:lang w:val="fi-FI"/>
        </w:rPr>
      </w:pPr>
      <w:r w:rsidRPr="007E4FC4">
        <w:rPr>
          <w:szCs w:val="22"/>
          <w:lang w:val="fi-FI"/>
        </w:rPr>
        <w:t xml:space="preserve">Älä ota lääkkeitä, joiden tiedetään aiheuttavan neutropeniaa tai agranulosytoosia. Lisätietoja on kohdassa Älä ota Ferriproxia. Kerro lääkärille tai apteekkihenkilökunnalle, </w:t>
      </w:r>
      <w:r w:rsidR="007049E3" w:rsidRPr="007E4FC4">
        <w:rPr>
          <w:szCs w:val="22"/>
          <w:lang w:val="fi-FI"/>
        </w:rPr>
        <w:t xml:space="preserve">jos parhaillaan </w:t>
      </w:r>
      <w:r w:rsidR="00E0240F" w:rsidRPr="007E4FC4">
        <w:rPr>
          <w:szCs w:val="22"/>
          <w:lang w:val="fi-FI"/>
        </w:rPr>
        <w:t>otat,</w:t>
      </w:r>
      <w:r w:rsidR="007049E3" w:rsidRPr="007E4FC4">
        <w:rPr>
          <w:szCs w:val="22"/>
          <w:lang w:val="fi-FI"/>
        </w:rPr>
        <w:t xml:space="preserve"> olet äskettäin </w:t>
      </w:r>
      <w:r w:rsidR="00E0240F" w:rsidRPr="007E4FC4">
        <w:rPr>
          <w:szCs w:val="22"/>
          <w:lang w:val="fi-FI"/>
        </w:rPr>
        <w:t xml:space="preserve">ottanut </w:t>
      </w:r>
      <w:r w:rsidR="007049E3" w:rsidRPr="007E4FC4">
        <w:rPr>
          <w:szCs w:val="22"/>
          <w:lang w:val="fi-FI"/>
        </w:rPr>
        <w:t>tai saatat</w:t>
      </w:r>
      <w:r w:rsidR="00E0240F" w:rsidRPr="007E4FC4">
        <w:rPr>
          <w:szCs w:val="22"/>
          <w:lang w:val="fi-FI"/>
        </w:rPr>
        <w:t xml:space="preserve"> ottaa</w:t>
      </w:r>
      <w:r w:rsidR="007049E3" w:rsidRPr="007E4FC4">
        <w:rPr>
          <w:szCs w:val="22"/>
          <w:lang w:val="fi-FI"/>
        </w:rPr>
        <w:t xml:space="preserve"> muita lääkkeitä.</w:t>
      </w:r>
    </w:p>
    <w:p w14:paraId="0A4236C1" w14:textId="77777777" w:rsidR="006E60A5" w:rsidRPr="007E4FC4" w:rsidRDefault="006E60A5" w:rsidP="00896139">
      <w:pPr>
        <w:pStyle w:val="BodyText"/>
        <w:spacing w:line="240" w:lineRule="auto"/>
        <w:jc w:val="left"/>
        <w:rPr>
          <w:szCs w:val="22"/>
          <w:lang w:val="fi-FI"/>
        </w:rPr>
      </w:pPr>
    </w:p>
    <w:p w14:paraId="293B331A" w14:textId="77777777" w:rsidR="006E60A5" w:rsidRPr="007E4FC4" w:rsidRDefault="006E60A5" w:rsidP="00896139">
      <w:pPr>
        <w:pStyle w:val="BodyText"/>
        <w:spacing w:line="240" w:lineRule="auto"/>
        <w:jc w:val="left"/>
        <w:rPr>
          <w:szCs w:val="22"/>
          <w:lang w:val="fi-FI"/>
        </w:rPr>
      </w:pPr>
      <w:r w:rsidRPr="007E4FC4">
        <w:rPr>
          <w:szCs w:val="22"/>
          <w:lang w:val="fi-FI"/>
        </w:rPr>
        <w:t>Älä käytä alumiinipohjaisia lääkkeitä vatsan liikahappoisuutta vas</w:t>
      </w:r>
      <w:r w:rsidR="007E12E0" w:rsidRPr="007E4FC4">
        <w:rPr>
          <w:szCs w:val="22"/>
          <w:lang w:val="fi-FI"/>
        </w:rPr>
        <w:t>taan Ferriproxin käytön aikana.</w:t>
      </w:r>
    </w:p>
    <w:p w14:paraId="5F242DA2" w14:textId="77777777" w:rsidR="006E60A5" w:rsidRPr="007E4FC4" w:rsidRDefault="006E60A5" w:rsidP="00896139">
      <w:pPr>
        <w:pStyle w:val="BodyText"/>
        <w:spacing w:line="240" w:lineRule="auto"/>
        <w:jc w:val="left"/>
        <w:rPr>
          <w:szCs w:val="22"/>
          <w:lang w:val="fi-FI"/>
        </w:rPr>
      </w:pPr>
    </w:p>
    <w:p w14:paraId="09F77ABE" w14:textId="77777777" w:rsidR="006E60A5" w:rsidRPr="007E4FC4" w:rsidRDefault="006E60A5" w:rsidP="00896139">
      <w:pPr>
        <w:pStyle w:val="BodyText"/>
        <w:spacing w:line="240" w:lineRule="auto"/>
        <w:jc w:val="left"/>
        <w:rPr>
          <w:szCs w:val="22"/>
          <w:lang w:val="fi-FI"/>
        </w:rPr>
      </w:pPr>
      <w:r w:rsidRPr="007E4FC4">
        <w:rPr>
          <w:szCs w:val="22"/>
          <w:lang w:val="fi-FI"/>
        </w:rPr>
        <w:t>Keskustele lääkärin tai farmaseutin kanssa C-vitamiinin käyttämisest</w:t>
      </w:r>
      <w:r w:rsidR="007E12E0" w:rsidRPr="007E4FC4">
        <w:rPr>
          <w:szCs w:val="22"/>
          <w:lang w:val="fi-FI"/>
        </w:rPr>
        <w:t>ä Ferriprox-lääkityksen aikana.</w:t>
      </w:r>
    </w:p>
    <w:p w14:paraId="762C8B29" w14:textId="77777777" w:rsidR="006E60A5" w:rsidRPr="007E4FC4" w:rsidRDefault="006E60A5" w:rsidP="00896139">
      <w:pPr>
        <w:pStyle w:val="BodyText3"/>
        <w:rPr>
          <w:color w:val="auto"/>
          <w:szCs w:val="22"/>
          <w:lang w:val="fi-FI"/>
        </w:rPr>
      </w:pPr>
    </w:p>
    <w:p w14:paraId="25E39051" w14:textId="77777777" w:rsidR="006E60A5" w:rsidRPr="007E4FC4" w:rsidRDefault="006E60A5" w:rsidP="00525781">
      <w:pPr>
        <w:keepNext/>
        <w:tabs>
          <w:tab w:val="left" w:pos="567"/>
        </w:tabs>
        <w:rPr>
          <w:b/>
          <w:sz w:val="22"/>
          <w:szCs w:val="22"/>
          <w:lang w:val="fi-FI"/>
        </w:rPr>
      </w:pPr>
      <w:r w:rsidRPr="007E4FC4">
        <w:rPr>
          <w:b/>
          <w:sz w:val="22"/>
          <w:szCs w:val="22"/>
          <w:lang w:val="fi-FI"/>
        </w:rPr>
        <w:t>Raskaus ja imetys</w:t>
      </w:r>
    </w:p>
    <w:p w14:paraId="6EF16C84" w14:textId="319A9B27" w:rsidR="002D328C" w:rsidRPr="007E4FC4" w:rsidRDefault="002D328C" w:rsidP="002D328C">
      <w:pPr>
        <w:tabs>
          <w:tab w:val="left" w:pos="567"/>
        </w:tabs>
        <w:rPr>
          <w:sz w:val="22"/>
          <w:szCs w:val="22"/>
          <w:lang w:val="fi-FI"/>
        </w:rPr>
      </w:pPr>
      <w:r w:rsidRPr="007E4FC4">
        <w:rPr>
          <w:sz w:val="22"/>
          <w:szCs w:val="22"/>
          <w:lang w:val="fi-FI"/>
        </w:rPr>
        <w:t>Jos raskaana oleva nainen käyttää F</w:t>
      </w:r>
      <w:r w:rsidR="007E4FC4" w:rsidRPr="007E4FC4">
        <w:rPr>
          <w:sz w:val="22"/>
          <w:szCs w:val="22"/>
          <w:lang w:val="fi-FI"/>
        </w:rPr>
        <w:t>erriproxa</w:t>
      </w:r>
      <w:r w:rsidRPr="007E4FC4">
        <w:rPr>
          <w:sz w:val="22"/>
          <w:szCs w:val="22"/>
          <w:lang w:val="fi-FI"/>
        </w:rPr>
        <w:t>, siitä voi aiheutua haittaa sikiölle. F</w:t>
      </w:r>
      <w:r w:rsidR="007E4FC4" w:rsidRPr="007E4FC4">
        <w:rPr>
          <w:sz w:val="22"/>
          <w:szCs w:val="22"/>
          <w:lang w:val="fi-FI"/>
        </w:rPr>
        <w:t>erriproxa</w:t>
      </w:r>
      <w:r w:rsidRPr="007E4FC4">
        <w:rPr>
          <w:sz w:val="22"/>
          <w:szCs w:val="22"/>
          <w:lang w:val="fi-FI"/>
        </w:rPr>
        <w:t xml:space="preserve"> ei saa käyttää raskauden aikana, ellei se ole selvästi tarpeellista. Jos olet raskaana tai tulet raskaaksi F</w:t>
      </w:r>
      <w:r w:rsidR="007E4FC4" w:rsidRPr="007E4FC4">
        <w:rPr>
          <w:sz w:val="22"/>
          <w:szCs w:val="22"/>
          <w:lang w:val="fi-FI"/>
        </w:rPr>
        <w:t>erriprox</w:t>
      </w:r>
      <w:r w:rsidRPr="007E4FC4">
        <w:rPr>
          <w:sz w:val="22"/>
          <w:szCs w:val="22"/>
          <w:lang w:val="fi-FI"/>
        </w:rPr>
        <w:t>-hoidon aikana, kysy välittömästi neuvoa lääkäriltä.</w:t>
      </w:r>
    </w:p>
    <w:p w14:paraId="3EDCF339" w14:textId="77777777" w:rsidR="002D328C" w:rsidRPr="007E4FC4" w:rsidRDefault="002D328C" w:rsidP="002D328C">
      <w:pPr>
        <w:tabs>
          <w:tab w:val="left" w:pos="567"/>
        </w:tabs>
        <w:rPr>
          <w:sz w:val="22"/>
          <w:szCs w:val="22"/>
          <w:lang w:val="fi-FI"/>
        </w:rPr>
      </w:pPr>
    </w:p>
    <w:p w14:paraId="3D6BA182" w14:textId="39271563" w:rsidR="002D328C" w:rsidRPr="007E4FC4" w:rsidRDefault="002D328C" w:rsidP="002D328C">
      <w:pPr>
        <w:tabs>
          <w:tab w:val="left" w:pos="567"/>
        </w:tabs>
        <w:rPr>
          <w:sz w:val="22"/>
          <w:szCs w:val="22"/>
          <w:lang w:val="fi-FI"/>
        </w:rPr>
      </w:pPr>
      <w:r w:rsidRPr="007E4FC4">
        <w:rPr>
          <w:sz w:val="22"/>
          <w:szCs w:val="22"/>
          <w:lang w:val="fi-FI"/>
        </w:rPr>
        <w:t>Sekä nais- että miespotilaiden on suositeltavaa huolehtia seksin yhteydessä erityisistä varotoimista, jos raskauden mahdollisuus on olemassa: Naisten, jotka voivat tulla raskaaksi, on suositeltavaa käyttää tehokasta ehkäisymenetelmää F</w:t>
      </w:r>
      <w:r w:rsidR="007E4FC4" w:rsidRPr="007E4FC4">
        <w:rPr>
          <w:sz w:val="22"/>
          <w:szCs w:val="22"/>
          <w:lang w:val="fi-FI"/>
        </w:rPr>
        <w:t>erriprox</w:t>
      </w:r>
      <w:r w:rsidRPr="007E4FC4">
        <w:rPr>
          <w:sz w:val="22"/>
          <w:szCs w:val="22"/>
          <w:lang w:val="fi-FI"/>
        </w:rPr>
        <w:t>-hoidon aikana ja 6 kuukautta viimeisen annoksen jälkeen. Miesten on suositeltavaa käyttää tehokasta ehkäisymenetelmää hoidon aikana ja 3 kuukautta viimeisen annoksen jälkeen. Ehkäisystä pitää puhua lääkärin kanssa.</w:t>
      </w:r>
    </w:p>
    <w:p w14:paraId="58C3863D" w14:textId="77777777" w:rsidR="006E60A5" w:rsidRPr="007E4FC4" w:rsidRDefault="006E60A5" w:rsidP="00896139">
      <w:pPr>
        <w:tabs>
          <w:tab w:val="left" w:pos="567"/>
        </w:tabs>
        <w:rPr>
          <w:sz w:val="22"/>
          <w:szCs w:val="22"/>
          <w:lang w:val="fi-FI"/>
        </w:rPr>
      </w:pPr>
    </w:p>
    <w:p w14:paraId="6001AC72" w14:textId="77777777" w:rsidR="006E60A5" w:rsidRPr="007E4FC4" w:rsidRDefault="006E60A5" w:rsidP="00896139">
      <w:pPr>
        <w:tabs>
          <w:tab w:val="left" w:pos="567"/>
        </w:tabs>
        <w:rPr>
          <w:sz w:val="22"/>
          <w:szCs w:val="22"/>
          <w:lang w:val="fi-FI"/>
        </w:rPr>
      </w:pPr>
      <w:r w:rsidRPr="007E4FC4">
        <w:rPr>
          <w:sz w:val="22"/>
          <w:szCs w:val="22"/>
          <w:lang w:val="fi-FI"/>
        </w:rPr>
        <w:t xml:space="preserve">Älä käytä Ferriproxia, jos imetät. Lisätietoja on tämän </w:t>
      </w:r>
      <w:r w:rsidR="009D56F4" w:rsidRPr="007E4FC4">
        <w:rPr>
          <w:sz w:val="22"/>
          <w:szCs w:val="22"/>
          <w:lang w:val="fi-FI"/>
        </w:rPr>
        <w:t xml:space="preserve">pahvikotelon </w:t>
      </w:r>
      <w:r w:rsidRPr="007E4FC4">
        <w:rPr>
          <w:sz w:val="22"/>
          <w:szCs w:val="22"/>
          <w:lang w:val="fi-FI"/>
        </w:rPr>
        <w:t xml:space="preserve">mukana tulevassa </w:t>
      </w:r>
      <w:r w:rsidR="009D56F4" w:rsidRPr="007E4FC4">
        <w:rPr>
          <w:sz w:val="22"/>
          <w:szCs w:val="22"/>
          <w:lang w:val="fi-FI"/>
        </w:rPr>
        <w:t>potilaskortissa</w:t>
      </w:r>
      <w:r w:rsidRPr="007E4FC4">
        <w:rPr>
          <w:sz w:val="22"/>
          <w:szCs w:val="22"/>
          <w:lang w:val="fi-FI"/>
        </w:rPr>
        <w:t>.</w:t>
      </w:r>
    </w:p>
    <w:p w14:paraId="3B418CE6" w14:textId="77777777" w:rsidR="006E60A5" w:rsidRPr="007E4FC4" w:rsidRDefault="006E60A5" w:rsidP="00896139">
      <w:pPr>
        <w:pStyle w:val="EndnoteText"/>
        <w:rPr>
          <w:szCs w:val="22"/>
          <w:lang w:val="fi-FI"/>
        </w:rPr>
      </w:pPr>
    </w:p>
    <w:p w14:paraId="5CC71437" w14:textId="77777777" w:rsidR="006E60A5" w:rsidRPr="007E4FC4" w:rsidRDefault="006E60A5" w:rsidP="00896139">
      <w:pPr>
        <w:keepNext/>
        <w:tabs>
          <w:tab w:val="left" w:pos="567"/>
        </w:tabs>
        <w:rPr>
          <w:b/>
          <w:sz w:val="22"/>
          <w:szCs w:val="22"/>
          <w:lang w:val="fi-FI"/>
        </w:rPr>
      </w:pPr>
      <w:r w:rsidRPr="007E4FC4">
        <w:rPr>
          <w:b/>
          <w:sz w:val="22"/>
          <w:szCs w:val="22"/>
          <w:lang w:val="fi-FI"/>
        </w:rPr>
        <w:t>Ajaminen ja koneiden käyttö</w:t>
      </w:r>
    </w:p>
    <w:p w14:paraId="5C5F78D1" w14:textId="77777777" w:rsidR="006E60A5" w:rsidRPr="007E4FC4" w:rsidRDefault="006E60A5" w:rsidP="00896139">
      <w:pPr>
        <w:tabs>
          <w:tab w:val="left" w:pos="567"/>
        </w:tabs>
        <w:rPr>
          <w:sz w:val="22"/>
          <w:szCs w:val="22"/>
          <w:lang w:val="fi-FI"/>
        </w:rPr>
      </w:pPr>
      <w:r w:rsidRPr="007E4FC4">
        <w:rPr>
          <w:sz w:val="22"/>
          <w:szCs w:val="22"/>
          <w:lang w:val="fi-FI"/>
        </w:rPr>
        <w:t>Ei merkityksellinen.</w:t>
      </w:r>
    </w:p>
    <w:p w14:paraId="55AAC6E9" w14:textId="77777777" w:rsidR="006E60A5" w:rsidRPr="007E4FC4" w:rsidRDefault="006E60A5" w:rsidP="00896139">
      <w:pPr>
        <w:tabs>
          <w:tab w:val="left" w:pos="567"/>
        </w:tabs>
        <w:rPr>
          <w:sz w:val="22"/>
          <w:szCs w:val="22"/>
          <w:lang w:val="fi-FI"/>
        </w:rPr>
      </w:pPr>
    </w:p>
    <w:p w14:paraId="139DC272" w14:textId="77777777" w:rsidR="006E60A5" w:rsidRPr="007E4FC4" w:rsidRDefault="006E60A5" w:rsidP="00896139">
      <w:pPr>
        <w:tabs>
          <w:tab w:val="left" w:pos="567"/>
        </w:tabs>
        <w:ind w:left="567" w:hanging="567"/>
        <w:rPr>
          <w:sz w:val="22"/>
          <w:szCs w:val="22"/>
          <w:lang w:val="fi-FI"/>
        </w:rPr>
      </w:pPr>
    </w:p>
    <w:p w14:paraId="2639552D" w14:textId="77777777" w:rsidR="005E5C5B" w:rsidRPr="007E4FC4" w:rsidRDefault="005E5C5B" w:rsidP="00896139">
      <w:pPr>
        <w:keepNext/>
        <w:tabs>
          <w:tab w:val="left" w:pos="567"/>
        </w:tabs>
        <w:ind w:left="540" w:hanging="540"/>
        <w:rPr>
          <w:b/>
          <w:sz w:val="22"/>
          <w:szCs w:val="22"/>
          <w:lang w:val="fi-FI"/>
        </w:rPr>
      </w:pPr>
      <w:r w:rsidRPr="007E4FC4">
        <w:rPr>
          <w:b/>
          <w:sz w:val="22"/>
          <w:szCs w:val="22"/>
          <w:lang w:val="fi-FI"/>
        </w:rPr>
        <w:t>3.</w:t>
      </w:r>
      <w:r w:rsidRPr="007E4FC4">
        <w:rPr>
          <w:b/>
          <w:sz w:val="22"/>
          <w:szCs w:val="22"/>
          <w:lang w:val="fi-FI"/>
        </w:rPr>
        <w:tab/>
        <w:t>Miten Ferriprox-valmistetta otetaan</w:t>
      </w:r>
    </w:p>
    <w:p w14:paraId="008556F3" w14:textId="77777777" w:rsidR="006E60A5" w:rsidRPr="007E4FC4" w:rsidRDefault="006E60A5" w:rsidP="00896139">
      <w:pPr>
        <w:pStyle w:val="EndnoteText"/>
        <w:keepNext/>
        <w:numPr>
          <w:ilvl w:val="12"/>
          <w:numId w:val="0"/>
        </w:numPr>
        <w:rPr>
          <w:szCs w:val="22"/>
          <w:lang w:val="fi-FI"/>
        </w:rPr>
      </w:pPr>
    </w:p>
    <w:p w14:paraId="16655337" w14:textId="77777777" w:rsidR="006E60A5" w:rsidRPr="007E4FC4" w:rsidRDefault="00E0240F" w:rsidP="00896139">
      <w:pPr>
        <w:numPr>
          <w:ilvl w:val="12"/>
          <w:numId w:val="0"/>
        </w:numPr>
        <w:tabs>
          <w:tab w:val="left" w:pos="567"/>
        </w:tabs>
        <w:rPr>
          <w:sz w:val="22"/>
          <w:szCs w:val="22"/>
          <w:lang w:val="fi-FI"/>
        </w:rPr>
      </w:pPr>
      <w:r w:rsidRPr="007E4FC4">
        <w:rPr>
          <w:sz w:val="22"/>
          <w:szCs w:val="22"/>
          <w:lang w:val="fi-FI"/>
        </w:rPr>
        <w:t xml:space="preserve">Ota </w:t>
      </w:r>
      <w:r w:rsidR="007049E3" w:rsidRPr="007E4FC4">
        <w:rPr>
          <w:sz w:val="22"/>
          <w:szCs w:val="22"/>
          <w:lang w:val="fi-FI"/>
        </w:rPr>
        <w:t xml:space="preserve">tätä lääkettä </w:t>
      </w:r>
      <w:r w:rsidR="006E60A5" w:rsidRPr="007E4FC4">
        <w:rPr>
          <w:sz w:val="22"/>
          <w:szCs w:val="22"/>
          <w:lang w:val="fi-FI"/>
        </w:rPr>
        <w:t xml:space="preserve">juuri </w:t>
      </w:r>
      <w:r w:rsidRPr="007E4FC4">
        <w:rPr>
          <w:sz w:val="22"/>
          <w:szCs w:val="22"/>
          <w:lang w:val="fi-FI"/>
        </w:rPr>
        <w:t>siten</w:t>
      </w:r>
      <w:r w:rsidR="006E60A5" w:rsidRPr="007E4FC4">
        <w:rPr>
          <w:sz w:val="22"/>
          <w:szCs w:val="22"/>
          <w:lang w:val="fi-FI"/>
        </w:rPr>
        <w:t xml:space="preserve"> kuin lääkäri on määrännyt. Tarkista ohjeet lääkäriltä tai apteekista, jos olet epävarma. Ottamasi Ferriproxin määrä riippuu painostasi. Tavanomainen annos on 25</w:t>
      </w:r>
      <w:r w:rsidR="00AF0742" w:rsidRPr="007E4FC4">
        <w:rPr>
          <w:sz w:val="22"/>
          <w:szCs w:val="22"/>
          <w:lang w:val="fi-FI"/>
        </w:rPr>
        <w:t> mg</w:t>
      </w:r>
      <w:r w:rsidR="006E60A5" w:rsidRPr="007E4FC4">
        <w:rPr>
          <w:sz w:val="22"/>
          <w:szCs w:val="22"/>
          <w:lang w:val="fi-FI"/>
        </w:rPr>
        <w:t>/kg kolmesti päivässä kokonaisannoksen päivää kohti ollessa 75</w:t>
      </w:r>
      <w:r w:rsidR="00AF0742" w:rsidRPr="007E4FC4">
        <w:rPr>
          <w:sz w:val="22"/>
          <w:szCs w:val="22"/>
          <w:lang w:val="fi-FI"/>
        </w:rPr>
        <w:t> mg</w:t>
      </w:r>
      <w:r w:rsidR="006E60A5" w:rsidRPr="007E4FC4">
        <w:rPr>
          <w:sz w:val="22"/>
          <w:szCs w:val="22"/>
          <w:lang w:val="fi-FI"/>
        </w:rPr>
        <w:t>/kg. Päivän kokonaisannoksen ei tulisi ylittää 100</w:t>
      </w:r>
      <w:r w:rsidR="00AF0742" w:rsidRPr="007E4FC4">
        <w:rPr>
          <w:sz w:val="22"/>
          <w:szCs w:val="22"/>
          <w:lang w:val="fi-FI"/>
        </w:rPr>
        <w:t> mg</w:t>
      </w:r>
      <w:r w:rsidR="006E60A5" w:rsidRPr="007E4FC4">
        <w:rPr>
          <w:sz w:val="22"/>
          <w:szCs w:val="22"/>
          <w:lang w:val="fi-FI"/>
        </w:rPr>
        <w:t>/kg. Ota ensimmäinen annoksesi aamulla. Ota toinen annoksesi keskipäivällä. Ota kolmas annoksesi illalla. Ferriprox voidaan ottaa ruokailun yhteydessä tai muulloin; sinun on kuitenkin ehkä helpompi muistaa lääkkeesi ottaminen, jos otat sen ruokailun yhteydessä.</w:t>
      </w:r>
    </w:p>
    <w:p w14:paraId="48361B87" w14:textId="77777777" w:rsidR="006E60A5" w:rsidRPr="007E4FC4" w:rsidRDefault="006E60A5" w:rsidP="00896139">
      <w:pPr>
        <w:tabs>
          <w:tab w:val="left" w:pos="567"/>
        </w:tabs>
        <w:rPr>
          <w:sz w:val="22"/>
          <w:szCs w:val="22"/>
          <w:lang w:val="fi-FI"/>
        </w:rPr>
      </w:pPr>
    </w:p>
    <w:p w14:paraId="5ECAF860" w14:textId="77777777" w:rsidR="005E5C5B" w:rsidRPr="007E4FC4" w:rsidRDefault="005E5C5B" w:rsidP="00896139">
      <w:pPr>
        <w:keepNext/>
        <w:tabs>
          <w:tab w:val="left" w:pos="567"/>
        </w:tabs>
        <w:rPr>
          <w:b/>
          <w:sz w:val="22"/>
          <w:szCs w:val="22"/>
          <w:lang w:val="fi-FI"/>
        </w:rPr>
      </w:pPr>
      <w:r w:rsidRPr="007E4FC4">
        <w:rPr>
          <w:b/>
          <w:sz w:val="22"/>
          <w:szCs w:val="22"/>
          <w:lang w:val="fi-FI"/>
        </w:rPr>
        <w:t>Jos otat enemmän Ferriprox-valmistetta kuin sinun pitäisi</w:t>
      </w:r>
    </w:p>
    <w:p w14:paraId="2BA75371" w14:textId="77777777" w:rsidR="006E60A5" w:rsidRPr="007E4FC4" w:rsidRDefault="006E60A5" w:rsidP="00896139">
      <w:pPr>
        <w:tabs>
          <w:tab w:val="left" w:pos="567"/>
        </w:tabs>
        <w:rPr>
          <w:sz w:val="22"/>
          <w:szCs w:val="22"/>
          <w:lang w:val="fi-FI"/>
        </w:rPr>
      </w:pPr>
      <w:r w:rsidRPr="007E4FC4">
        <w:rPr>
          <w:sz w:val="22"/>
          <w:szCs w:val="22"/>
          <w:lang w:val="fi-FI"/>
        </w:rPr>
        <w:t>Ferriproxin akuuteista yliannostustapauksista ei ole ilmoituksia. Jos olet vahingossa ottan</w:t>
      </w:r>
      <w:r w:rsidR="00E0240F" w:rsidRPr="007E4FC4">
        <w:rPr>
          <w:sz w:val="22"/>
          <w:szCs w:val="22"/>
          <w:lang w:val="fi-FI"/>
        </w:rPr>
        <w:t>ut</w:t>
      </w:r>
      <w:r w:rsidRPr="007E4FC4">
        <w:rPr>
          <w:sz w:val="22"/>
          <w:szCs w:val="22"/>
          <w:lang w:val="fi-FI"/>
        </w:rPr>
        <w:t xml:space="preserve"> normaalia annosta suuremman lääkeannoksen, </w:t>
      </w:r>
      <w:r w:rsidR="00E0240F" w:rsidRPr="007E4FC4">
        <w:rPr>
          <w:sz w:val="22"/>
          <w:szCs w:val="22"/>
          <w:lang w:val="fi-FI"/>
        </w:rPr>
        <w:t xml:space="preserve">ota </w:t>
      </w:r>
      <w:r w:rsidRPr="007E4FC4">
        <w:rPr>
          <w:sz w:val="22"/>
          <w:szCs w:val="22"/>
          <w:lang w:val="fi-FI"/>
        </w:rPr>
        <w:t>yhteyttä lääkäriin.</w:t>
      </w:r>
    </w:p>
    <w:p w14:paraId="4D38E45A" w14:textId="77777777" w:rsidR="006E60A5" w:rsidRPr="007E4FC4" w:rsidRDefault="006E60A5" w:rsidP="00896139">
      <w:pPr>
        <w:tabs>
          <w:tab w:val="left" w:pos="567"/>
        </w:tabs>
        <w:rPr>
          <w:bCs/>
          <w:sz w:val="22"/>
          <w:szCs w:val="22"/>
          <w:lang w:val="fi-FI"/>
        </w:rPr>
      </w:pPr>
    </w:p>
    <w:p w14:paraId="1A9D236B" w14:textId="77777777" w:rsidR="005E5C5B" w:rsidRPr="007E4FC4" w:rsidRDefault="005E5C5B" w:rsidP="00896139">
      <w:pPr>
        <w:keepNext/>
        <w:tabs>
          <w:tab w:val="left" w:pos="567"/>
        </w:tabs>
        <w:rPr>
          <w:b/>
          <w:sz w:val="22"/>
          <w:szCs w:val="22"/>
          <w:lang w:val="fi-FI"/>
        </w:rPr>
      </w:pPr>
      <w:r w:rsidRPr="007E4FC4">
        <w:rPr>
          <w:b/>
          <w:sz w:val="22"/>
          <w:szCs w:val="22"/>
          <w:lang w:val="fi-FI"/>
        </w:rPr>
        <w:t>Jos unohdat ottaa Ferriprox-valmistetta</w:t>
      </w:r>
    </w:p>
    <w:p w14:paraId="196487BB" w14:textId="77777777" w:rsidR="006E60A5" w:rsidRPr="007E4FC4" w:rsidRDefault="006E60A5" w:rsidP="00896139">
      <w:pPr>
        <w:tabs>
          <w:tab w:val="left" w:pos="567"/>
        </w:tabs>
        <w:rPr>
          <w:sz w:val="22"/>
          <w:szCs w:val="22"/>
          <w:lang w:val="fi-FI"/>
        </w:rPr>
      </w:pPr>
      <w:r w:rsidRPr="007E4FC4">
        <w:rPr>
          <w:sz w:val="22"/>
          <w:szCs w:val="22"/>
          <w:lang w:val="fi-FI"/>
        </w:rPr>
        <w:t>Ferriprox on tehokkainta, jos et unohda yhtään annosta. Jos kuitenkin unohdat yhden annoksen, ota se heti, kun muistat ja ota seuraava annoksesi sille säännöllisesti määrättynä aikana. Jos unohdat useamman kuin yhden annoksen, älä ota kaksinkertaista annosta korvataksesi unohtamasi kerta-annoksen, vaan jatka normaalia säännöllistä aikatauluasi. Älä muuta päivittäistä annostasi neuvottelematta siitä ensin lääkärisi kanssa.</w:t>
      </w:r>
    </w:p>
    <w:p w14:paraId="40B7CBD4" w14:textId="77777777" w:rsidR="006E60A5" w:rsidRPr="007E4FC4" w:rsidRDefault="006E60A5" w:rsidP="00896139">
      <w:pPr>
        <w:pStyle w:val="EndnoteText"/>
        <w:rPr>
          <w:szCs w:val="22"/>
          <w:lang w:val="fi-FI"/>
        </w:rPr>
      </w:pPr>
    </w:p>
    <w:p w14:paraId="66135503" w14:textId="77777777" w:rsidR="006E60A5" w:rsidRPr="007E4FC4" w:rsidRDefault="006E60A5" w:rsidP="00896139">
      <w:pPr>
        <w:pStyle w:val="FootnoteText"/>
        <w:numPr>
          <w:ilvl w:val="12"/>
          <w:numId w:val="0"/>
        </w:numPr>
        <w:tabs>
          <w:tab w:val="left" w:pos="567"/>
        </w:tabs>
        <w:rPr>
          <w:sz w:val="22"/>
          <w:szCs w:val="22"/>
          <w:lang w:val="fi-FI"/>
        </w:rPr>
      </w:pPr>
    </w:p>
    <w:p w14:paraId="0EB13B7F"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lastRenderedPageBreak/>
        <w:t>4.</w:t>
      </w:r>
      <w:r w:rsidRPr="007E4FC4">
        <w:rPr>
          <w:b/>
          <w:sz w:val="22"/>
          <w:szCs w:val="22"/>
          <w:lang w:val="fi-FI"/>
        </w:rPr>
        <w:tab/>
        <w:t>M</w:t>
      </w:r>
      <w:r w:rsidR="0085625C" w:rsidRPr="007E4FC4">
        <w:rPr>
          <w:b/>
          <w:sz w:val="22"/>
          <w:szCs w:val="22"/>
          <w:lang w:val="fi-FI"/>
        </w:rPr>
        <w:t>ahdolliset haittavaikutukset</w:t>
      </w:r>
    </w:p>
    <w:p w14:paraId="40441DBA" w14:textId="77777777" w:rsidR="006E60A5" w:rsidRPr="007E4FC4" w:rsidRDefault="006E60A5" w:rsidP="00896139">
      <w:pPr>
        <w:keepNext/>
        <w:tabs>
          <w:tab w:val="left" w:pos="567"/>
        </w:tabs>
        <w:rPr>
          <w:sz w:val="22"/>
          <w:szCs w:val="22"/>
          <w:lang w:val="fi-FI"/>
        </w:rPr>
      </w:pPr>
    </w:p>
    <w:p w14:paraId="103530F4" w14:textId="77777777" w:rsidR="00A82C90" w:rsidRPr="007E4FC4" w:rsidRDefault="00A82C90" w:rsidP="00896139">
      <w:pPr>
        <w:tabs>
          <w:tab w:val="left" w:pos="567"/>
        </w:tabs>
        <w:rPr>
          <w:sz w:val="22"/>
          <w:szCs w:val="22"/>
          <w:lang w:val="fi-FI"/>
        </w:rPr>
      </w:pPr>
      <w:r w:rsidRPr="007E4FC4">
        <w:rPr>
          <w:sz w:val="22"/>
          <w:szCs w:val="22"/>
          <w:lang w:val="fi-FI"/>
        </w:rPr>
        <w:t xml:space="preserve">Kuten kaikki lääkkeet, </w:t>
      </w:r>
      <w:r w:rsidR="00E0240F" w:rsidRPr="007E4FC4">
        <w:rPr>
          <w:sz w:val="22"/>
          <w:szCs w:val="22"/>
          <w:lang w:val="fi-FI"/>
        </w:rPr>
        <w:t xml:space="preserve">tämäkin lääke </w:t>
      </w:r>
      <w:r w:rsidRPr="007E4FC4">
        <w:rPr>
          <w:sz w:val="22"/>
          <w:szCs w:val="22"/>
          <w:lang w:val="fi-FI"/>
        </w:rPr>
        <w:t>voi aiheuttaa haittavaikutuksia. Kaikki eivät kuitenkaan niitä saa.</w:t>
      </w:r>
    </w:p>
    <w:p w14:paraId="63A3C5F3" w14:textId="77777777" w:rsidR="00A82C90" w:rsidRPr="007E4FC4" w:rsidRDefault="00A82C90" w:rsidP="00896139">
      <w:pPr>
        <w:pStyle w:val="EndnoteText"/>
        <w:rPr>
          <w:szCs w:val="22"/>
          <w:lang w:val="fi-FI"/>
        </w:rPr>
      </w:pPr>
    </w:p>
    <w:p w14:paraId="1CEDD5CB" w14:textId="77777777" w:rsidR="00A82C90" w:rsidRPr="007E4FC4" w:rsidRDefault="00A82C90" w:rsidP="00896139">
      <w:pPr>
        <w:pStyle w:val="ZCom"/>
        <w:tabs>
          <w:tab w:val="left" w:pos="567"/>
        </w:tabs>
        <w:ind w:right="0"/>
        <w:jc w:val="left"/>
        <w:rPr>
          <w:rFonts w:ascii="Times New Roman" w:hAnsi="Times New Roman"/>
          <w:sz w:val="22"/>
          <w:szCs w:val="22"/>
          <w:lang w:val="fi-FI"/>
        </w:rPr>
      </w:pPr>
      <w:r w:rsidRPr="007E4FC4">
        <w:rPr>
          <w:rFonts w:ascii="Times New Roman" w:hAnsi="Times New Roman"/>
          <w:sz w:val="22"/>
          <w:szCs w:val="22"/>
          <w:lang w:val="fi-FI"/>
        </w:rPr>
        <w:t>Ferriproxin vakavin haittavaikutus on valkoisten verisolujen määrän väheneminen (neutropenia). Tätä va</w:t>
      </w:r>
      <w:r w:rsidR="002972BC" w:rsidRPr="007E4FC4">
        <w:rPr>
          <w:rFonts w:ascii="Times New Roman" w:hAnsi="Times New Roman"/>
          <w:sz w:val="22"/>
          <w:szCs w:val="22"/>
          <w:lang w:val="fi-FI"/>
        </w:rPr>
        <w:t>i</w:t>
      </w:r>
      <w:r w:rsidRPr="007E4FC4">
        <w:rPr>
          <w:rFonts w:ascii="Times New Roman" w:hAnsi="Times New Roman"/>
          <w:sz w:val="22"/>
          <w:szCs w:val="22"/>
          <w:lang w:val="fi-FI"/>
        </w:rPr>
        <w:t>k</w:t>
      </w:r>
      <w:r w:rsidR="002972BC" w:rsidRPr="007E4FC4">
        <w:rPr>
          <w:rFonts w:ascii="Times New Roman" w:hAnsi="Times New Roman"/>
          <w:sz w:val="22"/>
          <w:szCs w:val="22"/>
          <w:lang w:val="fi-FI"/>
        </w:rPr>
        <w:t>e</w:t>
      </w:r>
      <w:r w:rsidRPr="007E4FC4">
        <w:rPr>
          <w:rFonts w:ascii="Times New Roman" w:hAnsi="Times New Roman"/>
          <w:sz w:val="22"/>
          <w:szCs w:val="22"/>
          <w:lang w:val="fi-FI"/>
        </w:rPr>
        <w:t>ana neutropeniana tai agranulosytoosina tunnettua sairaudentilaa on kliinisissä tutkimuksissa esiintynyt noin 1–2:lla sadasta Ferriproxia ottaneesta potilaasta. Veren valkosolujen määrän väheneminen voi aiheuttaa vakavan ja mahdollisesti hengenvaarallisen infektion</w:t>
      </w:r>
      <w:r w:rsidR="00331E94" w:rsidRPr="007E4FC4">
        <w:rPr>
          <w:rFonts w:ascii="Times New Roman" w:hAnsi="Times New Roman"/>
          <w:sz w:val="22"/>
          <w:szCs w:val="22"/>
          <w:lang w:val="fi-FI"/>
        </w:rPr>
        <w:t>.</w:t>
      </w:r>
      <w:r w:rsidRPr="007E4FC4">
        <w:rPr>
          <w:rFonts w:ascii="Times New Roman" w:hAnsi="Times New Roman"/>
          <w:sz w:val="22"/>
          <w:szCs w:val="22"/>
          <w:lang w:val="fi-FI"/>
        </w:rPr>
        <w:t xml:space="preserve"> Jos saat kuumetta, kurkkukipua tai flunssan kaltaisia infektion oireita, ota heti yhteys lääkäriin.</w:t>
      </w:r>
    </w:p>
    <w:p w14:paraId="6B2F9067" w14:textId="77777777" w:rsidR="00A82C90" w:rsidRPr="007E4FC4" w:rsidRDefault="00A82C90" w:rsidP="00896139">
      <w:pPr>
        <w:pStyle w:val="ZCom"/>
        <w:tabs>
          <w:tab w:val="left" w:pos="567"/>
        </w:tabs>
        <w:ind w:right="0"/>
        <w:jc w:val="left"/>
        <w:rPr>
          <w:rFonts w:ascii="Times New Roman" w:hAnsi="Times New Roman"/>
          <w:sz w:val="22"/>
          <w:szCs w:val="22"/>
          <w:lang w:val="fi-FI"/>
        </w:rPr>
      </w:pPr>
    </w:p>
    <w:p w14:paraId="1AC3C072" w14:textId="77777777" w:rsidR="00A82C90" w:rsidRPr="007E4FC4" w:rsidRDefault="00A82C90" w:rsidP="00896139">
      <w:pPr>
        <w:pStyle w:val="BodyText"/>
        <w:keepNext/>
        <w:spacing w:line="240" w:lineRule="auto"/>
        <w:jc w:val="left"/>
        <w:rPr>
          <w:szCs w:val="22"/>
          <w:lang w:val="fi-FI"/>
        </w:rPr>
      </w:pPr>
      <w:r w:rsidRPr="007E4FC4">
        <w:rPr>
          <w:b/>
          <w:szCs w:val="22"/>
          <w:lang w:val="fi-FI"/>
        </w:rPr>
        <w:t>Hyvin yleiset haittavaikutukset</w:t>
      </w:r>
      <w:r w:rsidRPr="007E4FC4">
        <w:rPr>
          <w:szCs w:val="22"/>
          <w:lang w:val="fi-FI"/>
        </w:rPr>
        <w:t xml:space="preserve"> (</w:t>
      </w:r>
      <w:r w:rsidR="00306977" w:rsidRPr="007E4FC4">
        <w:rPr>
          <w:szCs w:val="22"/>
          <w:lang w:val="fi-FI"/>
        </w:rPr>
        <w:t xml:space="preserve">mahdollisia </w:t>
      </w:r>
      <w:r w:rsidR="00F42148" w:rsidRPr="007E4FC4">
        <w:rPr>
          <w:szCs w:val="22"/>
          <w:lang w:val="fi-FI"/>
        </w:rPr>
        <w:t xml:space="preserve">useammalla kuin </w:t>
      </w:r>
      <w:r w:rsidRPr="007E4FC4">
        <w:rPr>
          <w:szCs w:val="22"/>
          <w:lang w:val="fi-FI"/>
        </w:rPr>
        <w:t>yhdellä potilaalla kymmenestä)</w:t>
      </w:r>
    </w:p>
    <w:p w14:paraId="62BAA729"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Vatsakipu</w:t>
      </w:r>
    </w:p>
    <w:p w14:paraId="2DABB041" w14:textId="77777777" w:rsidR="00A82C90" w:rsidRPr="007E4FC4" w:rsidRDefault="00A82C90" w:rsidP="00CC6475">
      <w:pPr>
        <w:numPr>
          <w:ilvl w:val="0"/>
          <w:numId w:val="50"/>
        </w:numPr>
        <w:tabs>
          <w:tab w:val="left" w:pos="567"/>
        </w:tabs>
        <w:ind w:left="567" w:hanging="567"/>
        <w:rPr>
          <w:sz w:val="22"/>
          <w:szCs w:val="22"/>
          <w:lang w:val="fi-FI"/>
        </w:rPr>
      </w:pPr>
      <w:r w:rsidRPr="007E4FC4">
        <w:rPr>
          <w:sz w:val="22"/>
          <w:szCs w:val="22"/>
          <w:lang w:val="fi-FI"/>
        </w:rPr>
        <w:t>Pahoinvointi</w:t>
      </w:r>
    </w:p>
    <w:p w14:paraId="2E9577B8"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Oksentelu</w:t>
      </w:r>
    </w:p>
    <w:p w14:paraId="371E99F9"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Virtsan väri</w:t>
      </w:r>
      <w:r w:rsidR="002972BC" w:rsidRPr="007E4FC4">
        <w:rPr>
          <w:szCs w:val="22"/>
          <w:lang w:val="fi-FI"/>
        </w:rPr>
        <w:t>n</w:t>
      </w:r>
      <w:r w:rsidRPr="007E4FC4">
        <w:rPr>
          <w:szCs w:val="22"/>
          <w:lang w:val="fi-FI"/>
        </w:rPr>
        <w:t xml:space="preserve"> muuttuminen punertavaksi tai ruskeaksi</w:t>
      </w:r>
      <w:r w:rsidR="009D56F4" w:rsidRPr="007E4FC4">
        <w:rPr>
          <w:szCs w:val="22"/>
          <w:lang w:val="fi-FI"/>
        </w:rPr>
        <w:t>.</w:t>
      </w:r>
    </w:p>
    <w:p w14:paraId="2C05ADEA" w14:textId="77777777" w:rsidR="00A82C90" w:rsidRPr="007E4FC4" w:rsidRDefault="00A82C90" w:rsidP="00896139">
      <w:pPr>
        <w:pStyle w:val="ZCom"/>
        <w:tabs>
          <w:tab w:val="left" w:pos="567"/>
        </w:tabs>
        <w:ind w:right="0"/>
        <w:jc w:val="left"/>
        <w:rPr>
          <w:rFonts w:ascii="Times New Roman" w:hAnsi="Times New Roman"/>
          <w:sz w:val="22"/>
          <w:szCs w:val="22"/>
          <w:lang w:val="fi-FI"/>
        </w:rPr>
      </w:pPr>
    </w:p>
    <w:p w14:paraId="70EDB648" w14:textId="77777777" w:rsidR="00A82C90" w:rsidRPr="007E4FC4" w:rsidRDefault="00A82C90" w:rsidP="00896139">
      <w:pPr>
        <w:pStyle w:val="ZCom"/>
        <w:tabs>
          <w:tab w:val="left" w:pos="567"/>
        </w:tabs>
        <w:ind w:right="0"/>
        <w:jc w:val="left"/>
        <w:rPr>
          <w:rFonts w:ascii="Times New Roman" w:hAnsi="Times New Roman"/>
          <w:sz w:val="22"/>
          <w:szCs w:val="22"/>
          <w:lang w:val="fi-FI"/>
        </w:rPr>
      </w:pPr>
      <w:r w:rsidRPr="007E4FC4">
        <w:rPr>
          <w:rFonts w:ascii="Times New Roman" w:hAnsi="Times New Roman"/>
          <w:sz w:val="22"/>
          <w:szCs w:val="22"/>
          <w:lang w:val="fi-FI"/>
        </w:rPr>
        <w:t>Jos sinulle tulee pahoinvointia tai oksentelua, Ferriprox kannattaa ottaa yhdessä ruoan kanssa. Virtsan värjäytyminen on hyvin yleinen haittavaikutus. Se ei ole vaarallista.</w:t>
      </w:r>
    </w:p>
    <w:p w14:paraId="6A76E4E9" w14:textId="77777777" w:rsidR="00A82C90" w:rsidRPr="007E4FC4" w:rsidRDefault="00A82C90" w:rsidP="00896139">
      <w:pPr>
        <w:pStyle w:val="ZCom"/>
        <w:tabs>
          <w:tab w:val="left" w:pos="567"/>
        </w:tabs>
        <w:ind w:right="0"/>
        <w:jc w:val="left"/>
        <w:rPr>
          <w:rFonts w:ascii="Times New Roman" w:hAnsi="Times New Roman"/>
          <w:sz w:val="22"/>
          <w:szCs w:val="22"/>
          <w:lang w:val="fi-FI"/>
        </w:rPr>
      </w:pPr>
    </w:p>
    <w:p w14:paraId="6E38A91D" w14:textId="77777777" w:rsidR="00A82C90" w:rsidRPr="007E4FC4" w:rsidRDefault="00A82C90" w:rsidP="00896139">
      <w:pPr>
        <w:pStyle w:val="BodyText"/>
        <w:keepNext/>
        <w:spacing w:line="240" w:lineRule="auto"/>
        <w:rPr>
          <w:szCs w:val="22"/>
          <w:lang w:val="fi-FI"/>
        </w:rPr>
      </w:pPr>
      <w:r w:rsidRPr="007E4FC4">
        <w:rPr>
          <w:b/>
          <w:szCs w:val="22"/>
          <w:lang w:val="fi-FI"/>
        </w:rPr>
        <w:t>Yleiset haittavaikutukset</w:t>
      </w:r>
      <w:r w:rsidRPr="007E4FC4">
        <w:rPr>
          <w:szCs w:val="22"/>
          <w:lang w:val="fi-FI"/>
        </w:rPr>
        <w:t xml:space="preserve"> (</w:t>
      </w:r>
      <w:r w:rsidR="00F42148" w:rsidRPr="007E4FC4">
        <w:rPr>
          <w:szCs w:val="22"/>
          <w:lang w:val="fi-FI"/>
        </w:rPr>
        <w:t xml:space="preserve">mahdollisia </w:t>
      </w:r>
      <w:r w:rsidR="00306977" w:rsidRPr="007E4FC4">
        <w:rPr>
          <w:szCs w:val="22"/>
          <w:lang w:val="fi-FI"/>
        </w:rPr>
        <w:t>enintään</w:t>
      </w:r>
      <w:r w:rsidRPr="007E4FC4">
        <w:rPr>
          <w:szCs w:val="22"/>
          <w:lang w:val="fi-FI"/>
        </w:rPr>
        <w:t xml:space="preserve"> </w:t>
      </w:r>
      <w:r w:rsidR="00F42148" w:rsidRPr="007E4FC4">
        <w:rPr>
          <w:szCs w:val="24"/>
          <w:lang w:val="fi-FI"/>
        </w:rPr>
        <w:t>yhdellä potilaalla kymmenestä</w:t>
      </w:r>
      <w:r w:rsidRPr="007E4FC4">
        <w:rPr>
          <w:szCs w:val="22"/>
          <w:lang w:val="fi-FI"/>
        </w:rPr>
        <w:t>)</w:t>
      </w:r>
    </w:p>
    <w:p w14:paraId="0EBCC203"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Veren valkosolujen määrän väheneminen (agranulosytoosi ja neutropenia)</w:t>
      </w:r>
    </w:p>
    <w:p w14:paraId="7A6BA5F5"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Päänsärky</w:t>
      </w:r>
    </w:p>
    <w:p w14:paraId="0ECAA30A"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Ripuli</w:t>
      </w:r>
    </w:p>
    <w:p w14:paraId="0EDD7401"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Maksan entsyymien määrän kohoaminen veressä</w:t>
      </w:r>
    </w:p>
    <w:p w14:paraId="60B7F4C5" w14:textId="77777777" w:rsidR="00A82C90"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Uupumus</w:t>
      </w:r>
    </w:p>
    <w:p w14:paraId="0C36226E" w14:textId="77777777" w:rsidR="006E60A5" w:rsidRPr="007E4FC4" w:rsidRDefault="00A82C90" w:rsidP="00CC6475">
      <w:pPr>
        <w:pStyle w:val="BodyText"/>
        <w:numPr>
          <w:ilvl w:val="0"/>
          <w:numId w:val="50"/>
        </w:numPr>
        <w:spacing w:line="240" w:lineRule="auto"/>
        <w:ind w:left="567" w:hanging="567"/>
        <w:jc w:val="left"/>
        <w:rPr>
          <w:szCs w:val="22"/>
          <w:lang w:val="fi-FI"/>
        </w:rPr>
      </w:pPr>
      <w:r w:rsidRPr="007E4FC4">
        <w:rPr>
          <w:szCs w:val="22"/>
          <w:lang w:val="fi-FI"/>
        </w:rPr>
        <w:t>Ruokahalun lisääntyminen</w:t>
      </w:r>
      <w:r w:rsidR="009D56F4" w:rsidRPr="007E4FC4">
        <w:rPr>
          <w:szCs w:val="22"/>
          <w:lang w:val="fi-FI"/>
        </w:rPr>
        <w:t>.</w:t>
      </w:r>
    </w:p>
    <w:p w14:paraId="13D388EA" w14:textId="77777777" w:rsidR="006E60A5" w:rsidRPr="007E4FC4" w:rsidRDefault="006E60A5" w:rsidP="00896139">
      <w:pPr>
        <w:pStyle w:val="ZCom"/>
        <w:tabs>
          <w:tab w:val="left" w:pos="567"/>
        </w:tabs>
        <w:ind w:right="0"/>
        <w:jc w:val="left"/>
        <w:rPr>
          <w:rFonts w:ascii="Times New Roman" w:hAnsi="Times New Roman"/>
          <w:sz w:val="22"/>
          <w:szCs w:val="22"/>
          <w:lang w:val="fi-FI"/>
        </w:rPr>
      </w:pPr>
    </w:p>
    <w:p w14:paraId="35384044" w14:textId="77777777" w:rsidR="0085625C" w:rsidRPr="007E4FC4" w:rsidRDefault="0085625C" w:rsidP="00896139">
      <w:pPr>
        <w:pStyle w:val="ZDGName"/>
        <w:keepNext/>
        <w:tabs>
          <w:tab w:val="left" w:pos="567"/>
        </w:tabs>
        <w:rPr>
          <w:rFonts w:ascii="Times New Roman" w:hAnsi="Times New Roman"/>
          <w:sz w:val="22"/>
          <w:szCs w:val="22"/>
          <w:lang w:val="fi-FI"/>
        </w:rPr>
      </w:pPr>
      <w:r w:rsidRPr="007E4FC4">
        <w:rPr>
          <w:rFonts w:ascii="Times New Roman" w:hAnsi="Times New Roman"/>
          <w:b/>
          <w:sz w:val="22"/>
          <w:szCs w:val="22"/>
          <w:lang w:val="fi-FI"/>
        </w:rPr>
        <w:t>Yleisyyttä ei tiedetä</w:t>
      </w:r>
      <w:r w:rsidRPr="007E4FC4">
        <w:rPr>
          <w:rFonts w:ascii="Times New Roman" w:hAnsi="Times New Roman"/>
          <w:sz w:val="22"/>
          <w:szCs w:val="22"/>
          <w:lang w:val="fi-FI"/>
        </w:rPr>
        <w:t xml:space="preserve"> (yleisyyttä ei voi arvioida käytettävissä olevien tietojen perusteella)</w:t>
      </w:r>
    </w:p>
    <w:p w14:paraId="4A064094" w14:textId="77777777" w:rsidR="0085625C" w:rsidRPr="007E4FC4" w:rsidRDefault="0085625C" w:rsidP="00CC6475">
      <w:pPr>
        <w:pStyle w:val="BodyText"/>
        <w:numPr>
          <w:ilvl w:val="0"/>
          <w:numId w:val="50"/>
        </w:numPr>
        <w:spacing w:line="240" w:lineRule="auto"/>
        <w:ind w:left="567" w:hanging="567"/>
        <w:jc w:val="left"/>
        <w:rPr>
          <w:szCs w:val="22"/>
          <w:lang w:val="fi-FI"/>
        </w:rPr>
      </w:pPr>
      <w:r w:rsidRPr="007E4FC4">
        <w:rPr>
          <w:szCs w:val="22"/>
          <w:lang w:val="fi-FI"/>
        </w:rPr>
        <w:t xml:space="preserve">Allergiset reaktiot, kuten ihottuma tai </w:t>
      </w:r>
      <w:r w:rsidR="00F42148" w:rsidRPr="007E4FC4">
        <w:rPr>
          <w:szCs w:val="22"/>
          <w:lang w:val="fi-FI"/>
        </w:rPr>
        <w:t>nokkosihottuma</w:t>
      </w:r>
      <w:r w:rsidR="009D56F4" w:rsidRPr="007E4FC4">
        <w:rPr>
          <w:szCs w:val="22"/>
          <w:lang w:val="fi-FI"/>
        </w:rPr>
        <w:t>.</w:t>
      </w:r>
    </w:p>
    <w:p w14:paraId="6CE8395E" w14:textId="77777777" w:rsidR="00F42148" w:rsidRPr="007E4FC4" w:rsidRDefault="00F42148" w:rsidP="00896139">
      <w:pPr>
        <w:pStyle w:val="ZCom"/>
        <w:tabs>
          <w:tab w:val="left" w:pos="567"/>
        </w:tabs>
        <w:ind w:right="0"/>
        <w:jc w:val="left"/>
        <w:rPr>
          <w:rFonts w:ascii="Times New Roman" w:hAnsi="Times New Roman"/>
          <w:sz w:val="22"/>
          <w:szCs w:val="22"/>
          <w:lang w:val="fi-FI"/>
        </w:rPr>
      </w:pPr>
    </w:p>
    <w:p w14:paraId="23EDAF8E" w14:textId="77777777" w:rsidR="006E60A5" w:rsidRPr="007E4FC4" w:rsidRDefault="006E60A5" w:rsidP="00896139">
      <w:pPr>
        <w:tabs>
          <w:tab w:val="left" w:pos="567"/>
        </w:tabs>
        <w:rPr>
          <w:sz w:val="22"/>
          <w:szCs w:val="22"/>
          <w:lang w:val="fi-FI"/>
        </w:rPr>
      </w:pPr>
      <w:r w:rsidRPr="007E4FC4">
        <w:rPr>
          <w:sz w:val="22"/>
          <w:szCs w:val="22"/>
          <w:lang w:val="fi-FI"/>
        </w:rPr>
        <w:t>Nivelkivut vaihtelivat lievistä kivuista yhden tai usean nivelen vakaviin kipuihin</w:t>
      </w:r>
      <w:r w:rsidR="00331E94" w:rsidRPr="007E4FC4">
        <w:rPr>
          <w:sz w:val="22"/>
          <w:szCs w:val="22"/>
          <w:lang w:val="fi-FI"/>
        </w:rPr>
        <w:t>.</w:t>
      </w:r>
      <w:r w:rsidRPr="007E4FC4">
        <w:rPr>
          <w:sz w:val="22"/>
          <w:szCs w:val="22"/>
          <w:lang w:val="fi-FI"/>
        </w:rPr>
        <w:t xml:space="preserve"> Useimmissa tapauksissa kivut poistuivat, kun potilaat jatkoivat Ferriproxin käyttämistä.</w:t>
      </w:r>
    </w:p>
    <w:p w14:paraId="70749D58" w14:textId="77777777" w:rsidR="006E60A5" w:rsidRPr="007E4FC4" w:rsidRDefault="006E60A5" w:rsidP="00896139">
      <w:pPr>
        <w:tabs>
          <w:tab w:val="left" w:pos="567"/>
        </w:tabs>
        <w:rPr>
          <w:sz w:val="22"/>
          <w:szCs w:val="22"/>
          <w:lang w:val="fi-FI"/>
        </w:rPr>
      </w:pPr>
    </w:p>
    <w:p w14:paraId="44C5331A" w14:textId="77777777" w:rsidR="004C27E6" w:rsidRPr="007E4FC4" w:rsidRDefault="004C27E6" w:rsidP="00896139">
      <w:pPr>
        <w:tabs>
          <w:tab w:val="left" w:pos="567"/>
        </w:tabs>
        <w:rPr>
          <w:sz w:val="22"/>
          <w:szCs w:val="22"/>
          <w:lang w:val="fi-FI"/>
        </w:rPr>
      </w:pPr>
      <w:r w:rsidRPr="007E4FC4">
        <w:rPr>
          <w:sz w:val="22"/>
          <w:szCs w:val="22"/>
          <w:lang w:val="fi-FI"/>
        </w:rPr>
        <w:t xml:space="preserve">Neurologisia häiriöitä, kuten vapinaa, </w:t>
      </w:r>
      <w:r w:rsidR="00AC0286" w:rsidRPr="007E4FC4">
        <w:rPr>
          <w:sz w:val="22"/>
          <w:szCs w:val="22"/>
          <w:lang w:val="fi-FI"/>
        </w:rPr>
        <w:t xml:space="preserve">kävelemishäiriöitä, </w:t>
      </w:r>
      <w:r w:rsidRPr="007E4FC4">
        <w:rPr>
          <w:sz w:val="22"/>
          <w:szCs w:val="22"/>
          <w:lang w:val="fi-FI"/>
        </w:rPr>
        <w:t>kahtena näkemistä, tahdonvastaisia lihasten supistumisia ja ongelmia liikkeiden koordinoimisessa, on raportoitu lapsilla, joille on potilaan suostumuksella määrätty yli kaksinkertaisesti suositeltu annostus 100</w:t>
      </w:r>
      <w:r w:rsidR="00AF0742" w:rsidRPr="007E4FC4">
        <w:rPr>
          <w:sz w:val="22"/>
          <w:szCs w:val="22"/>
          <w:lang w:val="fi-FI"/>
        </w:rPr>
        <w:t> mg</w:t>
      </w:r>
      <w:r w:rsidRPr="007E4FC4">
        <w:rPr>
          <w:sz w:val="22"/>
          <w:szCs w:val="22"/>
          <w:lang w:val="fi-FI"/>
        </w:rPr>
        <w:t>/kg/päivässä ylittävä annos useiden vuosien ajan. Lisäksi niitä on havaittu lapsilla, jotka käyttävät deferipronia vakioannostuksella. Nämä oireet ovat kadonneet lapsilla Ferriprox-hoidon keskeyttämisen jälkeen.</w:t>
      </w:r>
    </w:p>
    <w:p w14:paraId="5C464948" w14:textId="77777777" w:rsidR="006E60A5" w:rsidRPr="007E4FC4" w:rsidRDefault="006E60A5" w:rsidP="00896139">
      <w:pPr>
        <w:tabs>
          <w:tab w:val="left" w:pos="567"/>
        </w:tabs>
        <w:rPr>
          <w:sz w:val="22"/>
          <w:szCs w:val="22"/>
          <w:lang w:val="fi-FI"/>
        </w:rPr>
      </w:pPr>
    </w:p>
    <w:p w14:paraId="0F762B06" w14:textId="77777777" w:rsidR="005829F7" w:rsidRPr="007E4FC4" w:rsidRDefault="005829F7" w:rsidP="00896139">
      <w:pPr>
        <w:keepNext/>
        <w:tabs>
          <w:tab w:val="left" w:pos="567"/>
        </w:tabs>
        <w:ind w:right="-2"/>
        <w:rPr>
          <w:b/>
          <w:sz w:val="22"/>
          <w:szCs w:val="22"/>
          <w:lang w:val="fi-FI"/>
        </w:rPr>
      </w:pPr>
      <w:r w:rsidRPr="007E4FC4">
        <w:rPr>
          <w:b/>
          <w:sz w:val="22"/>
          <w:szCs w:val="22"/>
          <w:lang w:val="fi-FI"/>
        </w:rPr>
        <w:t>Haittavaikutuksista ilmoittaminen</w:t>
      </w:r>
    </w:p>
    <w:p w14:paraId="435D2CD1" w14:textId="77777777" w:rsidR="00AF0742" w:rsidRPr="007E4FC4" w:rsidRDefault="00AF0742" w:rsidP="00896139">
      <w:pPr>
        <w:tabs>
          <w:tab w:val="left" w:pos="567"/>
        </w:tabs>
        <w:ind w:right="-2"/>
        <w:rPr>
          <w:sz w:val="22"/>
          <w:szCs w:val="22"/>
          <w:lang w:val="fi-FI"/>
        </w:rPr>
      </w:pPr>
      <w:r w:rsidRPr="007E4FC4">
        <w:rPr>
          <w:sz w:val="22"/>
          <w:szCs w:val="22"/>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16" w:history="1">
        <w:r w:rsidRPr="007E4FC4">
          <w:rPr>
            <w:rStyle w:val="Hyperlink"/>
            <w:sz w:val="22"/>
            <w:szCs w:val="22"/>
            <w:shd w:val="clear" w:color="auto" w:fill="D9D9D9"/>
            <w:lang w:val="fi-FI"/>
          </w:rPr>
          <w:t>liitteessä</w:t>
        </w:r>
        <w:r w:rsidR="00657419" w:rsidRPr="007E4FC4">
          <w:rPr>
            <w:rStyle w:val="Hyperlink"/>
            <w:sz w:val="22"/>
            <w:szCs w:val="22"/>
            <w:shd w:val="clear" w:color="auto" w:fill="D9D9D9"/>
            <w:lang w:val="fi-FI"/>
          </w:rPr>
          <w:t> </w:t>
        </w:r>
        <w:r w:rsidRPr="007E4FC4">
          <w:rPr>
            <w:rStyle w:val="Hyperlink"/>
            <w:sz w:val="22"/>
            <w:szCs w:val="22"/>
            <w:shd w:val="clear" w:color="auto" w:fill="D9D9D9"/>
            <w:lang w:val="fi-FI"/>
          </w:rPr>
          <w:t>V</w:t>
        </w:r>
      </w:hyperlink>
      <w:r w:rsidRPr="007E4FC4">
        <w:rPr>
          <w:rStyle w:val="Hyperlink"/>
          <w:color w:val="auto"/>
          <w:sz w:val="22"/>
          <w:szCs w:val="22"/>
          <w:u w:val="none"/>
          <w:shd w:val="clear" w:color="auto" w:fill="D9D9D9"/>
          <w:lang w:val="fi-FI"/>
        </w:rPr>
        <w:t xml:space="preserve"> </w:t>
      </w:r>
      <w:r w:rsidRPr="007E4FC4">
        <w:rPr>
          <w:sz w:val="22"/>
          <w:szCs w:val="22"/>
          <w:shd w:val="clear" w:color="auto" w:fill="D9D9D9"/>
          <w:lang w:val="fi-FI"/>
        </w:rPr>
        <w:t>luetellun kansallisen ilmoitusjärjestelmän kautta</w:t>
      </w:r>
      <w:r w:rsidRPr="007E4FC4">
        <w:rPr>
          <w:sz w:val="22"/>
          <w:szCs w:val="22"/>
          <w:lang w:val="fi-FI"/>
        </w:rPr>
        <w:t>. Ilmoittamalla haittavaikutuksista voit auttaa saamaan enemmän tietoa tämän lääkevalmisteen turvallisuudesta.</w:t>
      </w:r>
    </w:p>
    <w:p w14:paraId="688D2B22" w14:textId="77777777" w:rsidR="006E60A5" w:rsidRPr="007E4FC4" w:rsidRDefault="006E60A5" w:rsidP="00896139">
      <w:pPr>
        <w:numPr>
          <w:ilvl w:val="12"/>
          <w:numId w:val="0"/>
        </w:numPr>
        <w:tabs>
          <w:tab w:val="left" w:pos="567"/>
        </w:tabs>
        <w:rPr>
          <w:sz w:val="22"/>
          <w:szCs w:val="22"/>
          <w:lang w:val="fi-FI"/>
        </w:rPr>
      </w:pPr>
    </w:p>
    <w:p w14:paraId="0ABCB60F" w14:textId="77777777" w:rsidR="006E60A5" w:rsidRPr="007E4FC4" w:rsidRDefault="006E60A5" w:rsidP="00896139">
      <w:pPr>
        <w:pStyle w:val="EndnoteText"/>
        <w:rPr>
          <w:szCs w:val="22"/>
          <w:lang w:val="fi-FI"/>
        </w:rPr>
      </w:pPr>
    </w:p>
    <w:p w14:paraId="04A116D9" w14:textId="77777777" w:rsidR="005E5C5B" w:rsidRPr="007E4FC4" w:rsidRDefault="005E5C5B" w:rsidP="00896139">
      <w:pPr>
        <w:keepNext/>
        <w:tabs>
          <w:tab w:val="left" w:pos="567"/>
        </w:tabs>
        <w:ind w:left="540" w:hanging="540"/>
        <w:rPr>
          <w:b/>
          <w:sz w:val="22"/>
          <w:szCs w:val="22"/>
          <w:lang w:val="fi-FI"/>
        </w:rPr>
      </w:pPr>
      <w:r w:rsidRPr="007E4FC4">
        <w:rPr>
          <w:b/>
          <w:sz w:val="22"/>
          <w:szCs w:val="22"/>
          <w:lang w:val="fi-FI"/>
        </w:rPr>
        <w:t>5.</w:t>
      </w:r>
      <w:r w:rsidRPr="007E4FC4">
        <w:rPr>
          <w:b/>
          <w:sz w:val="22"/>
          <w:szCs w:val="22"/>
          <w:lang w:val="fi-FI"/>
        </w:rPr>
        <w:tab/>
        <w:t>Ferriprox-valmisteen säilyttäminen</w:t>
      </w:r>
    </w:p>
    <w:p w14:paraId="32F63B8E" w14:textId="77777777" w:rsidR="006E60A5" w:rsidRPr="007E4FC4" w:rsidRDefault="006E60A5" w:rsidP="00896139">
      <w:pPr>
        <w:keepNext/>
        <w:tabs>
          <w:tab w:val="left" w:pos="567"/>
        </w:tabs>
        <w:rPr>
          <w:b/>
          <w:sz w:val="22"/>
          <w:szCs w:val="22"/>
          <w:lang w:val="fi-FI"/>
        </w:rPr>
      </w:pPr>
    </w:p>
    <w:p w14:paraId="2B577D52" w14:textId="77777777" w:rsidR="006E60A5" w:rsidRPr="007E4FC4" w:rsidRDefault="006E60A5" w:rsidP="00896139">
      <w:pPr>
        <w:keepNext/>
        <w:tabs>
          <w:tab w:val="left" w:pos="567"/>
        </w:tabs>
        <w:rPr>
          <w:sz w:val="22"/>
          <w:szCs w:val="22"/>
          <w:lang w:val="fi-FI"/>
        </w:rPr>
      </w:pPr>
      <w:r w:rsidRPr="007E4FC4">
        <w:rPr>
          <w:sz w:val="22"/>
          <w:szCs w:val="22"/>
          <w:lang w:val="fi-FI"/>
        </w:rPr>
        <w:t>Ei lasten ulottuville eikä näkyville.</w:t>
      </w:r>
    </w:p>
    <w:p w14:paraId="566F783F" w14:textId="77777777" w:rsidR="00C80B62" w:rsidRPr="007E4FC4" w:rsidRDefault="00C80B62" w:rsidP="00896139">
      <w:pPr>
        <w:keepNext/>
        <w:tabs>
          <w:tab w:val="left" w:pos="567"/>
        </w:tabs>
        <w:rPr>
          <w:sz w:val="22"/>
          <w:szCs w:val="22"/>
          <w:lang w:val="fi-FI"/>
        </w:rPr>
      </w:pPr>
    </w:p>
    <w:p w14:paraId="0D64F157" w14:textId="77777777" w:rsidR="006E60A5" w:rsidRPr="007E4FC4" w:rsidRDefault="006E60A5" w:rsidP="00896139">
      <w:pPr>
        <w:tabs>
          <w:tab w:val="left" w:pos="567"/>
        </w:tabs>
        <w:autoSpaceDE w:val="0"/>
        <w:autoSpaceDN w:val="0"/>
        <w:adjustRightInd w:val="0"/>
        <w:rPr>
          <w:sz w:val="22"/>
          <w:szCs w:val="22"/>
          <w:lang w:val="fi-FI"/>
        </w:rPr>
      </w:pPr>
      <w:r w:rsidRPr="007E4FC4">
        <w:rPr>
          <w:sz w:val="22"/>
          <w:szCs w:val="22"/>
          <w:lang w:val="fi-FI"/>
        </w:rPr>
        <w:t xml:space="preserve">Älä käytä pakkauksessa mainitun viimeisen käyttöpäivämäärän </w:t>
      </w:r>
      <w:r w:rsidR="003308E9" w:rsidRPr="007E4FC4">
        <w:rPr>
          <w:sz w:val="22"/>
          <w:szCs w:val="22"/>
          <w:lang w:val="fi-FI"/>
        </w:rPr>
        <w:t>EXP</w:t>
      </w:r>
      <w:r w:rsidRPr="007E4FC4">
        <w:rPr>
          <w:sz w:val="22"/>
          <w:szCs w:val="22"/>
          <w:lang w:val="fi-FI"/>
        </w:rPr>
        <w:t xml:space="preserve"> jälkeen.</w:t>
      </w:r>
      <w:r w:rsidR="009D56F4" w:rsidRPr="007E4FC4">
        <w:rPr>
          <w:sz w:val="22"/>
          <w:szCs w:val="22"/>
          <w:lang w:val="fi-FI"/>
        </w:rPr>
        <w:t xml:space="preserve"> Viimeinen käyttöpäivämäärä tarkoittaa kuukauden viimeistä päivää.</w:t>
      </w:r>
    </w:p>
    <w:p w14:paraId="748B5205" w14:textId="77777777" w:rsidR="009D56F4" w:rsidRPr="007E4FC4" w:rsidRDefault="009D56F4" w:rsidP="00896139">
      <w:pPr>
        <w:tabs>
          <w:tab w:val="left" w:pos="567"/>
        </w:tabs>
        <w:autoSpaceDE w:val="0"/>
        <w:autoSpaceDN w:val="0"/>
        <w:adjustRightInd w:val="0"/>
        <w:rPr>
          <w:sz w:val="22"/>
          <w:szCs w:val="22"/>
          <w:lang w:val="fi-FI"/>
        </w:rPr>
      </w:pPr>
    </w:p>
    <w:p w14:paraId="1FD68B98" w14:textId="62927CB7" w:rsidR="006E60A5" w:rsidRPr="007E4FC4" w:rsidRDefault="006E60A5" w:rsidP="00896139">
      <w:pPr>
        <w:tabs>
          <w:tab w:val="left" w:pos="567"/>
        </w:tabs>
        <w:ind w:right="-2"/>
        <w:rPr>
          <w:sz w:val="22"/>
          <w:szCs w:val="22"/>
          <w:lang w:val="fi-FI"/>
        </w:rPr>
      </w:pPr>
      <w:r w:rsidRPr="007E4FC4">
        <w:rPr>
          <w:sz w:val="22"/>
          <w:szCs w:val="22"/>
          <w:lang w:val="fi-FI"/>
        </w:rPr>
        <w:t>Säilytä alle 30</w:t>
      </w:r>
      <w:r w:rsidR="00A25E30" w:rsidRPr="007E4FC4">
        <w:rPr>
          <w:sz w:val="22"/>
          <w:szCs w:val="22"/>
          <w:lang w:val="fi-FI"/>
        </w:rPr>
        <w:t> </w:t>
      </w:r>
      <w:r w:rsidRPr="007E4FC4">
        <w:rPr>
          <w:sz w:val="22"/>
          <w:szCs w:val="22"/>
          <w:lang w:val="fi-FI"/>
        </w:rPr>
        <w:t>ºC. Pidä pullo tiukasti suljettuna kosteudelta suojaamiseksi. Avattu pakkaus on käytettävä 50</w:t>
      </w:r>
      <w:r w:rsidR="00113743" w:rsidRPr="007E4FC4">
        <w:rPr>
          <w:sz w:val="22"/>
          <w:szCs w:val="22"/>
          <w:lang w:val="fi-FI"/>
        </w:rPr>
        <w:t> </w:t>
      </w:r>
      <w:r w:rsidRPr="007E4FC4">
        <w:rPr>
          <w:sz w:val="22"/>
          <w:szCs w:val="22"/>
          <w:lang w:val="fi-FI"/>
        </w:rPr>
        <w:t>päivän kuluessa.</w:t>
      </w:r>
    </w:p>
    <w:p w14:paraId="04B610C7" w14:textId="77777777" w:rsidR="00C80B62" w:rsidRPr="007E4FC4" w:rsidRDefault="00C80B62" w:rsidP="00896139">
      <w:pPr>
        <w:tabs>
          <w:tab w:val="left" w:pos="567"/>
        </w:tabs>
        <w:ind w:right="-2"/>
        <w:rPr>
          <w:sz w:val="22"/>
          <w:szCs w:val="22"/>
          <w:lang w:val="fi-FI"/>
        </w:rPr>
      </w:pPr>
    </w:p>
    <w:p w14:paraId="57AE4B81" w14:textId="77777777" w:rsidR="00353C4D" w:rsidRPr="007E4FC4" w:rsidRDefault="00353C4D" w:rsidP="00896139">
      <w:pPr>
        <w:tabs>
          <w:tab w:val="left" w:pos="567"/>
        </w:tabs>
        <w:ind w:right="-2"/>
        <w:rPr>
          <w:sz w:val="22"/>
          <w:szCs w:val="22"/>
          <w:lang w:val="fi-FI"/>
        </w:rPr>
      </w:pPr>
      <w:r w:rsidRPr="007E4FC4">
        <w:rPr>
          <w:sz w:val="22"/>
          <w:szCs w:val="22"/>
          <w:lang w:val="fi-FI"/>
        </w:rPr>
        <w:lastRenderedPageBreak/>
        <w:t xml:space="preserve">Lääkkeitä ei </w:t>
      </w:r>
      <w:r w:rsidR="003D3931" w:rsidRPr="007E4FC4">
        <w:rPr>
          <w:sz w:val="22"/>
          <w:szCs w:val="22"/>
          <w:lang w:val="fi-FI"/>
        </w:rPr>
        <w:t>pidä</w:t>
      </w:r>
      <w:r w:rsidRPr="007E4FC4">
        <w:rPr>
          <w:sz w:val="22"/>
          <w:szCs w:val="22"/>
          <w:lang w:val="fi-FI"/>
        </w:rPr>
        <w:t xml:space="preserve"> heittää viemäriin eikä hävittää talousjätteiden mukana. Kysy käyttämättömien lääkkeiden hävittämisestä apteekista. Näin menetellen suojelet luontoa.</w:t>
      </w:r>
    </w:p>
    <w:p w14:paraId="549369F4" w14:textId="77777777" w:rsidR="006E60A5" w:rsidRPr="007E4FC4" w:rsidRDefault="006E60A5" w:rsidP="00896139">
      <w:pPr>
        <w:tabs>
          <w:tab w:val="left" w:pos="567"/>
        </w:tabs>
        <w:ind w:right="-2"/>
        <w:rPr>
          <w:sz w:val="22"/>
          <w:szCs w:val="22"/>
          <w:lang w:val="fi-FI"/>
        </w:rPr>
      </w:pPr>
    </w:p>
    <w:p w14:paraId="3654AA88" w14:textId="77777777" w:rsidR="006E60A5" w:rsidRPr="007E4FC4" w:rsidRDefault="006E60A5" w:rsidP="00896139">
      <w:pPr>
        <w:tabs>
          <w:tab w:val="left" w:pos="567"/>
        </w:tabs>
        <w:ind w:left="540" w:hanging="540"/>
        <w:rPr>
          <w:bCs/>
          <w:sz w:val="22"/>
          <w:szCs w:val="22"/>
          <w:lang w:val="fi-FI"/>
        </w:rPr>
      </w:pPr>
    </w:p>
    <w:p w14:paraId="691EE4AB" w14:textId="77777777" w:rsidR="006E60A5" w:rsidRPr="007E4FC4" w:rsidRDefault="006E60A5" w:rsidP="00896139">
      <w:pPr>
        <w:keepNext/>
        <w:tabs>
          <w:tab w:val="left" w:pos="567"/>
        </w:tabs>
        <w:ind w:left="540" w:hanging="540"/>
        <w:rPr>
          <w:b/>
          <w:sz w:val="22"/>
          <w:szCs w:val="22"/>
          <w:lang w:val="fi-FI"/>
        </w:rPr>
      </w:pPr>
      <w:r w:rsidRPr="007E4FC4">
        <w:rPr>
          <w:b/>
          <w:sz w:val="22"/>
          <w:szCs w:val="22"/>
          <w:lang w:val="fi-FI"/>
        </w:rPr>
        <w:t>6.</w:t>
      </w:r>
      <w:r w:rsidRPr="007E4FC4">
        <w:rPr>
          <w:b/>
          <w:sz w:val="22"/>
          <w:szCs w:val="22"/>
          <w:lang w:val="fi-FI"/>
        </w:rPr>
        <w:tab/>
      </w:r>
      <w:r w:rsidR="0085625C" w:rsidRPr="007E4FC4">
        <w:rPr>
          <w:b/>
          <w:sz w:val="22"/>
          <w:szCs w:val="22"/>
          <w:lang w:val="fi-FI"/>
        </w:rPr>
        <w:t>Pakkauksen sisältö ja muuta tietoa</w:t>
      </w:r>
    </w:p>
    <w:p w14:paraId="613755FA" w14:textId="77777777" w:rsidR="006E60A5" w:rsidRPr="007E4FC4" w:rsidRDefault="006E60A5" w:rsidP="00896139">
      <w:pPr>
        <w:keepNext/>
        <w:tabs>
          <w:tab w:val="left" w:pos="567"/>
        </w:tabs>
        <w:rPr>
          <w:sz w:val="22"/>
          <w:szCs w:val="22"/>
          <w:lang w:val="fi-FI"/>
        </w:rPr>
      </w:pPr>
    </w:p>
    <w:p w14:paraId="22EA3A34" w14:textId="77777777" w:rsidR="006E60A5" w:rsidRPr="007E4FC4" w:rsidRDefault="006E60A5" w:rsidP="00896139">
      <w:pPr>
        <w:keepNext/>
        <w:tabs>
          <w:tab w:val="left" w:pos="567"/>
        </w:tabs>
        <w:ind w:right="-2"/>
        <w:rPr>
          <w:b/>
          <w:bCs/>
          <w:sz w:val="22"/>
          <w:szCs w:val="22"/>
          <w:lang w:val="fi-FI"/>
        </w:rPr>
      </w:pPr>
      <w:r w:rsidRPr="007E4FC4">
        <w:rPr>
          <w:b/>
          <w:bCs/>
          <w:sz w:val="22"/>
          <w:szCs w:val="22"/>
          <w:lang w:val="fi-FI"/>
        </w:rPr>
        <w:t>Mitä Ferriprox sisältää</w:t>
      </w:r>
    </w:p>
    <w:p w14:paraId="0EC7A354" w14:textId="77777777" w:rsidR="006E60A5" w:rsidRPr="007E4FC4" w:rsidRDefault="006E60A5" w:rsidP="00896139">
      <w:pPr>
        <w:tabs>
          <w:tab w:val="left" w:pos="567"/>
        </w:tabs>
        <w:ind w:right="-2"/>
        <w:rPr>
          <w:sz w:val="22"/>
          <w:szCs w:val="22"/>
          <w:lang w:val="fi-FI"/>
        </w:rPr>
      </w:pPr>
      <w:r w:rsidRPr="007E4FC4">
        <w:rPr>
          <w:sz w:val="22"/>
          <w:szCs w:val="22"/>
          <w:lang w:val="fi-FI"/>
        </w:rPr>
        <w:t>Vaikuttava aine on deferiproni.</w:t>
      </w:r>
      <w:r w:rsidR="00C7579A" w:rsidRPr="007E4FC4">
        <w:rPr>
          <w:sz w:val="22"/>
          <w:szCs w:val="22"/>
          <w:lang w:val="fi-FI"/>
        </w:rPr>
        <w:t xml:space="preserve"> </w:t>
      </w:r>
      <w:r w:rsidR="00F21E9F" w:rsidRPr="007E4FC4">
        <w:rPr>
          <w:sz w:val="22"/>
          <w:szCs w:val="22"/>
          <w:lang w:val="fi-FI"/>
        </w:rPr>
        <w:t>Yhdessä</w:t>
      </w:r>
      <w:r w:rsidRPr="007E4FC4">
        <w:rPr>
          <w:sz w:val="22"/>
          <w:szCs w:val="22"/>
          <w:lang w:val="fi-FI"/>
        </w:rPr>
        <w:t xml:space="preserve"> 1</w:t>
      </w:r>
      <w:r w:rsidR="003A7D03" w:rsidRPr="007E4FC4">
        <w:rPr>
          <w:sz w:val="22"/>
          <w:szCs w:val="22"/>
          <w:lang w:val="fi-FI"/>
        </w:rPr>
        <w:t> </w:t>
      </w:r>
      <w:r w:rsidRPr="007E4FC4">
        <w:rPr>
          <w:sz w:val="22"/>
          <w:szCs w:val="22"/>
          <w:lang w:val="fi-FI"/>
        </w:rPr>
        <w:t>000</w:t>
      </w:r>
      <w:r w:rsidR="00AF0742" w:rsidRPr="007E4FC4">
        <w:rPr>
          <w:sz w:val="22"/>
          <w:szCs w:val="22"/>
          <w:lang w:val="fi-FI"/>
        </w:rPr>
        <w:t> mg</w:t>
      </w:r>
      <w:r w:rsidRPr="007E4FC4">
        <w:rPr>
          <w:sz w:val="22"/>
          <w:szCs w:val="22"/>
          <w:lang w:val="fi-FI"/>
        </w:rPr>
        <w:t xml:space="preserve">:n tabletissa </w:t>
      </w:r>
      <w:r w:rsidR="00F21E9F" w:rsidRPr="007E4FC4">
        <w:rPr>
          <w:sz w:val="22"/>
          <w:szCs w:val="22"/>
          <w:lang w:val="fi-FI"/>
        </w:rPr>
        <w:t>o</w:t>
      </w:r>
      <w:r w:rsidRPr="007E4FC4">
        <w:rPr>
          <w:sz w:val="22"/>
          <w:szCs w:val="22"/>
          <w:lang w:val="fi-FI"/>
        </w:rPr>
        <w:t>n 1</w:t>
      </w:r>
      <w:r w:rsidR="003A7D03" w:rsidRPr="007E4FC4">
        <w:rPr>
          <w:sz w:val="22"/>
          <w:szCs w:val="22"/>
          <w:lang w:val="fi-FI"/>
        </w:rPr>
        <w:t> </w:t>
      </w:r>
      <w:r w:rsidRPr="007E4FC4">
        <w:rPr>
          <w:sz w:val="22"/>
          <w:szCs w:val="22"/>
          <w:lang w:val="fi-FI"/>
        </w:rPr>
        <w:t>000</w:t>
      </w:r>
      <w:r w:rsidR="00AF0742" w:rsidRPr="007E4FC4">
        <w:rPr>
          <w:sz w:val="22"/>
          <w:szCs w:val="22"/>
          <w:lang w:val="fi-FI"/>
        </w:rPr>
        <w:t> mg</w:t>
      </w:r>
      <w:r w:rsidRPr="007E4FC4">
        <w:rPr>
          <w:sz w:val="22"/>
          <w:szCs w:val="22"/>
          <w:lang w:val="fi-FI"/>
        </w:rPr>
        <w:t xml:space="preserve"> deferipronia.</w:t>
      </w:r>
    </w:p>
    <w:p w14:paraId="1BD1771A" w14:textId="77777777" w:rsidR="00306977" w:rsidRPr="007E4FC4" w:rsidRDefault="00306977" w:rsidP="00896139">
      <w:pPr>
        <w:tabs>
          <w:tab w:val="left" w:pos="567"/>
        </w:tabs>
        <w:ind w:right="-2"/>
        <w:rPr>
          <w:sz w:val="22"/>
          <w:szCs w:val="22"/>
          <w:lang w:val="fi-FI"/>
        </w:rPr>
      </w:pPr>
    </w:p>
    <w:p w14:paraId="4DD2F304" w14:textId="77777777" w:rsidR="003A7D03" w:rsidRPr="007E4FC4" w:rsidRDefault="00306977" w:rsidP="00113743">
      <w:pPr>
        <w:keepNext/>
        <w:tabs>
          <w:tab w:val="left" w:pos="567"/>
        </w:tabs>
        <w:ind w:right="-2"/>
        <w:rPr>
          <w:sz w:val="22"/>
          <w:szCs w:val="22"/>
          <w:lang w:val="fi-FI"/>
        </w:rPr>
      </w:pPr>
      <w:r w:rsidRPr="007E4FC4">
        <w:rPr>
          <w:sz w:val="22"/>
          <w:szCs w:val="22"/>
          <w:lang w:val="fi-FI"/>
        </w:rPr>
        <w:t>Muut aineet:</w:t>
      </w:r>
      <w:r w:rsidR="00C7579A" w:rsidRPr="007E4FC4">
        <w:rPr>
          <w:sz w:val="22"/>
          <w:szCs w:val="22"/>
          <w:lang w:val="fi-FI"/>
        </w:rPr>
        <w:t xml:space="preserve"> </w:t>
      </w:r>
    </w:p>
    <w:p w14:paraId="30C1C0BD" w14:textId="77777777" w:rsidR="003A7D03" w:rsidRPr="007E4FC4" w:rsidRDefault="004B00AA" w:rsidP="00896139">
      <w:pPr>
        <w:tabs>
          <w:tab w:val="left" w:pos="567"/>
        </w:tabs>
        <w:ind w:right="-2"/>
        <w:rPr>
          <w:sz w:val="22"/>
          <w:szCs w:val="22"/>
          <w:lang w:val="fi-FI"/>
        </w:rPr>
      </w:pPr>
      <w:r w:rsidRPr="007E4FC4">
        <w:rPr>
          <w:i/>
          <w:iCs/>
          <w:sz w:val="22"/>
          <w:szCs w:val="22"/>
          <w:lang w:val="fi-FI"/>
        </w:rPr>
        <w:t>t</w:t>
      </w:r>
      <w:r w:rsidR="006E60A5" w:rsidRPr="007E4FC4">
        <w:rPr>
          <w:i/>
          <w:iCs/>
          <w:sz w:val="22"/>
          <w:szCs w:val="22"/>
          <w:lang w:val="fi-FI"/>
        </w:rPr>
        <w:t>abletin ydin:</w:t>
      </w:r>
      <w:r w:rsidR="006E60A5" w:rsidRPr="007E4FC4">
        <w:rPr>
          <w:sz w:val="22"/>
          <w:szCs w:val="22"/>
          <w:lang w:val="fi-FI"/>
        </w:rPr>
        <w:t xml:space="preserve"> </w:t>
      </w:r>
      <w:r w:rsidR="009D56F4" w:rsidRPr="007E4FC4">
        <w:rPr>
          <w:sz w:val="22"/>
          <w:szCs w:val="22"/>
          <w:lang w:val="fi-FI"/>
        </w:rPr>
        <w:t>m</w:t>
      </w:r>
      <w:r w:rsidR="006E60A5" w:rsidRPr="007E4FC4">
        <w:rPr>
          <w:sz w:val="22"/>
          <w:szCs w:val="22"/>
          <w:lang w:val="fi-FI"/>
        </w:rPr>
        <w:t xml:space="preserve">etyyliselluloosa, </w:t>
      </w:r>
      <w:r w:rsidR="009D56F4" w:rsidRPr="007E4FC4">
        <w:rPr>
          <w:sz w:val="22"/>
          <w:szCs w:val="22"/>
          <w:lang w:val="fi-FI"/>
        </w:rPr>
        <w:t>k</w:t>
      </w:r>
      <w:r w:rsidR="006E60A5" w:rsidRPr="007E4FC4">
        <w:rPr>
          <w:sz w:val="22"/>
          <w:szCs w:val="22"/>
          <w:lang w:val="fi-FI"/>
        </w:rPr>
        <w:t xml:space="preserve">rospovidoni, </w:t>
      </w:r>
      <w:r w:rsidR="009D56F4" w:rsidRPr="007E4FC4">
        <w:rPr>
          <w:sz w:val="22"/>
          <w:szCs w:val="22"/>
          <w:lang w:val="fi-FI"/>
        </w:rPr>
        <w:t>m</w:t>
      </w:r>
      <w:r w:rsidR="006E60A5" w:rsidRPr="007E4FC4">
        <w:rPr>
          <w:sz w:val="22"/>
          <w:szCs w:val="22"/>
          <w:lang w:val="fi-FI"/>
        </w:rPr>
        <w:t>agnesiumstearaatti</w:t>
      </w:r>
      <w:r w:rsidR="00C7579A" w:rsidRPr="007E4FC4">
        <w:rPr>
          <w:sz w:val="22"/>
          <w:szCs w:val="22"/>
          <w:lang w:val="fi-FI"/>
        </w:rPr>
        <w:t xml:space="preserve"> </w:t>
      </w:r>
    </w:p>
    <w:p w14:paraId="140BD5CD" w14:textId="77777777" w:rsidR="006E60A5" w:rsidRPr="007E4FC4" w:rsidRDefault="004B00AA" w:rsidP="00896139">
      <w:pPr>
        <w:tabs>
          <w:tab w:val="left" w:pos="567"/>
        </w:tabs>
        <w:ind w:right="-2"/>
        <w:rPr>
          <w:sz w:val="22"/>
          <w:szCs w:val="22"/>
          <w:lang w:val="fi-FI"/>
        </w:rPr>
      </w:pPr>
      <w:r w:rsidRPr="007E4FC4">
        <w:rPr>
          <w:i/>
          <w:iCs/>
          <w:sz w:val="22"/>
          <w:szCs w:val="22"/>
          <w:lang w:val="fi-FI"/>
        </w:rPr>
        <w:t>t</w:t>
      </w:r>
      <w:r w:rsidR="006E60A5" w:rsidRPr="007E4FC4">
        <w:rPr>
          <w:i/>
          <w:iCs/>
          <w:sz w:val="22"/>
          <w:szCs w:val="22"/>
          <w:lang w:val="fi-FI"/>
        </w:rPr>
        <w:t>abletin päällyste:</w:t>
      </w:r>
      <w:r w:rsidR="006E60A5" w:rsidRPr="007E4FC4">
        <w:rPr>
          <w:sz w:val="22"/>
          <w:szCs w:val="22"/>
          <w:lang w:val="fi-FI"/>
        </w:rPr>
        <w:t xml:space="preserve"> </w:t>
      </w:r>
      <w:r w:rsidR="009D56F4" w:rsidRPr="007E4FC4">
        <w:rPr>
          <w:sz w:val="22"/>
          <w:szCs w:val="22"/>
          <w:lang w:val="fi-FI"/>
        </w:rPr>
        <w:t>h</w:t>
      </w:r>
      <w:r w:rsidR="006E60A5" w:rsidRPr="007E4FC4">
        <w:rPr>
          <w:sz w:val="22"/>
          <w:szCs w:val="22"/>
          <w:lang w:val="fi-FI"/>
        </w:rPr>
        <w:t xml:space="preserve">ypromelloosi, </w:t>
      </w:r>
      <w:r w:rsidR="009D56F4" w:rsidRPr="007E4FC4">
        <w:rPr>
          <w:sz w:val="22"/>
          <w:szCs w:val="22"/>
          <w:lang w:val="fi-FI"/>
        </w:rPr>
        <w:t>h</w:t>
      </w:r>
      <w:r w:rsidR="006E60A5" w:rsidRPr="007E4FC4">
        <w:rPr>
          <w:sz w:val="22"/>
          <w:szCs w:val="22"/>
          <w:lang w:val="fi-FI"/>
        </w:rPr>
        <w:t xml:space="preserve">ydroksipropyyliselluloosa, </w:t>
      </w:r>
      <w:r w:rsidR="009D56F4" w:rsidRPr="007E4FC4">
        <w:rPr>
          <w:sz w:val="22"/>
          <w:szCs w:val="22"/>
          <w:lang w:val="fi-FI"/>
        </w:rPr>
        <w:t>m</w:t>
      </w:r>
      <w:r w:rsidR="006E60A5" w:rsidRPr="007E4FC4">
        <w:rPr>
          <w:sz w:val="22"/>
          <w:szCs w:val="22"/>
          <w:lang w:val="fi-FI"/>
        </w:rPr>
        <w:t xml:space="preserve">akrogoli, </w:t>
      </w:r>
      <w:r w:rsidR="009D56F4" w:rsidRPr="007E4FC4">
        <w:rPr>
          <w:sz w:val="22"/>
          <w:szCs w:val="22"/>
          <w:lang w:val="fi-FI"/>
        </w:rPr>
        <w:t>t</w:t>
      </w:r>
      <w:r w:rsidR="006E60A5" w:rsidRPr="007E4FC4">
        <w:rPr>
          <w:sz w:val="22"/>
          <w:szCs w:val="22"/>
          <w:lang w:val="fi-FI"/>
        </w:rPr>
        <w:t>itaanidioksidi</w:t>
      </w:r>
    </w:p>
    <w:p w14:paraId="2515C35C" w14:textId="77777777" w:rsidR="006E60A5" w:rsidRPr="007E4FC4" w:rsidRDefault="006E60A5" w:rsidP="00896139">
      <w:pPr>
        <w:tabs>
          <w:tab w:val="left" w:pos="567"/>
        </w:tabs>
        <w:ind w:right="-2"/>
        <w:rPr>
          <w:sz w:val="22"/>
          <w:szCs w:val="22"/>
          <w:lang w:val="fi-FI"/>
        </w:rPr>
      </w:pPr>
    </w:p>
    <w:p w14:paraId="4EF46881" w14:textId="77777777" w:rsidR="006E60A5" w:rsidRPr="007E4FC4" w:rsidRDefault="006E60A5" w:rsidP="00896139">
      <w:pPr>
        <w:keepNext/>
        <w:tabs>
          <w:tab w:val="left" w:pos="567"/>
        </w:tabs>
        <w:ind w:right="-2"/>
        <w:rPr>
          <w:b/>
          <w:bCs/>
          <w:sz w:val="22"/>
          <w:szCs w:val="22"/>
          <w:lang w:val="fi-FI"/>
        </w:rPr>
      </w:pPr>
      <w:r w:rsidRPr="007E4FC4">
        <w:rPr>
          <w:b/>
          <w:bCs/>
          <w:sz w:val="22"/>
          <w:szCs w:val="22"/>
          <w:lang w:val="fi-FI"/>
        </w:rPr>
        <w:t>Lääkevalmisteen kuvaus ja pakkauskoko</w:t>
      </w:r>
    </w:p>
    <w:p w14:paraId="1159ECAA" w14:textId="77777777" w:rsidR="006E60A5" w:rsidRPr="007E4FC4" w:rsidRDefault="009D56F4" w:rsidP="00896139">
      <w:pPr>
        <w:tabs>
          <w:tab w:val="left" w:pos="567"/>
        </w:tabs>
        <w:rPr>
          <w:sz w:val="22"/>
          <w:szCs w:val="22"/>
          <w:lang w:val="fi-FI"/>
        </w:rPr>
      </w:pPr>
      <w:r w:rsidRPr="007E4FC4">
        <w:rPr>
          <w:sz w:val="22"/>
          <w:szCs w:val="22"/>
          <w:lang w:val="fi-FI"/>
        </w:rPr>
        <w:t>Valkoinen/harmaan valkoinen, kapselin muotoinen, kalvopäällysteinen tabletti, jonka toiselle puolelle on painettu ”APO” ja ”1000”, toinen puoli on ilman merkintää. Tabletin mitat ovat 7,9 mm</w:t>
      </w:r>
      <w:r w:rsidR="00234931" w:rsidRPr="007E4FC4">
        <w:rPr>
          <w:sz w:val="22"/>
          <w:szCs w:val="22"/>
          <w:lang w:val="fi-FI"/>
        </w:rPr>
        <w:t> </w:t>
      </w:r>
      <w:r w:rsidRPr="007E4FC4">
        <w:rPr>
          <w:sz w:val="22"/>
          <w:szCs w:val="22"/>
          <w:lang w:val="fi-FI"/>
        </w:rPr>
        <w:t>x</w:t>
      </w:r>
      <w:r w:rsidR="00234931" w:rsidRPr="007E4FC4">
        <w:rPr>
          <w:sz w:val="22"/>
          <w:szCs w:val="22"/>
          <w:lang w:val="fi-FI"/>
        </w:rPr>
        <w:t> </w:t>
      </w:r>
      <w:r w:rsidRPr="007E4FC4">
        <w:rPr>
          <w:sz w:val="22"/>
          <w:szCs w:val="22"/>
          <w:lang w:val="fi-FI"/>
        </w:rPr>
        <w:t>19,1 mm</w:t>
      </w:r>
      <w:r w:rsidR="00234931" w:rsidRPr="007E4FC4">
        <w:rPr>
          <w:sz w:val="22"/>
          <w:szCs w:val="22"/>
          <w:lang w:val="fi-FI"/>
        </w:rPr>
        <w:t> </w:t>
      </w:r>
      <w:r w:rsidRPr="007E4FC4">
        <w:rPr>
          <w:sz w:val="22"/>
          <w:szCs w:val="22"/>
          <w:lang w:val="fi-FI"/>
        </w:rPr>
        <w:t>x</w:t>
      </w:r>
      <w:r w:rsidR="00234931" w:rsidRPr="007E4FC4">
        <w:rPr>
          <w:sz w:val="22"/>
          <w:szCs w:val="22"/>
          <w:lang w:val="fi-FI"/>
        </w:rPr>
        <w:t> </w:t>
      </w:r>
      <w:r w:rsidRPr="007E4FC4">
        <w:rPr>
          <w:sz w:val="22"/>
          <w:szCs w:val="22"/>
          <w:lang w:val="fi-FI"/>
        </w:rPr>
        <w:t xml:space="preserve">7 mm, ja siinä on jakouurre. Tabletti voidaan puolittaa. </w:t>
      </w:r>
      <w:r w:rsidR="006E60A5" w:rsidRPr="007E4FC4">
        <w:rPr>
          <w:sz w:val="22"/>
          <w:szCs w:val="22"/>
          <w:lang w:val="fi-FI"/>
        </w:rPr>
        <w:t>Ferriprox on pakattu 50 tableti</w:t>
      </w:r>
      <w:r w:rsidR="00320221" w:rsidRPr="007E4FC4">
        <w:rPr>
          <w:sz w:val="22"/>
          <w:szCs w:val="22"/>
          <w:lang w:val="fi-FI"/>
        </w:rPr>
        <w:t>a</w:t>
      </w:r>
      <w:r w:rsidR="00493408" w:rsidRPr="007E4FC4">
        <w:rPr>
          <w:sz w:val="22"/>
          <w:szCs w:val="22"/>
          <w:lang w:val="fi-FI"/>
        </w:rPr>
        <w:t xml:space="preserve"> sisältäviin</w:t>
      </w:r>
      <w:r w:rsidR="006E60A5" w:rsidRPr="007E4FC4">
        <w:rPr>
          <w:sz w:val="22"/>
          <w:szCs w:val="22"/>
          <w:lang w:val="fi-FI"/>
        </w:rPr>
        <w:t xml:space="preserve"> pulloihin.</w:t>
      </w:r>
    </w:p>
    <w:p w14:paraId="41D8FA64" w14:textId="77777777" w:rsidR="006E60A5" w:rsidRPr="007E4FC4" w:rsidRDefault="006E60A5" w:rsidP="00896139">
      <w:pPr>
        <w:tabs>
          <w:tab w:val="left" w:pos="567"/>
        </w:tabs>
        <w:ind w:right="-2"/>
        <w:rPr>
          <w:sz w:val="22"/>
          <w:szCs w:val="22"/>
          <w:lang w:val="fi-FI"/>
        </w:rPr>
      </w:pPr>
    </w:p>
    <w:p w14:paraId="3C0AB6DB" w14:textId="77777777" w:rsidR="00A233B9" w:rsidRPr="007E4FC4" w:rsidRDefault="00A233B9" w:rsidP="00896139">
      <w:pPr>
        <w:keepNext/>
        <w:tabs>
          <w:tab w:val="left" w:pos="567"/>
        </w:tabs>
        <w:rPr>
          <w:b/>
          <w:bCs/>
          <w:sz w:val="22"/>
          <w:szCs w:val="22"/>
          <w:lang w:val="fi-FI"/>
        </w:rPr>
      </w:pPr>
      <w:r w:rsidRPr="007E4FC4">
        <w:rPr>
          <w:b/>
          <w:bCs/>
          <w:sz w:val="22"/>
          <w:szCs w:val="22"/>
          <w:lang w:val="fi-FI"/>
        </w:rPr>
        <w:t>Myyntiluvan haltija:</w:t>
      </w:r>
    </w:p>
    <w:p w14:paraId="0215B1F3" w14:textId="77777777" w:rsidR="00195B64" w:rsidRPr="007E4FC4" w:rsidRDefault="00B810A1" w:rsidP="00C506A3">
      <w:pPr>
        <w:keepNext/>
        <w:tabs>
          <w:tab w:val="left" w:pos="567"/>
        </w:tabs>
        <w:rPr>
          <w:sz w:val="22"/>
          <w:szCs w:val="22"/>
          <w:lang w:val="fi-FI"/>
        </w:rPr>
      </w:pPr>
      <w:r w:rsidRPr="007E4FC4">
        <w:rPr>
          <w:sz w:val="22"/>
          <w:szCs w:val="22"/>
          <w:lang w:val="fi-FI"/>
        </w:rPr>
        <w:t>Chiesi Farmaceutici S.p.A.</w:t>
      </w:r>
    </w:p>
    <w:p w14:paraId="15586835" w14:textId="77777777" w:rsidR="00195B64" w:rsidRPr="007E4FC4" w:rsidRDefault="00B810A1" w:rsidP="00C506A3">
      <w:pPr>
        <w:keepNext/>
        <w:tabs>
          <w:tab w:val="left" w:pos="567"/>
        </w:tabs>
        <w:rPr>
          <w:sz w:val="22"/>
          <w:szCs w:val="22"/>
          <w:lang w:val="fi-FI"/>
        </w:rPr>
      </w:pPr>
      <w:r w:rsidRPr="007E4FC4">
        <w:rPr>
          <w:sz w:val="22"/>
          <w:szCs w:val="22"/>
          <w:lang w:val="fi-FI"/>
        </w:rPr>
        <w:t>Via Palermo 26/A</w:t>
      </w:r>
    </w:p>
    <w:p w14:paraId="7BA2842E" w14:textId="77777777" w:rsidR="00195B64" w:rsidRPr="007E4FC4" w:rsidRDefault="00B810A1" w:rsidP="00C506A3">
      <w:pPr>
        <w:keepNext/>
        <w:tabs>
          <w:tab w:val="left" w:pos="567"/>
        </w:tabs>
        <w:rPr>
          <w:sz w:val="22"/>
          <w:szCs w:val="22"/>
          <w:lang w:val="fi-FI"/>
        </w:rPr>
      </w:pPr>
      <w:r w:rsidRPr="007E4FC4">
        <w:rPr>
          <w:sz w:val="22"/>
          <w:szCs w:val="22"/>
          <w:lang w:val="fi-FI"/>
        </w:rPr>
        <w:t>43122 Parma</w:t>
      </w:r>
    </w:p>
    <w:p w14:paraId="24B5E222" w14:textId="77777777" w:rsidR="00195B64" w:rsidRPr="007E4FC4" w:rsidRDefault="00B810A1" w:rsidP="00C506A3">
      <w:pPr>
        <w:tabs>
          <w:tab w:val="left" w:pos="567"/>
        </w:tabs>
        <w:rPr>
          <w:sz w:val="22"/>
          <w:szCs w:val="22"/>
          <w:lang w:val="fi-FI"/>
        </w:rPr>
      </w:pPr>
      <w:r w:rsidRPr="007E4FC4">
        <w:rPr>
          <w:sz w:val="22"/>
          <w:szCs w:val="22"/>
          <w:lang w:val="fi-FI"/>
        </w:rPr>
        <w:t>Italia</w:t>
      </w:r>
    </w:p>
    <w:p w14:paraId="70B0EAEB" w14:textId="77777777" w:rsidR="00A233B9" w:rsidRPr="007E4FC4" w:rsidRDefault="00A233B9" w:rsidP="00896139">
      <w:pPr>
        <w:tabs>
          <w:tab w:val="left" w:pos="567"/>
        </w:tabs>
        <w:ind w:right="-2"/>
        <w:rPr>
          <w:sz w:val="22"/>
          <w:szCs w:val="22"/>
          <w:lang w:val="fi-FI"/>
        </w:rPr>
      </w:pPr>
    </w:p>
    <w:p w14:paraId="4E313EE5" w14:textId="77777777" w:rsidR="00A233B9" w:rsidRPr="007E4FC4" w:rsidRDefault="00A233B9" w:rsidP="00896139">
      <w:pPr>
        <w:keepNext/>
        <w:tabs>
          <w:tab w:val="left" w:pos="567"/>
        </w:tabs>
        <w:rPr>
          <w:b/>
          <w:bCs/>
          <w:sz w:val="22"/>
          <w:szCs w:val="22"/>
          <w:lang w:val="fi-FI"/>
        </w:rPr>
      </w:pPr>
      <w:r w:rsidRPr="007E4FC4">
        <w:rPr>
          <w:b/>
          <w:bCs/>
          <w:sz w:val="22"/>
          <w:szCs w:val="22"/>
          <w:lang w:val="fi-FI"/>
        </w:rPr>
        <w:t>Valmist</w:t>
      </w:r>
      <w:r w:rsidR="009D56F4" w:rsidRPr="007E4FC4">
        <w:rPr>
          <w:b/>
          <w:bCs/>
          <w:sz w:val="22"/>
          <w:szCs w:val="22"/>
          <w:lang w:val="fi-FI"/>
        </w:rPr>
        <w:t>aja</w:t>
      </w:r>
      <w:r w:rsidRPr="007E4FC4">
        <w:rPr>
          <w:b/>
          <w:bCs/>
          <w:sz w:val="22"/>
          <w:szCs w:val="22"/>
          <w:lang w:val="fi-FI"/>
        </w:rPr>
        <w:t>:</w:t>
      </w:r>
    </w:p>
    <w:p w14:paraId="5246A50B" w14:textId="77777777" w:rsidR="00A233B9" w:rsidRPr="007E4FC4" w:rsidRDefault="00A233B9" w:rsidP="00C506A3">
      <w:pPr>
        <w:pStyle w:val="PILMAHaddress"/>
        <w:tabs>
          <w:tab w:val="clear" w:pos="4320"/>
          <w:tab w:val="left" w:pos="567"/>
        </w:tabs>
        <w:rPr>
          <w:lang w:val="fi-FI"/>
        </w:rPr>
      </w:pPr>
      <w:r w:rsidRPr="007E4FC4">
        <w:rPr>
          <w:lang w:val="fi-FI"/>
        </w:rPr>
        <w:t>Eurofins PROXY Laboratories B.V.</w:t>
      </w:r>
    </w:p>
    <w:p w14:paraId="7B366644" w14:textId="77777777" w:rsidR="00A233B9" w:rsidRPr="007E4FC4" w:rsidRDefault="00A233B9" w:rsidP="00C506A3">
      <w:pPr>
        <w:pStyle w:val="PILMAHaddress"/>
        <w:tabs>
          <w:tab w:val="clear" w:pos="4320"/>
          <w:tab w:val="left" w:pos="567"/>
        </w:tabs>
        <w:rPr>
          <w:lang w:val="fi-FI"/>
        </w:rPr>
      </w:pPr>
      <w:r w:rsidRPr="007E4FC4">
        <w:rPr>
          <w:lang w:val="fi-FI"/>
        </w:rPr>
        <w:t>Archimedesweg 25</w:t>
      </w:r>
    </w:p>
    <w:p w14:paraId="70FE45A5" w14:textId="77777777" w:rsidR="00A233B9" w:rsidRPr="007E4FC4" w:rsidRDefault="00A233B9" w:rsidP="00C506A3">
      <w:pPr>
        <w:pStyle w:val="PILMAHaddress"/>
        <w:tabs>
          <w:tab w:val="clear" w:pos="4320"/>
          <w:tab w:val="left" w:pos="567"/>
        </w:tabs>
        <w:rPr>
          <w:lang w:val="fi-FI"/>
        </w:rPr>
      </w:pPr>
      <w:r w:rsidRPr="007E4FC4">
        <w:rPr>
          <w:lang w:val="fi-FI"/>
        </w:rPr>
        <w:t>2333 CM Leiden</w:t>
      </w:r>
    </w:p>
    <w:p w14:paraId="65C2D063" w14:textId="77777777" w:rsidR="00CE01E8" w:rsidRPr="007E4FC4" w:rsidRDefault="00CE01E8" w:rsidP="00C506A3">
      <w:pPr>
        <w:tabs>
          <w:tab w:val="left" w:pos="567"/>
        </w:tabs>
        <w:rPr>
          <w:sz w:val="22"/>
          <w:szCs w:val="22"/>
          <w:lang w:val="fi-FI"/>
        </w:rPr>
      </w:pPr>
      <w:r w:rsidRPr="007E4FC4">
        <w:rPr>
          <w:sz w:val="22"/>
          <w:szCs w:val="22"/>
          <w:lang w:val="fi-FI"/>
        </w:rPr>
        <w:t>Alankomaat</w:t>
      </w:r>
    </w:p>
    <w:p w14:paraId="7DC15322" w14:textId="77777777" w:rsidR="00A233B9" w:rsidRPr="007E4FC4" w:rsidRDefault="00A233B9" w:rsidP="00896139">
      <w:pPr>
        <w:tabs>
          <w:tab w:val="left" w:pos="567"/>
        </w:tabs>
        <w:ind w:right="-2"/>
        <w:rPr>
          <w:sz w:val="22"/>
          <w:szCs w:val="22"/>
          <w:lang w:val="fi-FI"/>
        </w:rPr>
      </w:pPr>
    </w:p>
    <w:p w14:paraId="7C9F3223" w14:textId="77777777" w:rsidR="006E60A5" w:rsidRPr="007E4FC4" w:rsidRDefault="006E60A5" w:rsidP="00896139">
      <w:pPr>
        <w:keepNext/>
        <w:tabs>
          <w:tab w:val="left" w:pos="567"/>
        </w:tabs>
        <w:ind w:right="-2"/>
        <w:rPr>
          <w:sz w:val="22"/>
          <w:szCs w:val="22"/>
          <w:lang w:val="fi-FI"/>
        </w:rPr>
      </w:pPr>
      <w:r w:rsidRPr="007E4FC4">
        <w:rPr>
          <w:sz w:val="22"/>
          <w:szCs w:val="22"/>
          <w:lang w:val="fi-FI"/>
        </w:rPr>
        <w:t>Lisätietoja tästä lääkevalmisteesta antaa myyntiluvan haltijan paikallinen edustaja:</w:t>
      </w:r>
    </w:p>
    <w:p w14:paraId="02537369" w14:textId="77777777" w:rsidR="00C22D48" w:rsidRPr="007E4FC4" w:rsidRDefault="00C22D48" w:rsidP="00896139">
      <w:pPr>
        <w:keepNext/>
        <w:numPr>
          <w:ilvl w:val="12"/>
          <w:numId w:val="0"/>
        </w:numPr>
        <w:tabs>
          <w:tab w:val="left" w:pos="567"/>
        </w:tabs>
        <w:ind w:right="-2"/>
        <w:rPr>
          <w:sz w:val="22"/>
          <w:szCs w:val="22"/>
          <w:lang w:val="fi-FI"/>
        </w:rPr>
      </w:pPr>
    </w:p>
    <w:tbl>
      <w:tblPr>
        <w:tblW w:w="9720" w:type="dxa"/>
        <w:tblInd w:w="-72" w:type="dxa"/>
        <w:tblLayout w:type="fixed"/>
        <w:tblLook w:val="04A0" w:firstRow="1" w:lastRow="0" w:firstColumn="1" w:lastColumn="0" w:noHBand="0" w:noVBand="1"/>
      </w:tblPr>
      <w:tblGrid>
        <w:gridCol w:w="4854"/>
        <w:gridCol w:w="4858"/>
        <w:gridCol w:w="8"/>
      </w:tblGrid>
      <w:tr w:rsidR="00532967" w:rsidRPr="007E4FC4" w14:paraId="2AF03F32" w14:textId="77777777" w:rsidTr="00532967">
        <w:trPr>
          <w:cantSplit/>
        </w:trPr>
        <w:tc>
          <w:tcPr>
            <w:tcW w:w="4855" w:type="dxa"/>
          </w:tcPr>
          <w:p w14:paraId="567F3F03" w14:textId="77777777" w:rsidR="00532967" w:rsidRPr="007E4FC4" w:rsidRDefault="00532967" w:rsidP="00896139">
            <w:pPr>
              <w:tabs>
                <w:tab w:val="left" w:pos="567"/>
              </w:tabs>
              <w:rPr>
                <w:sz w:val="22"/>
                <w:szCs w:val="22"/>
                <w:lang w:val="fi-FI"/>
              </w:rPr>
            </w:pPr>
            <w:r w:rsidRPr="007E4FC4">
              <w:rPr>
                <w:b/>
                <w:sz w:val="22"/>
                <w:szCs w:val="22"/>
                <w:lang w:val="fi-FI"/>
              </w:rPr>
              <w:t>België/Belgique/Belgien</w:t>
            </w:r>
          </w:p>
          <w:p w14:paraId="6AA134F3"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sa/nv </w:t>
            </w:r>
          </w:p>
          <w:p w14:paraId="45793D79" w14:textId="77777777" w:rsidR="00532967" w:rsidRPr="007E4FC4" w:rsidRDefault="00532967" w:rsidP="00896139">
            <w:pPr>
              <w:tabs>
                <w:tab w:val="left" w:pos="567"/>
              </w:tabs>
              <w:ind w:right="34"/>
              <w:rPr>
                <w:sz w:val="22"/>
                <w:szCs w:val="22"/>
                <w:lang w:val="fi-FI"/>
              </w:rPr>
            </w:pPr>
            <w:r w:rsidRPr="007E4FC4">
              <w:rPr>
                <w:sz w:val="22"/>
                <w:szCs w:val="22"/>
                <w:lang w:val="fi-FI"/>
              </w:rPr>
              <w:t>Tél/Tel: + 32 (0)2 788 42 00</w:t>
            </w:r>
          </w:p>
          <w:p w14:paraId="573813B6" w14:textId="77777777" w:rsidR="00532967" w:rsidRPr="007E4FC4" w:rsidRDefault="00532967" w:rsidP="00896139">
            <w:pPr>
              <w:tabs>
                <w:tab w:val="left" w:pos="567"/>
              </w:tabs>
              <w:ind w:right="34"/>
              <w:rPr>
                <w:sz w:val="22"/>
                <w:szCs w:val="22"/>
                <w:lang w:val="fi-FI"/>
              </w:rPr>
            </w:pPr>
          </w:p>
        </w:tc>
        <w:tc>
          <w:tcPr>
            <w:tcW w:w="4868" w:type="dxa"/>
            <w:gridSpan w:val="2"/>
          </w:tcPr>
          <w:p w14:paraId="1D591545" w14:textId="77777777" w:rsidR="00532967" w:rsidRPr="007E4FC4" w:rsidRDefault="00532967" w:rsidP="00896139">
            <w:pPr>
              <w:tabs>
                <w:tab w:val="left" w:pos="567"/>
              </w:tabs>
              <w:rPr>
                <w:sz w:val="22"/>
                <w:szCs w:val="22"/>
                <w:lang w:val="fi-FI"/>
              </w:rPr>
            </w:pPr>
            <w:r w:rsidRPr="007E4FC4">
              <w:rPr>
                <w:b/>
                <w:sz w:val="22"/>
                <w:szCs w:val="22"/>
                <w:lang w:val="fi-FI"/>
              </w:rPr>
              <w:t>Lietuva</w:t>
            </w:r>
          </w:p>
          <w:p w14:paraId="7D91BDF9"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Pharmaceuticals GmbH </w:t>
            </w:r>
          </w:p>
          <w:p w14:paraId="5B31E55A" w14:textId="77777777" w:rsidR="00532967" w:rsidRPr="007E4FC4" w:rsidRDefault="00532967" w:rsidP="00896139">
            <w:pPr>
              <w:tabs>
                <w:tab w:val="left" w:pos="567"/>
              </w:tabs>
              <w:suppressAutoHyphens/>
              <w:rPr>
                <w:sz w:val="22"/>
                <w:szCs w:val="22"/>
                <w:lang w:val="fi-FI"/>
              </w:rPr>
            </w:pPr>
            <w:r w:rsidRPr="007E4FC4">
              <w:rPr>
                <w:sz w:val="22"/>
                <w:szCs w:val="22"/>
                <w:lang w:val="fi-FI"/>
              </w:rPr>
              <w:t xml:space="preserve">Tel: + 43 1 4073919 </w:t>
            </w:r>
          </w:p>
          <w:p w14:paraId="24389D1E" w14:textId="77777777" w:rsidR="00532967" w:rsidRPr="007E4FC4" w:rsidRDefault="00532967" w:rsidP="00896139">
            <w:pPr>
              <w:tabs>
                <w:tab w:val="left" w:pos="567"/>
              </w:tabs>
              <w:suppressAutoHyphens/>
              <w:rPr>
                <w:sz w:val="22"/>
                <w:szCs w:val="22"/>
                <w:lang w:val="fi-FI"/>
              </w:rPr>
            </w:pPr>
          </w:p>
        </w:tc>
      </w:tr>
      <w:tr w:rsidR="00532967" w:rsidRPr="004E3993" w14:paraId="46B383F8" w14:textId="77777777" w:rsidTr="00532967">
        <w:trPr>
          <w:cantSplit/>
        </w:trPr>
        <w:tc>
          <w:tcPr>
            <w:tcW w:w="4855" w:type="dxa"/>
          </w:tcPr>
          <w:p w14:paraId="5DB53CF3" w14:textId="77777777" w:rsidR="00532967" w:rsidRPr="007E4FC4" w:rsidRDefault="00532967" w:rsidP="00896139">
            <w:pPr>
              <w:tabs>
                <w:tab w:val="left" w:pos="567"/>
              </w:tabs>
              <w:autoSpaceDE w:val="0"/>
              <w:autoSpaceDN w:val="0"/>
              <w:adjustRightInd w:val="0"/>
              <w:rPr>
                <w:b/>
                <w:bCs/>
                <w:sz w:val="22"/>
                <w:szCs w:val="22"/>
                <w:lang w:val="fi-FI"/>
              </w:rPr>
            </w:pPr>
            <w:r w:rsidRPr="007E4FC4">
              <w:rPr>
                <w:b/>
                <w:bCs/>
                <w:sz w:val="22"/>
                <w:szCs w:val="22"/>
                <w:lang w:val="fi-FI"/>
              </w:rPr>
              <w:t>България</w:t>
            </w:r>
          </w:p>
          <w:p w14:paraId="0CF023AD" w14:textId="2040A929" w:rsidR="00532967" w:rsidRPr="007E4FC4" w:rsidRDefault="00532967" w:rsidP="00896139">
            <w:pPr>
              <w:pStyle w:val="Default"/>
              <w:tabs>
                <w:tab w:val="left" w:pos="567"/>
              </w:tabs>
              <w:rPr>
                <w:sz w:val="22"/>
                <w:szCs w:val="22"/>
                <w:lang w:val="fi-FI"/>
              </w:rPr>
            </w:pPr>
            <w:del w:id="35" w:author="Author">
              <w:r w:rsidRPr="007E4FC4" w:rsidDel="004D7BA3">
                <w:rPr>
                  <w:sz w:val="22"/>
                  <w:szCs w:val="22"/>
                  <w:lang w:val="fi-FI"/>
                </w:rPr>
                <w:delText xml:space="preserve">Chiesi Bulgaria EOOD </w:delText>
              </w:r>
            </w:del>
            <w:ins w:id="36" w:author="Author">
              <w:r w:rsidR="004D7BA3">
                <w:rPr>
                  <w:sz w:val="22"/>
                  <w:szCs w:val="22"/>
                  <w:lang w:val="fi-FI"/>
                </w:rPr>
                <w:t>ExCEEd Orphan Distribution d.o.o.   </w:t>
              </w:r>
            </w:ins>
          </w:p>
          <w:p w14:paraId="73955ED0" w14:textId="6E3AF7C8" w:rsidR="00532967" w:rsidRPr="007E4FC4" w:rsidRDefault="00532967" w:rsidP="00595264">
            <w:pPr>
              <w:tabs>
                <w:tab w:val="left" w:pos="567"/>
              </w:tabs>
              <w:autoSpaceDE w:val="0"/>
              <w:autoSpaceDN w:val="0"/>
              <w:adjustRightInd w:val="0"/>
              <w:rPr>
                <w:sz w:val="22"/>
                <w:szCs w:val="22"/>
                <w:lang w:val="fi-FI"/>
              </w:rPr>
            </w:pPr>
            <w:r w:rsidRPr="007E4FC4">
              <w:rPr>
                <w:sz w:val="22"/>
                <w:szCs w:val="22"/>
                <w:lang w:val="fi-FI"/>
              </w:rPr>
              <w:t xml:space="preserve">Тел.: </w:t>
            </w:r>
            <w:del w:id="37" w:author="Author">
              <w:r w:rsidRPr="007E4FC4" w:rsidDel="004D7BA3">
                <w:rPr>
                  <w:sz w:val="22"/>
                  <w:szCs w:val="22"/>
                  <w:lang w:val="fi-FI"/>
                </w:rPr>
                <w:delText>+359 29201205</w:delText>
              </w:r>
            </w:del>
            <w:ins w:id="38" w:author="Author">
              <w:r w:rsidR="004D7BA3">
                <w:rPr>
                  <w:sz w:val="22"/>
                  <w:szCs w:val="22"/>
                  <w:lang w:val="fi-FI"/>
                </w:rPr>
                <w:t>+359 87 663 1858</w:t>
              </w:r>
            </w:ins>
            <w:r w:rsidRPr="007E4FC4">
              <w:rPr>
                <w:sz w:val="22"/>
                <w:szCs w:val="22"/>
                <w:lang w:val="fi-FI"/>
              </w:rPr>
              <w:t xml:space="preserve"> </w:t>
            </w:r>
          </w:p>
          <w:p w14:paraId="44634FE4" w14:textId="77777777" w:rsidR="00532967" w:rsidRPr="007E4FC4" w:rsidRDefault="00532967" w:rsidP="004D7BA3">
            <w:pPr>
              <w:tabs>
                <w:tab w:val="left" w:pos="567"/>
              </w:tabs>
              <w:suppressAutoHyphens/>
              <w:jc w:val="both"/>
              <w:rPr>
                <w:b/>
                <w:sz w:val="22"/>
                <w:szCs w:val="22"/>
                <w:lang w:val="fi-FI"/>
              </w:rPr>
            </w:pPr>
          </w:p>
        </w:tc>
        <w:tc>
          <w:tcPr>
            <w:tcW w:w="4868" w:type="dxa"/>
            <w:gridSpan w:val="2"/>
            <w:hideMark/>
          </w:tcPr>
          <w:p w14:paraId="30FCC142" w14:textId="77777777" w:rsidR="00532967" w:rsidRPr="007E4FC4" w:rsidRDefault="00532967" w:rsidP="00896139">
            <w:pPr>
              <w:tabs>
                <w:tab w:val="left" w:pos="567"/>
              </w:tabs>
              <w:rPr>
                <w:sz w:val="22"/>
                <w:szCs w:val="22"/>
                <w:lang w:val="fi-FI"/>
              </w:rPr>
            </w:pPr>
            <w:r w:rsidRPr="007E4FC4">
              <w:rPr>
                <w:b/>
                <w:sz w:val="22"/>
                <w:szCs w:val="22"/>
                <w:lang w:val="fi-FI"/>
              </w:rPr>
              <w:t>Luxembourg/Luxemburg</w:t>
            </w:r>
          </w:p>
          <w:p w14:paraId="6B8EDC3D" w14:textId="77777777" w:rsidR="00532967" w:rsidRPr="007E4FC4" w:rsidRDefault="00532967" w:rsidP="00896139">
            <w:pPr>
              <w:tabs>
                <w:tab w:val="left" w:pos="567"/>
              </w:tabs>
              <w:rPr>
                <w:sz w:val="22"/>
                <w:szCs w:val="22"/>
                <w:lang w:val="fi-FI"/>
              </w:rPr>
            </w:pPr>
            <w:r w:rsidRPr="007E4FC4">
              <w:rPr>
                <w:sz w:val="22"/>
                <w:szCs w:val="22"/>
                <w:lang w:val="fi-FI"/>
              </w:rPr>
              <w:t>Chiesi sa/nv</w:t>
            </w:r>
          </w:p>
          <w:p w14:paraId="10AC1079" w14:textId="77777777" w:rsidR="00532967" w:rsidRPr="007E4FC4" w:rsidRDefault="00532967" w:rsidP="00896139">
            <w:pPr>
              <w:tabs>
                <w:tab w:val="left" w:pos="567"/>
              </w:tabs>
              <w:suppressAutoHyphens/>
              <w:rPr>
                <w:sz w:val="22"/>
                <w:szCs w:val="22"/>
                <w:lang w:val="fi-FI"/>
              </w:rPr>
            </w:pPr>
            <w:r w:rsidRPr="007E4FC4">
              <w:rPr>
                <w:sz w:val="22"/>
                <w:szCs w:val="22"/>
                <w:lang w:val="fi-FI"/>
              </w:rPr>
              <w:t>Tél/Tel: + 32 (0)2 788 42 00</w:t>
            </w:r>
          </w:p>
          <w:p w14:paraId="62A3F323" w14:textId="046E25C8" w:rsidR="00113743" w:rsidRPr="007E4FC4" w:rsidRDefault="00113743" w:rsidP="00896139">
            <w:pPr>
              <w:tabs>
                <w:tab w:val="left" w:pos="567"/>
              </w:tabs>
              <w:suppressAutoHyphens/>
              <w:rPr>
                <w:sz w:val="22"/>
                <w:szCs w:val="22"/>
                <w:lang w:val="fi-FI"/>
              </w:rPr>
            </w:pPr>
          </w:p>
        </w:tc>
      </w:tr>
      <w:tr w:rsidR="00532967" w:rsidRPr="007E4FC4" w14:paraId="309A3162" w14:textId="77777777" w:rsidTr="00532967">
        <w:trPr>
          <w:cantSplit/>
        </w:trPr>
        <w:tc>
          <w:tcPr>
            <w:tcW w:w="4855" w:type="dxa"/>
          </w:tcPr>
          <w:p w14:paraId="6FDA9D67" w14:textId="77777777" w:rsidR="00532967" w:rsidRPr="007E4FC4" w:rsidRDefault="00532967" w:rsidP="00896139">
            <w:pPr>
              <w:tabs>
                <w:tab w:val="left" w:pos="567"/>
              </w:tabs>
              <w:suppressAutoHyphens/>
              <w:rPr>
                <w:sz w:val="22"/>
                <w:szCs w:val="22"/>
                <w:lang w:val="fi-FI"/>
              </w:rPr>
            </w:pPr>
            <w:r w:rsidRPr="007E4FC4">
              <w:rPr>
                <w:b/>
                <w:sz w:val="22"/>
                <w:szCs w:val="22"/>
                <w:lang w:val="fi-FI"/>
              </w:rPr>
              <w:t>Česká republika</w:t>
            </w:r>
          </w:p>
          <w:p w14:paraId="30D5703B" w14:textId="77777777" w:rsidR="00C506A3" w:rsidRPr="007E4FC4" w:rsidRDefault="00C506A3" w:rsidP="00C506A3">
            <w:pPr>
              <w:tabs>
                <w:tab w:val="left" w:pos="567"/>
              </w:tabs>
              <w:suppressAutoHyphens/>
              <w:rPr>
                <w:sz w:val="22"/>
                <w:szCs w:val="22"/>
                <w:lang w:val="fi-FI"/>
              </w:rPr>
            </w:pPr>
            <w:r w:rsidRPr="007E4FC4">
              <w:rPr>
                <w:sz w:val="22"/>
                <w:szCs w:val="22"/>
                <w:lang w:val="fi-FI"/>
              </w:rPr>
              <w:t>Chiesi CZ s.r.o.</w:t>
            </w:r>
          </w:p>
          <w:p w14:paraId="073F4BFF" w14:textId="77777777" w:rsidR="00532967" w:rsidRPr="007E4FC4" w:rsidRDefault="00C506A3" w:rsidP="00C506A3">
            <w:pPr>
              <w:tabs>
                <w:tab w:val="left" w:pos="567"/>
              </w:tabs>
              <w:suppressAutoHyphens/>
              <w:rPr>
                <w:sz w:val="22"/>
                <w:szCs w:val="22"/>
                <w:lang w:val="fi-FI"/>
              </w:rPr>
            </w:pPr>
            <w:r w:rsidRPr="007E4FC4">
              <w:rPr>
                <w:sz w:val="22"/>
                <w:szCs w:val="22"/>
                <w:lang w:val="fi-FI"/>
              </w:rPr>
              <w:t>Tel: + 420 261221745</w:t>
            </w:r>
          </w:p>
          <w:p w14:paraId="225330D5"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6C8521E2" w14:textId="77777777" w:rsidR="00532967" w:rsidRPr="007E4FC4" w:rsidRDefault="00532967" w:rsidP="00896139">
            <w:pPr>
              <w:tabs>
                <w:tab w:val="left" w:pos="567"/>
              </w:tabs>
              <w:rPr>
                <w:b/>
                <w:sz w:val="22"/>
                <w:szCs w:val="22"/>
                <w:lang w:val="fi-FI"/>
              </w:rPr>
            </w:pPr>
            <w:r w:rsidRPr="007E4FC4">
              <w:rPr>
                <w:b/>
                <w:sz w:val="22"/>
                <w:szCs w:val="22"/>
                <w:lang w:val="fi-FI"/>
              </w:rPr>
              <w:t>Magyarország</w:t>
            </w:r>
          </w:p>
          <w:p w14:paraId="4A71D862" w14:textId="5AE3F9FD" w:rsidR="00532967" w:rsidRPr="007E4FC4" w:rsidRDefault="00532967" w:rsidP="00896139">
            <w:pPr>
              <w:tabs>
                <w:tab w:val="left" w:pos="567"/>
              </w:tabs>
              <w:rPr>
                <w:sz w:val="22"/>
                <w:szCs w:val="22"/>
                <w:lang w:val="fi-FI"/>
              </w:rPr>
            </w:pPr>
            <w:del w:id="39" w:author="Author">
              <w:r w:rsidRPr="007E4FC4" w:rsidDel="004D7BA3">
                <w:rPr>
                  <w:bCs/>
                  <w:sz w:val="22"/>
                  <w:szCs w:val="22"/>
                  <w:lang w:val="fi-FI"/>
                </w:rPr>
                <w:delText>Chiesi Hungary Kft.</w:delText>
              </w:r>
            </w:del>
            <w:ins w:id="40" w:author="Author">
              <w:r w:rsidR="004D7BA3">
                <w:rPr>
                  <w:bCs/>
                  <w:sz w:val="22"/>
                  <w:szCs w:val="22"/>
                  <w:lang w:val="fi-FI"/>
                </w:rPr>
                <w:t>ExCEEd Orphan Distribution d.o.o.   </w:t>
              </w:r>
            </w:ins>
          </w:p>
          <w:p w14:paraId="185B9F0D" w14:textId="33635C08" w:rsidR="00532967" w:rsidRPr="007E4FC4" w:rsidRDefault="00532967" w:rsidP="00896139">
            <w:pPr>
              <w:tabs>
                <w:tab w:val="left" w:pos="567"/>
              </w:tabs>
              <w:suppressAutoHyphens/>
              <w:rPr>
                <w:sz w:val="22"/>
                <w:szCs w:val="22"/>
                <w:lang w:val="fi-FI"/>
              </w:rPr>
            </w:pPr>
            <w:r w:rsidRPr="007E4FC4">
              <w:rPr>
                <w:sz w:val="22"/>
                <w:szCs w:val="22"/>
                <w:lang w:val="fi-FI"/>
              </w:rPr>
              <w:t xml:space="preserve">Tel.: </w:t>
            </w:r>
            <w:del w:id="41" w:author="Author">
              <w:r w:rsidRPr="007E4FC4" w:rsidDel="004D7BA3">
                <w:rPr>
                  <w:sz w:val="22"/>
                  <w:szCs w:val="22"/>
                  <w:lang w:val="fi-FI"/>
                </w:rPr>
                <w:delText>+ 36-1-429 1060</w:delText>
              </w:r>
            </w:del>
            <w:ins w:id="42" w:author="Author">
              <w:r w:rsidR="004D7BA3">
                <w:rPr>
                  <w:sz w:val="22"/>
                  <w:szCs w:val="22"/>
                  <w:lang w:val="fi-FI"/>
                </w:rPr>
                <w:t>+36 70 612 7768</w:t>
              </w:r>
            </w:ins>
          </w:p>
          <w:p w14:paraId="0C86F60E" w14:textId="3400A8E1" w:rsidR="00113743" w:rsidRPr="007E4FC4" w:rsidRDefault="00113743" w:rsidP="00896139">
            <w:pPr>
              <w:tabs>
                <w:tab w:val="left" w:pos="567"/>
              </w:tabs>
              <w:suppressAutoHyphens/>
              <w:rPr>
                <w:sz w:val="22"/>
                <w:szCs w:val="22"/>
                <w:lang w:val="fi-FI"/>
              </w:rPr>
            </w:pPr>
          </w:p>
        </w:tc>
      </w:tr>
      <w:tr w:rsidR="00532967" w:rsidRPr="007E4FC4" w14:paraId="77FEB896" w14:textId="77777777" w:rsidTr="00532967">
        <w:trPr>
          <w:cantSplit/>
        </w:trPr>
        <w:tc>
          <w:tcPr>
            <w:tcW w:w="4855" w:type="dxa"/>
          </w:tcPr>
          <w:p w14:paraId="26653C38" w14:textId="77777777" w:rsidR="00532967" w:rsidRPr="007E4FC4" w:rsidRDefault="00532967" w:rsidP="00896139">
            <w:pPr>
              <w:tabs>
                <w:tab w:val="left" w:pos="567"/>
              </w:tabs>
              <w:rPr>
                <w:sz w:val="22"/>
                <w:szCs w:val="22"/>
                <w:lang w:val="fi-FI"/>
              </w:rPr>
            </w:pPr>
            <w:r w:rsidRPr="007E4FC4">
              <w:rPr>
                <w:b/>
                <w:sz w:val="22"/>
                <w:szCs w:val="22"/>
                <w:lang w:val="fi-FI"/>
              </w:rPr>
              <w:t>Danmark</w:t>
            </w:r>
          </w:p>
          <w:p w14:paraId="14C3EBFD"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3B4112DD" w14:textId="77777777" w:rsidR="00532967" w:rsidRPr="007E4FC4" w:rsidRDefault="00532967" w:rsidP="00896139">
            <w:pPr>
              <w:tabs>
                <w:tab w:val="left" w:pos="567"/>
              </w:tabs>
              <w:suppressAutoHyphens/>
              <w:rPr>
                <w:sz w:val="22"/>
                <w:szCs w:val="22"/>
                <w:lang w:val="fi-FI"/>
              </w:rPr>
            </w:pPr>
            <w:r w:rsidRPr="007E4FC4">
              <w:rPr>
                <w:sz w:val="22"/>
                <w:szCs w:val="22"/>
                <w:lang w:val="fi-FI"/>
              </w:rPr>
              <w:t>Tlf: + 46 8 753 35 20</w:t>
            </w:r>
          </w:p>
          <w:p w14:paraId="4A7D8CD7"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4D90E4CE" w14:textId="77777777" w:rsidR="00532967" w:rsidRPr="007E4FC4" w:rsidRDefault="00532967" w:rsidP="00896139">
            <w:pPr>
              <w:tabs>
                <w:tab w:val="left" w:pos="567"/>
              </w:tabs>
              <w:suppressAutoHyphens/>
              <w:rPr>
                <w:b/>
                <w:sz w:val="22"/>
                <w:szCs w:val="22"/>
                <w:lang w:val="fi-FI"/>
              </w:rPr>
            </w:pPr>
            <w:r w:rsidRPr="007E4FC4">
              <w:rPr>
                <w:b/>
                <w:sz w:val="22"/>
                <w:szCs w:val="22"/>
                <w:lang w:val="fi-FI"/>
              </w:rPr>
              <w:t>Malta</w:t>
            </w:r>
          </w:p>
          <w:p w14:paraId="4AA67E5D" w14:textId="77777777" w:rsidR="00532967" w:rsidRPr="007E4FC4" w:rsidRDefault="00532967" w:rsidP="00896139">
            <w:pPr>
              <w:pStyle w:val="Default"/>
              <w:tabs>
                <w:tab w:val="left" w:pos="567"/>
              </w:tabs>
              <w:rPr>
                <w:sz w:val="22"/>
                <w:szCs w:val="22"/>
                <w:lang w:val="fi-FI"/>
              </w:rPr>
            </w:pPr>
            <w:r w:rsidRPr="007E4FC4">
              <w:rPr>
                <w:sz w:val="22"/>
                <w:szCs w:val="22"/>
                <w:lang w:val="fi-FI"/>
              </w:rPr>
              <w:t>Chiesi Farmaceutici S.p.A.</w:t>
            </w:r>
          </w:p>
          <w:p w14:paraId="01A29819" w14:textId="77777777" w:rsidR="00532967" w:rsidRPr="007E4FC4" w:rsidRDefault="00532967" w:rsidP="00896139">
            <w:pPr>
              <w:tabs>
                <w:tab w:val="left" w:pos="567"/>
              </w:tabs>
              <w:rPr>
                <w:sz w:val="22"/>
                <w:szCs w:val="22"/>
                <w:lang w:val="fi-FI"/>
              </w:rPr>
            </w:pPr>
            <w:r w:rsidRPr="007E4FC4">
              <w:rPr>
                <w:sz w:val="22"/>
                <w:szCs w:val="22"/>
                <w:lang w:val="fi-FI"/>
              </w:rPr>
              <w:t>Tel: + 39 0521 2791</w:t>
            </w:r>
          </w:p>
          <w:p w14:paraId="704A9338" w14:textId="0DF16B00" w:rsidR="00113743" w:rsidRPr="007E4FC4" w:rsidRDefault="00113743" w:rsidP="00896139">
            <w:pPr>
              <w:tabs>
                <w:tab w:val="left" w:pos="567"/>
              </w:tabs>
              <w:rPr>
                <w:sz w:val="22"/>
                <w:szCs w:val="22"/>
                <w:lang w:val="fi-FI"/>
              </w:rPr>
            </w:pPr>
          </w:p>
        </w:tc>
      </w:tr>
      <w:tr w:rsidR="00532967" w:rsidRPr="007E4FC4" w14:paraId="08FFECB9" w14:textId="77777777" w:rsidTr="00532967">
        <w:trPr>
          <w:cantSplit/>
        </w:trPr>
        <w:tc>
          <w:tcPr>
            <w:tcW w:w="4855" w:type="dxa"/>
          </w:tcPr>
          <w:p w14:paraId="01FC4C68" w14:textId="77777777" w:rsidR="00532967" w:rsidRPr="007E4FC4" w:rsidRDefault="00532967" w:rsidP="00896139">
            <w:pPr>
              <w:tabs>
                <w:tab w:val="left" w:pos="567"/>
              </w:tabs>
              <w:rPr>
                <w:sz w:val="22"/>
                <w:szCs w:val="22"/>
                <w:lang w:val="fi-FI"/>
              </w:rPr>
            </w:pPr>
            <w:r w:rsidRPr="007E4FC4">
              <w:rPr>
                <w:b/>
                <w:sz w:val="22"/>
                <w:szCs w:val="22"/>
                <w:lang w:val="fi-FI"/>
              </w:rPr>
              <w:t>Deutschland</w:t>
            </w:r>
          </w:p>
          <w:p w14:paraId="470BD346" w14:textId="77777777" w:rsidR="00532967" w:rsidRPr="007E4FC4" w:rsidRDefault="00532967" w:rsidP="00896139">
            <w:pPr>
              <w:tabs>
                <w:tab w:val="left" w:pos="567"/>
              </w:tabs>
              <w:rPr>
                <w:sz w:val="22"/>
                <w:szCs w:val="22"/>
                <w:lang w:val="fi-FI"/>
              </w:rPr>
            </w:pPr>
            <w:r w:rsidRPr="007E4FC4">
              <w:rPr>
                <w:sz w:val="22"/>
                <w:szCs w:val="22"/>
                <w:lang w:val="fi-FI"/>
              </w:rPr>
              <w:t>Chiesi GmbH</w:t>
            </w:r>
          </w:p>
          <w:p w14:paraId="2BB505B1" w14:textId="77777777" w:rsidR="00532967" w:rsidRPr="007E4FC4" w:rsidRDefault="00532967" w:rsidP="00896139">
            <w:pPr>
              <w:tabs>
                <w:tab w:val="left" w:pos="567"/>
              </w:tabs>
              <w:suppressAutoHyphens/>
              <w:rPr>
                <w:sz w:val="22"/>
                <w:szCs w:val="22"/>
                <w:lang w:val="fi-FI"/>
              </w:rPr>
            </w:pPr>
            <w:r w:rsidRPr="007E4FC4">
              <w:rPr>
                <w:sz w:val="22"/>
                <w:szCs w:val="22"/>
                <w:lang w:val="fi-FI"/>
              </w:rPr>
              <w:t>Tel: + 49 40 89724-0</w:t>
            </w:r>
          </w:p>
          <w:p w14:paraId="5AA818F0"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7DD18D85" w14:textId="77777777" w:rsidR="00532967" w:rsidRPr="007E4FC4" w:rsidRDefault="00532967" w:rsidP="00896139">
            <w:pPr>
              <w:tabs>
                <w:tab w:val="left" w:pos="567"/>
              </w:tabs>
              <w:suppressAutoHyphens/>
              <w:rPr>
                <w:b/>
                <w:sz w:val="22"/>
                <w:szCs w:val="22"/>
                <w:lang w:val="fi-FI"/>
              </w:rPr>
            </w:pPr>
            <w:r w:rsidRPr="007E4FC4">
              <w:rPr>
                <w:b/>
                <w:sz w:val="22"/>
                <w:szCs w:val="22"/>
                <w:lang w:val="fi-FI"/>
              </w:rPr>
              <w:t>Nederland</w:t>
            </w:r>
          </w:p>
          <w:p w14:paraId="6B2F1B74" w14:textId="77777777" w:rsidR="00532967" w:rsidRPr="007E4FC4" w:rsidRDefault="00532967" w:rsidP="00896139">
            <w:pPr>
              <w:tabs>
                <w:tab w:val="left" w:pos="567"/>
              </w:tabs>
              <w:rPr>
                <w:sz w:val="22"/>
                <w:szCs w:val="22"/>
                <w:lang w:val="fi-FI"/>
              </w:rPr>
            </w:pPr>
            <w:r w:rsidRPr="007E4FC4">
              <w:rPr>
                <w:sz w:val="22"/>
                <w:szCs w:val="22"/>
                <w:lang w:val="fi-FI"/>
              </w:rPr>
              <w:t>Chiesi Pharmaceuticals B.V.</w:t>
            </w:r>
          </w:p>
          <w:p w14:paraId="1E44A677" w14:textId="77777777" w:rsidR="00532967" w:rsidRPr="007E4FC4" w:rsidRDefault="00532967" w:rsidP="00896139">
            <w:pPr>
              <w:tabs>
                <w:tab w:val="left" w:pos="567"/>
              </w:tabs>
              <w:rPr>
                <w:sz w:val="22"/>
                <w:szCs w:val="22"/>
                <w:lang w:val="fi-FI"/>
              </w:rPr>
            </w:pPr>
            <w:r w:rsidRPr="007E4FC4">
              <w:rPr>
                <w:sz w:val="22"/>
                <w:szCs w:val="22"/>
                <w:lang w:val="fi-FI"/>
              </w:rPr>
              <w:t>Tel: + 31 88 501 64 00</w:t>
            </w:r>
          </w:p>
          <w:p w14:paraId="093D1FF7" w14:textId="55B1BA4B" w:rsidR="00113743" w:rsidRPr="007E4FC4" w:rsidRDefault="00113743" w:rsidP="00896139">
            <w:pPr>
              <w:tabs>
                <w:tab w:val="left" w:pos="567"/>
              </w:tabs>
              <w:rPr>
                <w:sz w:val="22"/>
                <w:szCs w:val="22"/>
                <w:lang w:val="fi-FI"/>
              </w:rPr>
            </w:pPr>
          </w:p>
        </w:tc>
      </w:tr>
      <w:tr w:rsidR="00532967" w:rsidRPr="004E3993" w14:paraId="583F4425" w14:textId="77777777" w:rsidTr="00532967">
        <w:trPr>
          <w:cantSplit/>
        </w:trPr>
        <w:tc>
          <w:tcPr>
            <w:tcW w:w="4855" w:type="dxa"/>
          </w:tcPr>
          <w:p w14:paraId="5D292C34" w14:textId="77777777" w:rsidR="00532967" w:rsidRPr="007E4FC4" w:rsidRDefault="00532967" w:rsidP="00896139">
            <w:pPr>
              <w:tabs>
                <w:tab w:val="left" w:pos="567"/>
              </w:tabs>
              <w:suppressAutoHyphens/>
              <w:rPr>
                <w:b/>
                <w:bCs/>
                <w:sz w:val="22"/>
                <w:szCs w:val="22"/>
                <w:lang w:val="fi-FI"/>
              </w:rPr>
            </w:pPr>
            <w:r w:rsidRPr="007E4FC4">
              <w:rPr>
                <w:b/>
                <w:bCs/>
                <w:sz w:val="22"/>
                <w:szCs w:val="22"/>
                <w:lang w:val="fi-FI"/>
              </w:rPr>
              <w:lastRenderedPageBreak/>
              <w:t>Eesti</w:t>
            </w:r>
          </w:p>
          <w:p w14:paraId="0F91AD2C"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62AD2223"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2703788D"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4B3478E9" w14:textId="77777777" w:rsidR="00532967" w:rsidRPr="007E4FC4" w:rsidRDefault="00532967" w:rsidP="00896139">
            <w:pPr>
              <w:keepNext/>
              <w:tabs>
                <w:tab w:val="left" w:pos="567"/>
              </w:tabs>
              <w:ind w:left="709" w:hanging="709"/>
              <w:outlineLvl w:val="1"/>
              <w:rPr>
                <w:rFonts w:ascii="Times New Roman Bold" w:hAnsi="Times New Roman Bold"/>
                <w:b/>
                <w:bCs/>
                <w:caps/>
                <w:snapToGrid w:val="0"/>
                <w:sz w:val="22"/>
                <w:szCs w:val="22"/>
                <w:lang w:val="fi-FI"/>
              </w:rPr>
            </w:pPr>
            <w:r w:rsidRPr="007E4FC4">
              <w:rPr>
                <w:rFonts w:ascii="Times New Roman Bold" w:hAnsi="Times New Roman Bold"/>
                <w:b/>
                <w:bCs/>
                <w:snapToGrid w:val="0"/>
                <w:sz w:val="22"/>
                <w:szCs w:val="22"/>
                <w:lang w:val="fi-FI"/>
              </w:rPr>
              <w:t>Norge</w:t>
            </w:r>
          </w:p>
          <w:p w14:paraId="370F6B9F"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4E13DF30" w14:textId="77777777" w:rsidR="00532967" w:rsidRPr="007E4FC4" w:rsidRDefault="00532967" w:rsidP="00896139">
            <w:pPr>
              <w:tabs>
                <w:tab w:val="left" w:pos="567"/>
              </w:tabs>
              <w:rPr>
                <w:sz w:val="22"/>
                <w:szCs w:val="22"/>
                <w:lang w:val="fi-FI"/>
              </w:rPr>
            </w:pPr>
            <w:r w:rsidRPr="007E4FC4">
              <w:rPr>
                <w:sz w:val="22"/>
                <w:szCs w:val="22"/>
                <w:lang w:val="fi-FI"/>
              </w:rPr>
              <w:t>Tlf: + 46 8 753 35 20</w:t>
            </w:r>
          </w:p>
          <w:p w14:paraId="65A07898" w14:textId="4AB2F2A7" w:rsidR="00113743" w:rsidRPr="007E4FC4" w:rsidRDefault="00113743" w:rsidP="00896139">
            <w:pPr>
              <w:tabs>
                <w:tab w:val="left" w:pos="567"/>
              </w:tabs>
              <w:rPr>
                <w:sz w:val="22"/>
                <w:szCs w:val="22"/>
                <w:lang w:val="fi-FI"/>
              </w:rPr>
            </w:pPr>
          </w:p>
        </w:tc>
      </w:tr>
      <w:tr w:rsidR="00532967" w:rsidRPr="007E4FC4" w14:paraId="0650A13D" w14:textId="77777777" w:rsidTr="00532967">
        <w:trPr>
          <w:cantSplit/>
        </w:trPr>
        <w:tc>
          <w:tcPr>
            <w:tcW w:w="4855" w:type="dxa"/>
          </w:tcPr>
          <w:p w14:paraId="0E2632FC" w14:textId="77777777" w:rsidR="00532967" w:rsidRPr="007E4FC4" w:rsidRDefault="00532967" w:rsidP="00896139">
            <w:pPr>
              <w:tabs>
                <w:tab w:val="left" w:pos="567"/>
              </w:tabs>
              <w:rPr>
                <w:sz w:val="22"/>
                <w:szCs w:val="22"/>
                <w:lang w:val="fi-FI"/>
              </w:rPr>
            </w:pPr>
            <w:r w:rsidRPr="007E4FC4">
              <w:rPr>
                <w:b/>
                <w:sz w:val="22"/>
                <w:szCs w:val="22"/>
                <w:lang w:val="fi-FI"/>
              </w:rPr>
              <w:t>Ελλάδα</w:t>
            </w:r>
          </w:p>
          <w:p w14:paraId="6A7EA478" w14:textId="77777777" w:rsidR="00532967" w:rsidRPr="007E4FC4" w:rsidRDefault="00532967" w:rsidP="00896139">
            <w:pPr>
              <w:tabs>
                <w:tab w:val="left" w:pos="567"/>
              </w:tabs>
              <w:rPr>
                <w:snapToGrid w:val="0"/>
                <w:sz w:val="22"/>
                <w:szCs w:val="22"/>
                <w:lang w:val="fi-FI"/>
              </w:rPr>
            </w:pPr>
            <w:r w:rsidRPr="007E4FC4">
              <w:rPr>
                <w:snapToGrid w:val="0"/>
                <w:sz w:val="22"/>
                <w:szCs w:val="22"/>
                <w:lang w:val="fi-FI"/>
              </w:rPr>
              <w:t>DEMO ABEE</w:t>
            </w:r>
          </w:p>
          <w:p w14:paraId="17786EE8" w14:textId="77777777" w:rsidR="00532967" w:rsidRPr="007E4FC4" w:rsidRDefault="00532967" w:rsidP="00896139">
            <w:pPr>
              <w:tabs>
                <w:tab w:val="left" w:pos="567"/>
              </w:tabs>
              <w:suppressAutoHyphens/>
              <w:rPr>
                <w:sz w:val="22"/>
                <w:szCs w:val="22"/>
                <w:lang w:val="fi-FI"/>
              </w:rPr>
            </w:pPr>
            <w:r w:rsidRPr="007E4FC4">
              <w:rPr>
                <w:sz w:val="22"/>
                <w:szCs w:val="22"/>
                <w:lang w:val="fi-FI"/>
              </w:rPr>
              <w:t>Τηλ: + 30 210 8161802</w:t>
            </w:r>
          </w:p>
          <w:p w14:paraId="02436F8F"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701B7A0B" w14:textId="77777777" w:rsidR="00532967" w:rsidRPr="007E4FC4" w:rsidRDefault="00532967" w:rsidP="00896139">
            <w:pPr>
              <w:tabs>
                <w:tab w:val="left" w:pos="567"/>
              </w:tabs>
              <w:rPr>
                <w:sz w:val="22"/>
                <w:szCs w:val="22"/>
                <w:lang w:val="fi-FI"/>
              </w:rPr>
            </w:pPr>
            <w:r w:rsidRPr="007E4FC4">
              <w:rPr>
                <w:b/>
                <w:sz w:val="22"/>
                <w:szCs w:val="22"/>
                <w:lang w:val="fi-FI"/>
              </w:rPr>
              <w:t>Österreich</w:t>
            </w:r>
          </w:p>
          <w:p w14:paraId="6925E192"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44C8B0C4"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6D4B8C42" w14:textId="6B660B34" w:rsidR="00113743" w:rsidRPr="007E4FC4" w:rsidRDefault="00113743" w:rsidP="00896139">
            <w:pPr>
              <w:tabs>
                <w:tab w:val="left" w:pos="567"/>
              </w:tabs>
              <w:rPr>
                <w:sz w:val="22"/>
                <w:szCs w:val="22"/>
                <w:lang w:val="fi-FI"/>
              </w:rPr>
            </w:pPr>
          </w:p>
        </w:tc>
      </w:tr>
      <w:tr w:rsidR="00532967" w:rsidRPr="007E4FC4" w14:paraId="333910B3" w14:textId="77777777" w:rsidTr="00532967">
        <w:trPr>
          <w:cantSplit/>
        </w:trPr>
        <w:tc>
          <w:tcPr>
            <w:tcW w:w="4855" w:type="dxa"/>
          </w:tcPr>
          <w:p w14:paraId="5E464BF1" w14:textId="77777777" w:rsidR="00532967" w:rsidRPr="007E4FC4" w:rsidRDefault="00532967" w:rsidP="00896139">
            <w:pPr>
              <w:tabs>
                <w:tab w:val="left" w:pos="567"/>
              </w:tabs>
              <w:suppressAutoHyphens/>
              <w:rPr>
                <w:b/>
                <w:sz w:val="22"/>
                <w:szCs w:val="22"/>
                <w:lang w:val="fi-FI"/>
              </w:rPr>
            </w:pPr>
            <w:r w:rsidRPr="007E4FC4">
              <w:rPr>
                <w:b/>
                <w:sz w:val="22"/>
                <w:szCs w:val="22"/>
                <w:lang w:val="fi-FI"/>
              </w:rPr>
              <w:t>España</w:t>
            </w:r>
          </w:p>
          <w:p w14:paraId="49DC51E3" w14:textId="77777777" w:rsidR="00532967" w:rsidRPr="007E4FC4" w:rsidRDefault="00532967" w:rsidP="00896139">
            <w:pPr>
              <w:tabs>
                <w:tab w:val="left" w:pos="567"/>
              </w:tabs>
              <w:rPr>
                <w:sz w:val="22"/>
                <w:szCs w:val="22"/>
                <w:lang w:val="fi-FI"/>
              </w:rPr>
            </w:pPr>
            <w:r w:rsidRPr="007E4FC4">
              <w:rPr>
                <w:sz w:val="22"/>
                <w:szCs w:val="22"/>
                <w:lang w:val="fi-FI"/>
              </w:rPr>
              <w:t>Chiesi España, S.A.U.</w:t>
            </w:r>
          </w:p>
          <w:p w14:paraId="243E5C8A" w14:textId="77777777" w:rsidR="00532967" w:rsidRPr="007E4FC4" w:rsidRDefault="00532967" w:rsidP="00896139">
            <w:pPr>
              <w:tabs>
                <w:tab w:val="left" w:pos="567"/>
              </w:tabs>
              <w:rPr>
                <w:sz w:val="22"/>
                <w:szCs w:val="22"/>
                <w:lang w:val="fi-FI"/>
              </w:rPr>
            </w:pPr>
            <w:r w:rsidRPr="007E4FC4">
              <w:rPr>
                <w:sz w:val="22"/>
                <w:szCs w:val="22"/>
                <w:lang w:val="fi-FI"/>
              </w:rPr>
              <w:t>Tel: + 34 934948000</w:t>
            </w:r>
          </w:p>
          <w:p w14:paraId="0770E344" w14:textId="77777777" w:rsidR="00532967" w:rsidRPr="007E4FC4" w:rsidRDefault="00532967" w:rsidP="00896139">
            <w:pPr>
              <w:tabs>
                <w:tab w:val="left" w:pos="567"/>
              </w:tabs>
              <w:suppressAutoHyphens/>
              <w:rPr>
                <w:sz w:val="22"/>
                <w:szCs w:val="22"/>
                <w:lang w:val="fi-FI"/>
              </w:rPr>
            </w:pPr>
          </w:p>
        </w:tc>
        <w:tc>
          <w:tcPr>
            <w:tcW w:w="4868" w:type="dxa"/>
            <w:gridSpan w:val="2"/>
            <w:hideMark/>
          </w:tcPr>
          <w:p w14:paraId="10CB65F9" w14:textId="77777777" w:rsidR="00532967" w:rsidRPr="007E4FC4" w:rsidRDefault="00532967" w:rsidP="00896139">
            <w:pPr>
              <w:tabs>
                <w:tab w:val="left" w:pos="567"/>
              </w:tabs>
              <w:suppressAutoHyphens/>
              <w:rPr>
                <w:b/>
                <w:sz w:val="22"/>
                <w:szCs w:val="22"/>
                <w:lang w:val="fi-FI"/>
              </w:rPr>
            </w:pPr>
            <w:r w:rsidRPr="007E4FC4">
              <w:rPr>
                <w:b/>
                <w:sz w:val="22"/>
                <w:szCs w:val="22"/>
                <w:lang w:val="fi-FI"/>
              </w:rPr>
              <w:t>Polska</w:t>
            </w:r>
          </w:p>
          <w:p w14:paraId="6613B2C2" w14:textId="7EB6A7CC" w:rsidR="00532967" w:rsidRPr="007E4FC4" w:rsidRDefault="00532967" w:rsidP="00896139">
            <w:pPr>
              <w:tabs>
                <w:tab w:val="left" w:pos="567"/>
              </w:tabs>
              <w:suppressAutoHyphens/>
              <w:rPr>
                <w:bCs/>
                <w:sz w:val="22"/>
                <w:szCs w:val="22"/>
                <w:lang w:val="fi-FI"/>
              </w:rPr>
            </w:pPr>
            <w:del w:id="43" w:author="Author">
              <w:r w:rsidRPr="007E4FC4" w:rsidDel="004D7BA3">
                <w:rPr>
                  <w:bCs/>
                  <w:sz w:val="22"/>
                  <w:szCs w:val="22"/>
                  <w:lang w:val="fi-FI"/>
                </w:rPr>
                <w:delText>Chiesi Poland Sp. z.o.o.</w:delText>
              </w:r>
            </w:del>
            <w:ins w:id="44" w:author="Author">
              <w:r w:rsidR="004D7BA3">
                <w:rPr>
                  <w:bCs/>
                  <w:sz w:val="22"/>
                  <w:szCs w:val="22"/>
                  <w:lang w:val="fi-FI"/>
                </w:rPr>
                <w:t>ExCEEd Orphan Distribution d.o.o.   </w:t>
              </w:r>
            </w:ins>
          </w:p>
          <w:p w14:paraId="3BA2028B" w14:textId="7958A231" w:rsidR="00532967" w:rsidRPr="007E4FC4" w:rsidRDefault="00532967" w:rsidP="00896139">
            <w:pPr>
              <w:tabs>
                <w:tab w:val="left" w:pos="567"/>
              </w:tabs>
              <w:suppressAutoHyphens/>
              <w:rPr>
                <w:bCs/>
                <w:sz w:val="22"/>
                <w:szCs w:val="22"/>
                <w:lang w:val="fi-FI"/>
              </w:rPr>
            </w:pPr>
            <w:r w:rsidRPr="007E4FC4">
              <w:rPr>
                <w:bCs/>
                <w:sz w:val="22"/>
                <w:szCs w:val="22"/>
                <w:lang w:val="fi-FI"/>
              </w:rPr>
              <w:t xml:space="preserve">Tel.: </w:t>
            </w:r>
            <w:del w:id="45" w:author="Author">
              <w:r w:rsidRPr="007E4FC4" w:rsidDel="004D7BA3">
                <w:rPr>
                  <w:bCs/>
                  <w:sz w:val="22"/>
                  <w:szCs w:val="22"/>
                  <w:lang w:val="fi-FI"/>
                </w:rPr>
                <w:delText>+ 48 22 620 1421</w:delText>
              </w:r>
            </w:del>
            <w:ins w:id="46" w:author="Author">
              <w:r w:rsidR="004D7BA3">
                <w:rPr>
                  <w:bCs/>
                  <w:sz w:val="22"/>
                  <w:szCs w:val="22"/>
                  <w:lang w:val="fi-FI"/>
                </w:rPr>
                <w:t>+48 799 090 131</w:t>
              </w:r>
            </w:ins>
          </w:p>
          <w:p w14:paraId="1CBDAA40" w14:textId="6232382D" w:rsidR="00113743" w:rsidRPr="007E4FC4" w:rsidRDefault="00113743" w:rsidP="00896139">
            <w:pPr>
              <w:tabs>
                <w:tab w:val="left" w:pos="567"/>
              </w:tabs>
              <w:suppressAutoHyphens/>
              <w:rPr>
                <w:sz w:val="22"/>
                <w:szCs w:val="22"/>
                <w:lang w:val="fi-FI"/>
              </w:rPr>
            </w:pPr>
          </w:p>
        </w:tc>
      </w:tr>
      <w:tr w:rsidR="00532967" w:rsidRPr="007E4FC4" w14:paraId="458E48B0" w14:textId="77777777" w:rsidTr="00532967">
        <w:trPr>
          <w:cantSplit/>
        </w:trPr>
        <w:tc>
          <w:tcPr>
            <w:tcW w:w="4855" w:type="dxa"/>
          </w:tcPr>
          <w:p w14:paraId="2F426664" w14:textId="77777777" w:rsidR="00532967" w:rsidRPr="007E4FC4" w:rsidRDefault="00532967" w:rsidP="00896139">
            <w:pPr>
              <w:tabs>
                <w:tab w:val="left" w:pos="567"/>
              </w:tabs>
              <w:suppressAutoHyphens/>
              <w:rPr>
                <w:b/>
                <w:sz w:val="22"/>
                <w:szCs w:val="22"/>
                <w:lang w:val="fi-FI"/>
              </w:rPr>
            </w:pPr>
            <w:r w:rsidRPr="007E4FC4">
              <w:rPr>
                <w:b/>
                <w:sz w:val="22"/>
                <w:szCs w:val="22"/>
                <w:lang w:val="fi-FI"/>
              </w:rPr>
              <w:t>France</w:t>
            </w:r>
          </w:p>
          <w:p w14:paraId="215EC91F" w14:textId="77777777" w:rsidR="00532967" w:rsidRPr="007E4FC4" w:rsidRDefault="00532967" w:rsidP="00896139">
            <w:pPr>
              <w:pStyle w:val="Default"/>
              <w:tabs>
                <w:tab w:val="left" w:pos="567"/>
              </w:tabs>
              <w:rPr>
                <w:sz w:val="22"/>
                <w:szCs w:val="22"/>
                <w:lang w:val="fi-FI"/>
              </w:rPr>
            </w:pPr>
            <w:r w:rsidRPr="007E4FC4">
              <w:rPr>
                <w:sz w:val="22"/>
                <w:szCs w:val="22"/>
                <w:lang w:val="fi-FI"/>
              </w:rPr>
              <w:t xml:space="preserve">Chiesi S.A.S. </w:t>
            </w:r>
          </w:p>
          <w:p w14:paraId="4C5665FB" w14:textId="77777777" w:rsidR="00532967" w:rsidRPr="007E4FC4" w:rsidRDefault="00532967" w:rsidP="00896139">
            <w:pPr>
              <w:tabs>
                <w:tab w:val="left" w:pos="567"/>
              </w:tabs>
              <w:rPr>
                <w:sz w:val="22"/>
                <w:szCs w:val="22"/>
                <w:lang w:val="fi-FI"/>
              </w:rPr>
            </w:pPr>
            <w:r w:rsidRPr="007E4FC4">
              <w:rPr>
                <w:sz w:val="22"/>
                <w:szCs w:val="22"/>
                <w:lang w:val="fi-FI"/>
              </w:rPr>
              <w:t xml:space="preserve">Tél: + 33 1 47688899 </w:t>
            </w:r>
          </w:p>
          <w:p w14:paraId="29931F1C" w14:textId="77777777" w:rsidR="00532967" w:rsidRPr="007E4FC4" w:rsidRDefault="00532967" w:rsidP="00896139">
            <w:pPr>
              <w:tabs>
                <w:tab w:val="left" w:pos="567"/>
              </w:tabs>
              <w:rPr>
                <w:b/>
                <w:sz w:val="22"/>
                <w:szCs w:val="22"/>
                <w:lang w:val="fi-FI"/>
              </w:rPr>
            </w:pPr>
          </w:p>
        </w:tc>
        <w:tc>
          <w:tcPr>
            <w:tcW w:w="4868" w:type="dxa"/>
            <w:gridSpan w:val="2"/>
            <w:hideMark/>
          </w:tcPr>
          <w:p w14:paraId="0C1D2F3F" w14:textId="77777777" w:rsidR="00532967" w:rsidRPr="007E4FC4" w:rsidRDefault="00532967" w:rsidP="00896139">
            <w:pPr>
              <w:tabs>
                <w:tab w:val="left" w:pos="567"/>
              </w:tabs>
              <w:rPr>
                <w:sz w:val="22"/>
                <w:szCs w:val="22"/>
                <w:lang w:val="fi-FI"/>
              </w:rPr>
            </w:pPr>
            <w:r w:rsidRPr="007E4FC4">
              <w:rPr>
                <w:b/>
                <w:sz w:val="22"/>
                <w:szCs w:val="22"/>
                <w:lang w:val="fi-FI"/>
              </w:rPr>
              <w:t>Portugal</w:t>
            </w:r>
          </w:p>
          <w:p w14:paraId="56AA2E98" w14:textId="77777777" w:rsidR="00532967" w:rsidRPr="007E4FC4" w:rsidRDefault="00532967" w:rsidP="00896139">
            <w:pPr>
              <w:tabs>
                <w:tab w:val="left" w:pos="567"/>
              </w:tabs>
              <w:rPr>
                <w:sz w:val="22"/>
                <w:szCs w:val="22"/>
                <w:lang w:val="fi-FI"/>
              </w:rPr>
            </w:pPr>
            <w:r w:rsidRPr="007E4FC4">
              <w:rPr>
                <w:sz w:val="22"/>
                <w:szCs w:val="22"/>
                <w:lang w:val="fi-FI"/>
              </w:rPr>
              <w:t>Chiesi Farmaceutici S.p.A.</w:t>
            </w:r>
          </w:p>
          <w:p w14:paraId="6380E9C6" w14:textId="77777777" w:rsidR="00532967" w:rsidRPr="007E4FC4" w:rsidRDefault="00532967" w:rsidP="00896139">
            <w:pPr>
              <w:tabs>
                <w:tab w:val="left" w:pos="567"/>
              </w:tabs>
              <w:suppressAutoHyphens/>
              <w:rPr>
                <w:sz w:val="22"/>
                <w:szCs w:val="22"/>
                <w:lang w:val="fi-FI"/>
              </w:rPr>
            </w:pPr>
            <w:r w:rsidRPr="007E4FC4">
              <w:rPr>
                <w:sz w:val="22"/>
                <w:szCs w:val="22"/>
                <w:lang w:val="fi-FI"/>
              </w:rPr>
              <w:t>Tel: + 39 0521 2791</w:t>
            </w:r>
          </w:p>
          <w:p w14:paraId="59CA6B96" w14:textId="5148736C" w:rsidR="00113743" w:rsidRPr="007E4FC4" w:rsidRDefault="00113743" w:rsidP="00896139">
            <w:pPr>
              <w:tabs>
                <w:tab w:val="left" w:pos="567"/>
              </w:tabs>
              <w:suppressAutoHyphens/>
              <w:rPr>
                <w:sz w:val="22"/>
                <w:szCs w:val="22"/>
                <w:lang w:val="fi-FI"/>
              </w:rPr>
            </w:pPr>
          </w:p>
        </w:tc>
      </w:tr>
      <w:tr w:rsidR="00532967" w:rsidRPr="007E4FC4" w14:paraId="7B8E1F26" w14:textId="77777777" w:rsidTr="00532967">
        <w:trPr>
          <w:cantSplit/>
        </w:trPr>
        <w:tc>
          <w:tcPr>
            <w:tcW w:w="4855" w:type="dxa"/>
            <w:hideMark/>
          </w:tcPr>
          <w:p w14:paraId="7E8750B0" w14:textId="77777777" w:rsidR="00532967" w:rsidRPr="007E4FC4" w:rsidRDefault="00532967" w:rsidP="00896139">
            <w:pPr>
              <w:tabs>
                <w:tab w:val="left" w:pos="567"/>
              </w:tabs>
              <w:suppressAutoHyphens/>
              <w:rPr>
                <w:b/>
                <w:sz w:val="22"/>
                <w:szCs w:val="22"/>
                <w:lang w:val="fi-FI"/>
              </w:rPr>
            </w:pPr>
            <w:r w:rsidRPr="007E4FC4">
              <w:rPr>
                <w:b/>
                <w:sz w:val="22"/>
                <w:szCs w:val="22"/>
                <w:lang w:val="fi-FI"/>
              </w:rPr>
              <w:t>Hrvatska</w:t>
            </w:r>
          </w:p>
          <w:p w14:paraId="282F7E74" w14:textId="77777777" w:rsidR="00532967" w:rsidRPr="007E4FC4" w:rsidRDefault="00532967" w:rsidP="00896139">
            <w:pPr>
              <w:tabs>
                <w:tab w:val="left" w:pos="567"/>
              </w:tabs>
              <w:suppressAutoHyphens/>
              <w:rPr>
                <w:sz w:val="22"/>
                <w:szCs w:val="22"/>
                <w:lang w:val="fi-FI"/>
              </w:rPr>
            </w:pPr>
            <w:r w:rsidRPr="007E4FC4">
              <w:rPr>
                <w:sz w:val="22"/>
                <w:szCs w:val="22"/>
                <w:lang w:val="fi-FI"/>
              </w:rPr>
              <w:t>Chiesi Pharmaceuticals GmbH</w:t>
            </w:r>
          </w:p>
          <w:p w14:paraId="659662D9" w14:textId="77777777" w:rsidR="00532967" w:rsidRPr="007E4FC4" w:rsidRDefault="00532967" w:rsidP="00896139">
            <w:pPr>
              <w:tabs>
                <w:tab w:val="left" w:pos="567"/>
              </w:tabs>
              <w:suppressAutoHyphens/>
              <w:rPr>
                <w:sz w:val="22"/>
                <w:szCs w:val="22"/>
                <w:lang w:val="fi-FI"/>
              </w:rPr>
            </w:pPr>
            <w:r w:rsidRPr="007E4FC4">
              <w:rPr>
                <w:sz w:val="22"/>
                <w:szCs w:val="22"/>
                <w:lang w:val="fi-FI"/>
              </w:rPr>
              <w:t>Tel: + 43 1 4073919</w:t>
            </w:r>
          </w:p>
          <w:p w14:paraId="4112EE33" w14:textId="39289985" w:rsidR="00113743" w:rsidRPr="007E4FC4" w:rsidRDefault="00113743" w:rsidP="00896139">
            <w:pPr>
              <w:tabs>
                <w:tab w:val="left" w:pos="567"/>
              </w:tabs>
              <w:suppressAutoHyphens/>
              <w:rPr>
                <w:b/>
                <w:sz w:val="22"/>
                <w:szCs w:val="22"/>
                <w:lang w:val="fi-FI"/>
              </w:rPr>
            </w:pPr>
          </w:p>
        </w:tc>
        <w:tc>
          <w:tcPr>
            <w:tcW w:w="4868" w:type="dxa"/>
            <w:gridSpan w:val="2"/>
          </w:tcPr>
          <w:p w14:paraId="0E48EE00" w14:textId="77777777" w:rsidR="00532967" w:rsidRPr="007E4FC4" w:rsidRDefault="00532967" w:rsidP="00896139">
            <w:pPr>
              <w:tabs>
                <w:tab w:val="left" w:pos="567"/>
              </w:tabs>
              <w:suppressAutoHyphens/>
              <w:rPr>
                <w:b/>
                <w:sz w:val="22"/>
                <w:szCs w:val="22"/>
                <w:lang w:val="fi-FI"/>
              </w:rPr>
            </w:pPr>
            <w:r w:rsidRPr="007E4FC4">
              <w:rPr>
                <w:b/>
                <w:sz w:val="22"/>
                <w:szCs w:val="22"/>
                <w:lang w:val="fi-FI"/>
              </w:rPr>
              <w:t>România</w:t>
            </w:r>
          </w:p>
          <w:p w14:paraId="1EDF36D1" w14:textId="77777777" w:rsidR="00532967" w:rsidRPr="007E4FC4" w:rsidRDefault="00532967" w:rsidP="00896139">
            <w:pPr>
              <w:tabs>
                <w:tab w:val="left" w:pos="567"/>
              </w:tabs>
              <w:suppressAutoHyphens/>
              <w:rPr>
                <w:sz w:val="22"/>
                <w:szCs w:val="22"/>
                <w:lang w:val="fi-FI"/>
              </w:rPr>
            </w:pPr>
            <w:r w:rsidRPr="007E4FC4">
              <w:rPr>
                <w:sz w:val="22"/>
                <w:szCs w:val="22"/>
                <w:lang w:val="fi-FI"/>
              </w:rPr>
              <w:t>Chiesi Romania S.R.L.</w:t>
            </w:r>
          </w:p>
          <w:p w14:paraId="7446A7F8" w14:textId="77777777" w:rsidR="00532967" w:rsidRPr="007E4FC4" w:rsidRDefault="00532967" w:rsidP="00896139">
            <w:pPr>
              <w:tabs>
                <w:tab w:val="left" w:pos="567"/>
              </w:tabs>
              <w:suppressAutoHyphens/>
              <w:rPr>
                <w:sz w:val="22"/>
                <w:szCs w:val="22"/>
                <w:lang w:val="fi-FI"/>
              </w:rPr>
            </w:pPr>
            <w:r w:rsidRPr="007E4FC4">
              <w:rPr>
                <w:sz w:val="22"/>
                <w:szCs w:val="22"/>
                <w:lang w:val="fi-FI"/>
              </w:rPr>
              <w:t>Tel: + 40 212023642</w:t>
            </w:r>
          </w:p>
          <w:p w14:paraId="55A6D033" w14:textId="77777777" w:rsidR="00532967" w:rsidRPr="007E4FC4" w:rsidRDefault="00532967" w:rsidP="00896139">
            <w:pPr>
              <w:tabs>
                <w:tab w:val="left" w:pos="567"/>
              </w:tabs>
              <w:suppressAutoHyphens/>
              <w:rPr>
                <w:sz w:val="22"/>
                <w:szCs w:val="22"/>
                <w:lang w:val="fi-FI"/>
              </w:rPr>
            </w:pPr>
          </w:p>
        </w:tc>
      </w:tr>
      <w:tr w:rsidR="00532967" w:rsidRPr="007E4FC4" w14:paraId="26A1B091" w14:textId="77777777" w:rsidTr="00532967">
        <w:trPr>
          <w:gridAfter w:val="1"/>
          <w:wAfter w:w="8" w:type="dxa"/>
          <w:cantSplit/>
        </w:trPr>
        <w:tc>
          <w:tcPr>
            <w:tcW w:w="4855" w:type="dxa"/>
          </w:tcPr>
          <w:p w14:paraId="164DE0DB" w14:textId="77777777" w:rsidR="00532967" w:rsidRPr="007E4FC4" w:rsidRDefault="00532967" w:rsidP="00896139">
            <w:pPr>
              <w:tabs>
                <w:tab w:val="left" w:pos="567"/>
              </w:tabs>
              <w:rPr>
                <w:sz w:val="22"/>
                <w:szCs w:val="22"/>
                <w:lang w:val="fi-FI"/>
              </w:rPr>
            </w:pPr>
            <w:r w:rsidRPr="007E4FC4">
              <w:rPr>
                <w:b/>
                <w:sz w:val="22"/>
                <w:szCs w:val="22"/>
                <w:lang w:val="fi-FI"/>
              </w:rPr>
              <w:t>Ireland</w:t>
            </w:r>
          </w:p>
          <w:p w14:paraId="44B7E256" w14:textId="77777777" w:rsidR="00532967" w:rsidRPr="007E4FC4" w:rsidRDefault="00532967" w:rsidP="00896139">
            <w:pPr>
              <w:tabs>
                <w:tab w:val="left" w:pos="567"/>
              </w:tabs>
              <w:rPr>
                <w:sz w:val="22"/>
                <w:szCs w:val="22"/>
                <w:lang w:val="fi-FI"/>
              </w:rPr>
            </w:pPr>
            <w:r w:rsidRPr="007E4FC4">
              <w:rPr>
                <w:sz w:val="22"/>
                <w:szCs w:val="22"/>
                <w:lang w:val="fi-FI"/>
              </w:rPr>
              <w:t>Chiesi Farmaceutici S.p.A.</w:t>
            </w:r>
          </w:p>
          <w:p w14:paraId="5D72E098" w14:textId="77777777" w:rsidR="00532967" w:rsidRPr="007E4FC4" w:rsidRDefault="00532967" w:rsidP="00896139">
            <w:pPr>
              <w:tabs>
                <w:tab w:val="left" w:pos="567"/>
              </w:tabs>
              <w:suppressAutoHyphens/>
              <w:rPr>
                <w:sz w:val="22"/>
                <w:szCs w:val="22"/>
                <w:lang w:val="fi-FI"/>
              </w:rPr>
            </w:pPr>
            <w:r w:rsidRPr="007E4FC4">
              <w:rPr>
                <w:sz w:val="22"/>
                <w:szCs w:val="22"/>
                <w:lang w:val="fi-FI"/>
              </w:rPr>
              <w:t>Tel: + 39 0521 2791</w:t>
            </w:r>
          </w:p>
          <w:p w14:paraId="1B1F21E1" w14:textId="77777777" w:rsidR="00532967" w:rsidRPr="007E4FC4" w:rsidRDefault="00532967" w:rsidP="00896139">
            <w:pPr>
              <w:tabs>
                <w:tab w:val="left" w:pos="567"/>
              </w:tabs>
              <w:suppressAutoHyphens/>
              <w:rPr>
                <w:sz w:val="22"/>
                <w:szCs w:val="22"/>
                <w:lang w:val="fi-FI"/>
              </w:rPr>
            </w:pPr>
          </w:p>
        </w:tc>
        <w:tc>
          <w:tcPr>
            <w:tcW w:w="4860" w:type="dxa"/>
            <w:hideMark/>
          </w:tcPr>
          <w:p w14:paraId="1463757B" w14:textId="77777777" w:rsidR="00532967" w:rsidRPr="007E4FC4" w:rsidRDefault="00532967" w:rsidP="00896139">
            <w:pPr>
              <w:tabs>
                <w:tab w:val="left" w:pos="567"/>
              </w:tabs>
              <w:rPr>
                <w:sz w:val="22"/>
                <w:szCs w:val="22"/>
                <w:lang w:val="fi-FI"/>
              </w:rPr>
            </w:pPr>
            <w:r w:rsidRPr="007E4FC4">
              <w:rPr>
                <w:b/>
                <w:sz w:val="22"/>
                <w:szCs w:val="22"/>
                <w:lang w:val="fi-FI"/>
              </w:rPr>
              <w:t>Slovenija</w:t>
            </w:r>
          </w:p>
          <w:p w14:paraId="469EA0C3" w14:textId="76AE5A81" w:rsidR="00532967" w:rsidRPr="007E4FC4" w:rsidRDefault="0015038E" w:rsidP="00896139">
            <w:pPr>
              <w:tabs>
                <w:tab w:val="left" w:pos="567"/>
              </w:tabs>
              <w:rPr>
                <w:sz w:val="22"/>
                <w:szCs w:val="22"/>
                <w:lang w:val="fi-FI"/>
              </w:rPr>
            </w:pPr>
            <w:r w:rsidRPr="007E4FC4">
              <w:rPr>
                <w:bCs/>
                <w:sz w:val="22"/>
                <w:szCs w:val="22"/>
                <w:lang w:val="fi-FI"/>
              </w:rPr>
              <w:t>CHIESI SLOVENIJA, d.o.o.</w:t>
            </w:r>
          </w:p>
          <w:p w14:paraId="6D1AD349" w14:textId="77777777" w:rsidR="00532967" w:rsidRPr="007E4FC4" w:rsidRDefault="00532967" w:rsidP="00896139">
            <w:pPr>
              <w:tabs>
                <w:tab w:val="left" w:pos="567"/>
              </w:tabs>
              <w:suppressAutoHyphens/>
              <w:rPr>
                <w:sz w:val="22"/>
                <w:szCs w:val="22"/>
                <w:lang w:val="fi-FI"/>
              </w:rPr>
            </w:pPr>
            <w:r w:rsidRPr="007E4FC4">
              <w:rPr>
                <w:sz w:val="22"/>
                <w:szCs w:val="22"/>
                <w:lang w:val="fi-FI"/>
              </w:rPr>
              <w:t>Tel: + 386-1-43 00 901</w:t>
            </w:r>
          </w:p>
          <w:p w14:paraId="4E8A31B4" w14:textId="63952E37" w:rsidR="00113743" w:rsidRPr="007E4FC4" w:rsidRDefault="00113743" w:rsidP="00896139">
            <w:pPr>
              <w:tabs>
                <w:tab w:val="left" w:pos="567"/>
              </w:tabs>
              <w:suppressAutoHyphens/>
              <w:rPr>
                <w:sz w:val="22"/>
                <w:szCs w:val="22"/>
                <w:lang w:val="fi-FI"/>
              </w:rPr>
            </w:pPr>
          </w:p>
        </w:tc>
      </w:tr>
      <w:tr w:rsidR="00532967" w:rsidRPr="007E4FC4" w14:paraId="51A47A8D" w14:textId="77777777" w:rsidTr="00532967">
        <w:trPr>
          <w:cantSplit/>
        </w:trPr>
        <w:tc>
          <w:tcPr>
            <w:tcW w:w="4855" w:type="dxa"/>
          </w:tcPr>
          <w:p w14:paraId="23FF6CEA" w14:textId="77777777" w:rsidR="00532967" w:rsidRPr="007E4FC4" w:rsidRDefault="00532967" w:rsidP="00896139">
            <w:pPr>
              <w:tabs>
                <w:tab w:val="left" w:pos="567"/>
              </w:tabs>
              <w:rPr>
                <w:b/>
                <w:sz w:val="22"/>
                <w:szCs w:val="22"/>
                <w:lang w:val="fi-FI"/>
              </w:rPr>
            </w:pPr>
            <w:r w:rsidRPr="007E4FC4">
              <w:rPr>
                <w:b/>
                <w:sz w:val="22"/>
                <w:szCs w:val="22"/>
                <w:lang w:val="fi-FI"/>
              </w:rPr>
              <w:t>Ísland</w:t>
            </w:r>
          </w:p>
          <w:p w14:paraId="1902165E"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0020C0F6" w14:textId="77777777" w:rsidR="00532967" w:rsidRPr="007E4FC4" w:rsidRDefault="00532967" w:rsidP="00896139">
            <w:pPr>
              <w:tabs>
                <w:tab w:val="left" w:pos="567"/>
              </w:tabs>
              <w:rPr>
                <w:sz w:val="22"/>
                <w:szCs w:val="22"/>
                <w:lang w:val="fi-FI"/>
              </w:rPr>
            </w:pPr>
            <w:r w:rsidRPr="007E4FC4">
              <w:rPr>
                <w:sz w:val="22"/>
                <w:szCs w:val="22"/>
                <w:lang w:val="fi-FI"/>
              </w:rPr>
              <w:t>Sími: +46 8 753 35 20</w:t>
            </w:r>
          </w:p>
          <w:p w14:paraId="03974250" w14:textId="77777777" w:rsidR="00532967" w:rsidRPr="007E4FC4" w:rsidRDefault="00532967" w:rsidP="00896139">
            <w:pPr>
              <w:tabs>
                <w:tab w:val="left" w:pos="567"/>
              </w:tabs>
              <w:rPr>
                <w:b/>
                <w:sz w:val="22"/>
                <w:szCs w:val="22"/>
                <w:lang w:val="fi-FI"/>
              </w:rPr>
            </w:pPr>
          </w:p>
        </w:tc>
        <w:tc>
          <w:tcPr>
            <w:tcW w:w="4868" w:type="dxa"/>
            <w:gridSpan w:val="2"/>
            <w:hideMark/>
          </w:tcPr>
          <w:p w14:paraId="5CD7993B" w14:textId="77777777" w:rsidR="00532967" w:rsidRPr="007E4FC4" w:rsidRDefault="00532967" w:rsidP="00896139">
            <w:pPr>
              <w:tabs>
                <w:tab w:val="left" w:pos="567"/>
              </w:tabs>
              <w:suppressAutoHyphens/>
              <w:rPr>
                <w:b/>
                <w:sz w:val="22"/>
                <w:szCs w:val="22"/>
                <w:lang w:val="fi-FI"/>
              </w:rPr>
            </w:pPr>
            <w:r w:rsidRPr="007E4FC4">
              <w:rPr>
                <w:b/>
                <w:sz w:val="22"/>
                <w:szCs w:val="22"/>
                <w:lang w:val="fi-FI"/>
              </w:rPr>
              <w:t>Slovenská republika</w:t>
            </w:r>
          </w:p>
          <w:p w14:paraId="561E4E0D" w14:textId="77777777" w:rsidR="00532967" w:rsidRPr="007E4FC4" w:rsidRDefault="00532967" w:rsidP="00896139">
            <w:pPr>
              <w:tabs>
                <w:tab w:val="left" w:pos="567"/>
              </w:tabs>
              <w:rPr>
                <w:sz w:val="22"/>
                <w:szCs w:val="22"/>
                <w:lang w:val="fi-FI"/>
              </w:rPr>
            </w:pPr>
            <w:r w:rsidRPr="007E4FC4">
              <w:rPr>
                <w:bCs/>
                <w:sz w:val="22"/>
                <w:szCs w:val="22"/>
                <w:lang w:val="fi-FI"/>
              </w:rPr>
              <w:t>Chiesi Slovakia s.r.o.</w:t>
            </w:r>
          </w:p>
          <w:p w14:paraId="2169A8F9" w14:textId="77777777" w:rsidR="00532967" w:rsidRPr="007E4FC4" w:rsidRDefault="00532967" w:rsidP="00896139">
            <w:pPr>
              <w:tabs>
                <w:tab w:val="left" w:pos="567"/>
              </w:tabs>
              <w:suppressAutoHyphens/>
              <w:rPr>
                <w:sz w:val="22"/>
                <w:szCs w:val="22"/>
                <w:lang w:val="fi-FI"/>
              </w:rPr>
            </w:pPr>
            <w:r w:rsidRPr="007E4FC4">
              <w:rPr>
                <w:sz w:val="22"/>
                <w:szCs w:val="22"/>
                <w:lang w:val="fi-FI"/>
              </w:rPr>
              <w:t>Tel: + 421 259300060</w:t>
            </w:r>
          </w:p>
          <w:p w14:paraId="63A525B5" w14:textId="555B0F60" w:rsidR="00113743" w:rsidRPr="007E4FC4" w:rsidRDefault="00113743" w:rsidP="00896139">
            <w:pPr>
              <w:tabs>
                <w:tab w:val="left" w:pos="567"/>
              </w:tabs>
              <w:suppressAutoHyphens/>
              <w:rPr>
                <w:b/>
                <w:sz w:val="22"/>
                <w:szCs w:val="22"/>
                <w:lang w:val="fi-FI"/>
              </w:rPr>
            </w:pPr>
          </w:p>
        </w:tc>
      </w:tr>
      <w:tr w:rsidR="00532967" w:rsidRPr="004E3993" w14:paraId="3C8B00B3" w14:textId="77777777" w:rsidTr="00532967">
        <w:trPr>
          <w:cantSplit/>
        </w:trPr>
        <w:tc>
          <w:tcPr>
            <w:tcW w:w="4855" w:type="dxa"/>
          </w:tcPr>
          <w:p w14:paraId="2DFE5F58" w14:textId="77777777" w:rsidR="00532967" w:rsidRPr="007E4FC4" w:rsidRDefault="00532967" w:rsidP="00896139">
            <w:pPr>
              <w:tabs>
                <w:tab w:val="left" w:pos="567"/>
              </w:tabs>
              <w:rPr>
                <w:sz w:val="22"/>
                <w:szCs w:val="22"/>
                <w:lang w:val="fi-FI"/>
              </w:rPr>
            </w:pPr>
            <w:r w:rsidRPr="007E4FC4">
              <w:rPr>
                <w:b/>
                <w:sz w:val="22"/>
                <w:szCs w:val="22"/>
                <w:lang w:val="fi-FI"/>
              </w:rPr>
              <w:t>Italia</w:t>
            </w:r>
          </w:p>
          <w:p w14:paraId="129C90EF" w14:textId="77777777" w:rsidR="00532967" w:rsidRPr="007E4FC4" w:rsidRDefault="00532967" w:rsidP="00896139">
            <w:pPr>
              <w:tabs>
                <w:tab w:val="left" w:pos="567"/>
              </w:tabs>
              <w:rPr>
                <w:sz w:val="22"/>
                <w:szCs w:val="22"/>
                <w:lang w:val="fi-FI"/>
              </w:rPr>
            </w:pPr>
            <w:r w:rsidRPr="007E4FC4">
              <w:rPr>
                <w:sz w:val="22"/>
                <w:szCs w:val="22"/>
                <w:lang w:val="fi-FI"/>
              </w:rPr>
              <w:t>Chiesi Italia S.p.A.</w:t>
            </w:r>
          </w:p>
          <w:p w14:paraId="1B70CBC3" w14:textId="77777777" w:rsidR="00532967" w:rsidRPr="007E4FC4" w:rsidRDefault="00532967" w:rsidP="00896139">
            <w:pPr>
              <w:tabs>
                <w:tab w:val="left" w:pos="567"/>
              </w:tabs>
              <w:rPr>
                <w:sz w:val="22"/>
                <w:szCs w:val="22"/>
                <w:lang w:val="fi-FI"/>
              </w:rPr>
            </w:pPr>
            <w:r w:rsidRPr="007E4FC4">
              <w:rPr>
                <w:sz w:val="22"/>
                <w:szCs w:val="22"/>
                <w:lang w:val="fi-FI"/>
              </w:rPr>
              <w:t>Tel: + 39 0521 2791</w:t>
            </w:r>
          </w:p>
          <w:p w14:paraId="5145AE63" w14:textId="77777777" w:rsidR="00532967" w:rsidRPr="007E4FC4" w:rsidRDefault="00532967" w:rsidP="00896139">
            <w:pPr>
              <w:tabs>
                <w:tab w:val="left" w:pos="567"/>
              </w:tabs>
              <w:rPr>
                <w:b/>
                <w:sz w:val="22"/>
                <w:szCs w:val="22"/>
                <w:lang w:val="fi-FI"/>
              </w:rPr>
            </w:pPr>
          </w:p>
        </w:tc>
        <w:tc>
          <w:tcPr>
            <w:tcW w:w="4868" w:type="dxa"/>
            <w:gridSpan w:val="2"/>
            <w:hideMark/>
          </w:tcPr>
          <w:p w14:paraId="793FEECB" w14:textId="77777777" w:rsidR="00532967" w:rsidRPr="007E4FC4" w:rsidRDefault="00532967" w:rsidP="00896139">
            <w:pPr>
              <w:tabs>
                <w:tab w:val="left" w:pos="567"/>
              </w:tabs>
              <w:suppressAutoHyphens/>
              <w:rPr>
                <w:sz w:val="22"/>
                <w:szCs w:val="22"/>
                <w:lang w:val="fi-FI"/>
              </w:rPr>
            </w:pPr>
            <w:r w:rsidRPr="007E4FC4">
              <w:rPr>
                <w:b/>
                <w:sz w:val="22"/>
                <w:szCs w:val="22"/>
                <w:lang w:val="fi-FI"/>
              </w:rPr>
              <w:t>Suomi/Finland</w:t>
            </w:r>
          </w:p>
          <w:p w14:paraId="24B8D1FE"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00516467" w14:textId="77777777" w:rsidR="00532967" w:rsidRPr="007E4FC4" w:rsidRDefault="00532967" w:rsidP="00896139">
            <w:pPr>
              <w:tabs>
                <w:tab w:val="left" w:pos="567"/>
              </w:tabs>
              <w:suppressAutoHyphens/>
              <w:rPr>
                <w:sz w:val="22"/>
                <w:szCs w:val="22"/>
                <w:lang w:val="fi-FI"/>
              </w:rPr>
            </w:pPr>
            <w:r w:rsidRPr="007E4FC4">
              <w:rPr>
                <w:sz w:val="22"/>
                <w:szCs w:val="22"/>
                <w:lang w:val="fi-FI"/>
              </w:rPr>
              <w:t>Puh/Tel: +46 8 753 35 20</w:t>
            </w:r>
          </w:p>
          <w:p w14:paraId="615CB4A5" w14:textId="6D841CCA" w:rsidR="00113743" w:rsidRPr="007E4FC4" w:rsidRDefault="00113743" w:rsidP="00896139">
            <w:pPr>
              <w:tabs>
                <w:tab w:val="left" w:pos="567"/>
              </w:tabs>
              <w:suppressAutoHyphens/>
              <w:rPr>
                <w:b/>
                <w:sz w:val="22"/>
                <w:szCs w:val="22"/>
                <w:lang w:val="fi-FI"/>
              </w:rPr>
            </w:pPr>
          </w:p>
        </w:tc>
      </w:tr>
      <w:tr w:rsidR="00532967" w:rsidRPr="004E3993" w14:paraId="6AD41A2B" w14:textId="77777777" w:rsidTr="00532967">
        <w:trPr>
          <w:cantSplit/>
        </w:trPr>
        <w:tc>
          <w:tcPr>
            <w:tcW w:w="4855" w:type="dxa"/>
          </w:tcPr>
          <w:p w14:paraId="3BA695F0" w14:textId="77777777" w:rsidR="00532967" w:rsidRPr="007E4FC4" w:rsidRDefault="00532967" w:rsidP="00896139">
            <w:pPr>
              <w:tabs>
                <w:tab w:val="left" w:pos="567"/>
              </w:tabs>
              <w:rPr>
                <w:b/>
                <w:sz w:val="22"/>
                <w:szCs w:val="22"/>
                <w:lang w:val="fi-FI"/>
              </w:rPr>
            </w:pPr>
            <w:r w:rsidRPr="007E4FC4">
              <w:rPr>
                <w:b/>
                <w:sz w:val="22"/>
                <w:szCs w:val="22"/>
                <w:lang w:val="fi-FI"/>
              </w:rPr>
              <w:t>Κύπρος</w:t>
            </w:r>
          </w:p>
          <w:p w14:paraId="00D2F9E6" w14:textId="77777777" w:rsidR="00532967" w:rsidRPr="007E4FC4" w:rsidRDefault="00532967" w:rsidP="00896139">
            <w:pPr>
              <w:tabs>
                <w:tab w:val="left" w:pos="567"/>
              </w:tabs>
              <w:rPr>
                <w:sz w:val="22"/>
                <w:szCs w:val="22"/>
                <w:lang w:val="fi-FI"/>
              </w:rPr>
            </w:pPr>
            <w:r w:rsidRPr="007E4FC4">
              <w:rPr>
                <w:sz w:val="22"/>
                <w:szCs w:val="22"/>
                <w:lang w:val="fi-FI"/>
              </w:rPr>
              <w:t>The Star Medicines Importers Co. Ltd.</w:t>
            </w:r>
          </w:p>
          <w:p w14:paraId="38C99AA3" w14:textId="77777777" w:rsidR="00532967" w:rsidRPr="007E4FC4" w:rsidRDefault="00532967" w:rsidP="00896139">
            <w:pPr>
              <w:tabs>
                <w:tab w:val="left" w:pos="567"/>
              </w:tabs>
              <w:rPr>
                <w:sz w:val="22"/>
                <w:szCs w:val="22"/>
                <w:lang w:val="fi-FI" w:eastAsia="en-CA"/>
              </w:rPr>
            </w:pPr>
            <w:r w:rsidRPr="007E4FC4">
              <w:rPr>
                <w:sz w:val="22"/>
                <w:szCs w:val="22"/>
                <w:lang w:val="fi-FI"/>
              </w:rPr>
              <w:t xml:space="preserve">Τηλ: + </w:t>
            </w:r>
            <w:r w:rsidRPr="007E4FC4">
              <w:rPr>
                <w:sz w:val="22"/>
                <w:szCs w:val="22"/>
                <w:lang w:val="fi-FI" w:eastAsia="en-CA"/>
              </w:rPr>
              <w:t>357 25 371056</w:t>
            </w:r>
          </w:p>
          <w:p w14:paraId="293E2DE4" w14:textId="77777777" w:rsidR="00532967" w:rsidRPr="007E4FC4" w:rsidRDefault="00532967" w:rsidP="00896139">
            <w:pPr>
              <w:tabs>
                <w:tab w:val="left" w:pos="567"/>
              </w:tabs>
              <w:rPr>
                <w:b/>
                <w:sz w:val="22"/>
                <w:szCs w:val="22"/>
                <w:lang w:val="fi-FI"/>
              </w:rPr>
            </w:pPr>
          </w:p>
        </w:tc>
        <w:tc>
          <w:tcPr>
            <w:tcW w:w="4868" w:type="dxa"/>
            <w:gridSpan w:val="2"/>
            <w:hideMark/>
          </w:tcPr>
          <w:p w14:paraId="51735E7E" w14:textId="77777777" w:rsidR="00532967" w:rsidRPr="007E4FC4" w:rsidRDefault="00532967" w:rsidP="00896139">
            <w:pPr>
              <w:tabs>
                <w:tab w:val="left" w:pos="567"/>
              </w:tabs>
              <w:suppressAutoHyphens/>
              <w:rPr>
                <w:b/>
                <w:sz w:val="22"/>
                <w:szCs w:val="22"/>
                <w:lang w:val="fi-FI"/>
              </w:rPr>
            </w:pPr>
            <w:r w:rsidRPr="007E4FC4">
              <w:rPr>
                <w:b/>
                <w:sz w:val="22"/>
                <w:szCs w:val="22"/>
                <w:lang w:val="fi-FI"/>
              </w:rPr>
              <w:t>Sverige</w:t>
            </w:r>
          </w:p>
          <w:p w14:paraId="51FCD95F" w14:textId="77777777" w:rsidR="00532967" w:rsidRPr="007E4FC4" w:rsidRDefault="00532967" w:rsidP="00896139">
            <w:pPr>
              <w:tabs>
                <w:tab w:val="left" w:pos="567"/>
              </w:tabs>
              <w:rPr>
                <w:sz w:val="22"/>
                <w:szCs w:val="22"/>
                <w:lang w:val="fi-FI"/>
              </w:rPr>
            </w:pPr>
            <w:r w:rsidRPr="007E4FC4">
              <w:rPr>
                <w:sz w:val="22"/>
                <w:szCs w:val="22"/>
                <w:lang w:val="fi-FI"/>
              </w:rPr>
              <w:t>Chiesi Pharma AB</w:t>
            </w:r>
          </w:p>
          <w:p w14:paraId="13268CC4" w14:textId="77777777" w:rsidR="00532967" w:rsidRPr="007E4FC4" w:rsidRDefault="00532967" w:rsidP="00896139">
            <w:pPr>
              <w:tabs>
                <w:tab w:val="left" w:pos="567"/>
              </w:tabs>
              <w:suppressAutoHyphens/>
              <w:rPr>
                <w:sz w:val="22"/>
                <w:szCs w:val="22"/>
                <w:lang w:val="fi-FI"/>
              </w:rPr>
            </w:pPr>
            <w:r w:rsidRPr="007E4FC4">
              <w:rPr>
                <w:sz w:val="22"/>
                <w:szCs w:val="22"/>
                <w:lang w:val="fi-FI"/>
              </w:rPr>
              <w:t>Tel: +46 8 753 35 20</w:t>
            </w:r>
          </w:p>
          <w:p w14:paraId="6C2BE3EE" w14:textId="4D857000" w:rsidR="00113743" w:rsidRPr="007E4FC4" w:rsidRDefault="00113743" w:rsidP="00896139">
            <w:pPr>
              <w:tabs>
                <w:tab w:val="left" w:pos="567"/>
              </w:tabs>
              <w:suppressAutoHyphens/>
              <w:rPr>
                <w:b/>
                <w:sz w:val="22"/>
                <w:szCs w:val="22"/>
                <w:lang w:val="fi-FI"/>
              </w:rPr>
            </w:pPr>
          </w:p>
        </w:tc>
      </w:tr>
      <w:tr w:rsidR="00532967" w:rsidRPr="007E4FC4" w14:paraId="1787F964" w14:textId="77777777" w:rsidTr="00532967">
        <w:trPr>
          <w:cantSplit/>
        </w:trPr>
        <w:tc>
          <w:tcPr>
            <w:tcW w:w="4855" w:type="dxa"/>
            <w:hideMark/>
          </w:tcPr>
          <w:p w14:paraId="65FCD56F" w14:textId="77777777" w:rsidR="00532967" w:rsidRPr="007E4FC4" w:rsidRDefault="00532967" w:rsidP="00896139">
            <w:pPr>
              <w:tabs>
                <w:tab w:val="left" w:pos="567"/>
              </w:tabs>
              <w:rPr>
                <w:b/>
                <w:sz w:val="22"/>
                <w:szCs w:val="22"/>
                <w:lang w:val="fi-FI"/>
              </w:rPr>
            </w:pPr>
            <w:r w:rsidRPr="007E4FC4">
              <w:rPr>
                <w:b/>
                <w:sz w:val="22"/>
                <w:szCs w:val="22"/>
                <w:lang w:val="fi-FI"/>
              </w:rPr>
              <w:t>Latvija</w:t>
            </w:r>
          </w:p>
          <w:p w14:paraId="2F95003B" w14:textId="77777777" w:rsidR="00532967" w:rsidRPr="007E4FC4" w:rsidRDefault="00532967" w:rsidP="00896139">
            <w:pPr>
              <w:tabs>
                <w:tab w:val="left" w:pos="567"/>
              </w:tabs>
              <w:rPr>
                <w:sz w:val="22"/>
                <w:szCs w:val="22"/>
                <w:lang w:val="fi-FI"/>
              </w:rPr>
            </w:pPr>
            <w:r w:rsidRPr="007E4FC4">
              <w:rPr>
                <w:sz w:val="22"/>
                <w:szCs w:val="22"/>
                <w:lang w:val="fi-FI"/>
              </w:rPr>
              <w:t>Chiesi Pharmaceuticals GmbH</w:t>
            </w:r>
          </w:p>
          <w:p w14:paraId="2C258A97" w14:textId="77777777" w:rsidR="00532967" w:rsidRPr="007E4FC4" w:rsidRDefault="00532967" w:rsidP="00896139">
            <w:pPr>
              <w:tabs>
                <w:tab w:val="left" w:pos="567"/>
              </w:tabs>
              <w:rPr>
                <w:sz w:val="22"/>
                <w:szCs w:val="22"/>
                <w:lang w:val="fi-FI"/>
              </w:rPr>
            </w:pPr>
            <w:r w:rsidRPr="007E4FC4">
              <w:rPr>
                <w:sz w:val="22"/>
                <w:szCs w:val="22"/>
                <w:lang w:val="fi-FI"/>
              </w:rPr>
              <w:t>Tel: + 43 1 4073919</w:t>
            </w:r>
          </w:p>
          <w:p w14:paraId="0236A969" w14:textId="48F2F81F" w:rsidR="00113743" w:rsidRPr="007E4FC4" w:rsidRDefault="00113743" w:rsidP="00896139">
            <w:pPr>
              <w:tabs>
                <w:tab w:val="left" w:pos="567"/>
              </w:tabs>
              <w:rPr>
                <w:sz w:val="22"/>
                <w:szCs w:val="22"/>
                <w:lang w:val="fi-FI"/>
              </w:rPr>
            </w:pPr>
          </w:p>
        </w:tc>
        <w:tc>
          <w:tcPr>
            <w:tcW w:w="4868" w:type="dxa"/>
            <w:gridSpan w:val="2"/>
            <w:hideMark/>
          </w:tcPr>
          <w:p w14:paraId="060DC9AF" w14:textId="10A905CC" w:rsidR="00532967" w:rsidRPr="007E4FC4" w:rsidDel="008C29B7" w:rsidRDefault="00532967" w:rsidP="00896139">
            <w:pPr>
              <w:tabs>
                <w:tab w:val="left" w:pos="567"/>
              </w:tabs>
              <w:suppressAutoHyphens/>
              <w:rPr>
                <w:del w:id="47" w:author="Author"/>
                <w:b/>
                <w:sz w:val="22"/>
                <w:szCs w:val="22"/>
                <w:lang w:val="fi-FI"/>
              </w:rPr>
            </w:pPr>
            <w:del w:id="48" w:author="Author">
              <w:r w:rsidRPr="007E4FC4" w:rsidDel="008C29B7">
                <w:rPr>
                  <w:b/>
                  <w:sz w:val="22"/>
                  <w:szCs w:val="22"/>
                  <w:lang w:val="fi-FI"/>
                </w:rPr>
                <w:delText>United Kingdom</w:delText>
              </w:r>
              <w:r w:rsidR="009D56F4" w:rsidRPr="007E4FC4" w:rsidDel="008C29B7">
                <w:rPr>
                  <w:b/>
                  <w:sz w:val="22"/>
                  <w:szCs w:val="22"/>
                  <w:lang w:val="fi-FI"/>
                </w:rPr>
                <w:delText xml:space="preserve"> (Northern Ireland)</w:delText>
              </w:r>
            </w:del>
          </w:p>
          <w:p w14:paraId="59FEFC51" w14:textId="7A01B2D6" w:rsidR="00C506A3" w:rsidRPr="007E4FC4" w:rsidDel="008C29B7" w:rsidRDefault="00C506A3" w:rsidP="00C506A3">
            <w:pPr>
              <w:pStyle w:val="Default"/>
              <w:tabs>
                <w:tab w:val="left" w:pos="567"/>
              </w:tabs>
              <w:rPr>
                <w:del w:id="49" w:author="Author"/>
                <w:sz w:val="22"/>
                <w:szCs w:val="22"/>
                <w:lang w:val="fi-FI"/>
              </w:rPr>
            </w:pPr>
            <w:del w:id="50" w:author="Author">
              <w:r w:rsidRPr="007E4FC4" w:rsidDel="008C29B7">
                <w:rPr>
                  <w:sz w:val="22"/>
                  <w:szCs w:val="22"/>
                  <w:lang w:val="fi-FI"/>
                </w:rPr>
                <w:delText>Chiesi Farmaceutici S.p.A.</w:delText>
              </w:r>
            </w:del>
          </w:p>
          <w:p w14:paraId="0E5D4E8D" w14:textId="2E36B281" w:rsidR="00532967" w:rsidRPr="007E4FC4" w:rsidRDefault="00C506A3" w:rsidP="00C506A3">
            <w:pPr>
              <w:tabs>
                <w:tab w:val="left" w:pos="567"/>
              </w:tabs>
              <w:rPr>
                <w:sz w:val="22"/>
                <w:szCs w:val="22"/>
                <w:lang w:val="fi-FI"/>
              </w:rPr>
            </w:pPr>
            <w:del w:id="51" w:author="Author">
              <w:r w:rsidRPr="007E4FC4" w:rsidDel="008C29B7">
                <w:rPr>
                  <w:sz w:val="22"/>
                  <w:szCs w:val="22"/>
                  <w:lang w:val="fi-FI"/>
                </w:rPr>
                <w:delText>Tel: + 39 0521 2791</w:delText>
              </w:r>
            </w:del>
          </w:p>
          <w:p w14:paraId="262293AC" w14:textId="374287B7" w:rsidR="00113743" w:rsidRPr="007E4FC4" w:rsidRDefault="00113743" w:rsidP="00C506A3">
            <w:pPr>
              <w:tabs>
                <w:tab w:val="left" w:pos="567"/>
              </w:tabs>
              <w:rPr>
                <w:sz w:val="22"/>
                <w:szCs w:val="22"/>
                <w:lang w:val="fi-FI"/>
              </w:rPr>
            </w:pPr>
          </w:p>
        </w:tc>
      </w:tr>
    </w:tbl>
    <w:p w14:paraId="567724E1" w14:textId="77777777" w:rsidR="00C22D48" w:rsidRPr="007E4FC4" w:rsidRDefault="00C22D48" w:rsidP="00525781">
      <w:pPr>
        <w:tabs>
          <w:tab w:val="left" w:pos="567"/>
        </w:tabs>
        <w:rPr>
          <w:sz w:val="22"/>
          <w:szCs w:val="22"/>
          <w:lang w:val="fi-FI"/>
        </w:rPr>
      </w:pPr>
    </w:p>
    <w:p w14:paraId="1984F282" w14:textId="77777777" w:rsidR="006E60A5" w:rsidRPr="007E4FC4" w:rsidRDefault="006E60A5" w:rsidP="00293095">
      <w:pPr>
        <w:tabs>
          <w:tab w:val="left" w:pos="567"/>
        </w:tabs>
        <w:rPr>
          <w:b/>
          <w:sz w:val="22"/>
          <w:szCs w:val="22"/>
          <w:lang w:val="fi-FI"/>
        </w:rPr>
      </w:pPr>
      <w:r w:rsidRPr="007E4FC4">
        <w:rPr>
          <w:b/>
          <w:sz w:val="22"/>
          <w:szCs w:val="22"/>
          <w:lang w:val="fi-FI"/>
        </w:rPr>
        <w:t xml:space="preserve">Tämä pakkausseloste on </w:t>
      </w:r>
      <w:r w:rsidR="00306977" w:rsidRPr="007E4FC4">
        <w:rPr>
          <w:b/>
          <w:sz w:val="22"/>
          <w:szCs w:val="22"/>
          <w:lang w:val="fi-FI"/>
        </w:rPr>
        <w:t xml:space="preserve">tarkistettu </w:t>
      </w:r>
      <w:r w:rsidRPr="007E4FC4">
        <w:rPr>
          <w:b/>
          <w:sz w:val="22"/>
          <w:szCs w:val="22"/>
          <w:lang w:val="fi-FI"/>
        </w:rPr>
        <w:t>viimeksi .</w:t>
      </w:r>
    </w:p>
    <w:p w14:paraId="1C5833D4" w14:textId="77777777" w:rsidR="006E60A5" w:rsidRPr="007E4FC4" w:rsidRDefault="006E60A5" w:rsidP="00293095">
      <w:pPr>
        <w:tabs>
          <w:tab w:val="left" w:pos="567"/>
        </w:tabs>
        <w:rPr>
          <w:bCs/>
          <w:sz w:val="22"/>
          <w:szCs w:val="22"/>
          <w:lang w:val="fi-FI"/>
        </w:rPr>
      </w:pPr>
    </w:p>
    <w:p w14:paraId="7EC9143E" w14:textId="77777777" w:rsidR="009D56F4" w:rsidRPr="007E4FC4" w:rsidRDefault="009D56F4" w:rsidP="00896139">
      <w:pPr>
        <w:keepNext/>
        <w:tabs>
          <w:tab w:val="left" w:pos="567"/>
        </w:tabs>
        <w:rPr>
          <w:b/>
          <w:bCs/>
          <w:sz w:val="22"/>
          <w:szCs w:val="22"/>
          <w:lang w:val="fi-FI"/>
        </w:rPr>
      </w:pPr>
      <w:r w:rsidRPr="007E4FC4">
        <w:rPr>
          <w:b/>
          <w:bCs/>
          <w:sz w:val="22"/>
          <w:szCs w:val="22"/>
          <w:lang w:val="fi-FI"/>
        </w:rPr>
        <w:t>Muut tiedonlähteet</w:t>
      </w:r>
    </w:p>
    <w:p w14:paraId="031A92A0" w14:textId="77777777" w:rsidR="006E60A5" w:rsidRPr="007E4FC4" w:rsidRDefault="006E60A5" w:rsidP="00896139">
      <w:pPr>
        <w:tabs>
          <w:tab w:val="left" w:pos="567"/>
        </w:tabs>
        <w:rPr>
          <w:sz w:val="22"/>
          <w:szCs w:val="22"/>
          <w:lang w:val="fi-FI"/>
        </w:rPr>
      </w:pPr>
      <w:r w:rsidRPr="007E4FC4">
        <w:rPr>
          <w:sz w:val="22"/>
          <w:szCs w:val="22"/>
          <w:lang w:val="fi-FI"/>
        </w:rPr>
        <w:t xml:space="preserve">Lisätietoa tästä lääkevalmisteesta on saatavilla Euroopan lääkeviraston </w:t>
      </w:r>
      <w:r w:rsidR="00012A69" w:rsidRPr="007E4FC4">
        <w:rPr>
          <w:sz w:val="22"/>
          <w:szCs w:val="22"/>
          <w:lang w:val="fi-FI"/>
        </w:rPr>
        <w:t>verkkosivu</w:t>
      </w:r>
      <w:r w:rsidR="00E0240F" w:rsidRPr="007E4FC4">
        <w:rPr>
          <w:sz w:val="22"/>
          <w:szCs w:val="22"/>
          <w:lang w:val="fi-FI"/>
        </w:rPr>
        <w:t>lla</w:t>
      </w:r>
      <w:r w:rsidRPr="007E4FC4">
        <w:rPr>
          <w:sz w:val="22"/>
          <w:szCs w:val="22"/>
          <w:lang w:val="fi-FI"/>
        </w:rPr>
        <w:t xml:space="preserve"> </w:t>
      </w:r>
      <w:hyperlink r:id="rId17" w:history="1">
        <w:r w:rsidR="00AF0742" w:rsidRPr="007E4FC4">
          <w:rPr>
            <w:rStyle w:val="Hyperlink"/>
            <w:sz w:val="22"/>
            <w:szCs w:val="22"/>
            <w:lang w:val="fi-FI"/>
          </w:rPr>
          <w:t>http://www.ema.europa.eu</w:t>
        </w:r>
      </w:hyperlink>
      <w:r w:rsidR="008469AF" w:rsidRPr="007E4FC4">
        <w:rPr>
          <w:sz w:val="22"/>
          <w:szCs w:val="22"/>
          <w:lang w:val="fi-FI"/>
        </w:rPr>
        <w:t>.</w:t>
      </w:r>
    </w:p>
    <w:p w14:paraId="66245119" w14:textId="77777777" w:rsidR="00AF0742" w:rsidRPr="007E4FC4" w:rsidRDefault="00AF0742" w:rsidP="00896139">
      <w:pPr>
        <w:tabs>
          <w:tab w:val="left" w:pos="567"/>
        </w:tabs>
        <w:rPr>
          <w:sz w:val="22"/>
          <w:szCs w:val="22"/>
          <w:lang w:val="fi-FI"/>
        </w:rPr>
      </w:pPr>
    </w:p>
    <w:sectPr w:rsidR="00AF0742" w:rsidRPr="007E4FC4">
      <w:footerReference w:type="even" r:id="rId18"/>
      <w:footerReference w:type="default" r:id="rId19"/>
      <w:pgSz w:w="11909" w:h="16834"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A0A8" w14:textId="77777777" w:rsidR="00E7124F" w:rsidRDefault="00E7124F">
      <w:r>
        <w:separator/>
      </w:r>
    </w:p>
  </w:endnote>
  <w:endnote w:type="continuationSeparator" w:id="0">
    <w:p w14:paraId="6F8064C0" w14:textId="77777777" w:rsidR="00E7124F" w:rsidRDefault="00E7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ahom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CAFC" w14:textId="77777777" w:rsidR="00F66997" w:rsidRDefault="00F669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50B4D" w14:textId="77777777" w:rsidR="00F66997" w:rsidRDefault="00F66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ED39" w14:textId="77777777" w:rsidR="00F66997" w:rsidRDefault="00F66997">
    <w:pPr>
      <w:pStyle w:val="Footer"/>
      <w:widowControl w:val="0"/>
      <w:tabs>
        <w:tab w:val="clear" w:pos="4320"/>
        <w:tab w:val="clear" w:pos="8640"/>
        <w:tab w:val="left" w:pos="567"/>
        <w:tab w:val="center" w:pos="4536"/>
        <w:tab w:val="center" w:pos="8930"/>
      </w:tabs>
      <w:jc w:val="center"/>
      <w:rPr>
        <w:rStyle w:val="PageNumber"/>
        <w:rFonts w:ascii="Arial" w:hAnsi="Arial" w:cs="Arial"/>
        <w:sz w:val="16"/>
        <w:szCs w:val="20"/>
        <w:lang w:val="en-GB"/>
      </w:rPr>
    </w:pPr>
    <w:r>
      <w:rPr>
        <w:rStyle w:val="PageNumber"/>
        <w:rFonts w:ascii="Arial" w:hAnsi="Arial" w:cs="Arial"/>
        <w:sz w:val="16"/>
        <w:szCs w:val="20"/>
        <w:lang w:val="en-GB"/>
      </w:rPr>
      <w:fldChar w:fldCharType="begin"/>
    </w:r>
    <w:r>
      <w:rPr>
        <w:rStyle w:val="PageNumber"/>
        <w:rFonts w:ascii="Arial" w:hAnsi="Arial" w:cs="Arial"/>
        <w:sz w:val="16"/>
        <w:szCs w:val="20"/>
        <w:lang w:val="en-GB"/>
      </w:rPr>
      <w:instrText xml:space="preserve"> PAGE </w:instrText>
    </w:r>
    <w:r>
      <w:rPr>
        <w:rStyle w:val="PageNumber"/>
        <w:rFonts w:ascii="Arial" w:hAnsi="Arial" w:cs="Arial"/>
        <w:sz w:val="16"/>
        <w:szCs w:val="20"/>
        <w:lang w:val="en-GB"/>
      </w:rPr>
      <w:fldChar w:fldCharType="separate"/>
    </w:r>
    <w:r>
      <w:rPr>
        <w:rStyle w:val="PageNumber"/>
        <w:rFonts w:ascii="Arial" w:hAnsi="Arial" w:cs="Arial"/>
        <w:noProof/>
        <w:sz w:val="16"/>
        <w:szCs w:val="20"/>
        <w:lang w:val="en-GB"/>
      </w:rPr>
      <w:t>60</w:t>
    </w:r>
    <w:r>
      <w:rPr>
        <w:rStyle w:val="PageNumber"/>
        <w:rFonts w:ascii="Arial" w:hAnsi="Arial" w:cs="Arial"/>
        <w:sz w:val="16"/>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7F08" w14:textId="77777777" w:rsidR="00E7124F" w:rsidRDefault="00E7124F">
      <w:r>
        <w:separator/>
      </w:r>
    </w:p>
  </w:footnote>
  <w:footnote w:type="continuationSeparator" w:id="0">
    <w:p w14:paraId="372843BF" w14:textId="77777777" w:rsidR="00E7124F" w:rsidRDefault="00E7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9478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F2BC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E8CA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A8F0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85808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A82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32B4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461D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0C3C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0E9C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6379F"/>
    <w:multiLevelType w:val="singleLevel"/>
    <w:tmpl w:val="265AC978"/>
    <w:lvl w:ilvl="0">
      <w:start w:val="5"/>
      <w:numFmt w:val="decimal"/>
      <w:lvlText w:val="%1."/>
      <w:lvlJc w:val="left"/>
      <w:pPr>
        <w:tabs>
          <w:tab w:val="num" w:pos="570"/>
        </w:tabs>
        <w:ind w:left="570" w:hanging="570"/>
      </w:pPr>
      <w:rPr>
        <w:rFont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5E966D2"/>
    <w:multiLevelType w:val="singleLevel"/>
    <w:tmpl w:val="3D928C20"/>
    <w:lvl w:ilvl="0">
      <w:start w:val="5"/>
      <w:numFmt w:val="decimal"/>
      <w:lvlText w:val="%1."/>
      <w:lvlJc w:val="left"/>
      <w:pPr>
        <w:tabs>
          <w:tab w:val="num" w:pos="360"/>
        </w:tabs>
        <w:ind w:left="360" w:hanging="360"/>
      </w:pPr>
    </w:lvl>
  </w:abstractNum>
  <w:abstractNum w:abstractNumId="14" w15:restartNumberingAfterBreak="0">
    <w:nsid w:val="07E47770"/>
    <w:multiLevelType w:val="singleLevel"/>
    <w:tmpl w:val="B594A07A"/>
    <w:lvl w:ilvl="0">
      <w:start w:val="1"/>
      <w:numFmt w:val="upperLetter"/>
      <w:lvlText w:val="%1."/>
      <w:legacy w:legacy="1" w:legacySpace="0" w:legacyIndent="360"/>
      <w:lvlJc w:val="left"/>
      <w:pPr>
        <w:ind w:left="1494" w:hanging="360"/>
      </w:pPr>
    </w:lvl>
  </w:abstractNum>
  <w:abstractNum w:abstractNumId="15"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44CC1"/>
    <w:multiLevelType w:val="hybridMultilevel"/>
    <w:tmpl w:val="7F38F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5657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0EC253D6"/>
    <w:multiLevelType w:val="singleLevel"/>
    <w:tmpl w:val="AEBCEAAA"/>
    <w:lvl w:ilvl="0">
      <w:start w:val="1"/>
      <w:numFmt w:val="decimal"/>
      <w:lvlText w:val="%1."/>
      <w:legacy w:legacy="1" w:legacySpace="0" w:legacyIndent="360"/>
      <w:lvlJc w:val="left"/>
      <w:pPr>
        <w:ind w:left="360" w:hanging="360"/>
      </w:pPr>
    </w:lvl>
  </w:abstractNum>
  <w:abstractNum w:abstractNumId="19" w15:restartNumberingAfterBreak="0">
    <w:nsid w:val="0ED521A1"/>
    <w:multiLevelType w:val="singleLevel"/>
    <w:tmpl w:val="C9A69D7A"/>
    <w:lvl w:ilvl="0">
      <w:start w:val="2"/>
      <w:numFmt w:val="decimal"/>
      <w:lvlText w:val="%1."/>
      <w:lvlJc w:val="left"/>
      <w:pPr>
        <w:tabs>
          <w:tab w:val="num" w:pos="360"/>
        </w:tabs>
        <w:ind w:left="360" w:hanging="360"/>
      </w:pPr>
    </w:lvl>
  </w:abstractNum>
  <w:abstractNum w:abstractNumId="20" w15:restartNumberingAfterBreak="0">
    <w:nsid w:val="10320506"/>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2142A3B"/>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4E95699"/>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B082A0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76769"/>
    <w:multiLevelType w:val="singleLevel"/>
    <w:tmpl w:val="E3224586"/>
    <w:lvl w:ilvl="0">
      <w:start w:val="2"/>
      <w:numFmt w:val="decimal"/>
      <w:lvlText w:val="%1."/>
      <w:legacy w:legacy="1" w:legacySpace="0" w:legacyIndent="570"/>
      <w:lvlJc w:val="left"/>
      <w:pPr>
        <w:ind w:left="570" w:hanging="570"/>
      </w:pPr>
    </w:lvl>
  </w:abstractNum>
  <w:abstractNum w:abstractNumId="26" w15:restartNumberingAfterBreak="0">
    <w:nsid w:val="1FA772F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20841357"/>
    <w:multiLevelType w:val="singleLevel"/>
    <w:tmpl w:val="0A06D02E"/>
    <w:lvl w:ilvl="0">
      <w:start w:val="1"/>
      <w:numFmt w:val="bullet"/>
      <w:lvlText w:val=""/>
      <w:lvlJc w:val="left"/>
      <w:pPr>
        <w:tabs>
          <w:tab w:val="num" w:pos="360"/>
        </w:tabs>
        <w:ind w:left="0" w:firstLine="0"/>
      </w:pPr>
      <w:rPr>
        <w:rFonts w:ascii="Symbol" w:hAnsi="Symbol" w:hint="default"/>
      </w:rPr>
    </w:lvl>
  </w:abstractNum>
  <w:abstractNum w:abstractNumId="28" w15:restartNumberingAfterBreak="0">
    <w:nsid w:val="2C335BA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2CA746BE"/>
    <w:multiLevelType w:val="singleLevel"/>
    <w:tmpl w:val="B916F1B6"/>
    <w:lvl w:ilvl="0">
      <w:start w:val="1"/>
      <w:numFmt w:val="bullet"/>
      <w:lvlText w:val="-"/>
      <w:lvlJc w:val="left"/>
      <w:pPr>
        <w:tabs>
          <w:tab w:val="num" w:pos="360"/>
        </w:tabs>
        <w:ind w:left="360" w:hanging="360"/>
      </w:pPr>
      <w:rPr>
        <w:rFonts w:hint="default"/>
      </w:rPr>
    </w:lvl>
  </w:abstractNum>
  <w:abstractNum w:abstractNumId="30" w15:restartNumberingAfterBreak="0">
    <w:nsid w:val="2F4F2C6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308C2044"/>
    <w:multiLevelType w:val="singleLevel"/>
    <w:tmpl w:val="CDDE4556"/>
    <w:lvl w:ilvl="0">
      <w:start w:val="1"/>
      <w:numFmt w:val="decimal"/>
      <w:lvlText w:val="%1."/>
      <w:legacy w:legacy="1" w:legacySpace="0" w:legacyIndent="360"/>
      <w:lvlJc w:val="left"/>
      <w:pPr>
        <w:ind w:left="360" w:hanging="360"/>
      </w:pPr>
    </w:lvl>
  </w:abstractNum>
  <w:abstractNum w:abstractNumId="32" w15:restartNumberingAfterBreak="0">
    <w:nsid w:val="3288445F"/>
    <w:multiLevelType w:val="singleLevel"/>
    <w:tmpl w:val="B916F1B6"/>
    <w:lvl w:ilvl="0">
      <w:start w:val="1"/>
      <w:numFmt w:val="bullet"/>
      <w:lvlText w:val="-"/>
      <w:lvlJc w:val="left"/>
      <w:pPr>
        <w:tabs>
          <w:tab w:val="num" w:pos="360"/>
        </w:tabs>
        <w:ind w:left="360" w:hanging="360"/>
      </w:pPr>
      <w:rPr>
        <w:rFonts w:hint="default"/>
      </w:rPr>
    </w:lvl>
  </w:abstractNum>
  <w:abstractNum w:abstractNumId="33" w15:restartNumberingAfterBreak="0">
    <w:nsid w:val="38E268F6"/>
    <w:multiLevelType w:val="singleLevel"/>
    <w:tmpl w:val="CDDE4556"/>
    <w:lvl w:ilvl="0">
      <w:start w:val="1"/>
      <w:numFmt w:val="decimal"/>
      <w:lvlText w:val="%1."/>
      <w:legacy w:legacy="1" w:legacySpace="0" w:legacyIndent="360"/>
      <w:lvlJc w:val="left"/>
      <w:pPr>
        <w:ind w:left="360" w:hanging="360"/>
      </w:pPr>
    </w:lvl>
  </w:abstractNum>
  <w:abstractNum w:abstractNumId="34" w15:restartNumberingAfterBreak="0">
    <w:nsid w:val="399C4F5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15:restartNumberingAfterBreak="0">
    <w:nsid w:val="3AEF35DB"/>
    <w:multiLevelType w:val="singleLevel"/>
    <w:tmpl w:val="960234B8"/>
    <w:lvl w:ilvl="0">
      <w:start w:val="5"/>
      <w:numFmt w:val="decimal"/>
      <w:lvlText w:val="%1."/>
      <w:legacy w:legacy="1" w:legacySpace="120" w:legacyIndent="360"/>
      <w:lvlJc w:val="left"/>
      <w:pPr>
        <w:ind w:left="360" w:hanging="360"/>
      </w:pPr>
    </w:lvl>
  </w:abstractNum>
  <w:abstractNum w:abstractNumId="36" w15:restartNumberingAfterBreak="0">
    <w:nsid w:val="447205C0"/>
    <w:multiLevelType w:val="singleLevel"/>
    <w:tmpl w:val="FFFFFFFF"/>
    <w:lvl w:ilvl="0">
      <w:numFmt w:val="bullet"/>
      <w:lvlText w:val=""/>
      <w:legacy w:legacy="1" w:legacySpace="0" w:legacyIndent="720"/>
      <w:lvlJc w:val="left"/>
      <w:pPr>
        <w:ind w:left="720" w:hanging="720"/>
      </w:pPr>
      <w:rPr>
        <w:rFonts w:ascii="Symbol" w:hAnsi="Symbol" w:hint="default"/>
      </w:rPr>
    </w:lvl>
  </w:abstractNum>
  <w:abstractNum w:abstractNumId="37" w15:restartNumberingAfterBreak="0">
    <w:nsid w:val="493426E4"/>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CFB0271"/>
    <w:multiLevelType w:val="singleLevel"/>
    <w:tmpl w:val="AEBCEAAA"/>
    <w:lvl w:ilvl="0">
      <w:start w:val="1"/>
      <w:numFmt w:val="decimal"/>
      <w:lvlText w:val="%1."/>
      <w:legacy w:legacy="1" w:legacySpace="0" w:legacyIndent="360"/>
      <w:lvlJc w:val="left"/>
      <w:pPr>
        <w:ind w:left="360" w:hanging="360"/>
      </w:pPr>
    </w:lvl>
  </w:abstractNum>
  <w:abstractNum w:abstractNumId="39" w15:restartNumberingAfterBreak="0">
    <w:nsid w:val="53854C73"/>
    <w:multiLevelType w:val="singleLevel"/>
    <w:tmpl w:val="AEBCEAAA"/>
    <w:lvl w:ilvl="0">
      <w:start w:val="1"/>
      <w:numFmt w:val="decimal"/>
      <w:lvlText w:val="%1."/>
      <w:legacy w:legacy="1" w:legacySpace="0" w:legacyIndent="360"/>
      <w:lvlJc w:val="left"/>
      <w:pPr>
        <w:ind w:left="360" w:hanging="360"/>
      </w:pPr>
    </w:lvl>
  </w:abstractNum>
  <w:abstractNum w:abstractNumId="40" w15:restartNumberingAfterBreak="0">
    <w:nsid w:val="575C2F84"/>
    <w:multiLevelType w:val="hybridMultilevel"/>
    <w:tmpl w:val="3B72CD3A"/>
    <w:lvl w:ilvl="0" w:tplc="1F0A471A">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C12F0B"/>
    <w:multiLevelType w:val="singleLevel"/>
    <w:tmpl w:val="D90C232E"/>
    <w:lvl w:ilvl="0">
      <w:start w:val="1"/>
      <w:numFmt w:val="upperLetter"/>
      <w:lvlText w:val="%1."/>
      <w:lvlJc w:val="left"/>
      <w:pPr>
        <w:tabs>
          <w:tab w:val="num" w:pos="360"/>
        </w:tabs>
        <w:ind w:left="360" w:hanging="360"/>
      </w:pPr>
      <w:rPr>
        <w:rFonts w:hint="default"/>
      </w:rPr>
    </w:lvl>
  </w:abstractNum>
  <w:abstractNum w:abstractNumId="42" w15:restartNumberingAfterBreak="0">
    <w:nsid w:val="5C446E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2EB13B5"/>
    <w:multiLevelType w:val="hybridMultilevel"/>
    <w:tmpl w:val="C3B469AE"/>
    <w:lvl w:ilvl="0" w:tplc="FE28FBB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EC1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8D0573"/>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2E51330"/>
    <w:multiLevelType w:val="singleLevel"/>
    <w:tmpl w:val="8B360C40"/>
    <w:lvl w:ilvl="0">
      <w:start w:val="1"/>
      <w:numFmt w:val="decimal"/>
      <w:lvlText w:val="%1."/>
      <w:lvlJc w:val="left"/>
      <w:pPr>
        <w:tabs>
          <w:tab w:val="num" w:pos="420"/>
        </w:tabs>
        <w:ind w:left="420" w:hanging="360"/>
      </w:pPr>
      <w:rPr>
        <w:rFonts w:hint="default"/>
      </w:rPr>
    </w:lvl>
  </w:abstractNum>
  <w:abstractNum w:abstractNumId="48" w15:restartNumberingAfterBreak="0">
    <w:nsid w:val="747A3AC6"/>
    <w:multiLevelType w:val="singleLevel"/>
    <w:tmpl w:val="0EB23498"/>
    <w:lvl w:ilvl="0">
      <w:start w:val="4"/>
      <w:numFmt w:val="decimal"/>
      <w:lvlText w:val="%1."/>
      <w:lvlJc w:val="left"/>
      <w:pPr>
        <w:tabs>
          <w:tab w:val="num" w:pos="360"/>
        </w:tabs>
        <w:ind w:left="360" w:hanging="360"/>
      </w:pPr>
      <w:rPr>
        <w:b/>
        <w:i w:val="0"/>
      </w:rPr>
    </w:lvl>
  </w:abstractNum>
  <w:abstractNum w:abstractNumId="49" w15:restartNumberingAfterBreak="0">
    <w:nsid w:val="7C7038A4"/>
    <w:multiLevelType w:val="singleLevel"/>
    <w:tmpl w:val="82741FEC"/>
    <w:lvl w:ilvl="0">
      <w:start w:val="3"/>
      <w:numFmt w:val="decimal"/>
      <w:lvlText w:val="%1."/>
      <w:lvlJc w:val="left"/>
      <w:pPr>
        <w:tabs>
          <w:tab w:val="num" w:pos="360"/>
        </w:tabs>
        <w:ind w:left="360" w:hanging="360"/>
      </w:pPr>
    </w:lvl>
  </w:abstractNum>
  <w:num w:numId="1" w16cid:durableId="1900169626">
    <w:abstractNumId w:val="14"/>
  </w:num>
  <w:num w:numId="2" w16cid:durableId="8693442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98188500">
    <w:abstractNumId w:val="26"/>
  </w:num>
  <w:num w:numId="4" w16cid:durableId="1663269158">
    <w:abstractNumId w:val="10"/>
    <w:lvlOverride w:ilvl="0">
      <w:lvl w:ilvl="0">
        <w:numFmt w:val="bullet"/>
        <w:lvlText w:val="-"/>
        <w:legacy w:legacy="1" w:legacySpace="0" w:legacyIndent="1080"/>
        <w:lvlJc w:val="left"/>
        <w:pPr>
          <w:ind w:left="1080" w:hanging="1080"/>
        </w:pPr>
      </w:lvl>
    </w:lvlOverride>
  </w:num>
  <w:num w:numId="5" w16cid:durableId="362706638">
    <w:abstractNumId w:val="38"/>
  </w:num>
  <w:num w:numId="6" w16cid:durableId="2031251147">
    <w:abstractNumId w:val="18"/>
  </w:num>
  <w:num w:numId="7" w16cid:durableId="7658547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510754536">
    <w:abstractNumId w:val="39"/>
  </w:num>
  <w:num w:numId="9" w16cid:durableId="724182488">
    <w:abstractNumId w:val="46"/>
  </w:num>
  <w:num w:numId="10" w16cid:durableId="294919640">
    <w:abstractNumId w:val="49"/>
  </w:num>
  <w:num w:numId="11" w16cid:durableId="1802532437">
    <w:abstractNumId w:val="19"/>
  </w:num>
  <w:num w:numId="12" w16cid:durableId="1553229676">
    <w:abstractNumId w:val="48"/>
  </w:num>
  <w:num w:numId="13" w16cid:durableId="832912667">
    <w:abstractNumId w:val="13"/>
  </w:num>
  <w:num w:numId="14" w16cid:durableId="480653863">
    <w:abstractNumId w:val="42"/>
  </w:num>
  <w:num w:numId="15" w16cid:durableId="1774665820">
    <w:abstractNumId w:val="29"/>
  </w:num>
  <w:num w:numId="16" w16cid:durableId="1639650466">
    <w:abstractNumId w:val="32"/>
  </w:num>
  <w:num w:numId="17" w16cid:durableId="1429497292">
    <w:abstractNumId w:val="25"/>
  </w:num>
  <w:num w:numId="18" w16cid:durableId="1240797871">
    <w:abstractNumId w:val="44"/>
  </w:num>
  <w:num w:numId="19" w16cid:durableId="840001039">
    <w:abstractNumId w:val="36"/>
  </w:num>
  <w:num w:numId="20" w16cid:durableId="1262227307">
    <w:abstractNumId w:val="22"/>
  </w:num>
  <w:num w:numId="21" w16cid:durableId="1160268137">
    <w:abstractNumId w:val="47"/>
  </w:num>
  <w:num w:numId="22" w16cid:durableId="1031148626">
    <w:abstractNumId w:val="30"/>
  </w:num>
  <w:num w:numId="23" w16cid:durableId="944649765">
    <w:abstractNumId w:val="28"/>
  </w:num>
  <w:num w:numId="24" w16cid:durableId="498078571">
    <w:abstractNumId w:val="34"/>
  </w:num>
  <w:num w:numId="25" w16cid:durableId="1503619283">
    <w:abstractNumId w:val="17"/>
  </w:num>
  <w:num w:numId="26" w16cid:durableId="2043901093">
    <w:abstractNumId w:val="23"/>
  </w:num>
  <w:num w:numId="27" w16cid:durableId="1850947735">
    <w:abstractNumId w:val="27"/>
  </w:num>
  <w:num w:numId="28" w16cid:durableId="1634748326">
    <w:abstractNumId w:val="12"/>
  </w:num>
  <w:num w:numId="29" w16cid:durableId="1898583772">
    <w:abstractNumId w:val="10"/>
    <w:lvlOverride w:ilvl="0">
      <w:lvl w:ilvl="0">
        <w:start w:val="1"/>
        <w:numFmt w:val="bullet"/>
        <w:lvlText w:val=""/>
        <w:legacy w:legacy="1" w:legacySpace="120" w:legacyIndent="360"/>
        <w:lvlJc w:val="left"/>
        <w:pPr>
          <w:ind w:left="360" w:hanging="360"/>
        </w:pPr>
        <w:rPr>
          <w:rFonts w:ascii="Symbol" w:hAnsi="Symbol" w:cs="Times New Roman" w:hint="default"/>
        </w:rPr>
      </w:lvl>
    </w:lvlOverride>
  </w:num>
  <w:num w:numId="30" w16cid:durableId="4090556">
    <w:abstractNumId w:val="33"/>
  </w:num>
  <w:num w:numId="31" w16cid:durableId="1893996824">
    <w:abstractNumId w:val="31"/>
  </w:num>
  <w:num w:numId="32" w16cid:durableId="1708291368">
    <w:abstractNumId w:val="35"/>
  </w:num>
  <w:num w:numId="33" w16cid:durableId="1804150220">
    <w:abstractNumId w:val="41"/>
  </w:num>
  <w:num w:numId="34" w16cid:durableId="53504556">
    <w:abstractNumId w:val="21"/>
  </w:num>
  <w:num w:numId="35" w16cid:durableId="647561925">
    <w:abstractNumId w:val="11"/>
  </w:num>
  <w:num w:numId="36" w16cid:durableId="1430158203">
    <w:abstractNumId w:val="37"/>
  </w:num>
  <w:num w:numId="37" w16cid:durableId="1279025010">
    <w:abstractNumId w:val="9"/>
  </w:num>
  <w:num w:numId="38" w16cid:durableId="256445025">
    <w:abstractNumId w:val="7"/>
  </w:num>
  <w:num w:numId="39" w16cid:durableId="1196580701">
    <w:abstractNumId w:val="6"/>
  </w:num>
  <w:num w:numId="40" w16cid:durableId="842360879">
    <w:abstractNumId w:val="5"/>
  </w:num>
  <w:num w:numId="41" w16cid:durableId="422067639">
    <w:abstractNumId w:val="4"/>
  </w:num>
  <w:num w:numId="42" w16cid:durableId="725883400">
    <w:abstractNumId w:val="8"/>
  </w:num>
  <w:num w:numId="43" w16cid:durableId="1805586401">
    <w:abstractNumId w:val="3"/>
  </w:num>
  <w:num w:numId="44" w16cid:durableId="1502887941">
    <w:abstractNumId w:val="2"/>
  </w:num>
  <w:num w:numId="45" w16cid:durableId="1776561205">
    <w:abstractNumId w:val="1"/>
  </w:num>
  <w:num w:numId="46" w16cid:durableId="464854675">
    <w:abstractNumId w:val="0"/>
  </w:num>
  <w:num w:numId="47" w16cid:durableId="2128229904">
    <w:abstractNumId w:val="20"/>
  </w:num>
  <w:num w:numId="48" w16cid:durableId="439645953">
    <w:abstractNumId w:val="43"/>
  </w:num>
  <w:num w:numId="49" w16cid:durableId="924529713">
    <w:abstractNumId w:val="40"/>
  </w:num>
  <w:num w:numId="50" w16cid:durableId="1833518539">
    <w:abstractNumId w:val="15"/>
  </w:num>
  <w:num w:numId="51" w16cid:durableId="44914518">
    <w:abstractNumId w:val="24"/>
  </w:num>
  <w:num w:numId="52" w16cid:durableId="992955335">
    <w:abstractNumId w:val="16"/>
  </w:num>
  <w:num w:numId="53" w16cid:durableId="694962861">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s-ES"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de-DE" w:vendorID="64" w:dllVersion="0" w:nlCheck="1" w:checkStyle="0"/>
  <w:activeWritingStyle w:appName="MSWord" w:lang="sv-SE" w:vendorID="64" w:dllVersion="0" w:nlCheck="1" w:checkStyle="0"/>
  <w:activeWritingStyle w:appName="MSWord" w:lang="nb-NO" w:vendorID="64" w:dllVersion="0" w:nlCheck="1" w:checkStyle="0"/>
  <w:activeWritingStyle w:appName="MSWord" w:lang="fi-FI"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nb-NO"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3A"/>
    <w:rsid w:val="00000F55"/>
    <w:rsid w:val="0000143D"/>
    <w:rsid w:val="00003FB7"/>
    <w:rsid w:val="00005D12"/>
    <w:rsid w:val="00005E10"/>
    <w:rsid w:val="000068F8"/>
    <w:rsid w:val="000073FD"/>
    <w:rsid w:val="000104E1"/>
    <w:rsid w:val="00012A69"/>
    <w:rsid w:val="000308A1"/>
    <w:rsid w:val="00046EB2"/>
    <w:rsid w:val="00050AAF"/>
    <w:rsid w:val="00056D95"/>
    <w:rsid w:val="00057977"/>
    <w:rsid w:val="00062260"/>
    <w:rsid w:val="00067658"/>
    <w:rsid w:val="00073C86"/>
    <w:rsid w:val="00074F26"/>
    <w:rsid w:val="00087A7D"/>
    <w:rsid w:val="00087F87"/>
    <w:rsid w:val="00091152"/>
    <w:rsid w:val="0009498E"/>
    <w:rsid w:val="0009638E"/>
    <w:rsid w:val="000A6D7E"/>
    <w:rsid w:val="000B144E"/>
    <w:rsid w:val="000B4982"/>
    <w:rsid w:val="000B4CB0"/>
    <w:rsid w:val="000C5DA4"/>
    <w:rsid w:val="000C74F3"/>
    <w:rsid w:val="000C7C7D"/>
    <w:rsid w:val="000D0317"/>
    <w:rsid w:val="000D6DF5"/>
    <w:rsid w:val="000E4BB8"/>
    <w:rsid w:val="000F0188"/>
    <w:rsid w:val="00101180"/>
    <w:rsid w:val="0010151C"/>
    <w:rsid w:val="0011081E"/>
    <w:rsid w:val="001119B3"/>
    <w:rsid w:val="00113743"/>
    <w:rsid w:val="001179CC"/>
    <w:rsid w:val="00121356"/>
    <w:rsid w:val="00124467"/>
    <w:rsid w:val="00126B1D"/>
    <w:rsid w:val="00127585"/>
    <w:rsid w:val="001305E4"/>
    <w:rsid w:val="00141FD9"/>
    <w:rsid w:val="0015038E"/>
    <w:rsid w:val="00152F0C"/>
    <w:rsid w:val="00160678"/>
    <w:rsid w:val="0016168D"/>
    <w:rsid w:val="00171877"/>
    <w:rsid w:val="00173597"/>
    <w:rsid w:val="001742A6"/>
    <w:rsid w:val="00175A02"/>
    <w:rsid w:val="001768CD"/>
    <w:rsid w:val="0017798D"/>
    <w:rsid w:val="00180435"/>
    <w:rsid w:val="00182324"/>
    <w:rsid w:val="00182DDB"/>
    <w:rsid w:val="0018313E"/>
    <w:rsid w:val="00187925"/>
    <w:rsid w:val="00190E53"/>
    <w:rsid w:val="001911F9"/>
    <w:rsid w:val="00191301"/>
    <w:rsid w:val="00192EA8"/>
    <w:rsid w:val="00195B64"/>
    <w:rsid w:val="001A6F44"/>
    <w:rsid w:val="001B562B"/>
    <w:rsid w:val="001C2FA4"/>
    <w:rsid w:val="001C3569"/>
    <w:rsid w:val="001E2B38"/>
    <w:rsid w:val="001E3E99"/>
    <w:rsid w:val="001E5102"/>
    <w:rsid w:val="001E5BFE"/>
    <w:rsid w:val="001F71EC"/>
    <w:rsid w:val="00200B07"/>
    <w:rsid w:val="002066CE"/>
    <w:rsid w:val="00207612"/>
    <w:rsid w:val="0021036C"/>
    <w:rsid w:val="00214557"/>
    <w:rsid w:val="00215A31"/>
    <w:rsid w:val="00225116"/>
    <w:rsid w:val="00227481"/>
    <w:rsid w:val="002323F6"/>
    <w:rsid w:val="00234931"/>
    <w:rsid w:val="002359DC"/>
    <w:rsid w:val="00236809"/>
    <w:rsid w:val="00240972"/>
    <w:rsid w:val="002414C6"/>
    <w:rsid w:val="00246F70"/>
    <w:rsid w:val="0025241A"/>
    <w:rsid w:val="00253209"/>
    <w:rsid w:val="002538C4"/>
    <w:rsid w:val="0025605F"/>
    <w:rsid w:val="00256823"/>
    <w:rsid w:val="00257824"/>
    <w:rsid w:val="00257CAE"/>
    <w:rsid w:val="00261EF7"/>
    <w:rsid w:val="002628EE"/>
    <w:rsid w:val="00270581"/>
    <w:rsid w:val="00271E24"/>
    <w:rsid w:val="00277EC6"/>
    <w:rsid w:val="002844CE"/>
    <w:rsid w:val="00293095"/>
    <w:rsid w:val="0029517D"/>
    <w:rsid w:val="002972BC"/>
    <w:rsid w:val="002A3CBB"/>
    <w:rsid w:val="002C2134"/>
    <w:rsid w:val="002C5080"/>
    <w:rsid w:val="002C5AC3"/>
    <w:rsid w:val="002D19A0"/>
    <w:rsid w:val="002D328C"/>
    <w:rsid w:val="002E07B9"/>
    <w:rsid w:val="002E3194"/>
    <w:rsid w:val="002E7C75"/>
    <w:rsid w:val="002F5F84"/>
    <w:rsid w:val="002F71E6"/>
    <w:rsid w:val="003035E9"/>
    <w:rsid w:val="003064D7"/>
    <w:rsid w:val="00306977"/>
    <w:rsid w:val="00311CC2"/>
    <w:rsid w:val="00316A12"/>
    <w:rsid w:val="00320214"/>
    <w:rsid w:val="00320221"/>
    <w:rsid w:val="003308E9"/>
    <w:rsid w:val="003317D4"/>
    <w:rsid w:val="00331E94"/>
    <w:rsid w:val="003322E6"/>
    <w:rsid w:val="0033364A"/>
    <w:rsid w:val="003340FB"/>
    <w:rsid w:val="003350FD"/>
    <w:rsid w:val="00347FD0"/>
    <w:rsid w:val="00353C4D"/>
    <w:rsid w:val="003544E9"/>
    <w:rsid w:val="0036556F"/>
    <w:rsid w:val="00366863"/>
    <w:rsid w:val="00377773"/>
    <w:rsid w:val="003810CC"/>
    <w:rsid w:val="003831A4"/>
    <w:rsid w:val="003A1B82"/>
    <w:rsid w:val="003A391D"/>
    <w:rsid w:val="003A4A3E"/>
    <w:rsid w:val="003A5F9B"/>
    <w:rsid w:val="003A7D03"/>
    <w:rsid w:val="003B465A"/>
    <w:rsid w:val="003B6F18"/>
    <w:rsid w:val="003C29E2"/>
    <w:rsid w:val="003C5A1F"/>
    <w:rsid w:val="003D3931"/>
    <w:rsid w:val="003E66D2"/>
    <w:rsid w:val="003E67D5"/>
    <w:rsid w:val="003F0786"/>
    <w:rsid w:val="003F1812"/>
    <w:rsid w:val="003F6F13"/>
    <w:rsid w:val="00406B64"/>
    <w:rsid w:val="00417114"/>
    <w:rsid w:val="00427C5D"/>
    <w:rsid w:val="004329F0"/>
    <w:rsid w:val="004331E3"/>
    <w:rsid w:val="00433915"/>
    <w:rsid w:val="004344D7"/>
    <w:rsid w:val="004350F5"/>
    <w:rsid w:val="00445DB4"/>
    <w:rsid w:val="00446387"/>
    <w:rsid w:val="004477CF"/>
    <w:rsid w:val="00450CEA"/>
    <w:rsid w:val="00451003"/>
    <w:rsid w:val="00460E34"/>
    <w:rsid w:val="004638CE"/>
    <w:rsid w:val="00466FB6"/>
    <w:rsid w:val="004739DD"/>
    <w:rsid w:val="00477B5F"/>
    <w:rsid w:val="004818EE"/>
    <w:rsid w:val="00485BA2"/>
    <w:rsid w:val="00486C6A"/>
    <w:rsid w:val="00487EEE"/>
    <w:rsid w:val="00491FA5"/>
    <w:rsid w:val="00493408"/>
    <w:rsid w:val="004A30E7"/>
    <w:rsid w:val="004A6CA8"/>
    <w:rsid w:val="004B00AA"/>
    <w:rsid w:val="004B3863"/>
    <w:rsid w:val="004C27E6"/>
    <w:rsid w:val="004C2865"/>
    <w:rsid w:val="004D0514"/>
    <w:rsid w:val="004D129C"/>
    <w:rsid w:val="004D1968"/>
    <w:rsid w:val="004D1A3B"/>
    <w:rsid w:val="004D7BA3"/>
    <w:rsid w:val="004E0847"/>
    <w:rsid w:val="004E13EE"/>
    <w:rsid w:val="004E3993"/>
    <w:rsid w:val="004F165F"/>
    <w:rsid w:val="004F25F4"/>
    <w:rsid w:val="004F42FC"/>
    <w:rsid w:val="004F58F7"/>
    <w:rsid w:val="00522E40"/>
    <w:rsid w:val="00525781"/>
    <w:rsid w:val="0052598E"/>
    <w:rsid w:val="00527A7E"/>
    <w:rsid w:val="005304C0"/>
    <w:rsid w:val="00532967"/>
    <w:rsid w:val="005361A6"/>
    <w:rsid w:val="0054123D"/>
    <w:rsid w:val="00543CD8"/>
    <w:rsid w:val="00544B48"/>
    <w:rsid w:val="00545B83"/>
    <w:rsid w:val="00554FFE"/>
    <w:rsid w:val="00557AB4"/>
    <w:rsid w:val="00561478"/>
    <w:rsid w:val="005627BE"/>
    <w:rsid w:val="00563473"/>
    <w:rsid w:val="005670AB"/>
    <w:rsid w:val="0057096B"/>
    <w:rsid w:val="005714DD"/>
    <w:rsid w:val="005716D4"/>
    <w:rsid w:val="005769E3"/>
    <w:rsid w:val="005829F7"/>
    <w:rsid w:val="00595264"/>
    <w:rsid w:val="005964F8"/>
    <w:rsid w:val="005A1FC0"/>
    <w:rsid w:val="005A3667"/>
    <w:rsid w:val="005A43C5"/>
    <w:rsid w:val="005C3CC1"/>
    <w:rsid w:val="005C7DB3"/>
    <w:rsid w:val="005D1A7D"/>
    <w:rsid w:val="005D24ED"/>
    <w:rsid w:val="005E2702"/>
    <w:rsid w:val="005E4CEA"/>
    <w:rsid w:val="005E5C5B"/>
    <w:rsid w:val="005F65F6"/>
    <w:rsid w:val="006013F9"/>
    <w:rsid w:val="0060695E"/>
    <w:rsid w:val="006110F0"/>
    <w:rsid w:val="006160D4"/>
    <w:rsid w:val="00620E26"/>
    <w:rsid w:val="0062422F"/>
    <w:rsid w:val="0064157F"/>
    <w:rsid w:val="00642404"/>
    <w:rsid w:val="006447DF"/>
    <w:rsid w:val="0065501D"/>
    <w:rsid w:val="00657419"/>
    <w:rsid w:val="00670D05"/>
    <w:rsid w:val="006756A9"/>
    <w:rsid w:val="00676523"/>
    <w:rsid w:val="00680424"/>
    <w:rsid w:val="00681A58"/>
    <w:rsid w:val="00694614"/>
    <w:rsid w:val="00696187"/>
    <w:rsid w:val="006A4845"/>
    <w:rsid w:val="006A63E3"/>
    <w:rsid w:val="006B1893"/>
    <w:rsid w:val="006B30A5"/>
    <w:rsid w:val="006B46F0"/>
    <w:rsid w:val="006C029D"/>
    <w:rsid w:val="006C0B12"/>
    <w:rsid w:val="006C22FE"/>
    <w:rsid w:val="006C2590"/>
    <w:rsid w:val="006C3418"/>
    <w:rsid w:val="006C5DB3"/>
    <w:rsid w:val="006C6791"/>
    <w:rsid w:val="006C76CC"/>
    <w:rsid w:val="006E3866"/>
    <w:rsid w:val="006E60A5"/>
    <w:rsid w:val="006E7B86"/>
    <w:rsid w:val="006E7F87"/>
    <w:rsid w:val="006F0BD2"/>
    <w:rsid w:val="006F0E71"/>
    <w:rsid w:val="006F4B13"/>
    <w:rsid w:val="0070368C"/>
    <w:rsid w:val="0070461A"/>
    <w:rsid w:val="007049E3"/>
    <w:rsid w:val="00705A42"/>
    <w:rsid w:val="00713475"/>
    <w:rsid w:val="00722CCB"/>
    <w:rsid w:val="00727E62"/>
    <w:rsid w:val="00731531"/>
    <w:rsid w:val="00736366"/>
    <w:rsid w:val="00741014"/>
    <w:rsid w:val="00744743"/>
    <w:rsid w:val="00745331"/>
    <w:rsid w:val="00745B5F"/>
    <w:rsid w:val="00746249"/>
    <w:rsid w:val="007462F8"/>
    <w:rsid w:val="007513B7"/>
    <w:rsid w:val="00753656"/>
    <w:rsid w:val="0076142C"/>
    <w:rsid w:val="00764774"/>
    <w:rsid w:val="0077075B"/>
    <w:rsid w:val="00780561"/>
    <w:rsid w:val="007945FF"/>
    <w:rsid w:val="00795C3E"/>
    <w:rsid w:val="00795FD1"/>
    <w:rsid w:val="00797C33"/>
    <w:rsid w:val="007A2BA9"/>
    <w:rsid w:val="007A5989"/>
    <w:rsid w:val="007A685C"/>
    <w:rsid w:val="007A7408"/>
    <w:rsid w:val="007B16AB"/>
    <w:rsid w:val="007B3B5F"/>
    <w:rsid w:val="007B52A0"/>
    <w:rsid w:val="007B726C"/>
    <w:rsid w:val="007B7401"/>
    <w:rsid w:val="007C2276"/>
    <w:rsid w:val="007C32DF"/>
    <w:rsid w:val="007C757C"/>
    <w:rsid w:val="007D01B6"/>
    <w:rsid w:val="007D2413"/>
    <w:rsid w:val="007D503D"/>
    <w:rsid w:val="007E0DFD"/>
    <w:rsid w:val="007E12E0"/>
    <w:rsid w:val="007E4FC4"/>
    <w:rsid w:val="007E4FD1"/>
    <w:rsid w:val="007E6025"/>
    <w:rsid w:val="007E6857"/>
    <w:rsid w:val="007F27C9"/>
    <w:rsid w:val="007F441B"/>
    <w:rsid w:val="00806FEF"/>
    <w:rsid w:val="008129E2"/>
    <w:rsid w:val="00813757"/>
    <w:rsid w:val="00814CE7"/>
    <w:rsid w:val="0081784B"/>
    <w:rsid w:val="00817A2F"/>
    <w:rsid w:val="008231FD"/>
    <w:rsid w:val="00832B23"/>
    <w:rsid w:val="00834956"/>
    <w:rsid w:val="0083777C"/>
    <w:rsid w:val="00844BD4"/>
    <w:rsid w:val="00844D03"/>
    <w:rsid w:val="0084572F"/>
    <w:rsid w:val="00845886"/>
    <w:rsid w:val="008469AF"/>
    <w:rsid w:val="008509EB"/>
    <w:rsid w:val="0085625C"/>
    <w:rsid w:val="0085775E"/>
    <w:rsid w:val="00862B24"/>
    <w:rsid w:val="00862F73"/>
    <w:rsid w:val="0086642B"/>
    <w:rsid w:val="00867A2B"/>
    <w:rsid w:val="00870AF9"/>
    <w:rsid w:val="00872ED7"/>
    <w:rsid w:val="008743C9"/>
    <w:rsid w:val="00881DE8"/>
    <w:rsid w:val="00894A9F"/>
    <w:rsid w:val="00896139"/>
    <w:rsid w:val="008A0B0B"/>
    <w:rsid w:val="008A509F"/>
    <w:rsid w:val="008B2C01"/>
    <w:rsid w:val="008C04CE"/>
    <w:rsid w:val="008C29B7"/>
    <w:rsid w:val="008C7550"/>
    <w:rsid w:val="008D2DFA"/>
    <w:rsid w:val="008E6F07"/>
    <w:rsid w:val="008E7825"/>
    <w:rsid w:val="0090129B"/>
    <w:rsid w:val="009026A7"/>
    <w:rsid w:val="0090291D"/>
    <w:rsid w:val="0091204E"/>
    <w:rsid w:val="009135C9"/>
    <w:rsid w:val="009171E8"/>
    <w:rsid w:val="009172C3"/>
    <w:rsid w:val="0091795F"/>
    <w:rsid w:val="00920351"/>
    <w:rsid w:val="00927E6C"/>
    <w:rsid w:val="00930D05"/>
    <w:rsid w:val="00931963"/>
    <w:rsid w:val="00933756"/>
    <w:rsid w:val="009337DA"/>
    <w:rsid w:val="009444F3"/>
    <w:rsid w:val="009511C3"/>
    <w:rsid w:val="00956A1E"/>
    <w:rsid w:val="0096088D"/>
    <w:rsid w:val="009608BF"/>
    <w:rsid w:val="00976569"/>
    <w:rsid w:val="00980718"/>
    <w:rsid w:val="00981BB3"/>
    <w:rsid w:val="00993435"/>
    <w:rsid w:val="0099525A"/>
    <w:rsid w:val="009959FB"/>
    <w:rsid w:val="0099704C"/>
    <w:rsid w:val="00997E7D"/>
    <w:rsid w:val="009A10B5"/>
    <w:rsid w:val="009A2725"/>
    <w:rsid w:val="009A611A"/>
    <w:rsid w:val="009A7E84"/>
    <w:rsid w:val="009B4C11"/>
    <w:rsid w:val="009B7BE3"/>
    <w:rsid w:val="009C2200"/>
    <w:rsid w:val="009C4A12"/>
    <w:rsid w:val="009D2D13"/>
    <w:rsid w:val="009D56F4"/>
    <w:rsid w:val="009D63BF"/>
    <w:rsid w:val="009E1193"/>
    <w:rsid w:val="009E2DB7"/>
    <w:rsid w:val="009E4F8A"/>
    <w:rsid w:val="009E7E28"/>
    <w:rsid w:val="009F251E"/>
    <w:rsid w:val="009F26ED"/>
    <w:rsid w:val="009F3318"/>
    <w:rsid w:val="009F4E81"/>
    <w:rsid w:val="009F5C60"/>
    <w:rsid w:val="009F699F"/>
    <w:rsid w:val="00A11FB4"/>
    <w:rsid w:val="00A16A07"/>
    <w:rsid w:val="00A2071F"/>
    <w:rsid w:val="00A218A9"/>
    <w:rsid w:val="00A233B9"/>
    <w:rsid w:val="00A24182"/>
    <w:rsid w:val="00A25E30"/>
    <w:rsid w:val="00A32F16"/>
    <w:rsid w:val="00A353E4"/>
    <w:rsid w:val="00A36FB8"/>
    <w:rsid w:val="00A377F1"/>
    <w:rsid w:val="00A43D11"/>
    <w:rsid w:val="00A46821"/>
    <w:rsid w:val="00A5104E"/>
    <w:rsid w:val="00A514E7"/>
    <w:rsid w:val="00A533E6"/>
    <w:rsid w:val="00A55AED"/>
    <w:rsid w:val="00A563D6"/>
    <w:rsid w:val="00A67EFF"/>
    <w:rsid w:val="00A77A7A"/>
    <w:rsid w:val="00A82C90"/>
    <w:rsid w:val="00A8653B"/>
    <w:rsid w:val="00A871EE"/>
    <w:rsid w:val="00A90FF8"/>
    <w:rsid w:val="00A936B3"/>
    <w:rsid w:val="00A97140"/>
    <w:rsid w:val="00AB1BD7"/>
    <w:rsid w:val="00AB33A1"/>
    <w:rsid w:val="00AB5BCD"/>
    <w:rsid w:val="00AB6DF6"/>
    <w:rsid w:val="00AB7547"/>
    <w:rsid w:val="00AC0286"/>
    <w:rsid w:val="00AC1EFF"/>
    <w:rsid w:val="00AD35C8"/>
    <w:rsid w:val="00AD54B9"/>
    <w:rsid w:val="00AD6C93"/>
    <w:rsid w:val="00AE1025"/>
    <w:rsid w:val="00AE1D4D"/>
    <w:rsid w:val="00AE486F"/>
    <w:rsid w:val="00AE730F"/>
    <w:rsid w:val="00AF0742"/>
    <w:rsid w:val="00AF11E2"/>
    <w:rsid w:val="00AF2F3C"/>
    <w:rsid w:val="00AF6A51"/>
    <w:rsid w:val="00B00D7A"/>
    <w:rsid w:val="00B04951"/>
    <w:rsid w:val="00B11C5F"/>
    <w:rsid w:val="00B1617D"/>
    <w:rsid w:val="00B20276"/>
    <w:rsid w:val="00B508CA"/>
    <w:rsid w:val="00B54D4F"/>
    <w:rsid w:val="00B555B6"/>
    <w:rsid w:val="00B66586"/>
    <w:rsid w:val="00B71F1E"/>
    <w:rsid w:val="00B810A1"/>
    <w:rsid w:val="00B97C39"/>
    <w:rsid w:val="00BA5738"/>
    <w:rsid w:val="00BB0A48"/>
    <w:rsid w:val="00BB112E"/>
    <w:rsid w:val="00BB31B9"/>
    <w:rsid w:val="00BB56CF"/>
    <w:rsid w:val="00BC21C4"/>
    <w:rsid w:val="00BC3249"/>
    <w:rsid w:val="00BD3BF5"/>
    <w:rsid w:val="00BD6E1B"/>
    <w:rsid w:val="00BE55F3"/>
    <w:rsid w:val="00BE55F4"/>
    <w:rsid w:val="00BE562A"/>
    <w:rsid w:val="00BF2432"/>
    <w:rsid w:val="00BF2A7F"/>
    <w:rsid w:val="00C00CBD"/>
    <w:rsid w:val="00C14647"/>
    <w:rsid w:val="00C15914"/>
    <w:rsid w:val="00C22D48"/>
    <w:rsid w:val="00C25EA0"/>
    <w:rsid w:val="00C27BDC"/>
    <w:rsid w:val="00C30016"/>
    <w:rsid w:val="00C3117A"/>
    <w:rsid w:val="00C314E3"/>
    <w:rsid w:val="00C47F1F"/>
    <w:rsid w:val="00C47FF4"/>
    <w:rsid w:val="00C506A3"/>
    <w:rsid w:val="00C61A3A"/>
    <w:rsid w:val="00C6579B"/>
    <w:rsid w:val="00C65E31"/>
    <w:rsid w:val="00C67632"/>
    <w:rsid w:val="00C71033"/>
    <w:rsid w:val="00C7579A"/>
    <w:rsid w:val="00C76577"/>
    <w:rsid w:val="00C80B62"/>
    <w:rsid w:val="00C81B2F"/>
    <w:rsid w:val="00C86281"/>
    <w:rsid w:val="00C900FD"/>
    <w:rsid w:val="00C915E7"/>
    <w:rsid w:val="00C95542"/>
    <w:rsid w:val="00CA3FE3"/>
    <w:rsid w:val="00CA51B0"/>
    <w:rsid w:val="00CA5CD5"/>
    <w:rsid w:val="00CB3715"/>
    <w:rsid w:val="00CB497E"/>
    <w:rsid w:val="00CB4991"/>
    <w:rsid w:val="00CB632D"/>
    <w:rsid w:val="00CB72A9"/>
    <w:rsid w:val="00CB7762"/>
    <w:rsid w:val="00CC171B"/>
    <w:rsid w:val="00CC4D7F"/>
    <w:rsid w:val="00CC5F44"/>
    <w:rsid w:val="00CC6475"/>
    <w:rsid w:val="00CD2989"/>
    <w:rsid w:val="00CD3BB9"/>
    <w:rsid w:val="00CD797D"/>
    <w:rsid w:val="00CE01E8"/>
    <w:rsid w:val="00CE34A4"/>
    <w:rsid w:val="00CE6293"/>
    <w:rsid w:val="00CF0E0E"/>
    <w:rsid w:val="00CF1706"/>
    <w:rsid w:val="00CF1E21"/>
    <w:rsid w:val="00CF6C81"/>
    <w:rsid w:val="00D04B20"/>
    <w:rsid w:val="00D11303"/>
    <w:rsid w:val="00D13E00"/>
    <w:rsid w:val="00D20249"/>
    <w:rsid w:val="00D2055D"/>
    <w:rsid w:val="00D23FC4"/>
    <w:rsid w:val="00D24C9A"/>
    <w:rsid w:val="00D32316"/>
    <w:rsid w:val="00D328CA"/>
    <w:rsid w:val="00D428B9"/>
    <w:rsid w:val="00D5196F"/>
    <w:rsid w:val="00D52EEF"/>
    <w:rsid w:val="00D5324B"/>
    <w:rsid w:val="00D57A0F"/>
    <w:rsid w:val="00D631CB"/>
    <w:rsid w:val="00D6720B"/>
    <w:rsid w:val="00D73B05"/>
    <w:rsid w:val="00D74188"/>
    <w:rsid w:val="00D838F8"/>
    <w:rsid w:val="00D85994"/>
    <w:rsid w:val="00D85E3A"/>
    <w:rsid w:val="00D9064D"/>
    <w:rsid w:val="00D93CA5"/>
    <w:rsid w:val="00D94E23"/>
    <w:rsid w:val="00DA26ED"/>
    <w:rsid w:val="00DB2B35"/>
    <w:rsid w:val="00DB51FC"/>
    <w:rsid w:val="00DC78B2"/>
    <w:rsid w:val="00DD1077"/>
    <w:rsid w:val="00DD2556"/>
    <w:rsid w:val="00DD764D"/>
    <w:rsid w:val="00DD79B9"/>
    <w:rsid w:val="00DE4E2F"/>
    <w:rsid w:val="00DF71F5"/>
    <w:rsid w:val="00E0240F"/>
    <w:rsid w:val="00E06D25"/>
    <w:rsid w:val="00E0785D"/>
    <w:rsid w:val="00E26060"/>
    <w:rsid w:val="00E308CA"/>
    <w:rsid w:val="00E31D62"/>
    <w:rsid w:val="00E34AB0"/>
    <w:rsid w:val="00E36850"/>
    <w:rsid w:val="00E407FC"/>
    <w:rsid w:val="00E43F34"/>
    <w:rsid w:val="00E46C11"/>
    <w:rsid w:val="00E5044B"/>
    <w:rsid w:val="00E51EBC"/>
    <w:rsid w:val="00E65D3B"/>
    <w:rsid w:val="00E707E5"/>
    <w:rsid w:val="00E7124F"/>
    <w:rsid w:val="00E71DFD"/>
    <w:rsid w:val="00E71F4C"/>
    <w:rsid w:val="00E758A9"/>
    <w:rsid w:val="00E81C60"/>
    <w:rsid w:val="00E946D7"/>
    <w:rsid w:val="00EA4290"/>
    <w:rsid w:val="00EA46F3"/>
    <w:rsid w:val="00EB0ADE"/>
    <w:rsid w:val="00EB5DBE"/>
    <w:rsid w:val="00EC6E04"/>
    <w:rsid w:val="00ED0B12"/>
    <w:rsid w:val="00EE2528"/>
    <w:rsid w:val="00EE7522"/>
    <w:rsid w:val="00EF773A"/>
    <w:rsid w:val="00F00C5A"/>
    <w:rsid w:val="00F071AD"/>
    <w:rsid w:val="00F10D28"/>
    <w:rsid w:val="00F21E9F"/>
    <w:rsid w:val="00F243CC"/>
    <w:rsid w:val="00F2674D"/>
    <w:rsid w:val="00F31A64"/>
    <w:rsid w:val="00F33562"/>
    <w:rsid w:val="00F40C39"/>
    <w:rsid w:val="00F41CC0"/>
    <w:rsid w:val="00F42148"/>
    <w:rsid w:val="00F46345"/>
    <w:rsid w:val="00F50A3D"/>
    <w:rsid w:val="00F63F96"/>
    <w:rsid w:val="00F66997"/>
    <w:rsid w:val="00F723E4"/>
    <w:rsid w:val="00F77E7C"/>
    <w:rsid w:val="00F81522"/>
    <w:rsid w:val="00F84C4A"/>
    <w:rsid w:val="00F86F02"/>
    <w:rsid w:val="00F91496"/>
    <w:rsid w:val="00F954D7"/>
    <w:rsid w:val="00F973B2"/>
    <w:rsid w:val="00FA39DC"/>
    <w:rsid w:val="00FA6794"/>
    <w:rsid w:val="00FA791F"/>
    <w:rsid w:val="00FB78BA"/>
    <w:rsid w:val="00FC3975"/>
    <w:rsid w:val="00FC5B52"/>
    <w:rsid w:val="00FD2A01"/>
    <w:rsid w:val="00FD795E"/>
    <w:rsid w:val="00FE1A5A"/>
    <w:rsid w:val="00FE1DA9"/>
    <w:rsid w:val="00FE44AD"/>
    <w:rsid w:val="00FE70CE"/>
    <w:rsid w:val="00FF2604"/>
    <w:rsid w:val="00FF5D31"/>
    <w:rsid w:val="00FF7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2C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B13"/>
    <w:rPr>
      <w:sz w:val="24"/>
      <w:szCs w:val="24"/>
      <w:lang w:val="en-US" w:eastAsia="en-US"/>
    </w:rPr>
  </w:style>
  <w:style w:type="paragraph" w:styleId="Heading1">
    <w:name w:val="heading 1"/>
    <w:basedOn w:val="Normal"/>
    <w:next w:val="Normal"/>
    <w:qFormat/>
    <w:pPr>
      <w:keepNext/>
      <w:outlineLvl w:val="0"/>
    </w:pPr>
    <w:rPr>
      <w:sz w:val="20"/>
      <w:szCs w:val="20"/>
    </w:rPr>
  </w:style>
  <w:style w:type="paragraph" w:styleId="Heading2">
    <w:name w:val="heading 2"/>
    <w:basedOn w:val="Normal"/>
    <w:next w:val="Normal"/>
    <w:qFormat/>
    <w:pPr>
      <w:keepNext/>
      <w:ind w:left="709" w:hanging="709"/>
      <w:jc w:val="center"/>
      <w:outlineLvl w:val="1"/>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outlineLvl w:val="3"/>
    </w:pPr>
    <w:rPr>
      <w:b/>
      <w:sz w:val="22"/>
      <w:szCs w:val="20"/>
      <w:lang w:val="en-GB"/>
    </w:rPr>
  </w:style>
  <w:style w:type="paragraph" w:styleId="Heading5">
    <w:name w:val="heading 5"/>
    <w:basedOn w:val="Normal"/>
    <w:next w:val="Normal"/>
    <w:qFormat/>
    <w:pPr>
      <w:keepNext/>
      <w:tabs>
        <w:tab w:val="left" w:pos="567"/>
      </w:tabs>
      <w:spacing w:line="260" w:lineRule="exact"/>
      <w:jc w:val="both"/>
      <w:outlineLvl w:val="4"/>
    </w:pPr>
    <w:rPr>
      <w:b/>
      <w:sz w:val="22"/>
      <w:szCs w:val="20"/>
      <w:u w:val="single"/>
      <w:lang w:val="en-GB"/>
    </w:rPr>
  </w:style>
  <w:style w:type="paragraph" w:styleId="Heading6">
    <w:name w:val="heading 6"/>
    <w:basedOn w:val="Normal"/>
    <w:next w:val="Normal"/>
    <w:qFormat/>
    <w:pPr>
      <w:keepNext/>
      <w:tabs>
        <w:tab w:val="left" w:pos="567"/>
      </w:tabs>
      <w:outlineLvl w:val="5"/>
    </w:pPr>
    <w:rPr>
      <w:sz w:val="22"/>
      <w:szCs w:val="20"/>
      <w:u w:val="single"/>
    </w:rPr>
  </w:style>
  <w:style w:type="paragraph" w:styleId="Heading7">
    <w:name w:val="heading 7"/>
    <w:basedOn w:val="Normal"/>
    <w:next w:val="Normal"/>
    <w:link w:val="Heading7Char"/>
    <w:qFormat/>
    <w:pPr>
      <w:keepNext/>
      <w:widowControl w:val="0"/>
      <w:spacing w:line="260" w:lineRule="exact"/>
      <w:jc w:val="center"/>
      <w:outlineLvl w:val="6"/>
    </w:pPr>
    <w:rPr>
      <w:b/>
      <w:sz w:val="22"/>
      <w:szCs w:val="20"/>
      <w:lang w:val="en-GB"/>
    </w:rPr>
  </w:style>
  <w:style w:type="paragraph" w:styleId="Heading8">
    <w:name w:val="heading 8"/>
    <w:basedOn w:val="Normal"/>
    <w:next w:val="Normal"/>
    <w:link w:val="Heading8Char"/>
    <w:qFormat/>
    <w:pPr>
      <w:keepNext/>
      <w:ind w:left="709" w:hanging="709"/>
      <w:outlineLvl w:val="7"/>
    </w:pPr>
    <w:rPr>
      <w:b/>
      <w:sz w:val="22"/>
      <w:szCs w:val="20"/>
    </w:rPr>
  </w:style>
  <w:style w:type="paragraph" w:styleId="Heading9">
    <w:name w:val="heading 9"/>
    <w:basedOn w:val="Normal"/>
    <w:next w:val="Normal"/>
    <w:qFormat/>
    <w:pPr>
      <w:keepNext/>
      <w:ind w:left="709" w:hanging="709"/>
      <w:outlineLvl w:val="8"/>
    </w:pPr>
    <w:rPr>
      <w:color w:val="FF000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next w:val="Normal"/>
    <w:pPr>
      <w:spacing w:after="240"/>
      <w:ind w:left="5103"/>
    </w:pPr>
    <w:rPr>
      <w:sz w:val="20"/>
      <w:szCs w:val="20"/>
      <w:lang w:val="da-DK"/>
    </w:rPr>
  </w:style>
  <w:style w:type="paragraph" w:customStyle="1" w:styleId="ZCom">
    <w:name w:val="Z_Com"/>
    <w:basedOn w:val="Normal"/>
    <w:next w:val="ZDGName"/>
    <w:pPr>
      <w:ind w:right="85"/>
      <w:jc w:val="both"/>
    </w:pPr>
    <w:rPr>
      <w:rFonts w:ascii="Arial" w:hAnsi="Arial"/>
      <w:szCs w:val="20"/>
      <w:lang w:val="da-DK"/>
    </w:rPr>
  </w:style>
  <w:style w:type="paragraph" w:customStyle="1" w:styleId="ZDGName">
    <w:name w:val="Z_DGName"/>
    <w:basedOn w:val="Normal"/>
    <w:pPr>
      <w:ind w:right="85"/>
      <w:jc w:val="both"/>
    </w:pPr>
    <w:rPr>
      <w:rFonts w:ascii="Arial" w:hAnsi="Arial"/>
      <w:sz w:val="16"/>
      <w:szCs w:val="20"/>
      <w:lang w:val="da-DK"/>
    </w:rPr>
  </w:style>
  <w:style w:type="paragraph" w:customStyle="1" w:styleId="InsideAddress">
    <w:name w:val="Inside Address"/>
    <w:basedOn w:val="Normal"/>
    <w:next w:val="Normal"/>
    <w:pPr>
      <w:keepLines/>
    </w:pPr>
    <w:rPr>
      <w:rFonts w:ascii="Arial" w:hAnsi="Arial"/>
      <w:sz w:val="22"/>
      <w:szCs w:val="20"/>
    </w:rPr>
  </w:style>
  <w:style w:type="paragraph" w:customStyle="1" w:styleId="Norma">
    <w:name w:val="Norma"/>
    <w:basedOn w:val="InsideAddress"/>
    <w:pPr>
      <w:keepLines w:val="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567"/>
      </w:tabs>
      <w:spacing w:line="260" w:lineRule="exact"/>
      <w:jc w:val="both"/>
    </w:pPr>
    <w:rPr>
      <w:sz w:val="22"/>
      <w:szCs w:val="20"/>
      <w:lang w:val="en-GB"/>
    </w:rPr>
  </w:style>
  <w:style w:type="paragraph" w:styleId="BodyText3">
    <w:name w:val="Body Text 3"/>
    <w:basedOn w:val="Normal"/>
    <w:pPr>
      <w:tabs>
        <w:tab w:val="left" w:pos="567"/>
      </w:tabs>
    </w:pPr>
    <w:rPr>
      <w:color w:val="0000FF"/>
      <w:sz w:val="22"/>
      <w:szCs w:val="20"/>
    </w:rPr>
  </w:style>
  <w:style w:type="paragraph" w:styleId="EndnoteText">
    <w:name w:val="endnote text"/>
    <w:basedOn w:val="Normal"/>
    <w:semiHidden/>
    <w:pPr>
      <w:tabs>
        <w:tab w:val="left" w:pos="567"/>
      </w:tabs>
    </w:pPr>
    <w:rPr>
      <w:sz w:val="22"/>
      <w:szCs w:val="20"/>
      <w:lang w:val="en-GB"/>
    </w:rPr>
  </w:style>
  <w:style w:type="paragraph" w:styleId="FootnoteText">
    <w:name w:val="footnote text"/>
    <w:basedOn w:val="Normal"/>
    <w:link w:val="FootnoteTextChar"/>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Strong">
    <w:name w:val="Strong"/>
    <w:qFormat/>
    <w:rPr>
      <w:b/>
      <w:bC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tabs>
        <w:tab w:val="clear" w:pos="567"/>
      </w:tabs>
      <w:spacing w:after="120" w:line="240" w:lineRule="auto"/>
      <w:ind w:firstLine="210"/>
      <w:jc w:val="left"/>
    </w:pPr>
    <w:rPr>
      <w:sz w:val="24"/>
      <w:szCs w:val="24"/>
      <w:lang w:val="en-US"/>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aliases w:val="Comment Text Char1 Char"/>
    <w:basedOn w:val="Normal"/>
    <w:link w:val="CommentTextChar"/>
    <w:qFormat/>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7"/>
      </w:numPr>
    </w:pPr>
  </w:style>
  <w:style w:type="paragraph" w:styleId="ListBullet2">
    <w:name w:val="List Bullet 2"/>
    <w:basedOn w:val="Normal"/>
    <w:autoRedefine/>
    <w:pPr>
      <w:numPr>
        <w:numId w:val="38"/>
      </w:numPr>
    </w:pPr>
  </w:style>
  <w:style w:type="paragraph" w:styleId="ListBullet3">
    <w:name w:val="List Bullet 3"/>
    <w:basedOn w:val="Normal"/>
    <w:autoRedefine/>
    <w:pPr>
      <w:numPr>
        <w:numId w:val="39"/>
      </w:numPr>
    </w:pPr>
  </w:style>
  <w:style w:type="paragraph" w:styleId="ListBullet4">
    <w:name w:val="List Bullet 4"/>
    <w:basedOn w:val="Normal"/>
    <w:autoRedefine/>
    <w:pPr>
      <w:numPr>
        <w:numId w:val="40"/>
      </w:numPr>
    </w:pPr>
  </w:style>
  <w:style w:type="paragraph" w:styleId="ListBullet5">
    <w:name w:val="List Bullet 5"/>
    <w:basedOn w:val="Normal"/>
    <w:autoRedefine/>
    <w:pPr>
      <w:numPr>
        <w:numId w:val="4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42"/>
      </w:numPr>
    </w:pPr>
  </w:style>
  <w:style w:type="paragraph" w:styleId="ListNumber2">
    <w:name w:val="List Number 2"/>
    <w:basedOn w:val="Normal"/>
    <w:pPr>
      <w:numPr>
        <w:numId w:val="43"/>
      </w:numPr>
    </w:pPr>
  </w:style>
  <w:style w:type="paragraph" w:styleId="ListNumber3">
    <w:name w:val="List Number 3"/>
    <w:basedOn w:val="Normal"/>
    <w:pPr>
      <w:numPr>
        <w:numId w:val="44"/>
      </w:numPr>
    </w:pPr>
  </w:style>
  <w:style w:type="paragraph" w:styleId="ListNumber4">
    <w:name w:val="List Number 4"/>
    <w:basedOn w:val="Normal"/>
    <w:pPr>
      <w:numPr>
        <w:numId w:val="45"/>
      </w:numPr>
    </w:pPr>
  </w:style>
  <w:style w:type="paragraph" w:styleId="ListNumber5">
    <w:name w:val="List Number 5"/>
    <w:basedOn w:val="Normal"/>
    <w:pPr>
      <w:numPr>
        <w:numId w:val="4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uiPriority w:val="99"/>
    <w:semiHidden/>
    <w:qFormat/>
    <w:rPr>
      <w:sz w:val="16"/>
      <w:szCs w:val="16"/>
    </w:rPr>
  </w:style>
  <w:style w:type="paragraph" w:styleId="CommentSubject">
    <w:name w:val="annotation subject"/>
    <w:basedOn w:val="CommentText"/>
    <w:next w:val="CommentText"/>
    <w:semiHidden/>
    <w:rPr>
      <w:b/>
      <w:bCs/>
    </w:rPr>
  </w:style>
  <w:style w:type="character" w:customStyle="1" w:styleId="Heading7Char">
    <w:name w:val="Heading 7 Char"/>
    <w:link w:val="Heading7"/>
    <w:rsid w:val="00056D95"/>
    <w:rPr>
      <w:b/>
      <w:sz w:val="22"/>
      <w:lang w:val="en-GB" w:eastAsia="en-US"/>
    </w:rPr>
  </w:style>
  <w:style w:type="paragraph" w:customStyle="1" w:styleId="TitleA">
    <w:name w:val="Title A"/>
    <w:basedOn w:val="Heading2"/>
    <w:qFormat/>
    <w:rsid w:val="00525781"/>
    <w:pPr>
      <w:keepNext w:val="0"/>
      <w:ind w:left="0" w:firstLine="0"/>
      <w:outlineLvl w:val="0"/>
    </w:pPr>
    <w:rPr>
      <w:szCs w:val="22"/>
      <w:lang w:val="fi-FI"/>
    </w:rPr>
  </w:style>
  <w:style w:type="paragraph" w:customStyle="1" w:styleId="TitleB">
    <w:name w:val="Title B"/>
    <w:basedOn w:val="Normal"/>
    <w:qFormat/>
    <w:rsid w:val="00525781"/>
    <w:pPr>
      <w:keepNext/>
      <w:suppressAutoHyphens/>
      <w:ind w:left="567" w:hanging="567"/>
      <w:outlineLvl w:val="0"/>
    </w:pPr>
    <w:rPr>
      <w:b/>
      <w:sz w:val="22"/>
      <w:szCs w:val="22"/>
      <w:lang w:val="fi-FI"/>
    </w:rPr>
  </w:style>
  <w:style w:type="paragraph" w:customStyle="1" w:styleId="ListParagraph1">
    <w:name w:val="List Paragraph1"/>
    <w:basedOn w:val="Normal"/>
    <w:qFormat/>
    <w:pPr>
      <w:ind w:left="720"/>
    </w:pPr>
  </w:style>
  <w:style w:type="paragraph" w:customStyle="1" w:styleId="PILbullets">
    <w:name w:val="PIL bullets"/>
    <w:basedOn w:val="Normal"/>
    <w:pPr>
      <w:tabs>
        <w:tab w:val="num" w:pos="360"/>
      </w:tabs>
      <w:ind w:left="360" w:hanging="360"/>
    </w:pPr>
    <w:rPr>
      <w:sz w:val="22"/>
      <w:szCs w:val="22"/>
      <w:lang w:val="en-GB"/>
    </w:rPr>
  </w:style>
  <w:style w:type="character" w:styleId="Hyperlink">
    <w:name w:val="Hyperlink"/>
    <w:uiPriority w:val="99"/>
    <w:rPr>
      <w:color w:val="0000FF"/>
      <w:u w:val="single"/>
    </w:rPr>
  </w:style>
  <w:style w:type="character" w:customStyle="1" w:styleId="Heading8Char">
    <w:name w:val="Heading 8 Char"/>
    <w:link w:val="Heading8"/>
    <w:rsid w:val="002844CE"/>
    <w:rPr>
      <w:b/>
      <w:sz w:val="22"/>
      <w:lang w:val="en-US" w:eastAsia="en-US"/>
    </w:rPr>
  </w:style>
  <w:style w:type="character" w:customStyle="1" w:styleId="CommentTextChar">
    <w:name w:val="Comment Text Char"/>
    <w:aliases w:val="Comment Text Char1 Char Char"/>
    <w:link w:val="CommentText"/>
    <w:rsid w:val="0010151C"/>
  </w:style>
  <w:style w:type="paragraph" w:styleId="Bibliography">
    <w:name w:val="Bibliography"/>
    <w:basedOn w:val="Normal"/>
    <w:next w:val="Normal"/>
    <w:uiPriority w:val="37"/>
    <w:semiHidden/>
    <w:unhideWhenUsed/>
    <w:rsid w:val="00894A9F"/>
  </w:style>
  <w:style w:type="paragraph" w:styleId="IntenseQuote">
    <w:name w:val="Intense Quote"/>
    <w:basedOn w:val="Normal"/>
    <w:next w:val="Normal"/>
    <w:link w:val="IntenseQuoteChar"/>
    <w:uiPriority w:val="30"/>
    <w:qFormat/>
    <w:rsid w:val="00894A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94A9F"/>
    <w:rPr>
      <w:b/>
      <w:bCs/>
      <w:i/>
      <w:iCs/>
      <w:color w:val="4F81BD"/>
      <w:sz w:val="24"/>
      <w:szCs w:val="24"/>
    </w:rPr>
  </w:style>
  <w:style w:type="paragraph" w:styleId="ListParagraph">
    <w:name w:val="List Paragraph"/>
    <w:basedOn w:val="Normal"/>
    <w:uiPriority w:val="34"/>
    <w:qFormat/>
    <w:rsid w:val="00894A9F"/>
    <w:pPr>
      <w:ind w:left="720"/>
    </w:pPr>
  </w:style>
  <w:style w:type="paragraph" w:styleId="NoSpacing">
    <w:name w:val="No Spacing"/>
    <w:uiPriority w:val="1"/>
    <w:qFormat/>
    <w:rsid w:val="00894A9F"/>
    <w:rPr>
      <w:sz w:val="24"/>
      <w:szCs w:val="24"/>
      <w:lang w:val="en-US" w:eastAsia="en-US"/>
    </w:rPr>
  </w:style>
  <w:style w:type="paragraph" w:styleId="Quote">
    <w:name w:val="Quote"/>
    <w:basedOn w:val="Normal"/>
    <w:next w:val="Normal"/>
    <w:link w:val="QuoteChar"/>
    <w:uiPriority w:val="29"/>
    <w:qFormat/>
    <w:rsid w:val="00894A9F"/>
    <w:rPr>
      <w:i/>
      <w:iCs/>
      <w:color w:val="000000"/>
    </w:rPr>
  </w:style>
  <w:style w:type="character" w:customStyle="1" w:styleId="QuoteChar">
    <w:name w:val="Quote Char"/>
    <w:link w:val="Quote"/>
    <w:uiPriority w:val="29"/>
    <w:rsid w:val="00894A9F"/>
    <w:rPr>
      <w:i/>
      <w:iCs/>
      <w:color w:val="000000"/>
      <w:sz w:val="24"/>
      <w:szCs w:val="24"/>
    </w:rPr>
  </w:style>
  <w:style w:type="paragraph" w:styleId="TOCHeading">
    <w:name w:val="TOC Heading"/>
    <w:basedOn w:val="Heading1"/>
    <w:next w:val="Normal"/>
    <w:uiPriority w:val="39"/>
    <w:semiHidden/>
    <w:unhideWhenUsed/>
    <w:qFormat/>
    <w:rsid w:val="00894A9F"/>
    <w:pPr>
      <w:spacing w:before="240" w:after="60"/>
      <w:outlineLvl w:val="9"/>
    </w:pPr>
    <w:rPr>
      <w:rFonts w:ascii="Cambria" w:hAnsi="Cambria"/>
      <w:b/>
      <w:bCs/>
      <w:kern w:val="32"/>
      <w:sz w:val="32"/>
      <w:szCs w:val="32"/>
    </w:rPr>
  </w:style>
  <w:style w:type="paragraph" w:customStyle="1" w:styleId="BodytextAgency">
    <w:name w:val="Body text (Agency)"/>
    <w:basedOn w:val="Normal"/>
    <w:link w:val="BodytextAgencyChar"/>
    <w:qFormat/>
    <w:rsid w:val="00713475"/>
    <w:pPr>
      <w:spacing w:after="140" w:line="280" w:lineRule="atLeast"/>
    </w:pPr>
    <w:rPr>
      <w:rFonts w:ascii="Verdana" w:eastAsia="Verdana" w:hAnsi="Verdana"/>
      <w:sz w:val="18"/>
      <w:szCs w:val="18"/>
      <w:lang w:val="fi-FI" w:eastAsia="fi-FI" w:bidi="fi-FI"/>
    </w:rPr>
  </w:style>
  <w:style w:type="paragraph" w:customStyle="1" w:styleId="DraftingNotesAgency">
    <w:name w:val="Drafting Notes (Agency)"/>
    <w:basedOn w:val="Normal"/>
    <w:next w:val="BodytextAgency"/>
    <w:link w:val="DraftingNotesAgencyChar"/>
    <w:rsid w:val="00713475"/>
    <w:pPr>
      <w:spacing w:after="140" w:line="280" w:lineRule="atLeast"/>
    </w:pPr>
    <w:rPr>
      <w:rFonts w:ascii="Courier New" w:eastAsia="Verdana" w:hAnsi="Courier New"/>
      <w:i/>
      <w:color w:val="339966"/>
      <w:sz w:val="22"/>
      <w:szCs w:val="18"/>
      <w:lang w:val="fi-FI" w:eastAsia="fi-FI" w:bidi="fi-FI"/>
    </w:rPr>
  </w:style>
  <w:style w:type="paragraph" w:customStyle="1" w:styleId="No-numheading3Agency">
    <w:name w:val="No-num heading 3 (Agency)"/>
    <w:basedOn w:val="Normal"/>
    <w:next w:val="BodytextAgency"/>
    <w:link w:val="No-numheading3AgencyChar"/>
    <w:rsid w:val="00713475"/>
    <w:pPr>
      <w:keepNext/>
      <w:spacing w:before="280" w:after="220"/>
      <w:outlineLvl w:val="2"/>
    </w:pPr>
    <w:rPr>
      <w:rFonts w:ascii="Verdana" w:eastAsia="Verdana" w:hAnsi="Verdana"/>
      <w:b/>
      <w:bCs/>
      <w:kern w:val="32"/>
      <w:sz w:val="22"/>
      <w:szCs w:val="22"/>
      <w:lang w:val="fi-FI" w:eastAsia="fi-FI" w:bidi="fi-FI"/>
    </w:rPr>
  </w:style>
  <w:style w:type="character" w:customStyle="1" w:styleId="DraftingNotesAgencyChar">
    <w:name w:val="Drafting Notes (Agency) Char"/>
    <w:link w:val="DraftingNotesAgency"/>
    <w:rsid w:val="00713475"/>
    <w:rPr>
      <w:rFonts w:ascii="Courier New" w:eastAsia="Verdana" w:hAnsi="Courier New"/>
      <w:i/>
      <w:color w:val="339966"/>
      <w:sz w:val="22"/>
      <w:szCs w:val="18"/>
      <w:lang w:val="fi-FI" w:eastAsia="fi-FI" w:bidi="fi-FI"/>
    </w:rPr>
  </w:style>
  <w:style w:type="character" w:customStyle="1" w:styleId="BodytextAgencyChar">
    <w:name w:val="Body text (Agency) Char"/>
    <w:link w:val="BodytextAgency"/>
    <w:rsid w:val="00713475"/>
    <w:rPr>
      <w:rFonts w:ascii="Verdana" w:eastAsia="Verdana" w:hAnsi="Verdana"/>
      <w:sz w:val="18"/>
      <w:szCs w:val="18"/>
      <w:lang w:val="fi-FI" w:eastAsia="fi-FI" w:bidi="fi-FI"/>
    </w:rPr>
  </w:style>
  <w:style w:type="character" w:customStyle="1" w:styleId="No-numheading3AgencyChar">
    <w:name w:val="No-num heading 3 (Agency) Char"/>
    <w:link w:val="No-numheading3Agency"/>
    <w:rsid w:val="00713475"/>
    <w:rPr>
      <w:rFonts w:ascii="Verdana" w:eastAsia="Verdana" w:hAnsi="Verdana"/>
      <w:b/>
      <w:bCs/>
      <w:kern w:val="32"/>
      <w:sz w:val="22"/>
      <w:szCs w:val="22"/>
      <w:lang w:val="fi-FI" w:eastAsia="fi-FI" w:bidi="fi-FI"/>
    </w:rPr>
  </w:style>
  <w:style w:type="character" w:styleId="FootnoteReference">
    <w:name w:val="footnote reference"/>
    <w:rsid w:val="004C27E6"/>
    <w:rPr>
      <w:vertAlign w:val="superscript"/>
    </w:rPr>
  </w:style>
  <w:style w:type="character" w:customStyle="1" w:styleId="FootnoteTextChar">
    <w:name w:val="Footnote Text Char"/>
    <w:link w:val="FootnoteText"/>
    <w:rsid w:val="004C27E6"/>
  </w:style>
  <w:style w:type="paragraph" w:customStyle="1" w:styleId="PILMAHaddress">
    <w:name w:val="PIL MAH address"/>
    <w:basedOn w:val="Normal"/>
    <w:rsid w:val="00A233B9"/>
    <w:pPr>
      <w:tabs>
        <w:tab w:val="left" w:pos="4320"/>
      </w:tabs>
    </w:pPr>
    <w:rPr>
      <w:sz w:val="22"/>
      <w:szCs w:val="22"/>
      <w:lang w:val="en-GB"/>
    </w:rPr>
  </w:style>
  <w:style w:type="paragraph" w:customStyle="1" w:styleId="Default">
    <w:name w:val="Default"/>
    <w:rsid w:val="00C22D48"/>
    <w:pPr>
      <w:autoSpaceDE w:val="0"/>
      <w:autoSpaceDN w:val="0"/>
      <w:adjustRightInd w:val="0"/>
    </w:pPr>
    <w:rPr>
      <w:rFonts w:eastAsia="SimSun"/>
      <w:color w:val="000000"/>
      <w:sz w:val="24"/>
      <w:szCs w:val="24"/>
      <w:lang w:val="en-US" w:eastAsia="zh-CN"/>
    </w:rPr>
  </w:style>
  <w:style w:type="table" w:customStyle="1" w:styleId="TableauNormal1">
    <w:name w:val="Tableau Normal1"/>
    <w:uiPriority w:val="99"/>
    <w:semiHidden/>
    <w:unhideWhenUsed/>
    <w:rsid w:val="00867A2B"/>
    <w:rPr>
      <w:lang w:val="en-US" w:eastAsia="en-US"/>
    </w:rPr>
    <w:tblPr>
      <w:tblInd w:w="0" w:type="dxa"/>
      <w:tblCellMar>
        <w:top w:w="0" w:type="dxa"/>
        <w:left w:w="108" w:type="dxa"/>
        <w:bottom w:w="0" w:type="dxa"/>
        <w:right w:w="108" w:type="dxa"/>
      </w:tblCellMar>
    </w:tblPr>
  </w:style>
  <w:style w:type="paragraph" w:styleId="Revision">
    <w:name w:val="Revision"/>
    <w:hidden/>
    <w:uiPriority w:val="99"/>
    <w:semiHidden/>
    <w:rsid w:val="00C9554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56">
      <w:bodyDiv w:val="1"/>
      <w:marLeft w:val="0"/>
      <w:marRight w:val="0"/>
      <w:marTop w:val="0"/>
      <w:marBottom w:val="0"/>
      <w:divBdr>
        <w:top w:val="none" w:sz="0" w:space="0" w:color="auto"/>
        <w:left w:val="none" w:sz="0" w:space="0" w:color="auto"/>
        <w:bottom w:val="none" w:sz="0" w:space="0" w:color="auto"/>
        <w:right w:val="none" w:sz="0" w:space="0" w:color="auto"/>
      </w:divBdr>
    </w:div>
    <w:div w:id="242222008">
      <w:bodyDiv w:val="1"/>
      <w:marLeft w:val="0"/>
      <w:marRight w:val="0"/>
      <w:marTop w:val="0"/>
      <w:marBottom w:val="0"/>
      <w:divBdr>
        <w:top w:val="none" w:sz="0" w:space="0" w:color="auto"/>
        <w:left w:val="none" w:sz="0" w:space="0" w:color="auto"/>
        <w:bottom w:val="none" w:sz="0" w:space="0" w:color="auto"/>
        <w:right w:val="none" w:sz="0" w:space="0" w:color="auto"/>
      </w:divBdr>
    </w:div>
    <w:div w:id="483552767">
      <w:bodyDiv w:val="1"/>
      <w:marLeft w:val="0"/>
      <w:marRight w:val="0"/>
      <w:marTop w:val="0"/>
      <w:marBottom w:val="0"/>
      <w:divBdr>
        <w:top w:val="none" w:sz="0" w:space="0" w:color="auto"/>
        <w:left w:val="none" w:sz="0" w:space="0" w:color="auto"/>
        <w:bottom w:val="none" w:sz="0" w:space="0" w:color="auto"/>
        <w:right w:val="none" w:sz="0" w:space="0" w:color="auto"/>
      </w:divBdr>
    </w:div>
    <w:div w:id="632256022">
      <w:bodyDiv w:val="1"/>
      <w:marLeft w:val="0"/>
      <w:marRight w:val="0"/>
      <w:marTop w:val="0"/>
      <w:marBottom w:val="0"/>
      <w:divBdr>
        <w:top w:val="none" w:sz="0" w:space="0" w:color="auto"/>
        <w:left w:val="none" w:sz="0" w:space="0" w:color="auto"/>
        <w:bottom w:val="none" w:sz="0" w:space="0" w:color="auto"/>
        <w:right w:val="none" w:sz="0" w:space="0" w:color="auto"/>
      </w:divBdr>
    </w:div>
    <w:div w:id="781993565">
      <w:bodyDiv w:val="1"/>
      <w:marLeft w:val="0"/>
      <w:marRight w:val="0"/>
      <w:marTop w:val="0"/>
      <w:marBottom w:val="0"/>
      <w:divBdr>
        <w:top w:val="none" w:sz="0" w:space="0" w:color="auto"/>
        <w:left w:val="none" w:sz="0" w:space="0" w:color="auto"/>
        <w:bottom w:val="none" w:sz="0" w:space="0" w:color="auto"/>
        <w:right w:val="none" w:sz="0" w:space="0" w:color="auto"/>
      </w:divBdr>
    </w:div>
    <w:div w:id="858851868">
      <w:bodyDiv w:val="1"/>
      <w:marLeft w:val="0"/>
      <w:marRight w:val="0"/>
      <w:marTop w:val="0"/>
      <w:marBottom w:val="0"/>
      <w:divBdr>
        <w:top w:val="none" w:sz="0" w:space="0" w:color="auto"/>
        <w:left w:val="none" w:sz="0" w:space="0" w:color="auto"/>
        <w:bottom w:val="none" w:sz="0" w:space="0" w:color="auto"/>
        <w:right w:val="none" w:sz="0" w:space="0" w:color="auto"/>
      </w:divBdr>
    </w:div>
    <w:div w:id="885027717">
      <w:bodyDiv w:val="1"/>
      <w:marLeft w:val="0"/>
      <w:marRight w:val="0"/>
      <w:marTop w:val="0"/>
      <w:marBottom w:val="0"/>
      <w:divBdr>
        <w:top w:val="none" w:sz="0" w:space="0" w:color="auto"/>
        <w:left w:val="none" w:sz="0" w:space="0" w:color="auto"/>
        <w:bottom w:val="none" w:sz="0" w:space="0" w:color="auto"/>
        <w:right w:val="none" w:sz="0" w:space="0" w:color="auto"/>
      </w:divBdr>
    </w:div>
    <w:div w:id="947011330">
      <w:bodyDiv w:val="1"/>
      <w:marLeft w:val="0"/>
      <w:marRight w:val="0"/>
      <w:marTop w:val="0"/>
      <w:marBottom w:val="0"/>
      <w:divBdr>
        <w:top w:val="none" w:sz="0" w:space="0" w:color="auto"/>
        <w:left w:val="none" w:sz="0" w:space="0" w:color="auto"/>
        <w:bottom w:val="none" w:sz="0" w:space="0" w:color="auto"/>
        <w:right w:val="none" w:sz="0" w:space="0" w:color="auto"/>
      </w:divBdr>
    </w:div>
    <w:div w:id="976177873">
      <w:bodyDiv w:val="1"/>
      <w:marLeft w:val="0"/>
      <w:marRight w:val="0"/>
      <w:marTop w:val="0"/>
      <w:marBottom w:val="0"/>
      <w:divBdr>
        <w:top w:val="none" w:sz="0" w:space="0" w:color="auto"/>
        <w:left w:val="none" w:sz="0" w:space="0" w:color="auto"/>
        <w:bottom w:val="none" w:sz="0" w:space="0" w:color="auto"/>
        <w:right w:val="none" w:sz="0" w:space="0" w:color="auto"/>
      </w:divBdr>
    </w:div>
    <w:div w:id="1440681146">
      <w:bodyDiv w:val="1"/>
      <w:marLeft w:val="0"/>
      <w:marRight w:val="0"/>
      <w:marTop w:val="0"/>
      <w:marBottom w:val="0"/>
      <w:divBdr>
        <w:top w:val="none" w:sz="0" w:space="0" w:color="auto"/>
        <w:left w:val="none" w:sz="0" w:space="0" w:color="auto"/>
        <w:bottom w:val="none" w:sz="0" w:space="0" w:color="auto"/>
        <w:right w:val="none" w:sz="0" w:space="0" w:color="auto"/>
      </w:divBdr>
    </w:div>
    <w:div w:id="1461339315">
      <w:bodyDiv w:val="1"/>
      <w:marLeft w:val="0"/>
      <w:marRight w:val="0"/>
      <w:marTop w:val="0"/>
      <w:marBottom w:val="0"/>
      <w:divBdr>
        <w:top w:val="none" w:sz="0" w:space="0" w:color="auto"/>
        <w:left w:val="none" w:sz="0" w:space="0" w:color="auto"/>
        <w:bottom w:val="none" w:sz="0" w:space="0" w:color="auto"/>
        <w:right w:val="none" w:sz="0" w:space="0" w:color="auto"/>
      </w:divBdr>
    </w:div>
    <w:div w:id="19890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EMADOC-1700519818-2356492</_dlc_DocId>
    <_dlc_DocIdUrl xmlns="a034c160-bfb7-45f5-8632-2eb7e0508071">
      <Url>https://euema.sharepoint.com/sites/CRM/_layouts/15/DocIdRedir.aspx?ID=EMADOC-1700519818-2356492</Url>
      <Description>EMADOC-1700519818-2356492</Description>
    </_dlc_DocIdUrl>
  </documentManagement>
</p:properties>
</file>

<file path=customXml/itemProps1.xml><?xml version="1.0" encoding="utf-8"?>
<ds:datastoreItem xmlns:ds="http://schemas.openxmlformats.org/officeDocument/2006/customXml" ds:itemID="{B1E92160-0D8F-4176-BD82-45977EDDBB45}">
  <ds:schemaRefs>
    <ds:schemaRef ds:uri="http://schemas.openxmlformats.org/officeDocument/2006/bibliography"/>
  </ds:schemaRefs>
</ds:datastoreItem>
</file>

<file path=customXml/itemProps2.xml><?xml version="1.0" encoding="utf-8"?>
<ds:datastoreItem xmlns:ds="http://schemas.openxmlformats.org/officeDocument/2006/customXml" ds:itemID="{13F80143-993C-42A8-998B-A749BF6B06CD}"/>
</file>

<file path=customXml/itemProps3.xml><?xml version="1.0" encoding="utf-8"?>
<ds:datastoreItem xmlns:ds="http://schemas.openxmlformats.org/officeDocument/2006/customXml" ds:itemID="{99849E17-E480-422B-A1D8-C38BB9603A02}"/>
</file>

<file path=customXml/itemProps4.xml><?xml version="1.0" encoding="utf-8"?>
<ds:datastoreItem xmlns:ds="http://schemas.openxmlformats.org/officeDocument/2006/customXml" ds:itemID="{76476380-2E4F-4887-8575-DD19AD9FB8CC}"/>
</file>

<file path=customXml/itemProps5.xml><?xml version="1.0" encoding="utf-8"?>
<ds:datastoreItem xmlns:ds="http://schemas.openxmlformats.org/officeDocument/2006/customXml" ds:itemID="{C8AB84B0-EBA2-4724-8496-58CA1826D7B3}"/>
</file>

<file path=docProps/app.xml><?xml version="1.0" encoding="utf-8"?>
<Properties xmlns="http://schemas.openxmlformats.org/officeDocument/2006/extended-properties" xmlns:vt="http://schemas.openxmlformats.org/officeDocument/2006/docPropsVTypes">
  <Template>Normal.dotm</Template>
  <TotalTime>0</TotalTime>
  <Pages>1</Pages>
  <Words>17859</Words>
  <Characters>101799</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119420</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2025-07-22T21:38:00Z</dcterms:created>
  <dcterms:modified xsi:type="dcterms:W3CDTF">2025-08-04T19:53:00Z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1f54c14f-1e87-407f-81fc-38a6492f637e</vt:lpwstr>
  </property>
</Properties>
</file>