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9356" w:type="dxa"/>
        <w:tblInd w:w="-147" w:type="dxa"/>
        <w:tblLook w:val="04A0" w:firstRow="1" w:lastRow="0" w:firstColumn="1" w:lastColumn="0" w:noHBand="0" w:noVBand="1"/>
      </w:tblPr>
      <w:tblGrid>
        <w:gridCol w:w="9356"/>
      </w:tblGrid>
      <w:tr w:rsidR="00DF2A93" w:rsidRPr="00DF2A93" w14:paraId="1A8B4C71" w14:textId="77777777" w:rsidTr="007322D3">
        <w:tc>
          <w:tcPr>
            <w:tcW w:w="8363" w:type="dxa"/>
          </w:tcPr>
          <w:p w14:paraId="52F2D666" w14:textId="1C5C6134" w:rsidR="00DF2A93" w:rsidRPr="00DF2A93" w:rsidRDefault="00DF2A93" w:rsidP="00DF2A93">
            <w:pPr>
              <w:suppressAutoHyphens/>
              <w:rPr>
                <w:rFonts w:eastAsia="Times New Roman"/>
                <w:sz w:val="22"/>
                <w:szCs w:val="22"/>
              </w:rPr>
            </w:pPr>
            <w:r w:rsidRPr="00DF2A93">
              <w:rPr>
                <w:rFonts w:eastAsia="Times New Roman"/>
                <w:sz w:val="22"/>
                <w:szCs w:val="22"/>
              </w:rPr>
              <w:t xml:space="preserve">Tämä asiakirja sisältää </w:t>
            </w:r>
            <w:r w:rsidR="007570BB" w:rsidRPr="007570BB">
              <w:rPr>
                <w:rFonts w:eastAsia="Times New Roman"/>
                <w:sz w:val="22"/>
                <w:szCs w:val="22"/>
                <w:lang w:val="en-GB"/>
              </w:rPr>
              <w:t>Fingolimod Mylan</w:t>
            </w:r>
            <w:r w:rsidRPr="00DF2A93">
              <w:rPr>
                <w:rFonts w:eastAsia="Times New Roman"/>
                <w:sz w:val="22"/>
                <w:szCs w:val="22"/>
              </w:rPr>
              <w:t xml:space="preserve"> valmistetietojen hyväksytyn tekstin, jossa on korostettu edellisen menettelyn </w:t>
            </w:r>
            <w:r w:rsidR="00465C33" w:rsidRPr="00465C33">
              <w:rPr>
                <w:rFonts w:eastAsia="Times New Roman"/>
                <w:sz w:val="22"/>
                <w:szCs w:val="22"/>
                <w:lang w:val="en-GB"/>
              </w:rPr>
              <w:t>(EMA/H/0000303376)</w:t>
            </w:r>
            <w:r w:rsidRPr="00DF2A93">
              <w:rPr>
                <w:rFonts w:eastAsia="Times New Roman"/>
                <w:sz w:val="22"/>
                <w:szCs w:val="22"/>
              </w:rPr>
              <w:t xml:space="preserve"> jälkeen valmistetietoihin tehdyt muutokset.</w:t>
            </w:r>
          </w:p>
          <w:p w14:paraId="4917E05E" w14:textId="77777777" w:rsidR="00DF2A93" w:rsidRPr="00DF2A93" w:rsidRDefault="00DF2A93" w:rsidP="00DF2A93">
            <w:pPr>
              <w:suppressAutoHyphens/>
              <w:rPr>
                <w:rFonts w:eastAsia="Times New Roman"/>
                <w:sz w:val="22"/>
                <w:szCs w:val="22"/>
              </w:rPr>
            </w:pPr>
          </w:p>
          <w:p w14:paraId="340763C5" w14:textId="69273B88" w:rsidR="00DF2A93" w:rsidRPr="00DF2A93" w:rsidRDefault="00DF2A93" w:rsidP="00DF2A93">
            <w:pPr>
              <w:suppressAutoHyphens/>
              <w:rPr>
                <w:rFonts w:eastAsia="Times New Roman"/>
                <w:szCs w:val="24"/>
              </w:rPr>
            </w:pPr>
            <w:r w:rsidRPr="00DF2A93">
              <w:rPr>
                <w:rFonts w:eastAsia="Times New Roman"/>
                <w:sz w:val="22"/>
                <w:szCs w:val="22"/>
              </w:rPr>
              <w:t xml:space="preserve">Lisätietoja on Euroopan lääkeviraston verkkosivustolla osoitteessa </w:t>
            </w:r>
            <w:hyperlink r:id="rId8" w:history="1">
              <w:r w:rsidR="005021D0" w:rsidRPr="005021D0">
                <w:rPr>
                  <w:rStyle w:val="Hyperlink"/>
                  <w:rFonts w:eastAsia="Times New Roman"/>
                  <w:sz w:val="22"/>
                  <w:szCs w:val="22"/>
                  <w:lang w:val="fi-FI"/>
                </w:rPr>
                <w:t>https://www.ema.europa.eu/en/medicines/human/epar/</w:t>
              </w:r>
              <w:r w:rsidR="005021D0" w:rsidRPr="005021D0">
                <w:rPr>
                  <w:rStyle w:val="Hyperlink"/>
                  <w:rFonts w:eastAsia="Times New Roman"/>
                  <w:sz w:val="22"/>
                  <w:szCs w:val="22"/>
                  <w:lang w:val="en-GB"/>
                </w:rPr>
                <w:t>fingolimod-</w:t>
              </w:r>
              <w:proofErr w:type="spellStart"/>
              <w:r w:rsidR="005021D0" w:rsidRPr="005021D0">
                <w:rPr>
                  <w:rStyle w:val="Hyperlink"/>
                  <w:rFonts w:eastAsia="Times New Roman"/>
                  <w:sz w:val="22"/>
                  <w:szCs w:val="22"/>
                  <w:lang w:val="en-GB"/>
                </w:rPr>
                <w:t>mylan</w:t>
              </w:r>
              <w:proofErr w:type="spellEnd"/>
            </w:hyperlink>
          </w:p>
        </w:tc>
      </w:tr>
    </w:tbl>
    <w:p w14:paraId="56E22F46" w14:textId="3E3C7762" w:rsidR="00393898" w:rsidRDefault="00393898" w:rsidP="009D5608">
      <w:pPr>
        <w:widowControl/>
        <w:spacing w:after="0" w:line="240" w:lineRule="auto"/>
        <w:rPr>
          <w:rFonts w:ascii="Times New Roman" w:hAnsi="Times New Roman" w:cs="Times New Roman"/>
          <w:b/>
          <w:bCs/>
        </w:rPr>
      </w:pPr>
    </w:p>
    <w:p w14:paraId="30BCB41C" w14:textId="525650EA" w:rsidR="00393898" w:rsidRDefault="00393898" w:rsidP="009D5608">
      <w:pPr>
        <w:widowControl/>
        <w:spacing w:after="0" w:line="240" w:lineRule="auto"/>
        <w:ind w:left="1" w:hanging="1"/>
        <w:jc w:val="center"/>
        <w:rPr>
          <w:rFonts w:ascii="Times New Roman" w:hAnsi="Times New Roman" w:cs="Times New Roman"/>
          <w:b/>
          <w:bCs/>
        </w:rPr>
      </w:pPr>
    </w:p>
    <w:p w14:paraId="546B0A6E" w14:textId="297C0D9B" w:rsidR="00393898" w:rsidRPr="00A954D8" w:rsidRDefault="00393898" w:rsidP="009D5608">
      <w:pPr>
        <w:widowControl/>
        <w:spacing w:after="0" w:line="240" w:lineRule="auto"/>
        <w:ind w:left="1" w:hanging="1"/>
        <w:jc w:val="center"/>
        <w:rPr>
          <w:rFonts w:ascii="Times New Roman" w:hAnsi="Times New Roman" w:cs="Times New Roman"/>
          <w:b/>
          <w:bCs/>
        </w:rPr>
      </w:pPr>
    </w:p>
    <w:p w14:paraId="1722BF83" w14:textId="2B19D404" w:rsidR="00393898" w:rsidRPr="00A954D8" w:rsidRDefault="00393898" w:rsidP="009D5608">
      <w:pPr>
        <w:widowControl/>
        <w:spacing w:after="0" w:line="240" w:lineRule="auto"/>
        <w:ind w:left="1" w:hanging="1"/>
        <w:jc w:val="center"/>
        <w:rPr>
          <w:rFonts w:ascii="Times New Roman" w:hAnsi="Times New Roman" w:cs="Times New Roman"/>
          <w:b/>
          <w:bCs/>
        </w:rPr>
      </w:pPr>
    </w:p>
    <w:p w14:paraId="18E7659D" w14:textId="0031E871" w:rsidR="00393898" w:rsidRPr="00A954D8" w:rsidRDefault="00393898" w:rsidP="009D5608">
      <w:pPr>
        <w:widowControl/>
        <w:spacing w:after="0" w:line="240" w:lineRule="auto"/>
        <w:ind w:left="1" w:hanging="1"/>
        <w:jc w:val="center"/>
        <w:rPr>
          <w:rFonts w:ascii="Times New Roman" w:hAnsi="Times New Roman" w:cs="Times New Roman"/>
          <w:b/>
          <w:bCs/>
        </w:rPr>
      </w:pPr>
    </w:p>
    <w:p w14:paraId="15AEF791" w14:textId="745C3836" w:rsidR="00393898" w:rsidRPr="00A954D8" w:rsidRDefault="00393898" w:rsidP="009D5608">
      <w:pPr>
        <w:widowControl/>
        <w:spacing w:after="0" w:line="240" w:lineRule="auto"/>
        <w:ind w:left="1" w:hanging="1"/>
        <w:jc w:val="center"/>
        <w:rPr>
          <w:rFonts w:ascii="Times New Roman" w:hAnsi="Times New Roman" w:cs="Times New Roman"/>
          <w:b/>
          <w:bCs/>
        </w:rPr>
      </w:pPr>
    </w:p>
    <w:p w14:paraId="10E56337" w14:textId="4B1BFABD" w:rsidR="00393898" w:rsidRPr="00A954D8" w:rsidRDefault="00393898" w:rsidP="009D5608">
      <w:pPr>
        <w:widowControl/>
        <w:spacing w:after="0" w:line="240" w:lineRule="auto"/>
        <w:ind w:left="1" w:hanging="1"/>
        <w:jc w:val="center"/>
        <w:rPr>
          <w:rFonts w:ascii="Times New Roman" w:hAnsi="Times New Roman" w:cs="Times New Roman"/>
          <w:b/>
          <w:bCs/>
        </w:rPr>
      </w:pPr>
    </w:p>
    <w:p w14:paraId="0B6F02A0" w14:textId="3CC45F0F" w:rsidR="00393898" w:rsidRPr="00A954D8" w:rsidRDefault="00393898" w:rsidP="009D5608">
      <w:pPr>
        <w:widowControl/>
        <w:spacing w:after="0" w:line="240" w:lineRule="auto"/>
        <w:ind w:left="1" w:hanging="1"/>
        <w:jc w:val="center"/>
        <w:rPr>
          <w:rFonts w:ascii="Times New Roman" w:hAnsi="Times New Roman" w:cs="Times New Roman"/>
          <w:b/>
          <w:bCs/>
        </w:rPr>
      </w:pPr>
    </w:p>
    <w:p w14:paraId="547F9F5C" w14:textId="3F116F41" w:rsidR="00393898" w:rsidRPr="00A954D8" w:rsidRDefault="00393898" w:rsidP="009D5608">
      <w:pPr>
        <w:widowControl/>
        <w:spacing w:after="0" w:line="240" w:lineRule="auto"/>
        <w:ind w:left="1" w:hanging="1"/>
        <w:jc w:val="center"/>
        <w:rPr>
          <w:rFonts w:ascii="Times New Roman" w:hAnsi="Times New Roman" w:cs="Times New Roman"/>
          <w:b/>
          <w:bCs/>
        </w:rPr>
      </w:pPr>
    </w:p>
    <w:p w14:paraId="1AE5DA7F" w14:textId="7EFBF15B" w:rsidR="00393898" w:rsidRPr="00A954D8" w:rsidRDefault="00393898" w:rsidP="009D5608">
      <w:pPr>
        <w:widowControl/>
        <w:spacing w:after="0" w:line="240" w:lineRule="auto"/>
        <w:ind w:left="1" w:hanging="1"/>
        <w:jc w:val="center"/>
        <w:rPr>
          <w:rFonts w:ascii="Times New Roman" w:hAnsi="Times New Roman" w:cs="Times New Roman"/>
          <w:b/>
          <w:bCs/>
        </w:rPr>
      </w:pPr>
    </w:p>
    <w:p w14:paraId="22672B3E" w14:textId="6AF2B4AD" w:rsidR="00393898" w:rsidRPr="00A954D8" w:rsidRDefault="00393898" w:rsidP="009D5608">
      <w:pPr>
        <w:widowControl/>
        <w:spacing w:after="0" w:line="240" w:lineRule="auto"/>
        <w:ind w:left="1" w:hanging="1"/>
        <w:jc w:val="center"/>
        <w:rPr>
          <w:rFonts w:ascii="Times New Roman" w:hAnsi="Times New Roman" w:cs="Times New Roman"/>
          <w:b/>
          <w:bCs/>
        </w:rPr>
      </w:pPr>
    </w:p>
    <w:p w14:paraId="7C0A31CD" w14:textId="2E25877A" w:rsidR="00393898" w:rsidRPr="00A954D8" w:rsidRDefault="00393898" w:rsidP="009D5608">
      <w:pPr>
        <w:widowControl/>
        <w:spacing w:after="0" w:line="240" w:lineRule="auto"/>
        <w:ind w:left="1" w:hanging="1"/>
        <w:jc w:val="center"/>
        <w:rPr>
          <w:rFonts w:ascii="Times New Roman" w:hAnsi="Times New Roman" w:cs="Times New Roman"/>
          <w:b/>
          <w:bCs/>
        </w:rPr>
      </w:pPr>
    </w:p>
    <w:p w14:paraId="70CB0C7D" w14:textId="38AB07F4" w:rsidR="00393898" w:rsidRPr="00A954D8" w:rsidRDefault="00393898" w:rsidP="009D5608">
      <w:pPr>
        <w:widowControl/>
        <w:spacing w:after="0" w:line="240" w:lineRule="auto"/>
        <w:ind w:left="1" w:hanging="1"/>
        <w:jc w:val="center"/>
        <w:rPr>
          <w:rFonts w:ascii="Times New Roman" w:hAnsi="Times New Roman" w:cs="Times New Roman"/>
          <w:b/>
          <w:bCs/>
        </w:rPr>
      </w:pPr>
    </w:p>
    <w:p w14:paraId="145CEEE4" w14:textId="4C454CBC" w:rsidR="00393898" w:rsidRPr="00A954D8" w:rsidRDefault="00393898" w:rsidP="009D5608">
      <w:pPr>
        <w:widowControl/>
        <w:spacing w:after="0" w:line="240" w:lineRule="auto"/>
        <w:ind w:left="1" w:hanging="1"/>
        <w:jc w:val="center"/>
        <w:rPr>
          <w:rFonts w:ascii="Times New Roman" w:hAnsi="Times New Roman" w:cs="Times New Roman"/>
          <w:b/>
          <w:bCs/>
        </w:rPr>
      </w:pPr>
    </w:p>
    <w:p w14:paraId="54932CA5" w14:textId="2D248C1C" w:rsidR="00393898" w:rsidRPr="00A954D8" w:rsidRDefault="00393898" w:rsidP="009D5608">
      <w:pPr>
        <w:widowControl/>
        <w:spacing w:after="0" w:line="240" w:lineRule="auto"/>
        <w:ind w:left="1" w:hanging="1"/>
        <w:jc w:val="center"/>
        <w:rPr>
          <w:rFonts w:ascii="Times New Roman" w:hAnsi="Times New Roman" w:cs="Times New Roman"/>
          <w:b/>
          <w:bCs/>
        </w:rPr>
      </w:pPr>
    </w:p>
    <w:p w14:paraId="6E1FE3AA" w14:textId="586DD443" w:rsidR="00393898" w:rsidRPr="00A954D8" w:rsidRDefault="00393898" w:rsidP="009D5608">
      <w:pPr>
        <w:widowControl/>
        <w:spacing w:after="0" w:line="240" w:lineRule="auto"/>
        <w:ind w:left="1" w:hanging="1"/>
        <w:jc w:val="center"/>
        <w:rPr>
          <w:rFonts w:ascii="Times New Roman" w:hAnsi="Times New Roman" w:cs="Times New Roman"/>
          <w:b/>
          <w:bCs/>
        </w:rPr>
      </w:pPr>
    </w:p>
    <w:p w14:paraId="0874F093" w14:textId="093DEFE7" w:rsidR="00393898" w:rsidRPr="00A954D8" w:rsidRDefault="00393898" w:rsidP="009D5608">
      <w:pPr>
        <w:widowControl/>
        <w:spacing w:after="0" w:line="240" w:lineRule="auto"/>
        <w:ind w:left="1" w:hanging="1"/>
        <w:jc w:val="center"/>
        <w:rPr>
          <w:rFonts w:ascii="Times New Roman" w:hAnsi="Times New Roman" w:cs="Times New Roman"/>
          <w:b/>
          <w:bCs/>
        </w:rPr>
      </w:pPr>
    </w:p>
    <w:p w14:paraId="282922BF" w14:textId="4D26CB35" w:rsidR="00393898" w:rsidRPr="00A954D8" w:rsidRDefault="00393898" w:rsidP="009D5608">
      <w:pPr>
        <w:widowControl/>
        <w:spacing w:after="0" w:line="240" w:lineRule="auto"/>
        <w:ind w:left="1" w:hanging="1"/>
        <w:jc w:val="center"/>
        <w:rPr>
          <w:rFonts w:ascii="Times New Roman" w:hAnsi="Times New Roman" w:cs="Times New Roman"/>
          <w:b/>
          <w:bCs/>
        </w:rPr>
      </w:pPr>
    </w:p>
    <w:p w14:paraId="644E9794" w14:textId="391F1022" w:rsidR="00393898" w:rsidRPr="00A954D8" w:rsidRDefault="00393898" w:rsidP="009D5608">
      <w:pPr>
        <w:widowControl/>
        <w:spacing w:after="0" w:line="240" w:lineRule="auto"/>
        <w:ind w:left="1" w:hanging="1"/>
        <w:jc w:val="center"/>
        <w:rPr>
          <w:rFonts w:ascii="Times New Roman" w:hAnsi="Times New Roman" w:cs="Times New Roman"/>
          <w:b/>
          <w:bCs/>
        </w:rPr>
      </w:pPr>
    </w:p>
    <w:p w14:paraId="77BAAAE3" w14:textId="77777777" w:rsidR="00DB5491" w:rsidRPr="00A954D8" w:rsidRDefault="00DB5491" w:rsidP="009D5608">
      <w:pPr>
        <w:widowControl/>
        <w:spacing w:after="0" w:line="240" w:lineRule="auto"/>
        <w:ind w:left="1" w:hanging="1"/>
        <w:jc w:val="center"/>
        <w:rPr>
          <w:rFonts w:ascii="Times New Roman" w:hAnsi="Times New Roman" w:cs="Times New Roman"/>
          <w:b/>
          <w:bCs/>
        </w:rPr>
      </w:pPr>
    </w:p>
    <w:p w14:paraId="28AC5934" w14:textId="77777777" w:rsidR="00D168D6" w:rsidRPr="00A954D8" w:rsidRDefault="00D168D6" w:rsidP="009D5608">
      <w:pPr>
        <w:widowControl/>
        <w:spacing w:after="0" w:line="240" w:lineRule="auto"/>
        <w:ind w:left="1" w:hanging="1"/>
        <w:jc w:val="center"/>
        <w:rPr>
          <w:rFonts w:ascii="Times New Roman" w:hAnsi="Times New Roman" w:cs="Times New Roman"/>
          <w:b/>
          <w:bCs/>
        </w:rPr>
      </w:pPr>
    </w:p>
    <w:p w14:paraId="11FC7B2A" w14:textId="047A0F9C" w:rsidR="00D168D6" w:rsidRPr="00A954D8" w:rsidRDefault="00D168D6" w:rsidP="009D5608">
      <w:pPr>
        <w:widowControl/>
        <w:spacing w:after="0" w:line="240" w:lineRule="auto"/>
        <w:ind w:left="1" w:hanging="1"/>
        <w:jc w:val="center"/>
        <w:rPr>
          <w:rFonts w:ascii="Times New Roman" w:hAnsi="Times New Roman" w:cs="Times New Roman"/>
          <w:b/>
          <w:bCs/>
        </w:rPr>
      </w:pPr>
    </w:p>
    <w:p w14:paraId="59B581C0" w14:textId="77777777" w:rsidR="00D658ED" w:rsidRPr="00A954D8" w:rsidRDefault="00D658ED" w:rsidP="009D5608">
      <w:pPr>
        <w:widowControl/>
        <w:spacing w:after="0" w:line="240" w:lineRule="auto"/>
        <w:ind w:left="1" w:hanging="1"/>
        <w:jc w:val="center"/>
        <w:rPr>
          <w:rFonts w:ascii="Times New Roman" w:hAnsi="Times New Roman" w:cs="Times New Roman"/>
          <w:b/>
          <w:bCs/>
        </w:rPr>
      </w:pPr>
    </w:p>
    <w:p w14:paraId="76E04CFE" w14:textId="76E6DEC1" w:rsidR="00447BCF" w:rsidRPr="005E3BF6" w:rsidRDefault="00080994" w:rsidP="009D5608">
      <w:pPr>
        <w:widowControl/>
        <w:spacing w:after="0" w:line="240" w:lineRule="auto"/>
        <w:ind w:left="1" w:hanging="1"/>
        <w:jc w:val="center"/>
        <w:rPr>
          <w:rFonts w:ascii="Times New Roman" w:hAnsi="Times New Roman" w:cs="Times New Roman"/>
          <w:b/>
          <w:bCs/>
        </w:rPr>
      </w:pPr>
      <w:r>
        <w:rPr>
          <w:rFonts w:ascii="Times New Roman" w:hAnsi="Times New Roman"/>
          <w:b/>
        </w:rPr>
        <w:t>LIITE I</w:t>
      </w:r>
    </w:p>
    <w:p w14:paraId="33C7D01F" w14:textId="23F88286" w:rsidR="00447BCF" w:rsidRPr="005E3BF6" w:rsidRDefault="00447BCF" w:rsidP="009D5608">
      <w:pPr>
        <w:widowControl/>
        <w:spacing w:after="0" w:line="240" w:lineRule="auto"/>
        <w:ind w:left="1" w:hanging="1"/>
        <w:jc w:val="center"/>
        <w:rPr>
          <w:rFonts w:ascii="Times New Roman" w:hAnsi="Times New Roman" w:cs="Times New Roman"/>
          <w:b/>
          <w:bCs/>
        </w:rPr>
      </w:pPr>
    </w:p>
    <w:p w14:paraId="6148BD33" w14:textId="272A00BF" w:rsidR="00D658ED" w:rsidRPr="009D5608" w:rsidRDefault="00080994" w:rsidP="009D5608">
      <w:pPr>
        <w:pStyle w:val="Heading1"/>
      </w:pPr>
      <w:r w:rsidRPr="009D5608">
        <w:t>VALMISTEYHTEENVETO</w:t>
      </w:r>
    </w:p>
    <w:p w14:paraId="0DD48337" w14:textId="77777777" w:rsidR="003F765D" w:rsidRDefault="003F765D" w:rsidP="009D5608">
      <w:pPr>
        <w:widowControl/>
        <w:tabs>
          <w:tab w:val="left" w:pos="567"/>
        </w:tabs>
        <w:spacing w:after="0" w:line="240" w:lineRule="auto"/>
        <w:rPr>
          <w:rFonts w:ascii="Times New Roman" w:hAnsi="Times New Roman"/>
          <w:b/>
        </w:rPr>
      </w:pPr>
      <w:r>
        <w:rPr>
          <w:rFonts w:ascii="Times New Roman" w:hAnsi="Times New Roman"/>
          <w:b/>
        </w:rPr>
        <w:br w:type="page"/>
      </w:r>
    </w:p>
    <w:p w14:paraId="6A0784A4" w14:textId="4902DC91" w:rsidR="00FE665E" w:rsidRPr="005E3BF6" w:rsidRDefault="00080994" w:rsidP="009D5608">
      <w:pPr>
        <w:widowControl/>
        <w:tabs>
          <w:tab w:val="left" w:pos="567"/>
        </w:tabs>
        <w:spacing w:after="0" w:line="240" w:lineRule="auto"/>
        <w:rPr>
          <w:rFonts w:ascii="Times New Roman" w:eastAsia="Times New Roman" w:hAnsi="Times New Roman" w:cs="Times New Roman"/>
        </w:rPr>
      </w:pPr>
      <w:r>
        <w:rPr>
          <w:rFonts w:ascii="Times New Roman" w:hAnsi="Times New Roman"/>
          <w:b/>
        </w:rPr>
        <w:lastRenderedPageBreak/>
        <w:t>1.</w:t>
      </w:r>
      <w:r>
        <w:rPr>
          <w:rFonts w:ascii="Times New Roman" w:hAnsi="Times New Roman"/>
          <w:b/>
        </w:rPr>
        <w:tab/>
        <w:t>LÄÄKEVALMISTEEN NIMI</w:t>
      </w:r>
      <w:r>
        <w:rPr>
          <w:rFonts w:ascii="Times New Roman" w:hAnsi="Times New Roman"/>
        </w:rPr>
        <w:t xml:space="preserve"> </w:t>
      </w:r>
    </w:p>
    <w:p w14:paraId="3D788A67" w14:textId="77777777" w:rsidR="00FE665E" w:rsidRPr="005E3BF6" w:rsidRDefault="00FE665E" w:rsidP="009D5608">
      <w:pPr>
        <w:widowControl/>
        <w:spacing w:after="0" w:line="240" w:lineRule="auto"/>
        <w:ind w:left="1"/>
        <w:rPr>
          <w:rFonts w:ascii="Times New Roman" w:eastAsia="Times New Roman" w:hAnsi="Times New Roman" w:cs="Times New Roman"/>
        </w:rPr>
      </w:pPr>
    </w:p>
    <w:p w14:paraId="546270CD" w14:textId="7EFC95BD" w:rsidR="001C7C0E" w:rsidRPr="005E3BF6" w:rsidRDefault="00080994" w:rsidP="009D5608">
      <w:pPr>
        <w:widowControl/>
        <w:spacing w:after="0" w:line="240" w:lineRule="auto"/>
        <w:rPr>
          <w:rFonts w:ascii="Times New Roman" w:eastAsia="Times New Roman" w:hAnsi="Times New Roman" w:cs="Times New Roman"/>
        </w:rPr>
      </w:pPr>
      <w:r>
        <w:rPr>
          <w:rFonts w:ascii="Times New Roman" w:hAnsi="Times New Roman"/>
        </w:rPr>
        <w:t>Fingolimod Mylan 0,5 mg kova kapseli</w:t>
      </w:r>
    </w:p>
    <w:p w14:paraId="5F8E4B14" w14:textId="4E2394B7" w:rsidR="001C7C0E" w:rsidRPr="005E3BF6" w:rsidRDefault="001C7C0E" w:rsidP="009D5608">
      <w:pPr>
        <w:widowControl/>
        <w:spacing w:after="0" w:line="240" w:lineRule="auto"/>
        <w:rPr>
          <w:rFonts w:ascii="Times New Roman" w:hAnsi="Times New Roman" w:cs="Times New Roman"/>
        </w:rPr>
      </w:pPr>
    </w:p>
    <w:p w14:paraId="460D1B2E" w14:textId="77777777" w:rsidR="00BD30B3" w:rsidRPr="005E3BF6" w:rsidRDefault="00BD30B3" w:rsidP="009D5608">
      <w:pPr>
        <w:widowControl/>
        <w:spacing w:after="0" w:line="240" w:lineRule="auto"/>
        <w:rPr>
          <w:rFonts w:ascii="Times New Roman" w:hAnsi="Times New Roman" w:cs="Times New Roman"/>
        </w:rPr>
      </w:pPr>
    </w:p>
    <w:p w14:paraId="70E3199A" w14:textId="77777777" w:rsidR="001C7C0E" w:rsidRPr="005E3BF6" w:rsidRDefault="00080994" w:rsidP="009D5608">
      <w:pPr>
        <w:widowControl/>
        <w:tabs>
          <w:tab w:val="left" w:pos="567"/>
        </w:tabs>
        <w:spacing w:after="0" w:line="240" w:lineRule="auto"/>
        <w:ind w:left="1"/>
        <w:rPr>
          <w:rFonts w:ascii="Times New Roman" w:eastAsia="Times New Roman" w:hAnsi="Times New Roman" w:cs="Times New Roman"/>
        </w:rPr>
      </w:pPr>
      <w:r>
        <w:rPr>
          <w:rFonts w:ascii="Times New Roman" w:hAnsi="Times New Roman"/>
          <w:b/>
        </w:rPr>
        <w:t>2.</w:t>
      </w:r>
      <w:r>
        <w:rPr>
          <w:rFonts w:ascii="Times New Roman" w:hAnsi="Times New Roman"/>
          <w:b/>
        </w:rPr>
        <w:tab/>
        <w:t>VAIKUTTAVAT AINEET JA NIIDEN MÄÄRÄT</w:t>
      </w:r>
    </w:p>
    <w:p w14:paraId="535A12E5" w14:textId="77777777" w:rsidR="001C7C0E" w:rsidRPr="005E3BF6" w:rsidRDefault="001C7C0E" w:rsidP="009D5608">
      <w:pPr>
        <w:widowControl/>
        <w:spacing w:after="0" w:line="240" w:lineRule="auto"/>
        <w:rPr>
          <w:rFonts w:ascii="Times New Roman" w:hAnsi="Times New Roman" w:cs="Times New Roman"/>
        </w:rPr>
      </w:pPr>
    </w:p>
    <w:p w14:paraId="4193AF09" w14:textId="34236CF3" w:rsidR="00C81BAA"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 xml:space="preserve">Yksi kapseli sisältää 0,5 mg fingolimodia (hydrokloridina). </w:t>
      </w:r>
    </w:p>
    <w:p w14:paraId="59AECFEC" w14:textId="77777777" w:rsidR="00C81BAA" w:rsidRPr="005E3BF6" w:rsidRDefault="00C81BAA" w:rsidP="009D5608">
      <w:pPr>
        <w:widowControl/>
        <w:spacing w:after="0" w:line="240" w:lineRule="auto"/>
        <w:ind w:left="1"/>
        <w:rPr>
          <w:rFonts w:ascii="Times New Roman" w:eastAsia="Times New Roman" w:hAnsi="Times New Roman" w:cs="Times New Roman"/>
        </w:rPr>
      </w:pPr>
    </w:p>
    <w:p w14:paraId="226B80E7" w14:textId="77777777"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Täydellinen apuaineluettelo, ks. kohta 6.1.</w:t>
      </w:r>
    </w:p>
    <w:p w14:paraId="113CF48A" w14:textId="7FD8805C" w:rsidR="001C7C0E" w:rsidRPr="005E3BF6" w:rsidRDefault="001C7C0E" w:rsidP="009D5608">
      <w:pPr>
        <w:widowControl/>
        <w:spacing w:after="0" w:line="240" w:lineRule="auto"/>
        <w:rPr>
          <w:rFonts w:ascii="Times New Roman" w:hAnsi="Times New Roman" w:cs="Times New Roman"/>
        </w:rPr>
      </w:pPr>
    </w:p>
    <w:p w14:paraId="2FC142A8" w14:textId="77777777" w:rsidR="00BD30B3" w:rsidRPr="005E3BF6" w:rsidRDefault="00BD30B3" w:rsidP="009D5608">
      <w:pPr>
        <w:widowControl/>
        <w:spacing w:after="0" w:line="240" w:lineRule="auto"/>
        <w:rPr>
          <w:rFonts w:ascii="Times New Roman" w:hAnsi="Times New Roman" w:cs="Times New Roman"/>
        </w:rPr>
      </w:pPr>
    </w:p>
    <w:p w14:paraId="6A7E04B5" w14:textId="77777777" w:rsidR="001C7C0E" w:rsidRPr="005E3BF6" w:rsidRDefault="00080994" w:rsidP="009D5608">
      <w:pPr>
        <w:widowControl/>
        <w:tabs>
          <w:tab w:val="left" w:pos="567"/>
        </w:tabs>
        <w:spacing w:after="0" w:line="240" w:lineRule="auto"/>
        <w:ind w:left="1"/>
        <w:rPr>
          <w:rFonts w:ascii="Times New Roman" w:eastAsia="Times New Roman" w:hAnsi="Times New Roman" w:cs="Times New Roman"/>
        </w:rPr>
      </w:pPr>
      <w:r>
        <w:rPr>
          <w:rFonts w:ascii="Times New Roman" w:hAnsi="Times New Roman"/>
          <w:b/>
        </w:rPr>
        <w:t>3.</w:t>
      </w:r>
      <w:r>
        <w:rPr>
          <w:rFonts w:ascii="Times New Roman" w:hAnsi="Times New Roman"/>
          <w:b/>
        </w:rPr>
        <w:tab/>
        <w:t>LÄÄKEMUOTO</w:t>
      </w:r>
    </w:p>
    <w:p w14:paraId="7F8784E4" w14:textId="77777777" w:rsidR="001C7C0E" w:rsidRPr="005E3BF6" w:rsidRDefault="001C7C0E" w:rsidP="009D5608">
      <w:pPr>
        <w:widowControl/>
        <w:spacing w:after="0" w:line="240" w:lineRule="auto"/>
        <w:rPr>
          <w:rFonts w:ascii="Times New Roman" w:hAnsi="Times New Roman" w:cs="Times New Roman"/>
        </w:rPr>
      </w:pPr>
    </w:p>
    <w:p w14:paraId="0D0229AC" w14:textId="3A46B12B"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Kova kapseli (kapseli)</w:t>
      </w:r>
    </w:p>
    <w:p w14:paraId="2705754A" w14:textId="77777777" w:rsidR="001C7C0E" w:rsidRPr="005E3BF6" w:rsidRDefault="001C7C0E" w:rsidP="009D5608">
      <w:pPr>
        <w:widowControl/>
        <w:spacing w:after="0" w:line="240" w:lineRule="auto"/>
        <w:rPr>
          <w:rFonts w:ascii="Times New Roman" w:hAnsi="Times New Roman" w:cs="Times New Roman"/>
        </w:rPr>
      </w:pPr>
    </w:p>
    <w:p w14:paraId="17716E81" w14:textId="4E490703" w:rsidR="00EA2697" w:rsidRPr="005E3BF6" w:rsidRDefault="00080994" w:rsidP="009D5608">
      <w:pPr>
        <w:widowControl/>
        <w:tabs>
          <w:tab w:val="left" w:pos="680"/>
        </w:tabs>
        <w:spacing w:after="0" w:line="240" w:lineRule="auto"/>
        <w:ind w:left="1"/>
        <w:rPr>
          <w:rFonts w:ascii="Times New Roman" w:eastAsia="Times New Roman" w:hAnsi="Times New Roman" w:cs="Times New Roman"/>
          <w:spacing w:val="-1"/>
        </w:rPr>
      </w:pPr>
      <w:bookmarkStart w:id="0" w:name="_Hlk2594024"/>
      <w:r>
        <w:rPr>
          <w:rFonts w:ascii="Times New Roman" w:hAnsi="Times New Roman"/>
        </w:rPr>
        <w:t>Ruskean oranssi läpinäkymätön pää ja valkoinen läpinäkymätön runko. Sekä päähän että runkoon on mustalla musteella painettu merkintä ”FD 0.5” ja tämän yläpuolelle ”MYLAN”. Koko: pituus noin 16 mm.</w:t>
      </w:r>
    </w:p>
    <w:bookmarkEnd w:id="0"/>
    <w:p w14:paraId="75A8FD70" w14:textId="54A014FE" w:rsidR="00E53C97" w:rsidRPr="005E3BF6" w:rsidRDefault="00E53C97" w:rsidP="009D5608">
      <w:pPr>
        <w:widowControl/>
        <w:tabs>
          <w:tab w:val="left" w:pos="680"/>
        </w:tabs>
        <w:spacing w:after="0" w:line="240" w:lineRule="auto"/>
        <w:ind w:left="1"/>
        <w:rPr>
          <w:rFonts w:ascii="Times New Roman" w:eastAsia="Times New Roman" w:hAnsi="Times New Roman" w:cs="Times New Roman"/>
          <w:b/>
          <w:bCs/>
        </w:rPr>
      </w:pPr>
    </w:p>
    <w:p w14:paraId="1C524618" w14:textId="77777777" w:rsidR="00AA7D33" w:rsidRPr="005E3BF6" w:rsidRDefault="00AA7D33" w:rsidP="009D5608">
      <w:pPr>
        <w:widowControl/>
        <w:tabs>
          <w:tab w:val="left" w:pos="680"/>
        </w:tabs>
        <w:spacing w:after="0" w:line="240" w:lineRule="auto"/>
        <w:ind w:left="1"/>
        <w:rPr>
          <w:rFonts w:ascii="Times New Roman" w:eastAsia="Times New Roman" w:hAnsi="Times New Roman" w:cs="Times New Roman"/>
          <w:b/>
          <w:bCs/>
        </w:rPr>
      </w:pPr>
    </w:p>
    <w:p w14:paraId="6F0FA2D4" w14:textId="77777777" w:rsidR="001C7C0E" w:rsidRPr="005E3BF6" w:rsidRDefault="00080994" w:rsidP="009D5608">
      <w:pPr>
        <w:widowControl/>
        <w:tabs>
          <w:tab w:val="left" w:pos="567"/>
        </w:tabs>
        <w:spacing w:after="0" w:line="240" w:lineRule="auto"/>
        <w:ind w:left="1"/>
        <w:rPr>
          <w:rFonts w:ascii="Times New Roman" w:eastAsia="Times New Roman" w:hAnsi="Times New Roman" w:cs="Times New Roman"/>
        </w:rPr>
      </w:pPr>
      <w:r>
        <w:rPr>
          <w:rFonts w:ascii="Times New Roman" w:hAnsi="Times New Roman"/>
          <w:b/>
        </w:rPr>
        <w:t>4.</w:t>
      </w:r>
      <w:r>
        <w:rPr>
          <w:rFonts w:ascii="Times New Roman" w:hAnsi="Times New Roman"/>
          <w:b/>
        </w:rPr>
        <w:tab/>
        <w:t>KLIINISET TIEDOT</w:t>
      </w:r>
    </w:p>
    <w:p w14:paraId="45E683A5" w14:textId="77777777" w:rsidR="001C7C0E" w:rsidRPr="005E3BF6" w:rsidRDefault="001C7C0E" w:rsidP="009D5608">
      <w:pPr>
        <w:widowControl/>
        <w:tabs>
          <w:tab w:val="left" w:pos="567"/>
        </w:tabs>
        <w:spacing w:after="0" w:line="240" w:lineRule="auto"/>
        <w:rPr>
          <w:rFonts w:ascii="Times New Roman" w:hAnsi="Times New Roman" w:cs="Times New Roman"/>
        </w:rPr>
      </w:pPr>
    </w:p>
    <w:p w14:paraId="375528AF" w14:textId="77777777" w:rsidR="001C7C0E" w:rsidRPr="005E3BF6" w:rsidRDefault="00080994" w:rsidP="009D5608">
      <w:pPr>
        <w:widowControl/>
        <w:tabs>
          <w:tab w:val="left" w:pos="567"/>
        </w:tabs>
        <w:spacing w:after="0" w:line="240" w:lineRule="auto"/>
        <w:ind w:left="1"/>
        <w:rPr>
          <w:rFonts w:ascii="Times New Roman" w:eastAsia="Times New Roman" w:hAnsi="Times New Roman" w:cs="Times New Roman"/>
        </w:rPr>
      </w:pPr>
      <w:r>
        <w:rPr>
          <w:rFonts w:ascii="Times New Roman" w:hAnsi="Times New Roman"/>
          <w:b/>
        </w:rPr>
        <w:t>4.1</w:t>
      </w:r>
      <w:r>
        <w:rPr>
          <w:rFonts w:ascii="Times New Roman" w:hAnsi="Times New Roman"/>
          <w:b/>
        </w:rPr>
        <w:tab/>
        <w:t>Käyttöaiheet</w:t>
      </w:r>
    </w:p>
    <w:p w14:paraId="59068FF3" w14:textId="77777777" w:rsidR="001C7C0E" w:rsidRPr="005E3BF6" w:rsidRDefault="001C7C0E" w:rsidP="009D5608">
      <w:pPr>
        <w:widowControl/>
        <w:spacing w:after="0" w:line="240" w:lineRule="auto"/>
        <w:rPr>
          <w:rFonts w:ascii="Times New Roman" w:hAnsi="Times New Roman" w:cs="Times New Roman"/>
        </w:rPr>
      </w:pPr>
    </w:p>
    <w:p w14:paraId="6BCD36F7" w14:textId="18F18D5B"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Fingolimod Mylan -valmistetta käytetään yksinään taudinkulkua muuntavana lääkityksenä erittäin aktiivisen relapsoivan-remittoivan multippeliskleroosin (MS-taudin) hoitoon seuraavissa aikuisissa ja pediatrisissa (ikä vähintään 10 v) potilasryhmissä:</w:t>
      </w:r>
    </w:p>
    <w:p w14:paraId="3AC28BD4" w14:textId="77777777" w:rsidR="001C7C0E" w:rsidRPr="005E3BF6" w:rsidRDefault="001C7C0E" w:rsidP="009D5608">
      <w:pPr>
        <w:widowControl/>
        <w:spacing w:after="0" w:line="240" w:lineRule="auto"/>
        <w:rPr>
          <w:rFonts w:ascii="Times New Roman" w:hAnsi="Times New Roman" w:cs="Times New Roman"/>
        </w:rPr>
      </w:pPr>
    </w:p>
    <w:p w14:paraId="547B25A5" w14:textId="179758A9" w:rsidR="001C7C0E" w:rsidRPr="006B0BFE" w:rsidRDefault="00080994" w:rsidP="009D5608">
      <w:pPr>
        <w:pStyle w:val="ListParagraph"/>
        <w:widowControl/>
        <w:numPr>
          <w:ilvl w:val="0"/>
          <w:numId w:val="21"/>
        </w:numPr>
        <w:tabs>
          <w:tab w:val="left" w:pos="567"/>
        </w:tabs>
        <w:spacing w:after="0" w:line="240" w:lineRule="auto"/>
        <w:ind w:left="567" w:hanging="567"/>
        <w:rPr>
          <w:rFonts w:ascii="Times New Roman" w:eastAsia="Times New Roman" w:hAnsi="Times New Roman" w:cs="Times New Roman"/>
        </w:rPr>
      </w:pPr>
      <w:r>
        <w:rPr>
          <w:rFonts w:ascii="Times New Roman" w:hAnsi="Times New Roman"/>
        </w:rPr>
        <w:t>Potilaat, joiden tauti on erittäin aktiivinen huolimatta asianmukaisesti toteutetusta hoitojaksosta vähintään yhdellä taudin kulkua muuntavalla lääkehoidolla (poikkeukset ja tiedot washout-jaksoista, ks. kohdat 4.4 ja 5.1).</w:t>
      </w:r>
    </w:p>
    <w:p w14:paraId="23D0F785" w14:textId="77777777" w:rsidR="00B9376B" w:rsidRDefault="00B9376B" w:rsidP="009D5608">
      <w:pPr>
        <w:widowControl/>
        <w:tabs>
          <w:tab w:val="left" w:pos="567"/>
        </w:tabs>
        <w:spacing w:after="0" w:line="240" w:lineRule="auto"/>
        <w:ind w:left="567" w:hanging="567"/>
        <w:rPr>
          <w:rFonts w:ascii="Times New Roman" w:eastAsia="Times New Roman" w:hAnsi="Times New Roman" w:cs="Times New Roman"/>
        </w:rPr>
      </w:pPr>
    </w:p>
    <w:p w14:paraId="13601EC9" w14:textId="470A8FF1" w:rsidR="001C7C0E" w:rsidRDefault="00080994" w:rsidP="009D5608">
      <w:pPr>
        <w:widowControl/>
        <w:tabs>
          <w:tab w:val="left" w:pos="567"/>
        </w:tabs>
        <w:spacing w:after="0" w:line="240" w:lineRule="auto"/>
        <w:ind w:left="567" w:hanging="567"/>
        <w:rPr>
          <w:rFonts w:ascii="Times New Roman" w:eastAsia="Times New Roman" w:hAnsi="Times New Roman" w:cs="Times New Roman"/>
        </w:rPr>
      </w:pPr>
      <w:r>
        <w:rPr>
          <w:rFonts w:ascii="Times New Roman" w:hAnsi="Times New Roman"/>
        </w:rPr>
        <w:t>tai</w:t>
      </w:r>
    </w:p>
    <w:p w14:paraId="7B40DC13" w14:textId="77777777" w:rsidR="00B9376B" w:rsidRPr="005E3BF6" w:rsidRDefault="00B9376B" w:rsidP="009D5608">
      <w:pPr>
        <w:widowControl/>
        <w:tabs>
          <w:tab w:val="left" w:pos="567"/>
        </w:tabs>
        <w:spacing w:after="0" w:line="240" w:lineRule="auto"/>
        <w:ind w:left="567" w:hanging="567"/>
        <w:rPr>
          <w:rFonts w:ascii="Times New Roman" w:eastAsia="Times New Roman" w:hAnsi="Times New Roman" w:cs="Times New Roman"/>
        </w:rPr>
      </w:pPr>
    </w:p>
    <w:p w14:paraId="6989B173" w14:textId="05C8899E" w:rsidR="001C7C0E" w:rsidRPr="006B0BFE" w:rsidRDefault="00080994" w:rsidP="009D5608">
      <w:pPr>
        <w:pStyle w:val="ListParagraph"/>
        <w:widowControl/>
        <w:numPr>
          <w:ilvl w:val="0"/>
          <w:numId w:val="21"/>
        </w:numPr>
        <w:tabs>
          <w:tab w:val="left" w:pos="567"/>
        </w:tabs>
        <w:spacing w:after="0" w:line="240" w:lineRule="auto"/>
        <w:ind w:left="567" w:hanging="567"/>
        <w:rPr>
          <w:rFonts w:ascii="Times New Roman" w:eastAsia="Times New Roman" w:hAnsi="Times New Roman" w:cs="Times New Roman"/>
        </w:rPr>
      </w:pPr>
      <w:r>
        <w:rPr>
          <w:rFonts w:ascii="Times New Roman" w:hAnsi="Times New Roman"/>
        </w:rPr>
        <w:t>Potilaat, joilla on vaikea ja nopeasti etenevä relapsoiva-remittoiva multippeliskleroosi eli vuoden sisällä vähintään kaksi toimintakykyä heikentävää relapsia ja aivojen magneettikuvauksessa (MK) vähintään yksi gadoliniumilla tehostuva leesio tai T2 leesiokuormituksen huomattavaa suurenemista aiempaan tuoreeseen magneettikuvaukseen verrattuna.</w:t>
      </w:r>
    </w:p>
    <w:p w14:paraId="62697DF7" w14:textId="77777777" w:rsidR="00EA2697" w:rsidRPr="005E3BF6" w:rsidRDefault="00EA2697" w:rsidP="009D5608">
      <w:pPr>
        <w:widowControl/>
        <w:tabs>
          <w:tab w:val="left" w:pos="680"/>
        </w:tabs>
        <w:spacing w:after="0" w:line="240" w:lineRule="auto"/>
        <w:ind w:left="1"/>
        <w:rPr>
          <w:rFonts w:ascii="Times New Roman" w:eastAsia="Times New Roman" w:hAnsi="Times New Roman" w:cs="Times New Roman"/>
          <w:b/>
          <w:bCs/>
        </w:rPr>
      </w:pPr>
    </w:p>
    <w:p w14:paraId="041249DF" w14:textId="77777777" w:rsidR="001C7C0E" w:rsidRPr="005E3BF6" w:rsidRDefault="00080994" w:rsidP="009D5608">
      <w:pPr>
        <w:widowControl/>
        <w:tabs>
          <w:tab w:val="left" w:pos="567"/>
        </w:tabs>
        <w:spacing w:after="0" w:line="240" w:lineRule="auto"/>
        <w:ind w:left="1"/>
        <w:rPr>
          <w:rFonts w:ascii="Times New Roman" w:eastAsia="Times New Roman" w:hAnsi="Times New Roman" w:cs="Times New Roman"/>
          <w:b/>
          <w:bCs/>
        </w:rPr>
      </w:pPr>
      <w:r>
        <w:rPr>
          <w:rFonts w:ascii="Times New Roman" w:hAnsi="Times New Roman"/>
          <w:b/>
        </w:rPr>
        <w:t>4.2</w:t>
      </w:r>
      <w:r>
        <w:rPr>
          <w:rFonts w:ascii="Times New Roman" w:hAnsi="Times New Roman"/>
          <w:b/>
        </w:rPr>
        <w:tab/>
        <w:t>Annostus ja antotapa</w:t>
      </w:r>
    </w:p>
    <w:p w14:paraId="4CA89B05" w14:textId="77777777" w:rsidR="00EA2697" w:rsidRPr="005E3BF6" w:rsidRDefault="00EA2697" w:rsidP="009D5608">
      <w:pPr>
        <w:widowControl/>
        <w:tabs>
          <w:tab w:val="left" w:pos="680"/>
        </w:tabs>
        <w:spacing w:after="0" w:line="240" w:lineRule="auto"/>
        <w:ind w:left="1"/>
        <w:rPr>
          <w:rFonts w:ascii="Times New Roman" w:eastAsia="Times New Roman" w:hAnsi="Times New Roman" w:cs="Times New Roman"/>
        </w:rPr>
      </w:pPr>
    </w:p>
    <w:p w14:paraId="7B4FF2B1" w14:textId="77777777" w:rsidR="00EA2697"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Hoito tulee aloittaa ja seuranta toteuttaa MS-taudin hoitoon perehtyneen lääkärin valvonnassa.</w:t>
      </w:r>
    </w:p>
    <w:p w14:paraId="451E7560" w14:textId="77777777" w:rsidR="00EA2697" w:rsidRPr="005E3BF6" w:rsidRDefault="00EA2697" w:rsidP="009D5608">
      <w:pPr>
        <w:widowControl/>
        <w:spacing w:after="0" w:line="240" w:lineRule="auto"/>
        <w:ind w:left="1"/>
        <w:rPr>
          <w:rFonts w:ascii="Times New Roman" w:eastAsia="Times New Roman" w:hAnsi="Times New Roman" w:cs="Times New Roman"/>
        </w:rPr>
      </w:pPr>
    </w:p>
    <w:p w14:paraId="3C89AE21" w14:textId="77777777"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u w:val="single" w:color="000000"/>
        </w:rPr>
        <w:t>Annostus</w:t>
      </w:r>
    </w:p>
    <w:p w14:paraId="08EA020E" w14:textId="77777777" w:rsidR="00EA2697" w:rsidRPr="005E3BF6" w:rsidRDefault="00EA2697" w:rsidP="009D5608">
      <w:pPr>
        <w:widowControl/>
        <w:spacing w:after="0" w:line="240" w:lineRule="auto"/>
        <w:ind w:left="1"/>
        <w:rPr>
          <w:rFonts w:ascii="Times New Roman" w:eastAsia="Times New Roman" w:hAnsi="Times New Roman" w:cs="Times New Roman"/>
          <w:spacing w:val="-4"/>
        </w:rPr>
      </w:pPr>
    </w:p>
    <w:p w14:paraId="145D934D" w14:textId="0E26CA8C"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Fingolimodin suositeltu annos aikuisille on yksi suun kautta otettava 0,5 mg kapseli kerran vuorokaudessa.</w:t>
      </w:r>
    </w:p>
    <w:p w14:paraId="64E8BDFF" w14:textId="77777777" w:rsidR="001C7C0E" w:rsidRPr="005E3BF6" w:rsidRDefault="001C7C0E" w:rsidP="009D5608">
      <w:pPr>
        <w:widowControl/>
        <w:spacing w:after="0" w:line="240" w:lineRule="auto"/>
        <w:rPr>
          <w:rFonts w:ascii="Times New Roman" w:hAnsi="Times New Roman" w:cs="Times New Roman"/>
        </w:rPr>
      </w:pPr>
    </w:p>
    <w:p w14:paraId="3673AFEB" w14:textId="795436A8" w:rsidR="005E6B12" w:rsidRDefault="00080994" w:rsidP="009D5608">
      <w:pPr>
        <w:widowControl/>
        <w:tabs>
          <w:tab w:val="left" w:pos="680"/>
        </w:tabs>
        <w:spacing w:after="0" w:line="240" w:lineRule="auto"/>
        <w:ind w:left="1"/>
        <w:rPr>
          <w:rFonts w:ascii="Times New Roman" w:eastAsia="Times New Roman" w:hAnsi="Times New Roman" w:cs="Times New Roman"/>
          <w:spacing w:val="1"/>
        </w:rPr>
      </w:pPr>
      <w:r>
        <w:rPr>
          <w:rFonts w:ascii="Times New Roman" w:hAnsi="Times New Roman"/>
        </w:rPr>
        <w:t>Pediatrisilla potilailla (ikä vähintään 10 v) suositeltu annos riippuu painosta:</w:t>
      </w:r>
    </w:p>
    <w:p w14:paraId="2C17247E" w14:textId="58995168" w:rsidR="004B1792" w:rsidRPr="00E124D4" w:rsidRDefault="00080994" w:rsidP="009C694C">
      <w:pPr>
        <w:widowControl/>
        <w:tabs>
          <w:tab w:val="left" w:pos="567"/>
        </w:tabs>
        <w:spacing w:after="0" w:line="240" w:lineRule="auto"/>
        <w:ind w:left="567" w:hanging="567"/>
        <w:rPr>
          <w:rFonts w:ascii="Times New Roman" w:eastAsia="Times New Roman" w:hAnsi="Times New Roman" w:cs="Times New Roman"/>
        </w:rPr>
      </w:pPr>
      <w:r>
        <w:rPr>
          <w:rFonts w:ascii="Times New Roman" w:hAnsi="Times New Roman"/>
        </w:rPr>
        <w:t>-</w:t>
      </w:r>
      <w:r>
        <w:rPr>
          <w:rFonts w:ascii="Times New Roman" w:hAnsi="Times New Roman"/>
        </w:rPr>
        <w:tab/>
        <w:t xml:space="preserve">Pediatriset potilaat, joiden paino on ≤ 40 kg: yksi 0,25 mg kapseli suun kautta kerran vuorokaudessa. </w:t>
      </w:r>
    </w:p>
    <w:p w14:paraId="62A21EFD" w14:textId="0CD4E624" w:rsidR="001C7C0E" w:rsidRPr="00E124D4" w:rsidRDefault="00080994" w:rsidP="009C694C">
      <w:pPr>
        <w:widowControl/>
        <w:tabs>
          <w:tab w:val="left" w:pos="567"/>
        </w:tabs>
        <w:spacing w:after="0" w:line="240" w:lineRule="auto"/>
        <w:ind w:left="567" w:hanging="567"/>
        <w:rPr>
          <w:rFonts w:ascii="Times New Roman" w:eastAsia="Times New Roman" w:hAnsi="Times New Roman" w:cs="Times New Roman"/>
        </w:rPr>
      </w:pPr>
      <w:r>
        <w:rPr>
          <w:rFonts w:ascii="Times New Roman" w:hAnsi="Times New Roman"/>
        </w:rPr>
        <w:t>-</w:t>
      </w:r>
      <w:r>
        <w:rPr>
          <w:rFonts w:ascii="Times New Roman" w:hAnsi="Times New Roman"/>
        </w:rPr>
        <w:tab/>
        <w:t>Pediatriset potilaat, joiden paino on &gt; 40 kg: yksi 0,5 mg kapseli suun kautta kerran vuorokaudessa.</w:t>
      </w:r>
    </w:p>
    <w:p w14:paraId="69366331" w14:textId="7619A704" w:rsidR="005E6B12" w:rsidRDefault="005E6B12" w:rsidP="009D5608">
      <w:pPr>
        <w:widowControl/>
        <w:spacing w:after="0" w:line="240" w:lineRule="auto"/>
        <w:rPr>
          <w:rFonts w:ascii="Times New Roman" w:hAnsi="Times New Roman" w:cs="Times New Roman"/>
        </w:rPr>
      </w:pPr>
    </w:p>
    <w:p w14:paraId="42F49458" w14:textId="6BB394ED" w:rsidR="00E124D4" w:rsidRPr="005E6B12" w:rsidRDefault="00080994" w:rsidP="009D5608">
      <w:pPr>
        <w:widowControl/>
        <w:spacing w:after="0" w:line="240" w:lineRule="auto"/>
        <w:rPr>
          <w:rFonts w:ascii="Times New Roman" w:hAnsi="Times New Roman" w:cs="Times New Roman"/>
        </w:rPr>
      </w:pPr>
      <w:r>
        <w:rPr>
          <w:rFonts w:ascii="Times New Roman" w:hAnsi="Times New Roman"/>
        </w:rPr>
        <w:lastRenderedPageBreak/>
        <w:t>Jos pediatrisen potilaan hoito aloitetaan 0,25 mg kapseleilla ja potilaan paino vakiintuu myöhemmin yli</w:t>
      </w:r>
      <w:r w:rsidR="00D77E0C">
        <w:rPr>
          <w:rFonts w:ascii="Times New Roman" w:hAnsi="Times New Roman"/>
        </w:rPr>
        <w:t xml:space="preserve"> </w:t>
      </w:r>
      <w:r>
        <w:rPr>
          <w:rFonts w:ascii="Times New Roman" w:hAnsi="Times New Roman"/>
        </w:rPr>
        <w:t>40 kg:aan, 0,25 mg kapseleista on siirryttävä 0,5 mg kapseleihin.</w:t>
      </w:r>
    </w:p>
    <w:p w14:paraId="3BEBD6A6" w14:textId="77777777" w:rsidR="00E124D4" w:rsidRPr="005E6B12" w:rsidRDefault="00E124D4" w:rsidP="009D5608">
      <w:pPr>
        <w:widowControl/>
        <w:spacing w:after="0" w:line="240" w:lineRule="auto"/>
        <w:rPr>
          <w:rFonts w:ascii="Times New Roman" w:hAnsi="Times New Roman" w:cs="Times New Roman"/>
        </w:rPr>
      </w:pPr>
    </w:p>
    <w:p w14:paraId="65D0C67F" w14:textId="3D435E5C" w:rsidR="00E124D4" w:rsidRDefault="00080994" w:rsidP="009D5608">
      <w:pPr>
        <w:widowControl/>
        <w:spacing w:after="0" w:line="240" w:lineRule="auto"/>
        <w:rPr>
          <w:rFonts w:ascii="Times New Roman" w:hAnsi="Times New Roman" w:cs="Times New Roman"/>
        </w:rPr>
      </w:pPr>
      <w:r>
        <w:rPr>
          <w:rFonts w:ascii="Times New Roman" w:hAnsi="Times New Roman"/>
        </w:rPr>
        <w:t>Kun 0,25 mg vuorokausiannoksesta siirrytään 0,5 mg vuorokausiannokseen, suositellaan samanlaista ensimmäisen</w:t>
      </w:r>
      <w:r w:rsidR="00D77E0C">
        <w:rPr>
          <w:rFonts w:ascii="Times New Roman" w:hAnsi="Times New Roman"/>
        </w:rPr>
        <w:t xml:space="preserve"> </w:t>
      </w:r>
      <w:r>
        <w:rPr>
          <w:rFonts w:ascii="Times New Roman" w:hAnsi="Times New Roman"/>
        </w:rPr>
        <w:t>annoksen monitorointia kuin hoidon aloituksen yhteydessä.</w:t>
      </w:r>
    </w:p>
    <w:p w14:paraId="37EDD922" w14:textId="77777777" w:rsidR="00053910" w:rsidRDefault="00053910" w:rsidP="009D5608">
      <w:pPr>
        <w:widowControl/>
        <w:spacing w:after="0" w:line="240" w:lineRule="auto"/>
        <w:rPr>
          <w:rFonts w:ascii="Times New Roman" w:hAnsi="Times New Roman" w:cs="Times New Roman"/>
        </w:rPr>
      </w:pPr>
    </w:p>
    <w:p w14:paraId="43FA9DDC" w14:textId="300A8148" w:rsidR="00F17E8A" w:rsidRPr="005E3BF6" w:rsidRDefault="00080994" w:rsidP="009D5608">
      <w:pPr>
        <w:widowControl/>
        <w:spacing w:after="0" w:line="240" w:lineRule="auto"/>
        <w:rPr>
          <w:rFonts w:ascii="Times New Roman" w:hAnsi="Times New Roman" w:cs="Times New Roman"/>
        </w:rPr>
      </w:pPr>
      <w:r>
        <w:rPr>
          <w:rFonts w:ascii="Times New Roman" w:hAnsi="Times New Roman"/>
        </w:rPr>
        <w:t>Fingolimod Mylan -valmistetta ei ole saatavana 0,25 mg:n vahvuisena. Tähän annostukseen on syytä käyttää muita markkinoilla olevia fingolimodia sisältäviä lääkevalmisteita.</w:t>
      </w:r>
    </w:p>
    <w:p w14:paraId="008881DF" w14:textId="77777777" w:rsidR="00053910" w:rsidRDefault="00053910" w:rsidP="009D5608">
      <w:pPr>
        <w:widowControl/>
        <w:spacing w:after="0" w:line="240" w:lineRule="auto"/>
        <w:ind w:left="1"/>
        <w:rPr>
          <w:rFonts w:ascii="Times New Roman" w:eastAsia="Times New Roman" w:hAnsi="Times New Roman" w:cs="Times New Roman"/>
          <w:spacing w:val="-1"/>
        </w:rPr>
      </w:pPr>
    </w:p>
    <w:p w14:paraId="5198675C" w14:textId="77777777"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Samanlaista hoidon aloituksen yhteydessä tehtävää ensimmäisen annoksen monitorointia suositellaan, jos hoito keskeytyy:</w:t>
      </w:r>
    </w:p>
    <w:p w14:paraId="5EC22869" w14:textId="40922999" w:rsidR="001C7C0E" w:rsidRPr="006B0BFE" w:rsidRDefault="00080994" w:rsidP="009D5608">
      <w:pPr>
        <w:pStyle w:val="ListParagraph"/>
        <w:widowControl/>
        <w:numPr>
          <w:ilvl w:val="0"/>
          <w:numId w:val="22"/>
        </w:numPr>
        <w:spacing w:after="0" w:line="240" w:lineRule="auto"/>
        <w:ind w:left="567" w:hanging="567"/>
        <w:rPr>
          <w:rFonts w:ascii="Times New Roman" w:eastAsia="Times New Roman" w:hAnsi="Times New Roman" w:cs="Times New Roman"/>
        </w:rPr>
      </w:pPr>
      <w:r>
        <w:rPr>
          <w:rFonts w:ascii="Times New Roman" w:hAnsi="Times New Roman"/>
        </w:rPr>
        <w:t>yhdeksi tai useammaksi päiväksi ensimmäisen kahden hoitoviikon aikana.</w:t>
      </w:r>
    </w:p>
    <w:p w14:paraId="599524E0" w14:textId="765D578B" w:rsidR="001C7C0E" w:rsidRPr="006B0BFE" w:rsidRDefault="00080994" w:rsidP="009D5608">
      <w:pPr>
        <w:pStyle w:val="ListParagraph"/>
        <w:widowControl/>
        <w:numPr>
          <w:ilvl w:val="0"/>
          <w:numId w:val="22"/>
        </w:numPr>
        <w:spacing w:after="0" w:line="240" w:lineRule="auto"/>
        <w:ind w:left="567" w:hanging="567"/>
        <w:rPr>
          <w:rFonts w:ascii="Times New Roman" w:eastAsia="Times New Roman" w:hAnsi="Times New Roman" w:cs="Times New Roman"/>
        </w:rPr>
      </w:pPr>
      <w:r>
        <w:rPr>
          <w:rFonts w:ascii="Times New Roman" w:hAnsi="Times New Roman"/>
        </w:rPr>
        <w:t>yli seitsemäksi päiväksi kolmannen ja neljännen hoitoviikon aikana.</w:t>
      </w:r>
    </w:p>
    <w:p w14:paraId="49B49252" w14:textId="174818CE" w:rsidR="001C7C0E" w:rsidRPr="006B0BFE" w:rsidRDefault="00080994" w:rsidP="009D5608">
      <w:pPr>
        <w:pStyle w:val="ListParagraph"/>
        <w:widowControl/>
        <w:numPr>
          <w:ilvl w:val="0"/>
          <w:numId w:val="22"/>
        </w:numPr>
        <w:spacing w:after="0" w:line="240" w:lineRule="auto"/>
        <w:ind w:left="567" w:hanging="567"/>
        <w:rPr>
          <w:rFonts w:ascii="Times New Roman" w:eastAsia="Times New Roman" w:hAnsi="Times New Roman" w:cs="Times New Roman"/>
        </w:rPr>
      </w:pPr>
      <w:r>
        <w:rPr>
          <w:rFonts w:ascii="Times New Roman" w:hAnsi="Times New Roman"/>
        </w:rPr>
        <w:t>yli kahdeksi viikoksi ensimmäisen hoitokuukauden jälkeen.</w:t>
      </w:r>
    </w:p>
    <w:p w14:paraId="79C579D3" w14:textId="77777777" w:rsidR="00764794" w:rsidRDefault="00764794" w:rsidP="009D5608">
      <w:pPr>
        <w:widowControl/>
        <w:spacing w:after="0" w:line="240" w:lineRule="auto"/>
        <w:ind w:left="1"/>
        <w:rPr>
          <w:rFonts w:ascii="Times New Roman" w:eastAsia="Times New Roman" w:hAnsi="Times New Roman" w:cs="Times New Roman"/>
          <w:spacing w:val="-4"/>
        </w:rPr>
      </w:pPr>
    </w:p>
    <w:p w14:paraId="2F5E31AD" w14:textId="1AE90DDC"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Jos hoidon keskeytyminen on lyhyempi kuin edellä on mainittu, hoitoa tulee jatkaa seuraavalla annoksella suunnitelman mukaisesti (ks. kohta 4.4).</w:t>
      </w:r>
    </w:p>
    <w:p w14:paraId="4BA4842D" w14:textId="77777777" w:rsidR="001C7C0E" w:rsidRPr="005E3BF6" w:rsidRDefault="001C7C0E" w:rsidP="009D5608">
      <w:pPr>
        <w:widowControl/>
        <w:spacing w:after="0" w:line="240" w:lineRule="auto"/>
        <w:rPr>
          <w:rFonts w:ascii="Times New Roman" w:hAnsi="Times New Roman" w:cs="Times New Roman"/>
        </w:rPr>
      </w:pPr>
    </w:p>
    <w:p w14:paraId="016F9362" w14:textId="77777777"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u w:val="single" w:color="000000"/>
        </w:rPr>
        <w:t>Erityisryhmät</w:t>
      </w:r>
    </w:p>
    <w:p w14:paraId="3075D2B2" w14:textId="77777777" w:rsidR="001C7C0E" w:rsidRPr="005E3BF6" w:rsidRDefault="001C7C0E" w:rsidP="009D5608">
      <w:pPr>
        <w:widowControl/>
        <w:spacing w:after="0" w:line="240" w:lineRule="auto"/>
        <w:rPr>
          <w:rFonts w:ascii="Times New Roman" w:hAnsi="Times New Roman" w:cs="Times New Roman"/>
        </w:rPr>
      </w:pPr>
    </w:p>
    <w:p w14:paraId="3320C411" w14:textId="551D1E9C"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i/>
          <w:u w:color="000000"/>
        </w:rPr>
        <w:t xml:space="preserve">Iäkkäät potilaat </w:t>
      </w:r>
    </w:p>
    <w:p w14:paraId="0B0E9782" w14:textId="592C34D1"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Varovaisuutta on noudatettava hoidettaessa yli 65</w:t>
      </w:r>
      <w:r>
        <w:rPr>
          <w:rFonts w:ascii="Times New Roman" w:hAnsi="Times New Roman"/>
        </w:rPr>
        <w:noBreakHyphen/>
        <w:t>vuotiaita tai sitä vanhempia potilaita, koska turvallisuudesta ja tehosta ei ole riittävästi tietoa (ks. kohta 5.2).</w:t>
      </w:r>
    </w:p>
    <w:p w14:paraId="49D71175" w14:textId="77777777" w:rsidR="001C7C0E" w:rsidRPr="005E3BF6" w:rsidRDefault="001C7C0E" w:rsidP="009D5608">
      <w:pPr>
        <w:widowControl/>
        <w:spacing w:after="0" w:line="240" w:lineRule="auto"/>
        <w:rPr>
          <w:rFonts w:ascii="Times New Roman" w:hAnsi="Times New Roman" w:cs="Times New Roman"/>
        </w:rPr>
      </w:pPr>
    </w:p>
    <w:p w14:paraId="5AC592AD" w14:textId="77777777"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i/>
          <w:u w:color="000000"/>
        </w:rPr>
        <w:t>Munuaisten vajaatoiminta</w:t>
      </w:r>
    </w:p>
    <w:p w14:paraId="6898DED9" w14:textId="1D5A1E87"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Keskeisissä multippeliskleroositutkimuksissa fingolimodin käyttöä ei tutkittu potilailla, joilla on munuaisten vajaatoiminta. Kliinisten farmakologisten tutkimusten perusteella annoksen säätäminen ei ole tarpeen, kun hoidetaan potilaita, joilla on lievä, kohtalainen tai vaikea munuaisten vajaatoiminta.</w:t>
      </w:r>
    </w:p>
    <w:p w14:paraId="4BAA092B" w14:textId="77777777" w:rsidR="001C7C0E" w:rsidRPr="005E3BF6" w:rsidRDefault="001C7C0E" w:rsidP="009D5608">
      <w:pPr>
        <w:widowControl/>
        <w:spacing w:after="0" w:line="240" w:lineRule="auto"/>
        <w:rPr>
          <w:rFonts w:ascii="Times New Roman" w:hAnsi="Times New Roman" w:cs="Times New Roman"/>
        </w:rPr>
      </w:pPr>
    </w:p>
    <w:p w14:paraId="552E8465" w14:textId="77777777"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i/>
          <w:u w:color="000000"/>
        </w:rPr>
        <w:t>Maksan vajaatoiminta</w:t>
      </w:r>
    </w:p>
    <w:p w14:paraId="749A055C" w14:textId="7B7A6F0C"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Fingolimod Mylan -valmistetta ei saa käyttää potilailla, joilla on vaikea maksan vajaatoiminta (Child–Pugh-luokka C) (ks. kohta 4.3). Vaikka annoksen säätäminen ei ole tarpeen lievää tai kohtalaista maksan vajaatoimintaa sairastavilla, varovaisuutta on noudatettava aloitettaessa hoitoa näille potilaille (ks. kohdat 4.4 ja 5.2).</w:t>
      </w:r>
    </w:p>
    <w:p w14:paraId="53CC7F20" w14:textId="77777777" w:rsidR="001C7C0E" w:rsidRPr="005E3BF6" w:rsidRDefault="001C7C0E" w:rsidP="009D5608">
      <w:pPr>
        <w:widowControl/>
        <w:spacing w:after="0" w:line="240" w:lineRule="auto"/>
        <w:rPr>
          <w:rFonts w:ascii="Times New Roman" w:hAnsi="Times New Roman" w:cs="Times New Roman"/>
        </w:rPr>
      </w:pPr>
    </w:p>
    <w:p w14:paraId="00002AE8" w14:textId="77777777"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i/>
          <w:u w:color="000000"/>
        </w:rPr>
        <w:t>Pediatriset potilaat</w:t>
      </w:r>
    </w:p>
    <w:p w14:paraId="3B5F52AF" w14:textId="70A6E962" w:rsidR="00573462"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Tietoja 10–12-vuotiaista lapsista on hyvin rajallisesti (ks. kohdat 4.4, 4.8 ja</w:t>
      </w:r>
      <w:r w:rsidR="00544FA4">
        <w:rPr>
          <w:rFonts w:ascii="Times New Roman" w:hAnsi="Times New Roman"/>
        </w:rPr>
        <w:t xml:space="preserve"> </w:t>
      </w:r>
      <w:r>
        <w:rPr>
          <w:rFonts w:ascii="Times New Roman" w:hAnsi="Times New Roman"/>
        </w:rPr>
        <w:t>5.1).</w:t>
      </w:r>
    </w:p>
    <w:p w14:paraId="06710ED4" w14:textId="77777777" w:rsidR="00573462" w:rsidRDefault="00573462" w:rsidP="009D5608">
      <w:pPr>
        <w:widowControl/>
        <w:spacing w:after="0" w:line="240" w:lineRule="auto"/>
        <w:ind w:left="1"/>
        <w:rPr>
          <w:rFonts w:ascii="Times New Roman" w:eastAsia="Times New Roman" w:hAnsi="Times New Roman" w:cs="Times New Roman"/>
        </w:rPr>
      </w:pPr>
    </w:p>
    <w:p w14:paraId="217AB078" w14:textId="7B321D1B"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Fingolimodin turvallisuutta ja tehoa alle 10 vuoden ikäisten lasten hoidossa ei ole vielä varmistettu. Tietoja ei ole saatavilla.</w:t>
      </w:r>
    </w:p>
    <w:p w14:paraId="7AD0A92F" w14:textId="77777777" w:rsidR="001C7C0E" w:rsidRPr="005E3BF6" w:rsidRDefault="001C7C0E" w:rsidP="009D5608">
      <w:pPr>
        <w:widowControl/>
        <w:spacing w:after="0" w:line="240" w:lineRule="auto"/>
        <w:rPr>
          <w:rFonts w:ascii="Times New Roman" w:hAnsi="Times New Roman" w:cs="Times New Roman"/>
        </w:rPr>
      </w:pPr>
    </w:p>
    <w:p w14:paraId="3BD80C68" w14:textId="77777777"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u w:val="single" w:color="000000"/>
        </w:rPr>
        <w:t>Antotapa</w:t>
      </w:r>
    </w:p>
    <w:p w14:paraId="6A60D522" w14:textId="77777777" w:rsidR="001C7C0E" w:rsidRPr="005E3BF6" w:rsidRDefault="001C7C0E" w:rsidP="009D5608">
      <w:pPr>
        <w:widowControl/>
        <w:spacing w:after="0" w:line="240" w:lineRule="auto"/>
        <w:rPr>
          <w:rFonts w:ascii="Times New Roman" w:hAnsi="Times New Roman" w:cs="Times New Roman"/>
        </w:rPr>
      </w:pPr>
    </w:p>
    <w:p w14:paraId="1FDD7403" w14:textId="248C157E" w:rsidR="001C7C0E"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Tämä lääkevalmiste otetaan suun kautta.</w:t>
      </w:r>
    </w:p>
    <w:p w14:paraId="54FE4610" w14:textId="77777777" w:rsidR="003D43AB" w:rsidRDefault="003D43AB" w:rsidP="009D5608">
      <w:pPr>
        <w:widowControl/>
        <w:spacing w:after="0" w:line="240" w:lineRule="auto"/>
        <w:ind w:left="1"/>
        <w:rPr>
          <w:rFonts w:ascii="Times New Roman" w:eastAsia="Times New Roman" w:hAnsi="Times New Roman" w:cs="Times New Roman"/>
          <w:spacing w:val="-1"/>
        </w:rPr>
      </w:pPr>
    </w:p>
    <w:p w14:paraId="70D16866" w14:textId="598EC3E6" w:rsidR="003D43AB"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Fingolimod Mylan voidaan ottaa joko ruoan kanssa tai tyhjään vatsaan (ks. kohta 5.2).</w:t>
      </w:r>
    </w:p>
    <w:p w14:paraId="2C9F0352" w14:textId="476D62D3" w:rsidR="003D43AB" w:rsidRPr="005E3BF6" w:rsidRDefault="003D43AB" w:rsidP="009D5608">
      <w:pPr>
        <w:widowControl/>
        <w:spacing w:after="0" w:line="240" w:lineRule="auto"/>
        <w:rPr>
          <w:rFonts w:ascii="Times New Roman" w:hAnsi="Times New Roman" w:cs="Times New Roman"/>
        </w:rPr>
      </w:pPr>
    </w:p>
    <w:p w14:paraId="2D2147EF" w14:textId="6B4F3AC7" w:rsidR="003D43AB"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Kapselit on aina nieltävä ehjänä, eikä niitä saa avata.</w:t>
      </w:r>
    </w:p>
    <w:p w14:paraId="0DB857D5" w14:textId="77777777" w:rsidR="001C7C0E" w:rsidRPr="005E3BF6" w:rsidRDefault="001C7C0E" w:rsidP="009D5608">
      <w:pPr>
        <w:widowControl/>
        <w:spacing w:after="0" w:line="240" w:lineRule="auto"/>
        <w:rPr>
          <w:rFonts w:ascii="Times New Roman" w:hAnsi="Times New Roman" w:cs="Times New Roman"/>
        </w:rPr>
      </w:pPr>
    </w:p>
    <w:p w14:paraId="740E3774" w14:textId="77777777" w:rsidR="001C7C0E" w:rsidRPr="005E3BF6" w:rsidRDefault="00080994" w:rsidP="009D5608">
      <w:pPr>
        <w:widowControl/>
        <w:tabs>
          <w:tab w:val="left" w:pos="567"/>
        </w:tabs>
        <w:spacing w:after="0" w:line="240" w:lineRule="auto"/>
        <w:ind w:left="1"/>
        <w:rPr>
          <w:rFonts w:ascii="Times New Roman" w:eastAsia="Times New Roman" w:hAnsi="Times New Roman" w:cs="Times New Roman"/>
        </w:rPr>
      </w:pPr>
      <w:r>
        <w:rPr>
          <w:rFonts w:ascii="Times New Roman" w:hAnsi="Times New Roman"/>
          <w:b/>
        </w:rPr>
        <w:t>4.3</w:t>
      </w:r>
      <w:r>
        <w:rPr>
          <w:rFonts w:ascii="Times New Roman" w:hAnsi="Times New Roman"/>
          <w:b/>
        </w:rPr>
        <w:tab/>
        <w:t>Vasta-aiheet</w:t>
      </w:r>
    </w:p>
    <w:p w14:paraId="60725C5E" w14:textId="77777777" w:rsidR="001C7C0E" w:rsidRPr="005E3BF6" w:rsidRDefault="001C7C0E" w:rsidP="009D5608">
      <w:pPr>
        <w:widowControl/>
        <w:spacing w:after="0" w:line="240" w:lineRule="auto"/>
        <w:rPr>
          <w:rFonts w:ascii="Times New Roman" w:hAnsi="Times New Roman" w:cs="Times New Roman"/>
        </w:rPr>
      </w:pPr>
    </w:p>
    <w:p w14:paraId="25FFE9BA" w14:textId="77777777" w:rsidR="00562A4B" w:rsidRPr="005E3BF6" w:rsidRDefault="00080994" w:rsidP="009D5608">
      <w:pPr>
        <w:pStyle w:val="ListParagraph"/>
        <w:widowControl/>
        <w:numPr>
          <w:ilvl w:val="0"/>
          <w:numId w:val="20"/>
        </w:numPr>
        <w:spacing w:after="0" w:line="240" w:lineRule="auto"/>
        <w:ind w:left="567" w:hanging="567"/>
        <w:rPr>
          <w:rFonts w:ascii="Times New Roman" w:eastAsia="Times New Roman" w:hAnsi="Times New Roman" w:cs="Times New Roman"/>
        </w:rPr>
      </w:pPr>
      <w:r>
        <w:rPr>
          <w:rFonts w:ascii="Times New Roman" w:hAnsi="Times New Roman"/>
        </w:rPr>
        <w:t>Yliherkkyys vaikuttavalle aineelle tai kohdassa 6.1 mainituille apuaineille.</w:t>
      </w:r>
    </w:p>
    <w:p w14:paraId="1E4E6C79" w14:textId="2A8DA8A1" w:rsidR="001C7C0E" w:rsidRPr="00FB2C50" w:rsidRDefault="00080994" w:rsidP="009D5608">
      <w:pPr>
        <w:pStyle w:val="ListParagraph"/>
        <w:widowControl/>
        <w:numPr>
          <w:ilvl w:val="0"/>
          <w:numId w:val="20"/>
        </w:numPr>
        <w:spacing w:after="0" w:line="240" w:lineRule="auto"/>
        <w:ind w:left="567" w:hanging="567"/>
        <w:rPr>
          <w:rFonts w:ascii="Times New Roman" w:eastAsia="Times New Roman" w:hAnsi="Times New Roman" w:cs="Times New Roman"/>
        </w:rPr>
      </w:pPr>
      <w:r>
        <w:rPr>
          <w:rFonts w:ascii="Times New Roman" w:hAnsi="Times New Roman"/>
        </w:rPr>
        <w:t>Immuunivajausoireyhtymä.</w:t>
      </w:r>
    </w:p>
    <w:p w14:paraId="41A42E21" w14:textId="77777777" w:rsidR="001C7C0E" w:rsidRPr="00544FA4" w:rsidRDefault="00080994" w:rsidP="009D5608">
      <w:pPr>
        <w:pStyle w:val="ListParagraph"/>
        <w:widowControl/>
        <w:numPr>
          <w:ilvl w:val="0"/>
          <w:numId w:val="20"/>
        </w:numPr>
        <w:spacing w:after="0" w:line="240" w:lineRule="auto"/>
        <w:ind w:left="567" w:hanging="567"/>
        <w:rPr>
          <w:rFonts w:ascii="Times New Roman" w:eastAsia="Times New Roman" w:hAnsi="Times New Roman" w:cs="Times New Roman"/>
        </w:rPr>
      </w:pPr>
      <w:r>
        <w:rPr>
          <w:rFonts w:ascii="Times New Roman" w:hAnsi="Times New Roman"/>
        </w:rPr>
        <w:t>Potilaat, joilla on lisääntynyt opportunististen infektioiden riski, mukaan lukien immuunivajepotilaat (mukaan lukien potilaat, jotka parhaillaan saavat immunosuppressiivista hoitoa tai joiden immuunivaje johtuu aiemmista hoidoista).</w:t>
      </w:r>
    </w:p>
    <w:p w14:paraId="0B17ABB6" w14:textId="07113C42" w:rsidR="00C64B2E" w:rsidRPr="00FB2C50" w:rsidRDefault="00C64B2E" w:rsidP="009D5608">
      <w:pPr>
        <w:pStyle w:val="ListParagraph"/>
        <w:widowControl/>
        <w:numPr>
          <w:ilvl w:val="0"/>
          <w:numId w:val="20"/>
        </w:numPr>
        <w:spacing w:after="0" w:line="240" w:lineRule="auto"/>
        <w:ind w:left="567" w:hanging="567"/>
        <w:rPr>
          <w:rFonts w:ascii="Times New Roman" w:eastAsia="Times New Roman" w:hAnsi="Times New Roman" w:cs="Times New Roman"/>
        </w:rPr>
      </w:pPr>
      <w:r w:rsidRPr="00C64B2E">
        <w:rPr>
          <w:rFonts w:ascii="Times New Roman" w:eastAsia="Times New Roman" w:hAnsi="Times New Roman" w:cs="Times New Roman"/>
        </w:rPr>
        <w:t>Epäilty tai todettu progressiivinen multifokaalinen leukoenkefalopatia (PML) (ks. kohta 4.4)</w:t>
      </w:r>
      <w:r>
        <w:rPr>
          <w:rFonts w:ascii="Times New Roman" w:eastAsia="Times New Roman" w:hAnsi="Times New Roman" w:cs="Times New Roman"/>
        </w:rPr>
        <w:t>.</w:t>
      </w:r>
    </w:p>
    <w:p w14:paraId="12A7A2C5" w14:textId="77777777" w:rsidR="0099143D" w:rsidRDefault="00080994" w:rsidP="009D5608">
      <w:pPr>
        <w:pStyle w:val="ListParagraph"/>
        <w:widowControl/>
        <w:numPr>
          <w:ilvl w:val="0"/>
          <w:numId w:val="20"/>
        </w:numPr>
        <w:spacing w:after="0" w:line="240" w:lineRule="auto"/>
        <w:ind w:left="567" w:hanging="567"/>
        <w:rPr>
          <w:rFonts w:ascii="Times New Roman" w:eastAsia="Times New Roman" w:hAnsi="Times New Roman" w:cs="Times New Roman"/>
        </w:rPr>
      </w:pPr>
      <w:r>
        <w:rPr>
          <w:rFonts w:ascii="Times New Roman" w:hAnsi="Times New Roman"/>
        </w:rPr>
        <w:lastRenderedPageBreak/>
        <w:t xml:space="preserve">Vakavat aktiiviset infektiot, aktiiviset krooniset infektiot (hepatiitti, tuberkuloosi). </w:t>
      </w:r>
    </w:p>
    <w:p w14:paraId="528A8F77" w14:textId="3F3C782E" w:rsidR="001C7C0E" w:rsidRPr="00FB2C50" w:rsidRDefault="00080994" w:rsidP="009D5608">
      <w:pPr>
        <w:pStyle w:val="ListParagraph"/>
        <w:widowControl/>
        <w:numPr>
          <w:ilvl w:val="0"/>
          <w:numId w:val="20"/>
        </w:numPr>
        <w:spacing w:after="0" w:line="240" w:lineRule="auto"/>
        <w:ind w:left="567" w:hanging="567"/>
        <w:rPr>
          <w:rFonts w:ascii="Times New Roman" w:eastAsia="Times New Roman" w:hAnsi="Times New Roman" w:cs="Times New Roman"/>
        </w:rPr>
      </w:pPr>
      <w:r>
        <w:rPr>
          <w:rFonts w:ascii="Times New Roman" w:hAnsi="Times New Roman"/>
        </w:rPr>
        <w:t>Aktiiviset maligniteetit.</w:t>
      </w:r>
    </w:p>
    <w:p w14:paraId="28AE9C27" w14:textId="77777777" w:rsidR="001C7C0E" w:rsidRPr="00FB2C50" w:rsidRDefault="00080994" w:rsidP="009D5608">
      <w:pPr>
        <w:pStyle w:val="ListParagraph"/>
        <w:widowControl/>
        <w:numPr>
          <w:ilvl w:val="0"/>
          <w:numId w:val="20"/>
        </w:numPr>
        <w:spacing w:after="0" w:line="240" w:lineRule="auto"/>
        <w:ind w:left="567" w:hanging="567"/>
        <w:rPr>
          <w:rFonts w:ascii="Times New Roman" w:eastAsia="Times New Roman" w:hAnsi="Times New Roman" w:cs="Times New Roman"/>
        </w:rPr>
      </w:pPr>
      <w:r>
        <w:rPr>
          <w:rFonts w:ascii="Times New Roman" w:hAnsi="Times New Roman"/>
        </w:rPr>
        <w:t>Vaikea maksan vajaatoiminta (Child–Pugh-luokka C).</w:t>
      </w:r>
    </w:p>
    <w:p w14:paraId="4DA9486D" w14:textId="6C420D67" w:rsidR="001C7C0E" w:rsidRPr="00FB2C50" w:rsidRDefault="00080994" w:rsidP="009D5608">
      <w:pPr>
        <w:pStyle w:val="ListParagraph"/>
        <w:widowControl/>
        <w:numPr>
          <w:ilvl w:val="0"/>
          <w:numId w:val="20"/>
        </w:numPr>
        <w:spacing w:after="0" w:line="240" w:lineRule="auto"/>
        <w:ind w:left="567" w:hanging="567"/>
        <w:rPr>
          <w:rFonts w:ascii="Times New Roman" w:eastAsia="Times New Roman" w:hAnsi="Times New Roman" w:cs="Times New Roman"/>
        </w:rPr>
      </w:pPr>
      <w:r>
        <w:rPr>
          <w:rFonts w:ascii="Times New Roman" w:hAnsi="Times New Roman"/>
        </w:rPr>
        <w:t>Potilaat, joilla on ollut edeltävien 6 kuukauden aikana sydäninfarkti, epästabiili angina pectoris, aivohalvaus/ohimenevä aivoverenkiertohäiriö (TIA-kohtaus), kompensoitumaton sydämen vajaatoiminta (joka on edellyttänyt sairaalahoitoa) tai NYHA-luokituksen (New York Heart Association) luokan III/IV sydämen vajaatoiminta (ks. kohta 4.4).</w:t>
      </w:r>
    </w:p>
    <w:p w14:paraId="787DB5EE" w14:textId="68C6F020" w:rsidR="001C7C0E" w:rsidRPr="00FB2C50" w:rsidRDefault="00080994" w:rsidP="009D5608">
      <w:pPr>
        <w:pStyle w:val="ListParagraph"/>
        <w:widowControl/>
        <w:numPr>
          <w:ilvl w:val="0"/>
          <w:numId w:val="20"/>
        </w:numPr>
        <w:spacing w:after="0" w:line="240" w:lineRule="auto"/>
        <w:ind w:left="567" w:hanging="567"/>
        <w:rPr>
          <w:rFonts w:ascii="Times New Roman" w:eastAsia="Times New Roman" w:hAnsi="Times New Roman" w:cs="Times New Roman"/>
        </w:rPr>
      </w:pPr>
      <w:r>
        <w:rPr>
          <w:rFonts w:ascii="Times New Roman" w:hAnsi="Times New Roman"/>
        </w:rPr>
        <w:t>Potilaat, joiden vaikeat sydämen rytmihäiriöt edellyttävät hoitoa luokan Ia tai luokan III rytmihäiriölääkkeillä (ks. kohta 4.4).</w:t>
      </w:r>
    </w:p>
    <w:p w14:paraId="09B96752" w14:textId="77777777" w:rsidR="001C7C0E" w:rsidRPr="00FB2C50" w:rsidRDefault="00080994" w:rsidP="009D5608">
      <w:pPr>
        <w:pStyle w:val="ListParagraph"/>
        <w:widowControl/>
        <w:numPr>
          <w:ilvl w:val="0"/>
          <w:numId w:val="20"/>
        </w:numPr>
        <w:spacing w:after="0" w:line="240" w:lineRule="auto"/>
        <w:ind w:left="567" w:hanging="567"/>
        <w:rPr>
          <w:rFonts w:ascii="Times New Roman" w:eastAsia="Times New Roman" w:hAnsi="Times New Roman" w:cs="Times New Roman"/>
        </w:rPr>
      </w:pPr>
      <w:r>
        <w:rPr>
          <w:rFonts w:ascii="Times New Roman" w:hAnsi="Times New Roman"/>
        </w:rPr>
        <w:t xml:space="preserve">Potilaat, joilla on Mobitz II </w:t>
      </w:r>
      <w:r>
        <w:rPr>
          <w:rFonts w:ascii="Times New Roman" w:hAnsi="Times New Roman"/>
        </w:rPr>
        <w:noBreakHyphen/>
        <w:t xml:space="preserve">tyyppinen asteen II eteis-kammiokatkos (AV-katkos) tai asteen III eteis-kammiokatkos tai sairas sinus </w:t>
      </w:r>
      <w:r>
        <w:rPr>
          <w:rFonts w:ascii="Times New Roman" w:hAnsi="Times New Roman"/>
        </w:rPr>
        <w:noBreakHyphen/>
        <w:t>oireyhtymä, ellei käytössä ole tahdistinta (ks. kohta 4.4).</w:t>
      </w:r>
    </w:p>
    <w:p w14:paraId="28BD7202" w14:textId="238D8BC1" w:rsidR="001C7C0E" w:rsidRDefault="00080994" w:rsidP="009D5608">
      <w:pPr>
        <w:pStyle w:val="ListParagraph"/>
        <w:widowControl/>
        <w:numPr>
          <w:ilvl w:val="0"/>
          <w:numId w:val="20"/>
        </w:numPr>
        <w:spacing w:after="0" w:line="240" w:lineRule="auto"/>
        <w:ind w:left="567" w:hanging="567"/>
        <w:rPr>
          <w:rFonts w:ascii="Times New Roman" w:eastAsia="Times New Roman" w:hAnsi="Times New Roman" w:cs="Times New Roman"/>
        </w:rPr>
      </w:pPr>
      <w:r>
        <w:rPr>
          <w:rFonts w:ascii="Times New Roman" w:hAnsi="Times New Roman"/>
        </w:rPr>
        <w:t>Potilaat, joiden QTc-aika on lähtötilanteessa ≥ 500 millisekuntia (ks. kohta 4.4).</w:t>
      </w:r>
    </w:p>
    <w:p w14:paraId="1DDA4F81" w14:textId="7040D5CD" w:rsidR="00FF32A9" w:rsidRPr="005E3FEB" w:rsidRDefault="00080994" w:rsidP="009D5608">
      <w:pPr>
        <w:pStyle w:val="ListParagraph"/>
        <w:widowControl/>
        <w:numPr>
          <w:ilvl w:val="0"/>
          <w:numId w:val="26"/>
        </w:numPr>
        <w:spacing w:after="0" w:line="240" w:lineRule="auto"/>
        <w:ind w:left="567" w:hanging="567"/>
        <w:rPr>
          <w:rFonts w:ascii="Times New Roman" w:eastAsia="Times New Roman" w:hAnsi="Times New Roman" w:cs="Times New Roman"/>
        </w:rPr>
      </w:pPr>
      <w:r>
        <w:rPr>
          <w:rFonts w:ascii="Times New Roman" w:hAnsi="Times New Roman"/>
        </w:rPr>
        <w:t>Raskaus ja naiset, jotka voivat tulla raskaaksi mutta eivät käytä tehokasta ehkäisyä (ks. kohdat 4.4 ja 4.6).</w:t>
      </w:r>
    </w:p>
    <w:p w14:paraId="4703640D" w14:textId="77777777" w:rsidR="001C7C0E" w:rsidRPr="005E3BF6" w:rsidRDefault="001C7C0E" w:rsidP="009D5608">
      <w:pPr>
        <w:widowControl/>
        <w:spacing w:after="0" w:line="240" w:lineRule="auto"/>
        <w:rPr>
          <w:rFonts w:ascii="Times New Roman" w:hAnsi="Times New Roman" w:cs="Times New Roman"/>
        </w:rPr>
      </w:pPr>
    </w:p>
    <w:p w14:paraId="68221F49" w14:textId="77777777" w:rsidR="001C7C0E" w:rsidRPr="005E3BF6" w:rsidRDefault="00080994" w:rsidP="009D5608">
      <w:pPr>
        <w:widowControl/>
        <w:tabs>
          <w:tab w:val="left" w:pos="567"/>
        </w:tabs>
        <w:spacing w:after="0" w:line="240" w:lineRule="auto"/>
        <w:ind w:left="1"/>
        <w:rPr>
          <w:rFonts w:ascii="Times New Roman" w:eastAsia="Times New Roman" w:hAnsi="Times New Roman" w:cs="Times New Roman"/>
        </w:rPr>
      </w:pPr>
      <w:r>
        <w:rPr>
          <w:rFonts w:ascii="Times New Roman" w:hAnsi="Times New Roman"/>
          <w:b/>
        </w:rPr>
        <w:t>4.4</w:t>
      </w:r>
      <w:r>
        <w:rPr>
          <w:rFonts w:ascii="Times New Roman" w:hAnsi="Times New Roman"/>
          <w:b/>
        </w:rPr>
        <w:tab/>
        <w:t>Varoitukset ja käyttöön liittyvät varotoimet</w:t>
      </w:r>
    </w:p>
    <w:p w14:paraId="00172830" w14:textId="77777777" w:rsidR="001C7C0E" w:rsidRPr="005E3BF6" w:rsidRDefault="001C7C0E" w:rsidP="009D5608">
      <w:pPr>
        <w:widowControl/>
        <w:spacing w:after="0" w:line="240" w:lineRule="auto"/>
        <w:rPr>
          <w:rFonts w:ascii="Times New Roman" w:hAnsi="Times New Roman" w:cs="Times New Roman"/>
        </w:rPr>
      </w:pPr>
    </w:p>
    <w:p w14:paraId="136D65CC" w14:textId="55F5DC36" w:rsidR="001C7C0E" w:rsidRDefault="00080994" w:rsidP="009D5608">
      <w:pPr>
        <w:widowControl/>
        <w:spacing w:after="0" w:line="240" w:lineRule="auto"/>
        <w:ind w:left="1"/>
        <w:rPr>
          <w:rFonts w:ascii="Times New Roman" w:eastAsia="Times New Roman" w:hAnsi="Times New Roman" w:cs="Times New Roman"/>
          <w:position w:val="-1"/>
          <w:u w:val="single" w:color="000000"/>
        </w:rPr>
      </w:pPr>
      <w:r>
        <w:rPr>
          <w:rFonts w:ascii="Times New Roman" w:hAnsi="Times New Roman"/>
          <w:u w:val="single" w:color="000000"/>
        </w:rPr>
        <w:t>Bradyarytmia</w:t>
      </w:r>
    </w:p>
    <w:p w14:paraId="540DF103" w14:textId="77777777" w:rsidR="00D658ED" w:rsidRPr="005E3BF6" w:rsidRDefault="00D658ED" w:rsidP="009D5608">
      <w:pPr>
        <w:widowControl/>
        <w:spacing w:after="0" w:line="240" w:lineRule="auto"/>
        <w:ind w:left="1"/>
        <w:rPr>
          <w:rFonts w:ascii="Times New Roman" w:eastAsia="Times New Roman" w:hAnsi="Times New Roman" w:cs="Times New Roman"/>
        </w:rPr>
      </w:pPr>
    </w:p>
    <w:p w14:paraId="489C94A5" w14:textId="042E8DAB"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Hoidon aloittamiseen liittyy ohimenevä sydämensykkeen hidastuminen ja siihen voi myös liittyä eteis-kammiojohtumisen hidastumista, mukaan lukien yksittäiset raportit ohimenevistä, spontaanisti palautuvista täydellisistä eteis-kammiokatkoksista (ks. kohdat 4.8 ja 5.1).</w:t>
      </w:r>
    </w:p>
    <w:p w14:paraId="39FF4952" w14:textId="77777777" w:rsidR="001C7C0E" w:rsidRPr="005E3BF6" w:rsidRDefault="001C7C0E" w:rsidP="009D5608">
      <w:pPr>
        <w:widowControl/>
        <w:spacing w:after="0" w:line="240" w:lineRule="auto"/>
        <w:rPr>
          <w:rFonts w:ascii="Times New Roman" w:hAnsi="Times New Roman" w:cs="Times New Roman"/>
        </w:rPr>
      </w:pPr>
    </w:p>
    <w:p w14:paraId="11AC9E4B" w14:textId="2161F1C8"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Sydämensykkeen hidastuminen alkaa tunnin kuluessa ensimmäisestä annoksesta ja on voimakkaimmillaan 6 tunnin sisällä. Tämä annoksen jälkeinen vaikutus säilyy myös seuraavina päivinä, mutta se on yleensä lievempi ja heikkenee tulevien viikkojen aikana. Kun hoitoa jatketaan, keskimääräinen sydämensyke palautuu perustasoa kohti kuukauden kuluessa. Yksittäisten potilaiden sydämensyke ei kuitenkaan välttämättä palaudu lähtötasolle ensimmäisen hoitokuukauden jälkeen. Johtumishäiriöt olivat tyypillisesti ohimeneviä ja oireettomia. Ne eivät yleensä vaatineet hoitoa ja korjaantuivat hoidon ensimmäisten 24 tunnin kuluessa. Tarvittaessa fingolimodin aiheuttama sydämensykkeen hidastuminen voidaan hoitaa parenteraalisella atropiinilla tai isoprenaliinilla.</w:t>
      </w:r>
    </w:p>
    <w:p w14:paraId="26414C02" w14:textId="77777777" w:rsidR="001C7C0E" w:rsidRPr="005E3BF6" w:rsidRDefault="001C7C0E" w:rsidP="009D5608">
      <w:pPr>
        <w:widowControl/>
        <w:spacing w:after="0" w:line="240" w:lineRule="auto"/>
        <w:rPr>
          <w:rFonts w:ascii="Times New Roman" w:hAnsi="Times New Roman" w:cs="Times New Roman"/>
        </w:rPr>
      </w:pPr>
    </w:p>
    <w:p w14:paraId="320DBB60" w14:textId="281223CB"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Kaikilta potilailta on otettava sydänsähkökäyrä (EKG) ja mitattava verenpaine ennen ensimmäistä Fingolimod Mylan -annosta ja 6 tuntia sen jälkeen. Kaikkia potilaita on monitoroitava 6 tunnin ajan bradykardiaan viittaavien merkkien ja oireiden varalta mittaamalla sydämensyke ja verenpaine kerran tunnissa. Jatkuvaa (reaaliaikaista) EKG-monitorointia suositellaan tämän 6 tunnin jakson ajan.</w:t>
      </w:r>
    </w:p>
    <w:p w14:paraId="53DA12C3" w14:textId="77777777" w:rsidR="001C7C0E" w:rsidRPr="005E3BF6" w:rsidRDefault="001C7C0E" w:rsidP="009D5608">
      <w:pPr>
        <w:widowControl/>
        <w:spacing w:after="0" w:line="240" w:lineRule="auto"/>
        <w:rPr>
          <w:rFonts w:ascii="Times New Roman" w:hAnsi="Times New Roman" w:cs="Times New Roman"/>
        </w:rPr>
      </w:pPr>
    </w:p>
    <w:p w14:paraId="7D583CF7" w14:textId="2FFBCB75" w:rsidR="00EA2697"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Kun potilas siirtyy 0,25 mg vuorokausiannoksesta 0,5 mg vuorokausiannokseen, suositellaan samoja varotoimia kuin ensimmäisen annoksen yhteydessä.</w:t>
      </w:r>
    </w:p>
    <w:p w14:paraId="3D27BAA7" w14:textId="77777777" w:rsidR="00EA2697" w:rsidRPr="005E3BF6" w:rsidRDefault="00EA2697" w:rsidP="009D5608">
      <w:pPr>
        <w:widowControl/>
        <w:spacing w:after="0" w:line="240" w:lineRule="auto"/>
        <w:ind w:left="1"/>
        <w:rPr>
          <w:rFonts w:ascii="Times New Roman" w:eastAsia="Times New Roman" w:hAnsi="Times New Roman" w:cs="Times New Roman"/>
        </w:rPr>
      </w:pPr>
    </w:p>
    <w:p w14:paraId="38307A4D" w14:textId="0151B70D"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Jos annoksen jälkeisiä bradyarytmiaan liittyviä oireita ilmenee, aloitetaan asianmukainen kliininen hoito ja monitorointia jatketaan, kunnes oireet ovat hävinneet. Jos potilas tarvitsee lääkehoitoa ensimmäiseen annokseen liittyvän monitoroinnin aikana, monitorointia on jatkettava sairaalaolosuhteissa yön yli ja ensimmäisen annoksen monitorointi on toistettava myös toisen Fingolimod Mylan -annoksen yhteydessä.</w:t>
      </w:r>
    </w:p>
    <w:p w14:paraId="36D0A973" w14:textId="77777777" w:rsidR="001C7C0E" w:rsidRPr="005E3BF6" w:rsidRDefault="001C7C0E" w:rsidP="009D5608">
      <w:pPr>
        <w:widowControl/>
        <w:spacing w:after="0" w:line="240" w:lineRule="auto"/>
        <w:rPr>
          <w:rFonts w:ascii="Times New Roman" w:hAnsi="Times New Roman" w:cs="Times New Roman"/>
        </w:rPr>
      </w:pPr>
    </w:p>
    <w:p w14:paraId="7E017392" w14:textId="31931C77" w:rsidR="001C7C0E"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Jos sydämensyke on matalimmillaan 6 tunnin kuluttua ensimmäisestä annoksesta (mikä viittaa siihen, että maksimaalinen sydämensykkeeseen kohdistuva farmakodynaaminen vaikutus ei ole vielä ilmennyt), on monitorointia jatkettava vähintään 2 tuntia siihen asti, kunnes sydämensyke taas nopeutuu. Lisäksi, jos 6 tunnin jälkeen sydämensyke on &lt; 45 lyöntiä minuutissa aikuisilla, &lt; 55 lyöntiä minuutissa vähintään 12-vuotiailla pediatrisilla potilailla tai &lt; 60 lyöntiä minuutissa 10–&lt; 12-vuotiailla pediatrisilla potilailla tai EKG:ssä on uusi toisen tai korkeamman asteen eteis-kammiokatkos tai QTc-aika ≥ 500 millisekuntia, monitorointia on jatkettava (vähintään yön yli) kunnes löydökset ovat korjaantuneet. Minä tahansa ajankohtana ilmaantuneen uuden kolmannen asteen eteis-kammiokatkoksen tapauksessa monitorointia on myös pidennettävä (vähintään yön yli).</w:t>
      </w:r>
    </w:p>
    <w:p w14:paraId="00C5D572" w14:textId="77777777" w:rsidR="0099143D" w:rsidRPr="005E3BF6" w:rsidRDefault="0099143D" w:rsidP="009D5608">
      <w:pPr>
        <w:widowControl/>
        <w:spacing w:after="0" w:line="240" w:lineRule="auto"/>
        <w:ind w:left="1"/>
        <w:rPr>
          <w:rFonts w:ascii="Times New Roman" w:eastAsia="Times New Roman" w:hAnsi="Times New Roman" w:cs="Times New Roman"/>
        </w:rPr>
      </w:pPr>
    </w:p>
    <w:p w14:paraId="220DB8B3" w14:textId="679EAC9C" w:rsidR="0099143D"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lastRenderedPageBreak/>
        <w:t>Jos fingolimodi-hoito aloitetaan uudelleen keskeytymisen jälkeen, potilaalla voi ilmetä samoja vaikutuksia sydämensykkeeseen ja eteis-kammiojohtumiseen keskeytymisen pituudesta ja hoidon kestosta riippuen. Samanlaista hoidon aloituksen yhteydessä tehtävää ensimmäisen annoksen monitorointia suositellaan, jos hoito keskeytyy (ks. kohta 4.2).</w:t>
      </w:r>
    </w:p>
    <w:p w14:paraId="18BB9D3B" w14:textId="77777777" w:rsidR="001C7C0E" w:rsidRPr="005E3BF6" w:rsidRDefault="001C7C0E" w:rsidP="009D5608">
      <w:pPr>
        <w:widowControl/>
        <w:spacing w:after="0" w:line="240" w:lineRule="auto"/>
        <w:rPr>
          <w:rFonts w:ascii="Times New Roman" w:hAnsi="Times New Roman" w:cs="Times New Roman"/>
        </w:rPr>
      </w:pPr>
    </w:p>
    <w:p w14:paraId="708B9734" w14:textId="77777777"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Fingolimodilla hoidetuilla aikuispotilailla on raportoitu vain harvoin T-aallon inversiotapauksia. Lääkkeenmäärääjän tulee varmistaa, ettei T-aallon inversiotapauksiin liity sydänlihasiskemian merkkejä tai oireita. Jos sydänlihasiskemiaa epäillään, on suositeltavaa konsultoida kardiologia.</w:t>
      </w:r>
    </w:p>
    <w:p w14:paraId="36349DA1" w14:textId="77777777" w:rsidR="001C7C0E" w:rsidRPr="005E3BF6" w:rsidRDefault="001C7C0E" w:rsidP="009D5608">
      <w:pPr>
        <w:widowControl/>
        <w:spacing w:after="0" w:line="240" w:lineRule="auto"/>
        <w:rPr>
          <w:rFonts w:ascii="Times New Roman" w:hAnsi="Times New Roman" w:cs="Times New Roman"/>
        </w:rPr>
      </w:pPr>
    </w:p>
    <w:p w14:paraId="7AA3AFD0" w14:textId="5D88108B"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Vakavien rytmihäiriöiden tai merkittävän bradykardian riskin vuoksi Fingolimod Mylan -valmistetta ei saa käyttää potilaille, joilla on esiintynyt sinoatriaalinen katkos, oireinen bradykardia, toistuvia synkopeekohtauksia tai sydämenpysähdys, potilailla, joilla on merkittävä QT-ajan pidentyminen (QTc &gt; 470 millisekuntia [aikuisilla naisilla], QTc &gt; 460 millisekuntia [tytöillä] tai &gt; 450 millisekuntia [aikuisilla miehillä ja pojilla]), eikä potilailla, joilla on kontrolloimaton hypertensio tai vaikea uniapnea (ks. myös kohta 4.3). Näille potilaille tätä lääkehoitoa tulee harkita vain, jos odotettavissa olevat hyödyt ovat suuremmat kuin mahdolliset riskit, ja kardiologia on konsultoitava ennen hoidon aloittamista, jotta voidaan määrittää, mikä on asianmukaisin hoidon aloittamiseen liittyvä monitorointi. Vähintään yön yli pidennettyä monitorointia suositellaan hoidon aloittamisen yhteydessä (ks. myös kohta 4.5).</w:t>
      </w:r>
    </w:p>
    <w:p w14:paraId="749CA6EF" w14:textId="77777777" w:rsidR="001C7C0E" w:rsidRPr="005E3BF6" w:rsidRDefault="001C7C0E" w:rsidP="009D5608">
      <w:pPr>
        <w:widowControl/>
        <w:spacing w:after="0" w:line="240" w:lineRule="auto"/>
        <w:rPr>
          <w:rFonts w:ascii="Times New Roman" w:hAnsi="Times New Roman" w:cs="Times New Roman"/>
        </w:rPr>
      </w:pPr>
    </w:p>
    <w:p w14:paraId="38BD2014" w14:textId="465BDA61"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Fingolimodia ei ole tutkittu potilailla, joilla on ryhmän Ia (esim. kinidiini, disopyramidi) tai ryhmän III (esim. amiodaroni, sotaloli) rytmihäiriölääkkeillä hoidettavia rytmihäiriöitä. Ryhmien Ia ja III rytmihäiriölääkkeiden käyttöön on liitetty kääntyvien kärkien takykardiaa potilailla, joilla esiintyy bradykardiaa (ks. kohta 4.3).</w:t>
      </w:r>
    </w:p>
    <w:p w14:paraId="4A845F7B" w14:textId="77777777" w:rsidR="001C7C0E" w:rsidRPr="005E3BF6" w:rsidRDefault="001C7C0E" w:rsidP="009D5608">
      <w:pPr>
        <w:widowControl/>
        <w:spacing w:after="0" w:line="240" w:lineRule="auto"/>
        <w:rPr>
          <w:rFonts w:ascii="Times New Roman" w:hAnsi="Times New Roman" w:cs="Times New Roman"/>
        </w:rPr>
      </w:pPr>
    </w:p>
    <w:p w14:paraId="534FBEB6" w14:textId="51C097E5" w:rsidR="001425C1"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Kokemukset fingolimodin käytöstä potilailla, joita samanaikaisesti hoidetaan beetasalpaajilla, sydämensykettä hidastavilla kalsiumkanavan salpaajilla (kuten verapamiili tai diltiatseemi) tai muilla valmisteilla, jotka saattavat alentaa sydämensykettä (esim. ivabradiini, digoksiini, antikoliiniesteraasit tai pilokarpiini), ovat rajalliset. Koska fingolimodi-hoidon aloittamiseen liittyy sydämensykkeen hidastumista (ks. myös kohta 4.8 Bradyarytmia), näiden lääkeaineiden käyttöön samanaikaisesti hoitoa aloitettaessa voi liittyä vaikeaa bradykardiaa ja katkoksia. Sydämensykkeeseen kohdistuvan potentiaalisen additiivisen vaikutuksen vuoksi Fingolimod Mylan -valmistetta ei saa aloittaa potilaille, joita parhaillaan hoidetaan näillä lääkeaineilla (ks. myös kohta 4.5). Näillä potilailla fingolimodi-hoidon aloittamista tulee harkita vain, jos odotettavissa olevat hyödyt ovat suuremmat kuin mahdolliset riskit. Jos hoitoa harkitaan, on ennen hoidon aloittamista konsultoitava kardiologia potilaan siirtämisestä valmisteelle, joka ei hidasta sydämensykettä. Jos sydämensykettä hidastavaa lääkehoitoa ei voida lopettaa, kardiologia on konsultoitava asianmukaisesta hoidon aloittamiseen liittyvästä monitoroinnista. Vähintään yön yli kestävää pidennettyä monitorointia suositellaan (ks. myös kohta 4.5).</w:t>
      </w:r>
    </w:p>
    <w:p w14:paraId="681E07BF" w14:textId="77777777" w:rsidR="001C7C0E" w:rsidRPr="005E3BF6" w:rsidRDefault="001C7C0E" w:rsidP="009D5608">
      <w:pPr>
        <w:widowControl/>
        <w:spacing w:after="0" w:line="240" w:lineRule="auto"/>
        <w:rPr>
          <w:rFonts w:ascii="Times New Roman" w:hAnsi="Times New Roman" w:cs="Times New Roman"/>
        </w:rPr>
      </w:pPr>
    </w:p>
    <w:p w14:paraId="631C2BA3" w14:textId="35E3E16C" w:rsidR="001C7C0E" w:rsidRDefault="00080994" w:rsidP="009D5608">
      <w:pPr>
        <w:widowControl/>
        <w:spacing w:after="0" w:line="240" w:lineRule="auto"/>
        <w:ind w:left="1"/>
        <w:rPr>
          <w:rFonts w:ascii="Times New Roman" w:eastAsia="Times New Roman" w:hAnsi="Times New Roman" w:cs="Times New Roman"/>
          <w:position w:val="-1"/>
          <w:u w:val="single" w:color="000000"/>
        </w:rPr>
      </w:pPr>
      <w:r>
        <w:rPr>
          <w:rFonts w:ascii="Times New Roman" w:hAnsi="Times New Roman"/>
          <w:u w:val="single" w:color="000000"/>
        </w:rPr>
        <w:t>QT-aika</w:t>
      </w:r>
    </w:p>
    <w:p w14:paraId="024BC434" w14:textId="77777777" w:rsidR="00D658ED" w:rsidRPr="005E3BF6" w:rsidRDefault="00D658ED" w:rsidP="009D5608">
      <w:pPr>
        <w:widowControl/>
        <w:spacing w:after="0" w:line="240" w:lineRule="auto"/>
        <w:ind w:left="1"/>
        <w:rPr>
          <w:rFonts w:ascii="Times New Roman" w:eastAsia="Times New Roman" w:hAnsi="Times New Roman" w:cs="Times New Roman"/>
        </w:rPr>
      </w:pPr>
    </w:p>
    <w:p w14:paraId="33E642E7" w14:textId="4B1EDB4E"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Perusteellisissa vakaan tilan QT-aikatutkimuksissa annoksilla 1,25 mg ja 2,5 mg, kun fingolimodilla vielä esiintyi negatiivisia kronotrooppisia vaikutuksia, hoito aiheutti QTcI-ajan pidentymistä (90 % luottamusvälin yläraja ≤ 13,0 ms). Fingolimodin ja QTcI-ajan pidentymisen välillä ei ole annos- tai altistus-vastesuhdetta. Hoitoon ei liity mitään absoluuttista tai lähtötilanteen suhteen ilmenevää säännönmukaista merkkiä poikkeavien QTcI-havaintojen ilmaantuvuuden lisääntymisestä.</w:t>
      </w:r>
    </w:p>
    <w:p w14:paraId="23A16B64" w14:textId="77777777" w:rsidR="001C7C0E" w:rsidRPr="005E3BF6" w:rsidRDefault="001C7C0E" w:rsidP="009D5608">
      <w:pPr>
        <w:widowControl/>
        <w:spacing w:after="0" w:line="240" w:lineRule="auto"/>
        <w:rPr>
          <w:rFonts w:ascii="Times New Roman" w:hAnsi="Times New Roman" w:cs="Times New Roman"/>
        </w:rPr>
      </w:pPr>
    </w:p>
    <w:p w14:paraId="02A19C25" w14:textId="77777777"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Tämän löydöksen kliinistä merkitystä ei tunneta. Multippeliskleroosipotilailla tehdyissä tutkimuksissa ei todettu kliinisesti merkityksellistä QT-ajan pidentymistä, mutta potilaita, joilla oli riski QT-ajan pidentymiseen, ei ollut mukana tutkimuksissa.</w:t>
      </w:r>
    </w:p>
    <w:p w14:paraId="0CEFEF7E" w14:textId="77777777" w:rsidR="001C7C0E" w:rsidRPr="005E3BF6" w:rsidRDefault="001C7C0E" w:rsidP="009D5608">
      <w:pPr>
        <w:widowControl/>
        <w:spacing w:after="0" w:line="240" w:lineRule="auto"/>
        <w:rPr>
          <w:rFonts w:ascii="Times New Roman" w:hAnsi="Times New Roman" w:cs="Times New Roman"/>
        </w:rPr>
      </w:pPr>
    </w:p>
    <w:p w14:paraId="6BC36327" w14:textId="77777777"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Lääkkeitä, jotka voivat pidentää QT-aikaa, on vältettävä potilailla, joilla on oleellisia riskitekijöitä, kuten hypokalemia tai synnynnäinen QT-ajan pidentyminen.</w:t>
      </w:r>
    </w:p>
    <w:p w14:paraId="41BFD0B6" w14:textId="77777777" w:rsidR="001C7C0E" w:rsidRPr="005E3BF6" w:rsidRDefault="001C7C0E" w:rsidP="009D5608">
      <w:pPr>
        <w:widowControl/>
        <w:spacing w:after="0" w:line="240" w:lineRule="auto"/>
        <w:rPr>
          <w:rFonts w:ascii="Times New Roman" w:hAnsi="Times New Roman" w:cs="Times New Roman"/>
        </w:rPr>
      </w:pPr>
    </w:p>
    <w:p w14:paraId="76B6A2EA" w14:textId="77777777" w:rsidR="001C7C0E" w:rsidRPr="005E3BF6" w:rsidRDefault="00080994" w:rsidP="009C694C">
      <w:pPr>
        <w:keepNext/>
        <w:widowControl/>
        <w:spacing w:after="0" w:line="240" w:lineRule="auto"/>
        <w:rPr>
          <w:rFonts w:ascii="Times New Roman" w:eastAsia="Times New Roman" w:hAnsi="Times New Roman" w:cs="Times New Roman"/>
        </w:rPr>
      </w:pPr>
      <w:r>
        <w:rPr>
          <w:rFonts w:ascii="Times New Roman" w:hAnsi="Times New Roman"/>
          <w:u w:val="single" w:color="000000"/>
        </w:rPr>
        <w:lastRenderedPageBreak/>
        <w:t>Immunosuppressiiviset vaikutukset</w:t>
      </w:r>
    </w:p>
    <w:p w14:paraId="76DBC186" w14:textId="77777777" w:rsidR="00D658ED" w:rsidRDefault="00D658ED" w:rsidP="009C694C">
      <w:pPr>
        <w:keepNext/>
        <w:widowControl/>
        <w:spacing w:after="0" w:line="240" w:lineRule="auto"/>
        <w:rPr>
          <w:rFonts w:ascii="Times New Roman" w:eastAsia="Times New Roman" w:hAnsi="Times New Roman" w:cs="Times New Roman"/>
        </w:rPr>
      </w:pPr>
    </w:p>
    <w:p w14:paraId="081B9C44" w14:textId="2221518F"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Fingolimodilla on immunosuppressiivinen vaikutus, joka altistaa potilaat infektioille, myös potentiaalisesti kuolemaan johtaville opportunisti-infektioille, ja suurentaa lymfoomien ja muiden maligniteettien (etenkin ihosyöpien) riskiä. Lääkärin on seurattava potilaan tilannetta huolellisesti varsinkin, jos potilaalla on muita samanaikaisia sairauksia tai tiedossa olevia altistavia tekijöitä, esim. aiempi immunosuppressanttihoito. Jos tällaista riskiä epäillään, lääkärin on harkittava tapauskohtaisesti, tuleeko hoito lopettaa (ks. myös kohta 4.4, ”Infektiot” ja ”</w:t>
      </w:r>
      <w:r w:rsidR="001C782F">
        <w:rPr>
          <w:rFonts w:ascii="Times New Roman" w:hAnsi="Times New Roman"/>
        </w:rPr>
        <w:t>Pahanlaatuiset ihomuutokset</w:t>
      </w:r>
      <w:r>
        <w:rPr>
          <w:rFonts w:ascii="Times New Roman" w:hAnsi="Times New Roman"/>
        </w:rPr>
        <w:t>”, ja kohta 4.8, ”Lymfoomat”).</w:t>
      </w:r>
    </w:p>
    <w:p w14:paraId="2646901B" w14:textId="77777777" w:rsidR="001C7C0E" w:rsidRPr="005E3BF6" w:rsidRDefault="001C7C0E" w:rsidP="009D5608">
      <w:pPr>
        <w:widowControl/>
        <w:spacing w:after="0" w:line="240" w:lineRule="auto"/>
        <w:rPr>
          <w:rFonts w:ascii="Times New Roman" w:hAnsi="Times New Roman" w:cs="Times New Roman"/>
        </w:rPr>
      </w:pPr>
    </w:p>
    <w:p w14:paraId="7C132682" w14:textId="77777777"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u w:val="single" w:color="000000"/>
        </w:rPr>
        <w:t>Infektiot</w:t>
      </w:r>
    </w:p>
    <w:p w14:paraId="6E80196E" w14:textId="77777777" w:rsidR="00D658ED" w:rsidRDefault="00D658ED" w:rsidP="009D5608">
      <w:pPr>
        <w:widowControl/>
        <w:spacing w:after="0" w:line="240" w:lineRule="auto"/>
        <w:ind w:left="1"/>
        <w:rPr>
          <w:rFonts w:ascii="Times New Roman" w:eastAsia="Times New Roman" w:hAnsi="Times New Roman" w:cs="Times New Roman"/>
        </w:rPr>
      </w:pPr>
    </w:p>
    <w:p w14:paraId="30CFAC4C" w14:textId="7EA9D732"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Fingolimodin keskeinen farmakodynaaminen vaikutus on annosriippuvainen perifeeristen lymfosyyttien määrän lasku 20–30 %:iin lähtötasosta. Tämä johtuu lymfosyyttien sekvestraatiosta imukudokseen, joka on palautuva hoidon loputtua (ks. kohta 5.1).</w:t>
      </w:r>
    </w:p>
    <w:p w14:paraId="2A11AEE3" w14:textId="77777777" w:rsidR="001C7C0E" w:rsidRPr="005E3BF6" w:rsidRDefault="001C7C0E" w:rsidP="009D5608">
      <w:pPr>
        <w:widowControl/>
        <w:spacing w:after="0" w:line="240" w:lineRule="auto"/>
        <w:rPr>
          <w:rFonts w:ascii="Times New Roman" w:hAnsi="Times New Roman" w:cs="Times New Roman"/>
        </w:rPr>
      </w:pPr>
    </w:p>
    <w:p w14:paraId="036EF4B0" w14:textId="412310D8"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Ennen Fingolimod Mylan -hoidon aloittamista, täydellinen verenkuva (TVK) tulee olla määritetty ja käytettävissä (korkeintaan 6 kuukautta aiemmin tai aiemman hoidon lopettamisen jälkeen määritetty). Säännöllistä TVK-seurantaa suositellaan hoidon aikana, ensimmäisen kerran kolmen kuukauden kohdalla hoidon aloituksesta ja sen jälkeen vähintään kerran vuodessa sekä infektioon viittaavien oireiden ilmaantuessa. Jos absoluuttinen lymfosyyttilukumäärä on toistetusti &lt; 0,2 x10</w:t>
      </w:r>
      <w:r>
        <w:rPr>
          <w:rFonts w:ascii="Times New Roman" w:hAnsi="Times New Roman"/>
          <w:vertAlign w:val="superscript"/>
        </w:rPr>
        <w:t>9</w:t>
      </w:r>
      <w:r>
        <w:rPr>
          <w:rFonts w:ascii="Times New Roman" w:hAnsi="Times New Roman"/>
        </w:rPr>
        <w:t>/l, tulee hoito keskeyttää, kunnes tilanne korjautuu, koska fingolimodilla tehdyissä kliinisissä tutkimuksissa hoito keskeytettiin potilailla, joiden absoluuttinen lymfosyyttilukumäärä oli &lt; 0,2 x10</w:t>
      </w:r>
      <w:r>
        <w:rPr>
          <w:rFonts w:ascii="Times New Roman" w:hAnsi="Times New Roman"/>
          <w:vertAlign w:val="superscript"/>
        </w:rPr>
        <w:t>9</w:t>
      </w:r>
      <w:r>
        <w:rPr>
          <w:rFonts w:ascii="Times New Roman" w:hAnsi="Times New Roman"/>
        </w:rPr>
        <w:t>/l.</w:t>
      </w:r>
    </w:p>
    <w:p w14:paraId="52ADBC95" w14:textId="77777777" w:rsidR="001C7C0E" w:rsidRPr="005E3BF6" w:rsidRDefault="001C7C0E" w:rsidP="009D5608">
      <w:pPr>
        <w:widowControl/>
        <w:spacing w:after="0" w:line="240" w:lineRule="auto"/>
        <w:rPr>
          <w:rFonts w:ascii="Times New Roman" w:hAnsi="Times New Roman" w:cs="Times New Roman"/>
        </w:rPr>
      </w:pPr>
    </w:p>
    <w:p w14:paraId="6E288641" w14:textId="05093F53" w:rsidR="001425C1"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Fingolimod Mylan -hoidon aloittamista on siirrettävä potilailla, joilla on vakava aktiivinen infektio, kunnes infektio on parantunut.</w:t>
      </w:r>
    </w:p>
    <w:p w14:paraId="377E999A" w14:textId="77777777" w:rsidR="000E5A8D" w:rsidRPr="005E3BF6" w:rsidRDefault="000E5A8D" w:rsidP="009D5608">
      <w:pPr>
        <w:widowControl/>
        <w:spacing w:after="0" w:line="240" w:lineRule="auto"/>
        <w:ind w:left="1"/>
        <w:rPr>
          <w:rFonts w:ascii="Times New Roman" w:eastAsia="Times New Roman" w:hAnsi="Times New Roman" w:cs="Times New Roman"/>
        </w:rPr>
      </w:pPr>
    </w:p>
    <w:p w14:paraId="60927E70" w14:textId="359B17D4"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Fingolimod Mylan -valmisteen immuunijärjestelmään kohdistuvat vaikutukset saattavat lisätä infektioiden riskiä, mukaan lukien opportunistiset infektiot (ks. kohta 4.8). Potilailla, joilla hoidon aikana ilmenee infektio-oireita, on käytettävä tehokkaita diagnostisia ja hoidollisia keinoja. Jos potilaalla epäillään olevan mahdollisesti vakava infektio, on harkittava lähetettä infektiolääkärille. Potilaita on kehotettava ilmoittamaan hoidon aikana ilmenevistä infektio-oireista viipymättä hoitavalle lääkärille.</w:t>
      </w:r>
    </w:p>
    <w:p w14:paraId="6F097676" w14:textId="77777777" w:rsidR="001C7C0E" w:rsidRPr="005E3BF6" w:rsidRDefault="001C7C0E" w:rsidP="009D5608">
      <w:pPr>
        <w:widowControl/>
        <w:spacing w:after="0" w:line="240" w:lineRule="auto"/>
        <w:rPr>
          <w:rFonts w:ascii="Times New Roman" w:hAnsi="Times New Roman" w:cs="Times New Roman"/>
        </w:rPr>
      </w:pPr>
    </w:p>
    <w:p w14:paraId="59127CA9" w14:textId="2BCDC24D"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Fingolimod Mylan -hoidon keskeyttämistä on harkittava, jos potilaalle kehittyy vakava infektio. Hyöty-haitta-arvion tekemistä suositellaan ennen hoidon aloittamista uudelleen.</w:t>
      </w:r>
    </w:p>
    <w:p w14:paraId="35453989" w14:textId="77777777" w:rsidR="001425C1" w:rsidRPr="005E3BF6" w:rsidRDefault="001425C1" w:rsidP="009D5608">
      <w:pPr>
        <w:widowControl/>
        <w:spacing w:after="0" w:line="240" w:lineRule="auto"/>
        <w:ind w:left="1"/>
        <w:rPr>
          <w:rFonts w:ascii="Times New Roman" w:hAnsi="Times New Roman" w:cs="Times New Roman"/>
        </w:rPr>
      </w:pPr>
    </w:p>
    <w:p w14:paraId="2A530D47" w14:textId="280A08EF" w:rsidR="00F74663" w:rsidRPr="00F74663" w:rsidRDefault="00080994" w:rsidP="009D5608">
      <w:pPr>
        <w:widowControl/>
        <w:spacing w:after="0" w:line="240" w:lineRule="auto"/>
        <w:ind w:left="1"/>
        <w:rPr>
          <w:rFonts w:ascii="Times New Roman" w:eastAsia="Times New Roman" w:hAnsi="Times New Roman" w:cs="Times New Roman"/>
          <w:spacing w:val="-1"/>
        </w:rPr>
      </w:pPr>
      <w:r>
        <w:rPr>
          <w:rFonts w:ascii="Times New Roman" w:hAnsi="Times New Roman"/>
        </w:rPr>
        <w:t xml:space="preserve">Fingolimodin poistuminen elimistöstä hoidon lopettamisen jälkeen voi kestää kaksi kuukautta ja siksi infektioiden suhteen on oltava varuillaan koko tämän ajan. Potilaita on kehotettava ilmoittamaan infektio-oireista kahden kuukauden ajan hoidon päätyttyä. </w:t>
      </w:r>
    </w:p>
    <w:p w14:paraId="73786A7A" w14:textId="77777777" w:rsidR="00F74663" w:rsidRDefault="00F74663" w:rsidP="009D5608">
      <w:pPr>
        <w:widowControl/>
        <w:spacing w:after="0" w:line="240" w:lineRule="auto"/>
        <w:ind w:left="1"/>
        <w:rPr>
          <w:rFonts w:ascii="Times New Roman" w:eastAsia="Times New Roman" w:hAnsi="Times New Roman" w:cs="Times New Roman"/>
          <w:spacing w:val="-1"/>
        </w:rPr>
      </w:pPr>
    </w:p>
    <w:p w14:paraId="3E7FDEC5" w14:textId="77777777" w:rsidR="00F74663" w:rsidRPr="00F74663" w:rsidRDefault="00080994" w:rsidP="009D5608">
      <w:pPr>
        <w:widowControl/>
        <w:spacing w:after="0" w:line="240" w:lineRule="auto"/>
        <w:ind w:left="1"/>
        <w:rPr>
          <w:rFonts w:ascii="Times New Roman" w:eastAsia="Times New Roman" w:hAnsi="Times New Roman" w:cs="Times New Roman"/>
          <w:i/>
          <w:spacing w:val="-1"/>
          <w:u w:val="single"/>
        </w:rPr>
      </w:pPr>
      <w:r>
        <w:rPr>
          <w:rFonts w:ascii="Times New Roman" w:hAnsi="Times New Roman"/>
          <w:i/>
          <w:u w:val="single"/>
        </w:rPr>
        <w:t>Herpesvirusinfektio</w:t>
      </w:r>
      <w:r>
        <w:rPr>
          <w:rFonts w:ascii="Times New Roman" w:hAnsi="Times New Roman"/>
          <w:i/>
        </w:rPr>
        <w:t xml:space="preserve"> </w:t>
      </w:r>
    </w:p>
    <w:p w14:paraId="4A920F4C" w14:textId="24057538" w:rsidR="00F74663" w:rsidRPr="00F74663" w:rsidRDefault="00080994" w:rsidP="009D5608">
      <w:pPr>
        <w:widowControl/>
        <w:spacing w:after="0" w:line="240" w:lineRule="auto"/>
        <w:ind w:left="1"/>
        <w:rPr>
          <w:rFonts w:ascii="Times New Roman" w:eastAsia="Times New Roman" w:hAnsi="Times New Roman" w:cs="Times New Roman"/>
          <w:spacing w:val="-1"/>
        </w:rPr>
      </w:pPr>
      <w:r>
        <w:rPr>
          <w:rFonts w:ascii="Times New Roman" w:hAnsi="Times New Roman"/>
        </w:rPr>
        <w:t xml:space="preserve">Vakavia, henkeä uhkaavia, ja joskus kuolemaan johtaneita herpes simplex- ja varicella zoster- viruksista johtuvia enkefaliitti-, meningiitti-, tai meningoenkefaliittitapauksia on esiintynyt milloin tahansa fingolimodihoidon aikana. Jos herpeksestä johtuvaa enkefaliittia, meningiittiä tai meningoenkefaliittia ilmenee, hoito tulee lopettaa ja aloittaa kyseisen infektion asianmukainen hoito. </w:t>
      </w:r>
    </w:p>
    <w:p w14:paraId="6061A761" w14:textId="77777777" w:rsidR="00F74663" w:rsidRPr="00F74663" w:rsidRDefault="00080994" w:rsidP="009D5608">
      <w:pPr>
        <w:widowControl/>
        <w:spacing w:after="0" w:line="240" w:lineRule="auto"/>
        <w:ind w:left="1"/>
        <w:rPr>
          <w:rFonts w:ascii="Times New Roman" w:eastAsia="Times New Roman" w:hAnsi="Times New Roman" w:cs="Times New Roman"/>
          <w:spacing w:val="-1"/>
        </w:rPr>
      </w:pPr>
      <w:r>
        <w:rPr>
          <w:rFonts w:ascii="Times New Roman" w:hAnsi="Times New Roman"/>
        </w:rPr>
        <w:t xml:space="preserve"> </w:t>
      </w:r>
    </w:p>
    <w:p w14:paraId="1D5F2D1A" w14:textId="2ED4C93C" w:rsidR="00F74663" w:rsidRPr="00F74663" w:rsidRDefault="00080994" w:rsidP="009D5608">
      <w:pPr>
        <w:widowControl/>
        <w:spacing w:after="0" w:line="240" w:lineRule="auto"/>
        <w:ind w:left="1"/>
        <w:rPr>
          <w:rFonts w:ascii="Times New Roman" w:eastAsia="Times New Roman" w:hAnsi="Times New Roman" w:cs="Times New Roman"/>
          <w:spacing w:val="-1"/>
        </w:rPr>
      </w:pPr>
      <w:r>
        <w:rPr>
          <w:rFonts w:ascii="Times New Roman" w:hAnsi="Times New Roman"/>
        </w:rPr>
        <w:t xml:space="preserve">Potilaiden immuniteetti vesirokkoa vastaan on arvioitava ennen Fingolimod Mylan -hoitoa. On suositeltavaa, että potilailta testataan varicella zoster </w:t>
      </w:r>
      <w:r>
        <w:rPr>
          <w:rFonts w:ascii="Times New Roman" w:hAnsi="Times New Roman"/>
        </w:rPr>
        <w:noBreakHyphen/>
        <w:t xml:space="preserve">viruksen (VZV) vasta-aineet ennen fingolimodi-hoidon aloittamista, ellei potilas ole sairastanut terveydenhuollon ammattilaisen dokumentoimaa vesirokkoa eikä saanut vesirokkorokotusohjelman kaikkia rokotuksia. Jos potilas on vasta-ainenegatiivinen, on suositeltavaa, että hänelle annetaan kaikki vesirokkorokotusohjelman rokotteet ennen tämän lääkehoidon aloittamista (ks. kohta 4.8). Fingolimodi-hoidon aloittamista on siirrettävä yhdellä kuukaudella, jotta rokote ehtii tehota täysin. </w:t>
      </w:r>
    </w:p>
    <w:p w14:paraId="3EBC423F" w14:textId="77777777" w:rsidR="00F74663" w:rsidRDefault="00F74663" w:rsidP="009D5608">
      <w:pPr>
        <w:widowControl/>
        <w:spacing w:after="0" w:line="240" w:lineRule="auto"/>
        <w:ind w:left="1"/>
        <w:rPr>
          <w:rFonts w:ascii="Times New Roman" w:eastAsia="Times New Roman" w:hAnsi="Times New Roman" w:cs="Times New Roman"/>
          <w:spacing w:val="-1"/>
        </w:rPr>
      </w:pPr>
    </w:p>
    <w:p w14:paraId="0B4FCE03" w14:textId="77777777" w:rsidR="00F74663" w:rsidRPr="003D2334" w:rsidRDefault="00080994" w:rsidP="009C694C">
      <w:pPr>
        <w:keepNext/>
        <w:widowControl/>
        <w:spacing w:after="0" w:line="240" w:lineRule="auto"/>
        <w:rPr>
          <w:rFonts w:ascii="Times New Roman" w:eastAsia="Times New Roman" w:hAnsi="Times New Roman" w:cs="Times New Roman"/>
          <w:i/>
          <w:iCs/>
          <w:spacing w:val="-1"/>
          <w:u w:val="single"/>
        </w:rPr>
      </w:pPr>
      <w:r>
        <w:rPr>
          <w:rFonts w:ascii="Times New Roman" w:hAnsi="Times New Roman"/>
          <w:i/>
          <w:u w:val="single"/>
        </w:rPr>
        <w:lastRenderedPageBreak/>
        <w:t>Kryptokokkimeningiitti</w:t>
      </w:r>
    </w:p>
    <w:p w14:paraId="3BBD03F4" w14:textId="2FCA23C2"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Markkinoilletulon jälkeen kryptokokkimeningiitti (sieni-infektio) – tapauksia, jotka ovat joskus johtaneet kuolemaan, on raportoitu noin 2–3 vuotta hoidon aloituksesta, vaikka tarkka yhteys hoidon pituuteen on tuntematon (ks. kohta 4.8). Potilaiden, joilla on kryptokokkimeningiittiin viittaavia oireita tai merkkejä (esim. päänsärkyä, johon liittyy mielentilan muutoksia kuten sekavuutta, hallusinaatioita ja/tai persoonallisuuden muutoksia) tila tulee arvioida pikaisesti. Jos kryptokokkimeningiitti todetaan, fingolimodihoito tulee keskeyttää ja asianmukainen hoito aloittaa. Jos fingolimodin uudelleenaloitus katsotaan aiheelliseksi, tulee asiasta konsultoida toisen erityisalan asiantuntijaa (eli infektiolääkäriä).</w:t>
      </w:r>
    </w:p>
    <w:p w14:paraId="5D4D708B" w14:textId="77777777" w:rsidR="001C7C0E" w:rsidRPr="005E3BF6" w:rsidRDefault="001C7C0E" w:rsidP="009D5608">
      <w:pPr>
        <w:widowControl/>
        <w:spacing w:after="0" w:line="240" w:lineRule="auto"/>
        <w:rPr>
          <w:rFonts w:ascii="Times New Roman" w:hAnsi="Times New Roman" w:cs="Times New Roman"/>
        </w:rPr>
      </w:pPr>
    </w:p>
    <w:p w14:paraId="06639DDF" w14:textId="46243723" w:rsidR="00226EFE" w:rsidRDefault="00080994" w:rsidP="009D5608">
      <w:pPr>
        <w:widowControl/>
        <w:spacing w:after="0" w:line="240" w:lineRule="auto"/>
        <w:rPr>
          <w:rFonts w:ascii="Times New Roman" w:hAnsi="Times New Roman" w:cs="Times New Roman"/>
        </w:rPr>
      </w:pPr>
      <w:r>
        <w:rPr>
          <w:rFonts w:ascii="Times New Roman" w:hAnsi="Times New Roman"/>
          <w:i/>
          <w:u w:val="single"/>
        </w:rPr>
        <w:t>Progressiivinen multifokaalinen leukoenkefalopatia (PML)</w:t>
      </w:r>
      <w:r>
        <w:rPr>
          <w:rFonts w:ascii="Times New Roman" w:hAnsi="Times New Roman"/>
        </w:rPr>
        <w:t xml:space="preserve"> </w:t>
      </w:r>
    </w:p>
    <w:p w14:paraId="77E28A28" w14:textId="7838D084" w:rsidR="001C7C0E" w:rsidRDefault="00080994" w:rsidP="009D5608">
      <w:pPr>
        <w:widowControl/>
        <w:spacing w:after="0" w:line="240" w:lineRule="auto"/>
        <w:rPr>
          <w:rFonts w:ascii="Times New Roman" w:hAnsi="Times New Roman"/>
        </w:rPr>
      </w:pPr>
      <w:r>
        <w:rPr>
          <w:rFonts w:ascii="Times New Roman" w:hAnsi="Times New Roman"/>
        </w:rPr>
        <w:t>PML</w:t>
      </w:r>
      <w:r w:rsidR="000605BE">
        <w:rPr>
          <w:rFonts w:ascii="Times New Roman" w:hAnsi="Times New Roman"/>
        </w:rPr>
        <w:t>-tapauksia</w:t>
      </w:r>
      <w:r>
        <w:rPr>
          <w:rFonts w:ascii="Times New Roman" w:hAnsi="Times New Roman"/>
        </w:rPr>
        <w:t xml:space="preserve"> on raportoitu fingolimodihoidon yhteydessä markkinoilletulon jälkeen (ks. kohta 4.8). Se on John Cunningham -viruksen (JCV) aiheuttama opportunistinen infektio, joka saattaa johtaa potilaan kuolemaan tai vaikeaan vammautumiseen. </w:t>
      </w:r>
      <w:r w:rsidR="001C782F">
        <w:rPr>
          <w:rFonts w:ascii="Times New Roman" w:hAnsi="Times New Roman"/>
        </w:rPr>
        <w:t xml:space="preserve">Suurin osa </w:t>
      </w:r>
      <w:r>
        <w:rPr>
          <w:rFonts w:ascii="Times New Roman" w:hAnsi="Times New Roman"/>
        </w:rPr>
        <w:t>PML-tapauksi</w:t>
      </w:r>
      <w:r w:rsidR="001C782F">
        <w:rPr>
          <w:rFonts w:ascii="Times New Roman" w:hAnsi="Times New Roman"/>
        </w:rPr>
        <w:t>st</w:t>
      </w:r>
      <w:r>
        <w:rPr>
          <w:rFonts w:ascii="Times New Roman" w:hAnsi="Times New Roman"/>
        </w:rPr>
        <w:t xml:space="preserve">a on ilmaantunut </w:t>
      </w:r>
      <w:r w:rsidR="001C782F">
        <w:rPr>
          <w:rFonts w:ascii="Times New Roman" w:hAnsi="Times New Roman"/>
        </w:rPr>
        <w:t>yli</w:t>
      </w:r>
      <w:r>
        <w:rPr>
          <w:rFonts w:ascii="Times New Roman" w:hAnsi="Times New Roman"/>
        </w:rPr>
        <w:t xml:space="preserve"> 2 vuo</w:t>
      </w:r>
      <w:r w:rsidR="001C782F">
        <w:rPr>
          <w:rFonts w:ascii="Times New Roman" w:hAnsi="Times New Roman"/>
        </w:rPr>
        <w:t>tta kestäneen</w:t>
      </w:r>
      <w:r>
        <w:rPr>
          <w:rFonts w:ascii="Times New Roman" w:hAnsi="Times New Roman"/>
        </w:rPr>
        <w:t xml:space="preserve"> </w:t>
      </w:r>
      <w:r w:rsidR="001C782F" w:rsidRPr="001C782F">
        <w:rPr>
          <w:rFonts w:ascii="Times New Roman" w:hAnsi="Times New Roman"/>
        </w:rPr>
        <w:t>fingolimodihoidon</w:t>
      </w:r>
      <w:r>
        <w:rPr>
          <w:rFonts w:ascii="Times New Roman" w:hAnsi="Times New Roman"/>
        </w:rPr>
        <w:t xml:space="preserve"> jälkeen. </w:t>
      </w:r>
      <w:r w:rsidR="001C782F" w:rsidRPr="001C782F">
        <w:rPr>
          <w:rFonts w:ascii="Times New Roman" w:hAnsi="Times New Roman"/>
        </w:rPr>
        <w:t>Fingolimodi-altistuksen keston lisäksi PML:n muita mahdollisia riskitekijöitä ovat aiempi immunosuppressantti- tai immunomodulaattorihoito ja/tai vaikea-asteinen lymfopenia (&lt; 0,5 x 10</w:t>
      </w:r>
      <w:r w:rsidR="001C782F" w:rsidRPr="001C782F">
        <w:rPr>
          <w:rFonts w:ascii="Times New Roman" w:hAnsi="Times New Roman"/>
          <w:vertAlign w:val="superscript"/>
        </w:rPr>
        <w:t>9</w:t>
      </w:r>
      <w:r w:rsidR="001C782F" w:rsidRPr="001C782F">
        <w:rPr>
          <w:rFonts w:ascii="Times New Roman" w:hAnsi="Times New Roman"/>
        </w:rPr>
        <w:t>/l). Potilaita, joiden riski on kohonnut, on seurattava huolellisesti PML:n merkkien tai oireiden varalta.</w:t>
      </w:r>
      <w:r>
        <w:rPr>
          <w:rFonts w:ascii="Times New Roman" w:hAnsi="Times New Roman"/>
        </w:rPr>
        <w:t xml:space="preserve"> PML voi ilmaantua ainoastaan JC-viruksen läsnä ollessa. Jos potilaalta tutkitaan JC-viruksen läsnäolo, on huomioitava, että lymfopenian vaikutusta JCV-vasta-ainemääritysten tarkkuuteen ei ole tutkittu fingolimodihoitoa saaneilla potilailla. </w:t>
      </w:r>
      <w:r w:rsidR="001C782F">
        <w:rPr>
          <w:rFonts w:ascii="Times New Roman" w:hAnsi="Times New Roman"/>
        </w:rPr>
        <w:t>N</w:t>
      </w:r>
      <w:r>
        <w:rPr>
          <w:rFonts w:ascii="Times New Roman" w:hAnsi="Times New Roman"/>
        </w:rPr>
        <w:t xml:space="preserve">egatiivinen tulos JCV-vasta-ainemäärityksessä ei poissulje myöhemmän JCV-infektion mahdollisuutta. Lähtötason MRI-tutkimus (yleensä 3 kuukauden sisällä ennen hoidon aloittamista) on oltava saatavilla vertailupohjaksi ennen fingolimodihoidon aloittamista. Rutiininomaisten (kansallisten ja paikallisten suositusten mukaisten) MRI-tutkimusten yhteydessä lääkäreiden on kiinnitettävä huomiota mahdollisiin PML:ään viittaaviin leesioihin. </w:t>
      </w:r>
      <w:r w:rsidR="001C782F">
        <w:rPr>
          <w:rFonts w:ascii="Times New Roman" w:hAnsi="Times New Roman"/>
        </w:rPr>
        <w:t>MRI-löydökset voivat olla näkyviä ennen kliinisiä merkkejä tai oireita.</w:t>
      </w:r>
      <w:r w:rsidR="00992029">
        <w:rPr>
          <w:rFonts w:ascii="Times New Roman" w:hAnsi="Times New Roman"/>
        </w:rPr>
        <w:t xml:space="preserve"> Vuosittaisia</w:t>
      </w:r>
      <w:r w:rsidR="001C782F">
        <w:rPr>
          <w:rFonts w:ascii="Times New Roman" w:hAnsi="Times New Roman"/>
        </w:rPr>
        <w:t xml:space="preserve"> </w:t>
      </w:r>
      <w:r>
        <w:rPr>
          <w:rFonts w:ascii="Times New Roman" w:hAnsi="Times New Roman"/>
        </w:rPr>
        <w:t xml:space="preserve">MRI-tutkimuksia voidaan </w:t>
      </w:r>
      <w:r w:rsidR="001C782F">
        <w:rPr>
          <w:rFonts w:ascii="Times New Roman" w:hAnsi="Times New Roman"/>
        </w:rPr>
        <w:t>harkita</w:t>
      </w:r>
      <w:r>
        <w:rPr>
          <w:rFonts w:ascii="Times New Roman" w:hAnsi="Times New Roman"/>
        </w:rPr>
        <w:t xml:space="preserve"> </w:t>
      </w:r>
      <w:r w:rsidR="001C782F" w:rsidRPr="001C782F">
        <w:rPr>
          <w:rFonts w:ascii="Times New Roman" w:hAnsi="Times New Roman"/>
        </w:rPr>
        <w:t>turvallisuuteen tähtäävien lisätoimien osana erityisesti</w:t>
      </w:r>
      <w:r w:rsidR="001C782F">
        <w:rPr>
          <w:rFonts w:ascii="Times New Roman" w:hAnsi="Times New Roman"/>
        </w:rPr>
        <w:t xml:space="preserve"> </w:t>
      </w:r>
      <w:r>
        <w:rPr>
          <w:rFonts w:ascii="Times New Roman" w:hAnsi="Times New Roman"/>
        </w:rPr>
        <w:t xml:space="preserve">kohonneen PML-riskin omaavien potilaiden </w:t>
      </w:r>
      <w:r w:rsidR="00643948">
        <w:rPr>
          <w:rFonts w:ascii="Times New Roman" w:hAnsi="Times New Roman"/>
        </w:rPr>
        <w:t>kohdalla</w:t>
      </w:r>
      <w:r>
        <w:rPr>
          <w:rFonts w:ascii="Times New Roman" w:hAnsi="Times New Roman"/>
        </w:rPr>
        <w:t>. Oireettomia PML-tapauksia, perustuen MRI löydöksiin ja todettuun JVC DNA:han aivoselkäydinnesteessä, on raportoitu fingolimodilla hoidettavilla potilailla. Jos PML:ää epäillään, on potilaalle välittömästi suoritettava MRI-tutkimus diagnoosin varmistamiseksi, ja hoito on keskeytettävä, kunnes PML:n mahdollisuus on poissuljettu.</w:t>
      </w:r>
      <w:r w:rsidR="00643948">
        <w:rPr>
          <w:rFonts w:ascii="Times New Roman" w:hAnsi="Times New Roman"/>
        </w:rPr>
        <w:t xml:space="preserve"> </w:t>
      </w:r>
      <w:r w:rsidR="00643948" w:rsidRPr="00643948">
        <w:rPr>
          <w:rFonts w:ascii="Times New Roman" w:hAnsi="Times New Roman"/>
        </w:rPr>
        <w:t>Jos PML varmistuu, fingolimodihoito on lopetettava pysyvästi (ks. myös kohta 4.3).</w:t>
      </w:r>
    </w:p>
    <w:p w14:paraId="66E24B24" w14:textId="77777777" w:rsidR="00643948" w:rsidRDefault="00643948" w:rsidP="009D5608">
      <w:pPr>
        <w:widowControl/>
        <w:spacing w:after="0" w:line="240" w:lineRule="auto"/>
        <w:rPr>
          <w:rFonts w:ascii="Times New Roman" w:hAnsi="Times New Roman"/>
        </w:rPr>
      </w:pPr>
    </w:p>
    <w:p w14:paraId="7C177302" w14:textId="1F167820" w:rsidR="00643948" w:rsidRDefault="00643948" w:rsidP="009D5608">
      <w:pPr>
        <w:widowControl/>
        <w:spacing w:after="0" w:line="240" w:lineRule="auto"/>
        <w:rPr>
          <w:rFonts w:ascii="Times New Roman" w:hAnsi="Times New Roman" w:cs="Times New Roman"/>
        </w:rPr>
      </w:pPr>
      <w:r w:rsidRPr="00643948">
        <w:rPr>
          <w:rFonts w:ascii="Times New Roman" w:hAnsi="Times New Roman" w:cs="Times New Roman"/>
        </w:rPr>
        <w:t>Elpyvän immuniteetin tulehdusoireyhtymää (IRIS, immune reconstitution inflammatory syndrome) on raportoitu sfingosiini-1-fosfaatti (S1P) -reseptorimodulaattorihoitoa, kuten fingolimodia, saaneilla potilailla, joiden hoito lopetettiin PML:n kehittymisen jälkeen. IRIS ilmenee potilaan tilan kliinisenä heikkenemisenä, joka voi olla nopeaa, voi johtaa vakaviin neurologisiin komplikaatioihin tai kuolemaan ja johon usein liittyy tyypillisiä MRI-muutoksia. IRIS-oireyhtymän puhkeamiseen PML-potilailla kului yleensä viikkoja tai kuukausia S1P-reseptorimodulaattorin käytön lopettamisesta. Potilaita on seurattava IRIS-oireyhtymän varalta ja siihen liittyvää tulehdustilaa on hoidettava asianmukaisesti.</w:t>
      </w:r>
    </w:p>
    <w:p w14:paraId="356B43BF" w14:textId="77777777" w:rsidR="00D31AAC" w:rsidRPr="005E3BF6" w:rsidRDefault="00D31AAC" w:rsidP="009D5608">
      <w:pPr>
        <w:widowControl/>
        <w:spacing w:after="0" w:line="240" w:lineRule="auto"/>
        <w:rPr>
          <w:rFonts w:ascii="Times New Roman" w:hAnsi="Times New Roman" w:cs="Times New Roman"/>
        </w:rPr>
      </w:pPr>
    </w:p>
    <w:p w14:paraId="4183744F" w14:textId="112F0223" w:rsidR="00226EFE" w:rsidRPr="00226EFE" w:rsidRDefault="00080994" w:rsidP="009D5608">
      <w:pPr>
        <w:widowControl/>
        <w:spacing w:after="0" w:line="240" w:lineRule="auto"/>
        <w:ind w:left="1"/>
        <w:rPr>
          <w:rFonts w:ascii="Times New Roman" w:eastAsia="Times New Roman" w:hAnsi="Times New Roman" w:cs="Times New Roman"/>
          <w:i/>
          <w:spacing w:val="-1"/>
          <w:u w:val="single"/>
        </w:rPr>
      </w:pPr>
      <w:r>
        <w:rPr>
          <w:rFonts w:ascii="Times New Roman" w:hAnsi="Times New Roman"/>
          <w:i/>
          <w:u w:val="single"/>
        </w:rPr>
        <w:t xml:space="preserve">Papilloomavirus (HPV) -infektio </w:t>
      </w:r>
    </w:p>
    <w:p w14:paraId="16983FAC" w14:textId="36A45409" w:rsidR="001C7C0E" w:rsidRPr="005E3BF6" w:rsidRDefault="00080994" w:rsidP="009D5608">
      <w:pPr>
        <w:widowControl/>
        <w:spacing w:after="0" w:line="240" w:lineRule="auto"/>
        <w:ind w:left="1"/>
        <w:rPr>
          <w:rFonts w:ascii="Times New Roman" w:hAnsi="Times New Roman" w:cs="Times New Roman"/>
        </w:rPr>
      </w:pPr>
      <w:r>
        <w:rPr>
          <w:rFonts w:ascii="Times New Roman" w:hAnsi="Times New Roman"/>
        </w:rPr>
        <w:t>HPV-infektioita, mukaan lukien papillooma, dysplasia, syylät ja HPV-infektioon liittyvä syöpä, on raportoitu fingolimodihoidon aikana markkinoilletulon jälkeen</w:t>
      </w:r>
      <w:r w:rsidR="007C5C1A">
        <w:rPr>
          <w:rFonts w:ascii="Times New Roman" w:hAnsi="Times New Roman"/>
        </w:rPr>
        <w:t xml:space="preserve"> (ks. </w:t>
      </w:r>
      <w:r w:rsidR="00B90502">
        <w:rPr>
          <w:rFonts w:ascii="Times New Roman" w:hAnsi="Times New Roman"/>
        </w:rPr>
        <w:t>k</w:t>
      </w:r>
      <w:r w:rsidR="007C5C1A">
        <w:rPr>
          <w:rFonts w:ascii="Times New Roman" w:hAnsi="Times New Roman"/>
        </w:rPr>
        <w:t>ohta 4.8).</w:t>
      </w:r>
      <w:r>
        <w:rPr>
          <w:rFonts w:ascii="Times New Roman" w:hAnsi="Times New Roman"/>
        </w:rPr>
        <w:t xml:space="preserve"> Fingolimodin immunosuppressiivisten ominaisuuksien takia on harkittava HPV-rokotetta ennen hoidon aloittamista rokotussuositukset huomioiden. Syöpäseulonta, papakoe mukaan lukien, on suositeltavaa tavanomaisen hoitokäytännön mukaisesti.</w:t>
      </w:r>
    </w:p>
    <w:p w14:paraId="53C0B471" w14:textId="77777777" w:rsidR="001425C1" w:rsidRPr="005E3BF6" w:rsidRDefault="001425C1" w:rsidP="009D5608">
      <w:pPr>
        <w:widowControl/>
        <w:spacing w:after="0" w:line="240" w:lineRule="auto"/>
        <w:ind w:left="1"/>
        <w:rPr>
          <w:rFonts w:ascii="Times New Roman" w:eastAsia="Times New Roman" w:hAnsi="Times New Roman" w:cs="Times New Roman"/>
        </w:rPr>
      </w:pPr>
    </w:p>
    <w:p w14:paraId="22D74073" w14:textId="77777777"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u w:val="single" w:color="000000"/>
        </w:rPr>
        <w:t>Makulaturvotus</w:t>
      </w:r>
    </w:p>
    <w:p w14:paraId="4E120E6B" w14:textId="77777777" w:rsidR="00D658ED" w:rsidRDefault="00D658ED" w:rsidP="009D5608">
      <w:pPr>
        <w:widowControl/>
        <w:spacing w:after="0" w:line="240" w:lineRule="auto"/>
        <w:ind w:left="1"/>
        <w:rPr>
          <w:rFonts w:ascii="Times New Roman" w:eastAsia="Times New Roman" w:hAnsi="Times New Roman" w:cs="Times New Roman"/>
        </w:rPr>
      </w:pPr>
    </w:p>
    <w:p w14:paraId="6CD1155A" w14:textId="38F37763"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Makulaturvotusta, johon liittyi tai ei liittynyt näköoireita, on raportoitu 0,5 %:lla potilaista, jotka saivat 0,5 mg:n annoksella fingolimodihoitoa. Turvotusta esiintyi etupäässä 3–4 ensimmäisen hoitokuukauden aikana (ks. kohta 4.8). Siksi potilaan oftalmologista tutkimista suositellaan 3–4 kuukauden kuluttua hoidon aloittamisesta. Jos potilaat ilmoittavat näköhäiriöitä milloin tahansa hoidon aikana, on silmänpohjat ja makula tutkittava näiltä potilailta.</w:t>
      </w:r>
    </w:p>
    <w:p w14:paraId="2C2D00FA" w14:textId="77777777" w:rsidR="001C7C0E" w:rsidRPr="005E3BF6" w:rsidRDefault="001C7C0E" w:rsidP="009D5608">
      <w:pPr>
        <w:widowControl/>
        <w:spacing w:after="0" w:line="240" w:lineRule="auto"/>
        <w:rPr>
          <w:rFonts w:ascii="Times New Roman" w:hAnsi="Times New Roman" w:cs="Times New Roman"/>
        </w:rPr>
      </w:pPr>
    </w:p>
    <w:p w14:paraId="558B4438" w14:textId="68C56167"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 xml:space="preserve">Diabetespotilailla ja potilailla, joilla on aiemmin todettu uveiitti, on lisääntynyt makulaturvotuksen riski (ks. kohta 4.8). Fingolimodin käyttöä ei ole tutkittu multippeliskleroosia ja diabetesta </w:t>
      </w:r>
      <w:r>
        <w:rPr>
          <w:rFonts w:ascii="Times New Roman" w:hAnsi="Times New Roman"/>
        </w:rPr>
        <w:lastRenderedPageBreak/>
        <w:t>samanaikaisesti sairastavilla potilailla. Multippeliskleroosipotilaille, joilla on diabetes tai aiemmin todettu uveiitti, suositellaan oftalmologista tutkimusta ennen hoidon aloittamista sekä seurantatutkimuksia hoidon aikana.</w:t>
      </w:r>
    </w:p>
    <w:p w14:paraId="5AC50A88" w14:textId="77777777" w:rsidR="001C7C0E" w:rsidRPr="005E3BF6" w:rsidRDefault="001C7C0E" w:rsidP="009D5608">
      <w:pPr>
        <w:widowControl/>
        <w:spacing w:after="0" w:line="240" w:lineRule="auto"/>
        <w:rPr>
          <w:rFonts w:ascii="Times New Roman" w:hAnsi="Times New Roman" w:cs="Times New Roman"/>
        </w:rPr>
      </w:pPr>
    </w:p>
    <w:p w14:paraId="5431FCB7" w14:textId="2BB435CE"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Hoidon jatkamista potilailla, joilla on makulaturvotusta, ei ole tutkittu. Fingolimod Mylan -hoidon lopettamista suositellaan, jos potilaalle kehittyy makulaturvotus. Harkittaessa hoidon aloittamista uudelleen makulaturvotuksen häviämisen jälkeen, on arvioitava yksittäiselle potilaalle mahdollisesti koituvat hyödyt ja riskit.</w:t>
      </w:r>
    </w:p>
    <w:p w14:paraId="1CB8D53F" w14:textId="77777777" w:rsidR="001C7C0E" w:rsidRPr="005E3BF6" w:rsidRDefault="001C7C0E" w:rsidP="009D5608">
      <w:pPr>
        <w:widowControl/>
        <w:spacing w:after="0" w:line="240" w:lineRule="auto"/>
        <w:rPr>
          <w:rFonts w:ascii="Times New Roman" w:hAnsi="Times New Roman" w:cs="Times New Roman"/>
        </w:rPr>
      </w:pPr>
    </w:p>
    <w:p w14:paraId="79D9806A" w14:textId="3AE1B561"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u w:val="single" w:color="000000"/>
        </w:rPr>
        <w:t>Maksavaurio</w:t>
      </w:r>
    </w:p>
    <w:p w14:paraId="53CBAC39" w14:textId="77777777" w:rsidR="00D658ED" w:rsidRDefault="00D658ED" w:rsidP="009D5608">
      <w:pPr>
        <w:widowControl/>
        <w:spacing w:after="0" w:line="240" w:lineRule="auto"/>
        <w:ind w:left="1"/>
        <w:rPr>
          <w:rFonts w:ascii="Times New Roman" w:eastAsia="Times New Roman" w:hAnsi="Times New Roman" w:cs="Times New Roman"/>
          <w:spacing w:val="-4"/>
        </w:rPr>
      </w:pPr>
    </w:p>
    <w:p w14:paraId="7C4F9F1B" w14:textId="271DE657"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Fingolimodi-hoitoa saaneilla multippeliskleroosipotilailla on raportoitu maksaentsyymiarvojen nousua, erityisesti alaniiniaminotransferaasin (ALAT) mutta myös gammaglutamyylitransferaasin (GGT) ja aspartaattiaminotransferaasin (ASAT) nousua. Joitakin maksansiirtoa vaatineita maksan akuutteja vajaatoimintatapauksia ja kliinisesti merkittäviä maksavauriotapauksia on raportoitu. Merkkejä maksavauriosta, kuten merkittävästi koholla olevia maksaentsyymiarvoja tai bilirubiinipitoisuuden kohoamista, on ilmennyt aikaisintaan jo kymmenen päivän kuluttua ensimmäisestä annoksesta ja myös pitkäaikaisen käytön jälkeen. Kliinisissä tutkimuksissa fingolimodia 0,5 mg saaneista aikuispotilaista 8,0 %:lla todettiin ALAT-arvojen nousu 3</w:t>
      </w:r>
      <w:r>
        <w:rPr>
          <w:rFonts w:ascii="Times New Roman" w:hAnsi="Times New Roman"/>
        </w:rPr>
        <w:noBreakHyphen/>
        <w:t>kertaisiksi viitearvon ylärajaan nähden tai sitä suuremmiksi. Vastaava luku lumelääkettä saaneilla oli 1,9 %. Arvot suurenivat 5</w:t>
      </w:r>
      <w:r>
        <w:rPr>
          <w:rFonts w:ascii="Times New Roman" w:hAnsi="Times New Roman"/>
        </w:rPr>
        <w:noBreakHyphen/>
        <w:t>kertaisiksi viitearvon ylärajaan nähden 1,8 %:lla fingolimodia saaneista ja 0,9 %:lla lumelääkettä saaneista potilaista. Kliinisissä tutkimuksissa hoito keskeytettiin, jos arvot suurenivat yli 5</w:t>
      </w:r>
      <w:r>
        <w:rPr>
          <w:rFonts w:ascii="Times New Roman" w:hAnsi="Times New Roman"/>
        </w:rPr>
        <w:noBreakHyphen/>
        <w:t>kertaisiksi viitearvon ylärajaan nähden. Joillakin potilailla maksan transaminaasiarvot suurenivat uudelleen hoidon jatkuttua keskeytyksen jälkeen, mikä puoltaa yhteyttä fingolimodihoitoon. Kliinisissä tutkimuksissa transaminaasiarvojen suurenemista ilmeni missä tahansa vaiheessa hoitoa, joskin suurin osa tapauksista todettiin ensimmäisten 12 kuukauden kuluessa. Seerumin transaminaasitasot palautuivat normaaleiksi noin 2 kuukauden kuluessa hoidon lopettamisen jälkeen.</w:t>
      </w:r>
    </w:p>
    <w:p w14:paraId="1597D109" w14:textId="77777777" w:rsidR="001C7C0E" w:rsidRPr="005E3BF6" w:rsidRDefault="001C7C0E" w:rsidP="009D5608">
      <w:pPr>
        <w:widowControl/>
        <w:spacing w:after="0" w:line="240" w:lineRule="auto"/>
        <w:rPr>
          <w:rFonts w:ascii="Times New Roman" w:hAnsi="Times New Roman" w:cs="Times New Roman"/>
        </w:rPr>
      </w:pPr>
    </w:p>
    <w:p w14:paraId="7C3B146B" w14:textId="4D060D95"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Fingolimodia ei ole tutkittu potilailla, joilla on todettu vakava maksavaurio (Child–Pugh-luokka C) eikä sitä saa käyttää näille potilaille (ks. kohta 4.3).</w:t>
      </w:r>
    </w:p>
    <w:p w14:paraId="018B3806" w14:textId="77777777" w:rsidR="001C7C0E" w:rsidRPr="005E3BF6" w:rsidRDefault="001C7C0E" w:rsidP="009D5608">
      <w:pPr>
        <w:widowControl/>
        <w:spacing w:after="0" w:line="240" w:lineRule="auto"/>
        <w:rPr>
          <w:rFonts w:ascii="Times New Roman" w:hAnsi="Times New Roman" w:cs="Times New Roman"/>
        </w:rPr>
      </w:pPr>
    </w:p>
    <w:p w14:paraId="54F0E810" w14:textId="77777777"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Fingolimodin immunosuppressiivisista ominaisuuksista johtuen, hoidon aloittamista tulee siirtää potilailla, joilla on aktiivinen hepatiittivirusinfektio, kunnes infektio on parantunut.</w:t>
      </w:r>
    </w:p>
    <w:p w14:paraId="39039C42" w14:textId="77777777" w:rsidR="001C7C0E" w:rsidRPr="005E3BF6" w:rsidRDefault="001C7C0E" w:rsidP="009D5608">
      <w:pPr>
        <w:widowControl/>
        <w:spacing w:after="0" w:line="240" w:lineRule="auto"/>
        <w:rPr>
          <w:rFonts w:ascii="Times New Roman" w:hAnsi="Times New Roman" w:cs="Times New Roman"/>
        </w:rPr>
      </w:pPr>
    </w:p>
    <w:p w14:paraId="06226B28" w14:textId="132203A7" w:rsidR="00CB58B6" w:rsidRPr="00CB58B6" w:rsidRDefault="00080994" w:rsidP="009D5608">
      <w:pPr>
        <w:widowControl/>
        <w:spacing w:after="0" w:line="240" w:lineRule="auto"/>
        <w:ind w:left="1"/>
        <w:rPr>
          <w:rFonts w:ascii="Times New Roman" w:eastAsia="Times New Roman" w:hAnsi="Times New Roman" w:cs="Times New Roman"/>
          <w:spacing w:val="1"/>
        </w:rPr>
      </w:pPr>
      <w:r>
        <w:rPr>
          <w:rFonts w:ascii="Times New Roman" w:hAnsi="Times New Roman"/>
        </w:rPr>
        <w:t>Tuoreiden (korkeintaan 6 kuukautta aiemmin mitattujen) transaminaasi- ja bilirubiiniarvojen tulee olla saatavilla ennen hoidon aloittamista. Mikäli kliinisiä oireita ei esiinny, maksan transaminaasiarvot ja seerumin bilirubiini on tarkistettava 1, 3, 6, 9 ja 12 kuukauden hoidon jälkeen ja siitä eteenpäin säännöllisesti vielä 2 kk fingolimodihoidon lopettamisen jälkeen. Mikäli kliinisiä oireita ei esiinny, ja maksan transaminaasiarvot ovat yli kolminkertaiset mutta alle viisinkertaiset viitearvon ylärajaan nähden, ilman seerumin bilirubiiniarvon nousua, seerumin bilirubiini ja alkalisen fosfataasin arvo (AFOS) tulee tarkistaa useammin, jotta voidaan seurata nousevatko arvot edelleen ja selvittää onko maksan vajaatoiminnalle muita mahdollisia syitä. Jos maksan transaminaasiarvot ovat vähintään viisinkertaisia viitearvon ylärajaan nähden, tai vähintään kolminkertaisia viitearvon ylärajaan nähden minkäänlaisen samanaikaisen bilirubiiniarvon nousun kanssa, hoito tulee lopettaa. Maksan toiminnan seurantaa tulee jatkaa. Mikäli arvot seerumissa normalisoituvat (tai jos vaihtoehtoinen syy maksan vajaatoimintaan löydetään), fingolimodihoito voidaan aloittaa uudelleen huolelliseen hyöty-riski arviointiin perustuen.</w:t>
      </w:r>
    </w:p>
    <w:p w14:paraId="0C00714D" w14:textId="77777777" w:rsidR="00CB58B6" w:rsidRPr="005E3BF6" w:rsidRDefault="00CB58B6" w:rsidP="009D5608">
      <w:pPr>
        <w:widowControl/>
        <w:spacing w:after="0" w:line="240" w:lineRule="auto"/>
        <w:ind w:left="1"/>
        <w:rPr>
          <w:rFonts w:ascii="Times New Roman" w:eastAsia="Times New Roman" w:hAnsi="Times New Roman" w:cs="Times New Roman"/>
        </w:rPr>
      </w:pPr>
    </w:p>
    <w:p w14:paraId="1F8D8889" w14:textId="0DBD02F4" w:rsidR="001425C1"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 xml:space="preserve">Jos potilaalle kehittyy maksan toimintahäiriöön viittaavia oireita, kuten selittämätöntä pahoinvointia, oksentelua, vatsakipua, väsymystä, ruokahaluttomuutta tai keltaisuutta ja/tai virtsan tummumista, on potilaan maksaentsyymiarvot ja bilirubiiniarvot tarkistettava pikaisesti ja hoito keskeytettävä, jos merkittävä maksavaurio todetaan. </w:t>
      </w:r>
    </w:p>
    <w:p w14:paraId="09D41E98" w14:textId="3BC937BA" w:rsidR="002927BA" w:rsidRPr="002927BA" w:rsidRDefault="00080994" w:rsidP="009D5608">
      <w:pPr>
        <w:widowControl/>
        <w:spacing w:after="0" w:line="240" w:lineRule="auto"/>
        <w:ind w:left="1"/>
        <w:rPr>
          <w:rFonts w:ascii="Times New Roman" w:eastAsia="Times New Roman" w:hAnsi="Times New Roman" w:cs="Times New Roman"/>
          <w:spacing w:val="-1"/>
        </w:rPr>
      </w:pPr>
      <w:r>
        <w:rPr>
          <w:rFonts w:ascii="Times New Roman" w:hAnsi="Times New Roman"/>
        </w:rPr>
        <w:t>Hoitoa ei tule jatkaa, ellei maksavaurion oireille ja merkeille löydetä muuta mahdollista selitystä.</w:t>
      </w:r>
    </w:p>
    <w:p w14:paraId="169AE7A0" w14:textId="77777777" w:rsidR="002927BA" w:rsidRDefault="002927BA" w:rsidP="009D5608">
      <w:pPr>
        <w:widowControl/>
        <w:spacing w:after="0" w:line="240" w:lineRule="auto"/>
        <w:ind w:left="1"/>
        <w:rPr>
          <w:rFonts w:ascii="Times New Roman" w:eastAsia="Times New Roman" w:hAnsi="Times New Roman" w:cs="Times New Roman"/>
          <w:spacing w:val="-1"/>
        </w:rPr>
      </w:pPr>
    </w:p>
    <w:p w14:paraId="13BBC557" w14:textId="0DF8E1DD"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 xml:space="preserve">Varovaisuutta on noudatettava käytettäessä fingolimodia potilailla, joilla on aiemmin todettu merkittävä maksasairaus, vaikka sellaisia tietoja ei ole, jotka osoittaisivat, että olemassa oleva </w:t>
      </w:r>
      <w:r>
        <w:rPr>
          <w:rFonts w:ascii="Times New Roman" w:hAnsi="Times New Roman"/>
        </w:rPr>
        <w:lastRenderedPageBreak/>
        <w:t>maksasairaus suurentaisi maksan toimintakokeissa todettavien kohonneiden maksa-arvojen todennäköisyyttä fingolimodihoidon aikana.</w:t>
      </w:r>
    </w:p>
    <w:p w14:paraId="0F8744C3" w14:textId="77777777" w:rsidR="001C7C0E" w:rsidRPr="005E3BF6" w:rsidRDefault="001C7C0E" w:rsidP="009D5608">
      <w:pPr>
        <w:widowControl/>
        <w:spacing w:after="0" w:line="240" w:lineRule="auto"/>
        <w:rPr>
          <w:rFonts w:ascii="Times New Roman" w:hAnsi="Times New Roman" w:cs="Times New Roman"/>
        </w:rPr>
      </w:pPr>
    </w:p>
    <w:p w14:paraId="5365AFC0" w14:textId="77777777"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u w:val="single" w:color="000000"/>
        </w:rPr>
        <w:t>Verenpaineeseen kohdistuvat vaikutukset</w:t>
      </w:r>
    </w:p>
    <w:p w14:paraId="5248BCC4" w14:textId="77777777" w:rsidR="00D658ED" w:rsidRDefault="00D658ED" w:rsidP="009D5608">
      <w:pPr>
        <w:widowControl/>
        <w:spacing w:after="0" w:line="240" w:lineRule="auto"/>
        <w:ind w:left="1"/>
        <w:rPr>
          <w:rFonts w:ascii="Times New Roman" w:eastAsia="Times New Roman" w:hAnsi="Times New Roman" w:cs="Times New Roman"/>
        </w:rPr>
      </w:pPr>
    </w:p>
    <w:p w14:paraId="46136EF3" w14:textId="4FA6EFC2"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Ennen myyntiluvan saamista toteutetuissa kliinisissä tutkimuksissa oli poissuljettu potilaat, joiden kohonnutta verenpainetta ei ollut saatu hoitotasapainoon lääkkeillä. Erityistä huolellisuutta on noudatettava käytettäessä Fingolimod Mylan -valmistetta potilailla, joiden kohonnut verenpaine ei ole hoitotasapainossa.</w:t>
      </w:r>
    </w:p>
    <w:p w14:paraId="72942F06" w14:textId="77777777" w:rsidR="001C7C0E" w:rsidRPr="005E3BF6" w:rsidRDefault="001C7C0E" w:rsidP="009D5608">
      <w:pPr>
        <w:widowControl/>
        <w:spacing w:after="0" w:line="240" w:lineRule="auto"/>
        <w:rPr>
          <w:rFonts w:ascii="Times New Roman" w:hAnsi="Times New Roman" w:cs="Times New Roman"/>
        </w:rPr>
      </w:pPr>
    </w:p>
    <w:p w14:paraId="39DCF5B6" w14:textId="3E08994E"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Multippeliskleroosia (MS) sairastavilla potilailla tehdyissä kliinisissä tutkimuksissa 0,5 mg fingolimodia saaneiden potilaiden systolinen verenpaine kohosi keskimäärin 3 mmHg ja diastolinen verenpaine keskimäärin 1 mmHg. Verenpaineen kohoaminen todettiin ensimmäisen kerran noin yhden kuukauden kuluttua hoidon aloittamisesta ja verenpaine pysyi kohonneena hoidon jatkuessa. Kahden vuoden pituisessa lumelääkekontrolloidussa tutkimuksessa verenpaineen kohoamista ilmoitettiin haittavaikutuksena 6,5 %:lla 0,5 mg fingolimodia saaneista ja 3,3 %:lla lumelääkettä saaneista potilaista. Tämän vuoksi verenpainetta on seurattava säännöllisesti hoidon aikana.</w:t>
      </w:r>
    </w:p>
    <w:p w14:paraId="6CCB1CC2" w14:textId="77777777" w:rsidR="001C7C0E" w:rsidRPr="005E3BF6" w:rsidRDefault="001C7C0E" w:rsidP="009D5608">
      <w:pPr>
        <w:widowControl/>
        <w:spacing w:after="0" w:line="240" w:lineRule="auto"/>
        <w:rPr>
          <w:rFonts w:ascii="Times New Roman" w:hAnsi="Times New Roman" w:cs="Times New Roman"/>
        </w:rPr>
      </w:pPr>
    </w:p>
    <w:p w14:paraId="471B2FEB" w14:textId="77777777"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u w:val="single" w:color="000000"/>
        </w:rPr>
        <w:t>Hengitykseen kohdistuvat vaikutukset</w:t>
      </w:r>
    </w:p>
    <w:p w14:paraId="53468030" w14:textId="77777777" w:rsidR="00D658ED" w:rsidRDefault="00D658ED" w:rsidP="009D5608">
      <w:pPr>
        <w:widowControl/>
        <w:spacing w:after="0" w:line="240" w:lineRule="auto"/>
        <w:ind w:left="1"/>
        <w:rPr>
          <w:rFonts w:ascii="Times New Roman" w:eastAsia="Times New Roman" w:hAnsi="Times New Roman" w:cs="Times New Roman"/>
          <w:position w:val="2"/>
        </w:rPr>
      </w:pPr>
    </w:p>
    <w:p w14:paraId="15277CC6" w14:textId="36E73260"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Vähäistä annosriippuvaista uloshengitystilavuuden (FEV</w:t>
      </w:r>
      <w:r>
        <w:rPr>
          <w:rFonts w:ascii="Times New Roman" w:hAnsi="Times New Roman"/>
          <w:vertAlign w:val="subscript"/>
        </w:rPr>
        <w:t>1</w:t>
      </w:r>
      <w:r>
        <w:rPr>
          <w:rFonts w:ascii="Times New Roman" w:hAnsi="Times New Roman"/>
        </w:rPr>
        <w:t>) ja diffuusiokapasiteetin (DLco) pienentymistä todettiin fingolimodi-hoidon ensimmäisen kuukauden aikana, jonka jälkeen tilanne säilyi vakaana. Sitä on käytettävä varoen potilaille, joilla on vaikea hengityselinsairaus, keuhkofibroosi tai krooninen keuhkoahtaumatauti (ks. kohta 4.8).</w:t>
      </w:r>
    </w:p>
    <w:p w14:paraId="26EA80FD" w14:textId="77777777" w:rsidR="001C7C0E" w:rsidRPr="005E3BF6" w:rsidRDefault="001C7C0E" w:rsidP="009D5608">
      <w:pPr>
        <w:widowControl/>
        <w:spacing w:after="0" w:line="240" w:lineRule="auto"/>
        <w:rPr>
          <w:rFonts w:ascii="Times New Roman" w:hAnsi="Times New Roman" w:cs="Times New Roman"/>
        </w:rPr>
      </w:pPr>
    </w:p>
    <w:p w14:paraId="0D632136" w14:textId="06BD021D"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u w:val="single" w:color="000000"/>
        </w:rPr>
        <w:t>Posteriorinen reversiibeli enkefalopatiaoireyhtymä (PRES)</w:t>
      </w:r>
    </w:p>
    <w:p w14:paraId="5BF57C48" w14:textId="77777777" w:rsidR="00D658ED" w:rsidRDefault="00D658ED" w:rsidP="009D5608">
      <w:pPr>
        <w:widowControl/>
        <w:spacing w:after="0" w:line="240" w:lineRule="auto"/>
        <w:ind w:left="1"/>
        <w:rPr>
          <w:rFonts w:ascii="Times New Roman" w:eastAsia="Times New Roman" w:hAnsi="Times New Roman" w:cs="Times New Roman"/>
          <w:spacing w:val="-1"/>
        </w:rPr>
      </w:pPr>
    </w:p>
    <w:p w14:paraId="593CCF07" w14:textId="61AD07D6"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0,5 mg:n annoksella on raportoitu kliinisissä tutkimuksissa ja markkinoilletulon jälkeen joitakin harvinaisia PRES-tapauksia (ks. kohta 4.8). Raportoituja oireita olivat äkillisesti alkava vaikea päänsärky, pahoinvointi, oksentelu, psyykkisen tilan muutokset, näköhäiriöt ja kouristuskohtaukset. PRES-oireet ovat yleensä palautuvia, mutta ne voivat edetä aivoinfarktiksi tai aivoverenvuodoksi. Diagnoosin ja hoidon viivästyminen voi johtaa pysyviin neurologisiin jälkiseurauksiin. Jos PRES-oireyhtymää epäillään, Fingolimod Mylan -hoito on lopetettava.</w:t>
      </w:r>
    </w:p>
    <w:p w14:paraId="0CDF20E1" w14:textId="77777777" w:rsidR="001C7C0E" w:rsidRPr="005E3BF6" w:rsidRDefault="001C7C0E" w:rsidP="009D5608">
      <w:pPr>
        <w:widowControl/>
        <w:spacing w:after="0" w:line="240" w:lineRule="auto"/>
        <w:rPr>
          <w:rFonts w:ascii="Times New Roman" w:hAnsi="Times New Roman" w:cs="Times New Roman"/>
        </w:rPr>
      </w:pPr>
    </w:p>
    <w:p w14:paraId="66FD0957" w14:textId="77777777"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u w:val="single" w:color="000000"/>
        </w:rPr>
        <w:t>Aiempi immunosuppressantti- tai immunomodulaatiohoito</w:t>
      </w:r>
    </w:p>
    <w:p w14:paraId="68B301E7" w14:textId="77777777" w:rsidR="00D658ED" w:rsidRDefault="00D658ED" w:rsidP="009D5608">
      <w:pPr>
        <w:widowControl/>
        <w:spacing w:after="0" w:line="240" w:lineRule="auto"/>
        <w:ind w:left="1"/>
        <w:rPr>
          <w:rFonts w:ascii="Times New Roman" w:eastAsia="Times New Roman" w:hAnsi="Times New Roman" w:cs="Times New Roman"/>
          <w:spacing w:val="2"/>
        </w:rPr>
      </w:pPr>
    </w:p>
    <w:p w14:paraId="2FF29ECB" w14:textId="3FD63C4A"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 xml:space="preserve">Fingolimodin tehoa ja turvallisuutta arvioivia tutkimuksia ei ole tehty koskien lääkityksen vaihtoa teriflunomidista, dimetyylifumaraatista tai alemtutsumabista fingolimodiin. Kun potilaat siirtyvät toisesta taudin kulkua muuntavasta lääkehoidosta fingolimodiin, on siirrossa otettava huomioon toisen lääkkeen </w:t>
      </w:r>
      <w:r w:rsidR="0032601C">
        <w:rPr>
          <w:rFonts w:ascii="Times New Roman" w:hAnsi="Times New Roman"/>
        </w:rPr>
        <w:t>eliminaatio</w:t>
      </w:r>
      <w:r>
        <w:rPr>
          <w:rFonts w:ascii="Times New Roman" w:hAnsi="Times New Roman"/>
        </w:rPr>
        <w:t>puoliintumisaika ja vaikutustapa, jotta vältyttäisiin additiiviselta immuunijärjestelmään kohdistuvalta vaikutukselta pitäen samalla riskin taudin uudelleenaktivoitumiselle mahdollisimman pienenä. Täydellisen verenkuvan (TVK:n) ottoa suositellaan ennen Fingolimod Mylan -hoidon aloittamista sen varmistamiseksi, että aiemman hoidon aiheuttamat immunologiset vaikutukset (esim. sytopenia) ovat korjaantuneet.</w:t>
      </w:r>
    </w:p>
    <w:p w14:paraId="09C2969C" w14:textId="77777777" w:rsidR="00CA3B70" w:rsidRPr="005E3BF6" w:rsidRDefault="00CA3B70" w:rsidP="009D5608">
      <w:pPr>
        <w:widowControl/>
        <w:spacing w:after="0" w:line="240" w:lineRule="auto"/>
        <w:ind w:left="1"/>
        <w:rPr>
          <w:rFonts w:ascii="Times New Roman" w:eastAsia="Times New Roman" w:hAnsi="Times New Roman" w:cs="Times New Roman"/>
        </w:rPr>
      </w:pPr>
    </w:p>
    <w:p w14:paraId="1E03DBE1" w14:textId="77777777" w:rsidR="00836F07"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 xml:space="preserve">Fingolimod Mylan -hoidon voi yleensä aloittaa välittömästi interferoni- tai glatirameeriasetaattihoidon lopettamisen jälkeen. </w:t>
      </w:r>
    </w:p>
    <w:p w14:paraId="08BFE40E" w14:textId="77777777" w:rsidR="00836F07" w:rsidRDefault="00836F07" w:rsidP="009D5608">
      <w:pPr>
        <w:widowControl/>
        <w:spacing w:after="0" w:line="240" w:lineRule="auto"/>
        <w:ind w:left="1"/>
        <w:rPr>
          <w:rFonts w:ascii="Times New Roman" w:eastAsia="Times New Roman" w:hAnsi="Times New Roman" w:cs="Times New Roman"/>
        </w:rPr>
      </w:pPr>
    </w:p>
    <w:p w14:paraId="09188F61" w14:textId="0B416262"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Dimetyylifumaraatin osalta tarvitaan riittävän pitkä washout-jakso (puhdistumisjakso), jotta TVK ehtisi korjaantua ennen hoidon aloittamista.</w:t>
      </w:r>
    </w:p>
    <w:p w14:paraId="0E413244" w14:textId="77777777" w:rsidR="001425C1" w:rsidRPr="005E3BF6" w:rsidRDefault="001425C1" w:rsidP="009D5608">
      <w:pPr>
        <w:widowControl/>
        <w:spacing w:after="0" w:line="240" w:lineRule="auto"/>
        <w:ind w:left="1"/>
        <w:rPr>
          <w:rFonts w:ascii="Times New Roman" w:eastAsia="Times New Roman" w:hAnsi="Times New Roman" w:cs="Times New Roman"/>
          <w:spacing w:val="-1"/>
        </w:rPr>
      </w:pPr>
    </w:p>
    <w:p w14:paraId="76320CC1" w14:textId="2D7ABAD9"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 xml:space="preserve">Pitkän </w:t>
      </w:r>
      <w:r w:rsidR="0032601C">
        <w:rPr>
          <w:rFonts w:ascii="Times New Roman" w:hAnsi="Times New Roman"/>
        </w:rPr>
        <w:t>eliminaatio</w:t>
      </w:r>
      <w:r>
        <w:rPr>
          <w:rFonts w:ascii="Times New Roman" w:hAnsi="Times New Roman"/>
        </w:rPr>
        <w:t xml:space="preserve">puoliintumisajan vuoksi natalizumabin poistuminen elimistöstä yleensä kestää jopa 2–3 kuukautta natalitsumabihoidon lopettamisen jälkeen. Teriflunomidi on myös hitaasti plasmasta poistuva lääkeaine. Ilman eliminaatioprosessin nopeuttamista teriflunomidin poistuminen plasmasta voi viedä useista kuukausista aina kahteen vuoteen saakka. Teriflunomidista siirryttäessä suositellaan teriflunomidilääkkeen valmisteyhteenvedossa annettavien suositusten mukaista eliminaatioprosessin nopeuttamista tai vaihtoehtoisesti vähintään 3,5 kuukauden mittaista washout-jaksoa. Varovaisuutta on </w:t>
      </w:r>
      <w:r>
        <w:rPr>
          <w:rFonts w:ascii="Times New Roman" w:hAnsi="Times New Roman"/>
        </w:rPr>
        <w:lastRenderedPageBreak/>
        <w:t>noudatettava mahdollisten samanaikaisten immunologisten vaikutusten varalta, kun potilaiden hoito vaihdetaan natalitsumabista tai teriflunomidista fingolimodiin.</w:t>
      </w:r>
    </w:p>
    <w:p w14:paraId="79202ED6" w14:textId="77777777" w:rsidR="001C7C0E" w:rsidRPr="005E3BF6" w:rsidRDefault="001C7C0E" w:rsidP="009D5608">
      <w:pPr>
        <w:widowControl/>
        <w:spacing w:after="0" w:line="240" w:lineRule="auto"/>
        <w:rPr>
          <w:rFonts w:ascii="Times New Roman" w:hAnsi="Times New Roman" w:cs="Times New Roman"/>
        </w:rPr>
      </w:pPr>
    </w:p>
    <w:p w14:paraId="62B1C924" w14:textId="4987FDA5"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Alemtutsumabilla on merkittävät ja pitkäkestoiset immunosuppressiiviset vaikutukset. Koska näiden vaikutusten todellista kestoa ei tunneta, fingolimodihoidon aloittamista alemtutsumabihoidon jälkeen ei suositella, elleivät tällaisesta hoidosta saatavissa olevat hyödyt selvästi ylitä potilaan yksilöllisiä riskejä.</w:t>
      </w:r>
    </w:p>
    <w:p w14:paraId="597E5E97" w14:textId="77777777" w:rsidR="001C7C0E" w:rsidRPr="005E3BF6" w:rsidRDefault="001C7C0E" w:rsidP="009D5608">
      <w:pPr>
        <w:widowControl/>
        <w:spacing w:after="0" w:line="240" w:lineRule="auto"/>
        <w:rPr>
          <w:rFonts w:ascii="Times New Roman" w:hAnsi="Times New Roman" w:cs="Times New Roman"/>
        </w:rPr>
      </w:pPr>
    </w:p>
    <w:p w14:paraId="5FFFB200" w14:textId="77777777"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Päätös samanaikaisen pitkäkestoisen kortikosteroidihoidon käytöstä on syytä tehdä vasta huolellisen harkinnan jälkeen.</w:t>
      </w:r>
    </w:p>
    <w:p w14:paraId="6F5CA076" w14:textId="77777777" w:rsidR="001C7C0E" w:rsidRPr="005E3BF6" w:rsidRDefault="001C7C0E" w:rsidP="009D5608">
      <w:pPr>
        <w:widowControl/>
        <w:spacing w:after="0" w:line="240" w:lineRule="auto"/>
        <w:rPr>
          <w:rFonts w:ascii="Times New Roman" w:hAnsi="Times New Roman" w:cs="Times New Roman"/>
        </w:rPr>
      </w:pPr>
    </w:p>
    <w:p w14:paraId="4F84AF60" w14:textId="77777777"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u w:val="single" w:color="000000"/>
        </w:rPr>
        <w:t>Samanaikainen käyttö voimakkaiden CYP450-induktorien kanssa</w:t>
      </w:r>
    </w:p>
    <w:p w14:paraId="250CC91D" w14:textId="77777777" w:rsidR="00D658ED" w:rsidRDefault="00D658ED" w:rsidP="009D5608">
      <w:pPr>
        <w:widowControl/>
        <w:spacing w:after="0" w:line="240" w:lineRule="auto"/>
        <w:ind w:left="1"/>
        <w:rPr>
          <w:rFonts w:ascii="Times New Roman" w:eastAsia="Times New Roman" w:hAnsi="Times New Roman" w:cs="Times New Roman"/>
          <w:spacing w:val="2"/>
        </w:rPr>
      </w:pPr>
    </w:p>
    <w:p w14:paraId="74107441" w14:textId="365CE6BE"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Fingolimodia on käytettävä varoen voimakkaiden CYP450-induktorien kanssa.</w:t>
      </w:r>
    </w:p>
    <w:p w14:paraId="3648D12F" w14:textId="009FAA72"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Samanaikaista käyttöä mäkikuisman (</w:t>
      </w:r>
      <w:r>
        <w:rPr>
          <w:rFonts w:ascii="Times New Roman" w:hAnsi="Times New Roman"/>
          <w:i/>
        </w:rPr>
        <w:t>Hypericum perforatum</w:t>
      </w:r>
      <w:r>
        <w:rPr>
          <w:rFonts w:ascii="Times New Roman" w:hAnsi="Times New Roman"/>
        </w:rPr>
        <w:t>) kanssa ei suositella (ks. kohta 4.5).</w:t>
      </w:r>
    </w:p>
    <w:p w14:paraId="228DBD63" w14:textId="1291CED7" w:rsidR="001C7C0E" w:rsidRDefault="001C7C0E" w:rsidP="009D5608">
      <w:pPr>
        <w:widowControl/>
        <w:spacing w:after="0" w:line="240" w:lineRule="auto"/>
        <w:rPr>
          <w:rFonts w:ascii="Times New Roman" w:hAnsi="Times New Roman" w:cs="Times New Roman"/>
        </w:rPr>
      </w:pPr>
    </w:p>
    <w:p w14:paraId="7EB8CCF8" w14:textId="4D203385" w:rsidR="002F03D6" w:rsidRPr="005E3FEB" w:rsidRDefault="00080994" w:rsidP="009D5608">
      <w:pPr>
        <w:widowControl/>
        <w:spacing w:after="0" w:line="240" w:lineRule="auto"/>
        <w:rPr>
          <w:rFonts w:ascii="Times New Roman" w:hAnsi="Times New Roman" w:cs="Times New Roman"/>
          <w:u w:val="single"/>
        </w:rPr>
      </w:pPr>
      <w:r>
        <w:rPr>
          <w:rFonts w:ascii="Times New Roman" w:hAnsi="Times New Roman"/>
          <w:u w:val="single"/>
        </w:rPr>
        <w:t>Maligniteetit</w:t>
      </w:r>
    </w:p>
    <w:p w14:paraId="0CC96B65" w14:textId="77777777" w:rsidR="002F03D6" w:rsidRPr="005E3BF6" w:rsidRDefault="002F03D6" w:rsidP="009D5608">
      <w:pPr>
        <w:widowControl/>
        <w:spacing w:after="0" w:line="240" w:lineRule="auto"/>
        <w:rPr>
          <w:rFonts w:ascii="Times New Roman" w:hAnsi="Times New Roman" w:cs="Times New Roman"/>
        </w:rPr>
      </w:pPr>
    </w:p>
    <w:p w14:paraId="77A6240D" w14:textId="012C8CC0" w:rsidR="00D658ED" w:rsidRDefault="00080994" w:rsidP="009D5608">
      <w:pPr>
        <w:widowControl/>
        <w:spacing w:after="0" w:line="240" w:lineRule="auto"/>
        <w:ind w:left="1"/>
        <w:rPr>
          <w:rFonts w:ascii="Times New Roman" w:eastAsia="Times New Roman" w:hAnsi="Times New Roman" w:cs="Times New Roman"/>
          <w:spacing w:val="-1"/>
        </w:rPr>
      </w:pPr>
      <w:r>
        <w:rPr>
          <w:rFonts w:ascii="Times New Roman" w:hAnsi="Times New Roman"/>
          <w:i/>
          <w:u w:val="single" w:color="000000"/>
        </w:rPr>
        <w:t>Pahanlaatuiset ihomuutokset</w:t>
      </w:r>
    </w:p>
    <w:p w14:paraId="43214D9D" w14:textId="4D0CB8B2"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Fingolimodihoitoa saavilla potilailla on raportoitu tyvisolusyöpää ja muita ihokasvaimia, mm. melanoomaa, okasolusyöpää, Kaposin sarkoomaa ja merkelinsolukarsinoomaa (ks. kohta 4.8). Valppaus ihomuutoksiin liittyen on perusteltua ja ihon tutkimista suositellaan lääkkeen käyttöä aloitettaessa ja tämän jälkeen 6–12 kuukauden välein kliininen arvio huomioon ottaen. Jos epäilyttäviä muutoksia havaitaan, potilas tulee lähettää dermatologille.</w:t>
      </w:r>
    </w:p>
    <w:p w14:paraId="6FAB51A1" w14:textId="77777777" w:rsidR="001C7C0E" w:rsidRPr="005E3BF6" w:rsidRDefault="001C7C0E" w:rsidP="009D5608">
      <w:pPr>
        <w:widowControl/>
        <w:spacing w:after="0" w:line="240" w:lineRule="auto"/>
        <w:rPr>
          <w:rFonts w:ascii="Times New Roman" w:hAnsi="Times New Roman" w:cs="Times New Roman"/>
        </w:rPr>
      </w:pPr>
    </w:p>
    <w:p w14:paraId="1A678646" w14:textId="011A6E19" w:rsidR="001C7C0E"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Pahanlaatuisten ihokasvainten riskin vuoksi fingolimodihoitoa saavia potilaita on kehotettava välttämään altistumista auringonvalolle ilman aurinkosuojausta. Näille potilaille ei pidä antaa samanaikaisesti UV-B-valohoitoa eikä PUVA-hoitoa.</w:t>
      </w:r>
    </w:p>
    <w:p w14:paraId="6DFE707F" w14:textId="552EB9EA" w:rsidR="002F03D6" w:rsidRDefault="002F03D6" w:rsidP="009D5608">
      <w:pPr>
        <w:widowControl/>
        <w:spacing w:after="0" w:line="240" w:lineRule="auto"/>
        <w:ind w:left="1"/>
        <w:rPr>
          <w:rFonts w:ascii="Times New Roman" w:eastAsia="Times New Roman" w:hAnsi="Times New Roman" w:cs="Times New Roman"/>
        </w:rPr>
      </w:pPr>
    </w:p>
    <w:p w14:paraId="2E33C4C9" w14:textId="77777777" w:rsidR="002F03D6" w:rsidRPr="005E3FEB" w:rsidRDefault="00080994" w:rsidP="009D5608">
      <w:pPr>
        <w:widowControl/>
        <w:spacing w:after="0" w:line="240" w:lineRule="auto"/>
        <w:ind w:left="1"/>
        <w:rPr>
          <w:rFonts w:ascii="Times New Roman" w:eastAsia="Times New Roman" w:hAnsi="Times New Roman" w:cs="Times New Roman"/>
          <w:i/>
          <w:iCs/>
          <w:u w:val="single"/>
        </w:rPr>
      </w:pPr>
      <w:r>
        <w:rPr>
          <w:rFonts w:ascii="Times New Roman" w:hAnsi="Times New Roman"/>
          <w:i/>
          <w:u w:val="single"/>
        </w:rPr>
        <w:t>Lymfoomat</w:t>
      </w:r>
    </w:p>
    <w:p w14:paraId="7C9F1C19" w14:textId="56B58654" w:rsidR="002F03D6" w:rsidRPr="005E3BF6" w:rsidRDefault="00080994" w:rsidP="002F3AF4">
      <w:pPr>
        <w:widowControl/>
        <w:spacing w:after="0" w:line="240" w:lineRule="auto"/>
        <w:ind w:left="1"/>
        <w:rPr>
          <w:rFonts w:ascii="Times New Roman" w:eastAsia="Times New Roman" w:hAnsi="Times New Roman" w:cs="Times New Roman"/>
        </w:rPr>
      </w:pPr>
      <w:r>
        <w:rPr>
          <w:rFonts w:ascii="Times New Roman" w:hAnsi="Times New Roman"/>
        </w:rPr>
        <w:t>Tapauksia lymfoomista on ollut sekä kliinisissä tutkimuksissa että markkinoille tulon jälkeen (ks.</w:t>
      </w:r>
      <w:r w:rsidR="002F3AF4">
        <w:rPr>
          <w:rFonts w:ascii="Times New Roman" w:hAnsi="Times New Roman"/>
        </w:rPr>
        <w:t xml:space="preserve"> </w:t>
      </w:r>
      <w:r>
        <w:rPr>
          <w:rFonts w:ascii="Times New Roman" w:hAnsi="Times New Roman"/>
        </w:rPr>
        <w:t>kohta 4.8). Raportoidut tapaukset olivat heterogeenisiä laadultaan, pääosin non-Hodgkinin lymfoomia,</w:t>
      </w:r>
      <w:r w:rsidR="002F3AF4">
        <w:rPr>
          <w:rFonts w:ascii="Times New Roman" w:hAnsi="Times New Roman"/>
        </w:rPr>
        <w:t xml:space="preserve"> </w:t>
      </w:r>
      <w:r>
        <w:rPr>
          <w:rFonts w:ascii="Times New Roman" w:hAnsi="Times New Roman"/>
        </w:rPr>
        <w:t>sekä B-solu- että T-solulymfoomia. Ihon T-solulymfoomatapauksia (mycosis fungoides)</w:t>
      </w:r>
      <w:r w:rsidR="002F3AF4">
        <w:rPr>
          <w:rFonts w:ascii="Times New Roman" w:hAnsi="Times New Roman"/>
        </w:rPr>
        <w:t xml:space="preserve"> </w:t>
      </w:r>
      <w:r>
        <w:rPr>
          <w:rFonts w:ascii="Times New Roman" w:hAnsi="Times New Roman"/>
        </w:rPr>
        <w:t>on havaittu. Yksi kuolemaan johtanut Epstein–Barrin viruksen (EBV) positiivinen B-solulymfooma on myös</w:t>
      </w:r>
      <w:r w:rsidR="002F3AF4">
        <w:rPr>
          <w:rFonts w:ascii="Times New Roman" w:hAnsi="Times New Roman"/>
        </w:rPr>
        <w:t xml:space="preserve"> </w:t>
      </w:r>
      <w:r>
        <w:rPr>
          <w:rFonts w:ascii="Times New Roman" w:hAnsi="Times New Roman"/>
        </w:rPr>
        <w:t>havaittu. Mikäli lymfoomaa epäillään, hoito tulee lopettaa.</w:t>
      </w:r>
    </w:p>
    <w:p w14:paraId="6612FDDC" w14:textId="77777777" w:rsidR="009E16C0" w:rsidRDefault="009E16C0" w:rsidP="009D5608">
      <w:pPr>
        <w:widowControl/>
        <w:spacing w:after="0" w:line="240" w:lineRule="auto"/>
        <w:rPr>
          <w:rFonts w:ascii="Times New Roman" w:hAnsi="Times New Roman" w:cs="Times New Roman"/>
          <w:u w:val="single"/>
        </w:rPr>
      </w:pPr>
    </w:p>
    <w:p w14:paraId="4D3DB38C" w14:textId="2A38F4C5" w:rsidR="009E16C0" w:rsidRPr="00180681" w:rsidRDefault="00080994" w:rsidP="009D5608">
      <w:pPr>
        <w:widowControl/>
        <w:spacing w:after="0" w:line="240" w:lineRule="auto"/>
        <w:rPr>
          <w:rFonts w:ascii="Times New Roman" w:hAnsi="Times New Roman" w:cs="Times New Roman"/>
          <w:u w:val="single"/>
        </w:rPr>
      </w:pPr>
      <w:r>
        <w:rPr>
          <w:rFonts w:ascii="Times New Roman" w:hAnsi="Times New Roman"/>
          <w:u w:val="single"/>
        </w:rPr>
        <w:t xml:space="preserve">Naiset, jotka voivat tulla raskaaksi </w:t>
      </w:r>
    </w:p>
    <w:p w14:paraId="1B461E3B" w14:textId="77777777" w:rsidR="00D658ED" w:rsidRDefault="00D658ED" w:rsidP="009D5608">
      <w:pPr>
        <w:widowControl/>
        <w:spacing w:after="0" w:line="240" w:lineRule="auto"/>
        <w:rPr>
          <w:rFonts w:ascii="Times New Roman" w:hAnsi="Times New Roman" w:cs="Times New Roman"/>
        </w:rPr>
      </w:pPr>
    </w:p>
    <w:p w14:paraId="531DD840" w14:textId="057CA3A1" w:rsidR="009E16C0" w:rsidRPr="00E654DE" w:rsidRDefault="00080994" w:rsidP="009D5608">
      <w:pPr>
        <w:widowControl/>
        <w:spacing w:after="0" w:line="240" w:lineRule="auto"/>
        <w:rPr>
          <w:rFonts w:ascii="Times New Roman" w:hAnsi="Times New Roman" w:cs="Times New Roman"/>
        </w:rPr>
      </w:pPr>
      <w:r>
        <w:rPr>
          <w:rFonts w:ascii="Times New Roman" w:hAnsi="Times New Roman"/>
        </w:rPr>
        <w:t xml:space="preserve">Sikiöön kohdistuvan riskin takia fingolimodi on vasta-aiheinen raskauden aikana ja naisilla, jotka voivat tulla raskaaksi mutta eivät käytä tehokasta ehkäisyä. Ennen hoidon aloittamista naisille, jotka voivat tulla raskaaksi, on kerrottava sikiöön kohdistuvasta riskistä, ja raskaustestin tulee olla negatiivinen. Tehokasta ehkäisyä on käytettävä hoidon aikana ja 2 kk ajan hoidon lopettamisen jälkeen (ks. kohdat 4.3 ja 4.6 sekä koulutusmateriaalin sisältämät tiedot). </w:t>
      </w:r>
    </w:p>
    <w:p w14:paraId="4EDC4C77" w14:textId="77777777" w:rsidR="001947DE" w:rsidRDefault="001947DE" w:rsidP="009D5608">
      <w:pPr>
        <w:widowControl/>
        <w:spacing w:after="0" w:line="240" w:lineRule="auto"/>
        <w:rPr>
          <w:rFonts w:ascii="Times New Roman" w:hAnsi="Times New Roman" w:cs="Times New Roman"/>
        </w:rPr>
      </w:pPr>
    </w:p>
    <w:p w14:paraId="4499565A" w14:textId="31642790" w:rsidR="001947DE" w:rsidRPr="005E3FEB" w:rsidRDefault="00080994" w:rsidP="009D5608">
      <w:pPr>
        <w:widowControl/>
        <w:spacing w:after="0" w:line="240" w:lineRule="auto"/>
        <w:rPr>
          <w:rFonts w:ascii="Times New Roman" w:hAnsi="Times New Roman" w:cs="Times New Roman"/>
          <w:u w:val="single"/>
        </w:rPr>
      </w:pPr>
      <w:r>
        <w:rPr>
          <w:rFonts w:ascii="Times New Roman" w:hAnsi="Times New Roman"/>
          <w:u w:val="single"/>
        </w:rPr>
        <w:t>Tumefaktiiviset leesiot</w:t>
      </w:r>
    </w:p>
    <w:p w14:paraId="352E06C2" w14:textId="77777777" w:rsidR="00D658ED" w:rsidRDefault="00D658ED" w:rsidP="009D5608">
      <w:pPr>
        <w:widowControl/>
        <w:spacing w:after="0" w:line="240" w:lineRule="auto"/>
        <w:rPr>
          <w:rFonts w:ascii="Times New Roman" w:hAnsi="Times New Roman" w:cs="Times New Roman"/>
        </w:rPr>
      </w:pPr>
    </w:p>
    <w:p w14:paraId="1096FDC7" w14:textId="5834EE3F" w:rsidR="001C7C0E" w:rsidRDefault="00080994" w:rsidP="009D5608">
      <w:pPr>
        <w:widowControl/>
        <w:spacing w:after="0" w:line="240" w:lineRule="auto"/>
        <w:rPr>
          <w:rFonts w:ascii="Times New Roman" w:hAnsi="Times New Roman" w:cs="Times New Roman"/>
        </w:rPr>
      </w:pPr>
      <w:r>
        <w:rPr>
          <w:rFonts w:ascii="Times New Roman" w:hAnsi="Times New Roman"/>
        </w:rPr>
        <w:t>MS-taudin pahenemisvaiheeseen liittyviä tumefaktiivisia leesioita on ilmoitettu harvinaisina tapauksina markkinoilletulon jälkeen. Jos pahenemisvaihe on vaikea, magneettikuvaus on tehtävä tumefaktiivisten leesioiden pois sulkemiseksi. Lääkärin on harkittava hoidon lopettamista tapauskohtaisesti ottaen huomioon yksilölliset hyödyt ja riskit.</w:t>
      </w:r>
    </w:p>
    <w:p w14:paraId="16B824B0" w14:textId="77777777" w:rsidR="001947DE" w:rsidRPr="005E3BF6" w:rsidRDefault="001947DE" w:rsidP="009D5608">
      <w:pPr>
        <w:widowControl/>
        <w:spacing w:after="0" w:line="240" w:lineRule="auto"/>
        <w:rPr>
          <w:rFonts w:ascii="Times New Roman" w:hAnsi="Times New Roman" w:cs="Times New Roman"/>
        </w:rPr>
      </w:pPr>
    </w:p>
    <w:p w14:paraId="0B9286AD" w14:textId="52D434D4"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u w:val="single" w:color="000000"/>
        </w:rPr>
        <w:t>Taudin uudelleenaktivoituminen (rebound) fingolimodihoidon lopettamisen jälkeen</w:t>
      </w:r>
    </w:p>
    <w:p w14:paraId="644ED0BD" w14:textId="77777777" w:rsidR="00D658ED" w:rsidRDefault="00D658ED" w:rsidP="009D5608">
      <w:pPr>
        <w:widowControl/>
        <w:spacing w:after="0" w:line="240" w:lineRule="auto"/>
        <w:ind w:left="1"/>
        <w:rPr>
          <w:rFonts w:ascii="Times New Roman" w:eastAsia="Times New Roman" w:hAnsi="Times New Roman" w:cs="Times New Roman"/>
          <w:spacing w:val="-4"/>
        </w:rPr>
      </w:pPr>
    </w:p>
    <w:p w14:paraId="6F4DE9AB" w14:textId="26CDBB0F"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 xml:space="preserve">Markkinoille tulon jälkeisessä seurannassa on harvoissa tapauksissa havaittu sairauden vaikea-asteista pahenemista potilailla, joiden fingolimodihoito on lopetettu. Tätä on yleensä havaittu hoidon lopettamista seuraavien 12 viikon kuluessa, mutta tapauksia on ilmoitettu myös jopa 24 viikon kuluttua fingolimodihoidon lopettamisen jälkeen. Tästä syystä hoidon lopettamisen yhteydessä on </w:t>
      </w:r>
      <w:r>
        <w:rPr>
          <w:rFonts w:ascii="Times New Roman" w:hAnsi="Times New Roman"/>
        </w:rPr>
        <w:lastRenderedPageBreak/>
        <w:t>noudatettava varovaisuutta. Jos fingolimodihoidon lopettaminen katsotaan tarpeelliseksi, on otettava huomioon mahdollinen poikkeuksellisen vaikea-asteinen taudin uudelleenaktivoituminen ja potilaita on seurattava oleellisten oireiden ja löydösten varalta ja asianmukainen hoito on aloitettava tarvittaessa (ks. kohta ”Hoidon lopettaminen” alla).</w:t>
      </w:r>
    </w:p>
    <w:p w14:paraId="1B0A3E22" w14:textId="77777777" w:rsidR="001C7C0E" w:rsidRPr="005E3BF6" w:rsidRDefault="001C7C0E" w:rsidP="009D5608">
      <w:pPr>
        <w:widowControl/>
        <w:spacing w:after="0" w:line="240" w:lineRule="auto"/>
        <w:rPr>
          <w:rFonts w:ascii="Times New Roman" w:hAnsi="Times New Roman" w:cs="Times New Roman"/>
        </w:rPr>
      </w:pPr>
    </w:p>
    <w:p w14:paraId="72FE5F50" w14:textId="77777777"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u w:val="single" w:color="000000"/>
        </w:rPr>
        <w:t>Hoidon lopettaminen</w:t>
      </w:r>
    </w:p>
    <w:p w14:paraId="3A6125E4" w14:textId="77777777" w:rsidR="00D658ED" w:rsidRDefault="00D658ED" w:rsidP="009D5608">
      <w:pPr>
        <w:widowControl/>
        <w:spacing w:after="0" w:line="240" w:lineRule="auto"/>
        <w:ind w:left="1"/>
        <w:rPr>
          <w:rFonts w:ascii="Times New Roman" w:eastAsia="Times New Roman" w:hAnsi="Times New Roman" w:cs="Times New Roman"/>
          <w:spacing w:val="-4"/>
        </w:rPr>
      </w:pPr>
    </w:p>
    <w:p w14:paraId="1C9AC4CC" w14:textId="2059C110"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Jos Fingolimod Mylan -hoito päätetään lopettaa, puoliintumisaikaan perustuen lääkkeen poistumiseen verenkierrosta tarvitaan 6 viikon lääkitystauko (ks. kohta 5.2). Useimmilla potilailla lymfosyyttimäärät palautuvat asteittain normaaleiksi 1–2 kuukauden kuluessa hoidon lopettamisen jälkeen (ks. kohta 5.1), joskin täydellinen tilanteen korjaantuminen voi joillakin potilailla vaatia merkittävästi pidemmän ajan. Muiden lääkehoitojen aloittaminen tänä aikana aiheuttaa samanaikaisen altistuksen fingolimodille. Varovaisuutta on noudatettava, koska immunosuppressanttien käyttö pian Fingolimod Mylan -hoidon lopettamisen jälkeen voi aiheuttaa additiivisia vaikutuksia immuunijärjestelmässä.</w:t>
      </w:r>
    </w:p>
    <w:p w14:paraId="43C3BA60" w14:textId="77777777" w:rsidR="001B7DDE" w:rsidRDefault="001B7DDE" w:rsidP="009D5608">
      <w:pPr>
        <w:widowControl/>
        <w:spacing w:after="0" w:line="240" w:lineRule="auto"/>
        <w:rPr>
          <w:rFonts w:ascii="Times New Roman" w:hAnsi="Times New Roman" w:cs="Times New Roman"/>
        </w:rPr>
      </w:pPr>
    </w:p>
    <w:p w14:paraId="501CBFE2" w14:textId="337C5488" w:rsidR="001B7DDE" w:rsidRPr="001B7DDE" w:rsidRDefault="001B7DDE" w:rsidP="009D5608">
      <w:pPr>
        <w:widowControl/>
        <w:spacing w:after="0" w:line="240" w:lineRule="auto"/>
        <w:rPr>
          <w:rFonts w:ascii="Times New Roman" w:hAnsi="Times New Roman" w:cs="Times New Roman"/>
        </w:rPr>
      </w:pPr>
      <w:r w:rsidRPr="001B7DDE">
        <w:rPr>
          <w:rFonts w:ascii="Times New Roman" w:hAnsi="Times New Roman" w:cs="Times New Roman"/>
        </w:rPr>
        <w:t>Kun fingolimodihoito on lopetettu PML:n ilmaantumisen yhteydessä, on sen jälkeen suositeltavaa seurata potilaita elpyvän immuniteetin tulehdusoireyhtymän (PML-IRIS) kehittymisen varalta (ks. edellä kohta ”Progressiivinen multifokaalinen leukoenkefalopatia”).</w:t>
      </w:r>
    </w:p>
    <w:p w14:paraId="787C98FA" w14:textId="77777777" w:rsidR="001C7C0E" w:rsidRPr="005E3BF6" w:rsidRDefault="001C7C0E" w:rsidP="009D5608">
      <w:pPr>
        <w:widowControl/>
        <w:spacing w:after="0" w:line="240" w:lineRule="auto"/>
        <w:rPr>
          <w:rFonts w:ascii="Times New Roman" w:hAnsi="Times New Roman" w:cs="Times New Roman"/>
        </w:rPr>
      </w:pPr>
    </w:p>
    <w:p w14:paraId="5F05AAFA" w14:textId="052FB1B1" w:rsidR="001425C1"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Hoidon lopettamisen yhteydessä on myös syytä varovaisuuteen ns. rebound-riskin vuoksi (ks. edellinen kohta ”Taudin uudelleenaktivoituminen (rebound) fingolimodihoidon lopettamisen jälkeen”). Jos Fingolimod Mylan -hoidon lopettamista pidetään välttämättömänä, on potilaita hoidon lopettamisen yhteydessä seurattava mahdolliseen rebound-ilmiöön liittyvien olennaisten oireiden varalta.</w:t>
      </w:r>
    </w:p>
    <w:p w14:paraId="67192896" w14:textId="77777777" w:rsidR="002927BA" w:rsidRDefault="002927BA" w:rsidP="009D5608">
      <w:pPr>
        <w:widowControl/>
        <w:spacing w:after="0" w:line="240" w:lineRule="auto"/>
        <w:ind w:left="1"/>
        <w:rPr>
          <w:rFonts w:ascii="Times New Roman" w:eastAsia="Times New Roman" w:hAnsi="Times New Roman" w:cs="Times New Roman"/>
          <w:spacing w:val="-4"/>
          <w:position w:val="-1"/>
          <w:u w:val="single" w:color="000000"/>
        </w:rPr>
      </w:pPr>
    </w:p>
    <w:p w14:paraId="04E2A4BC" w14:textId="16D43C47" w:rsidR="002927BA"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u w:val="single" w:color="000000"/>
        </w:rPr>
        <w:t>Vaikutukset serologisiin tutkimuksiin</w:t>
      </w:r>
    </w:p>
    <w:p w14:paraId="05D67ECA" w14:textId="77777777" w:rsidR="002927BA" w:rsidRDefault="002927BA" w:rsidP="009D5608">
      <w:pPr>
        <w:widowControl/>
        <w:spacing w:after="0" w:line="240" w:lineRule="auto"/>
        <w:ind w:left="1"/>
        <w:rPr>
          <w:rFonts w:ascii="Times New Roman" w:eastAsia="Times New Roman" w:hAnsi="Times New Roman" w:cs="Times New Roman"/>
        </w:rPr>
      </w:pPr>
    </w:p>
    <w:p w14:paraId="10CAD198" w14:textId="77777777" w:rsidR="002927BA"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Fingolimodi pienentää veren lymfosyyttimäärää jakamalla ne uudelleen sekundaarisiin imukudoselimiin ja siksi veren perifeerisiä lymfosyyttimääriä ei voida käyttää arvioimaan Fingolimod Mylan -valmisteella hoidetun potilaan lymfosyyttien alaryhmien tilaa. Laboratoriotutkimuksissa, joissa käytetään kiertäviä mononukleaarisoluja, tarvitaan suurempia verimääriä, koska kiertävien lymfosyyttien määrä on pienentynyt.</w:t>
      </w:r>
    </w:p>
    <w:p w14:paraId="777D11E8" w14:textId="77777777" w:rsidR="001425C1" w:rsidRPr="005E3BF6" w:rsidRDefault="001425C1" w:rsidP="009D5608">
      <w:pPr>
        <w:widowControl/>
        <w:spacing w:after="0" w:line="240" w:lineRule="auto"/>
        <w:ind w:left="1"/>
        <w:rPr>
          <w:rFonts w:ascii="Times New Roman" w:eastAsia="Times New Roman" w:hAnsi="Times New Roman" w:cs="Times New Roman"/>
        </w:rPr>
      </w:pPr>
    </w:p>
    <w:p w14:paraId="1424F05D" w14:textId="77777777"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u w:val="single" w:color="000000"/>
        </w:rPr>
        <w:t>Pediatriset potilaat</w:t>
      </w:r>
    </w:p>
    <w:p w14:paraId="2083A61F" w14:textId="77777777" w:rsidR="00D658ED" w:rsidRDefault="00D658ED" w:rsidP="009D5608">
      <w:pPr>
        <w:widowControl/>
        <w:spacing w:after="0" w:line="240" w:lineRule="auto"/>
        <w:ind w:left="1"/>
        <w:rPr>
          <w:rFonts w:ascii="Times New Roman" w:eastAsia="Times New Roman" w:hAnsi="Times New Roman" w:cs="Times New Roman"/>
          <w:spacing w:val="2"/>
        </w:rPr>
      </w:pPr>
    </w:p>
    <w:p w14:paraId="0E827EE0" w14:textId="3BF77D03"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Pediatristen potilaiden turvallisuusprofiili on samankaltainen kuin aikuisten, ja näin ollen aikuisia koskevat varoitukset ja varotoimet koskevat myös pediatrisia potilaita.</w:t>
      </w:r>
    </w:p>
    <w:p w14:paraId="3F4A1FFB" w14:textId="77777777" w:rsidR="001C7C0E" w:rsidRPr="005E3BF6" w:rsidRDefault="001C7C0E" w:rsidP="009D5608">
      <w:pPr>
        <w:widowControl/>
        <w:spacing w:after="0" w:line="240" w:lineRule="auto"/>
        <w:rPr>
          <w:rFonts w:ascii="Times New Roman" w:hAnsi="Times New Roman" w:cs="Times New Roman"/>
        </w:rPr>
      </w:pPr>
    </w:p>
    <w:p w14:paraId="19B9BA66" w14:textId="2ECBB37C"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Etenkin seuraavat seikat on otettava huomioon, kun Fingolimod Mylan -valmistetta määrätään pediatrisille potilaille:</w:t>
      </w:r>
    </w:p>
    <w:p w14:paraId="0530A935" w14:textId="35D0FC2A" w:rsidR="001C7C0E" w:rsidRPr="00D029A9" w:rsidRDefault="00080994" w:rsidP="009D5608">
      <w:pPr>
        <w:pStyle w:val="ListParagraph"/>
        <w:widowControl/>
        <w:numPr>
          <w:ilvl w:val="0"/>
          <w:numId w:val="24"/>
        </w:numPr>
        <w:tabs>
          <w:tab w:val="left" w:pos="567"/>
        </w:tabs>
        <w:spacing w:after="0" w:line="240" w:lineRule="auto"/>
        <w:ind w:left="567" w:hanging="567"/>
        <w:rPr>
          <w:rFonts w:ascii="Times New Roman" w:eastAsia="Times New Roman" w:hAnsi="Times New Roman" w:cs="Times New Roman"/>
        </w:rPr>
      </w:pPr>
      <w:r>
        <w:rPr>
          <w:rFonts w:ascii="Times New Roman" w:hAnsi="Times New Roman"/>
        </w:rPr>
        <w:t>Varotoimia on noudatettava ensimmäisen annoksen yhteydessä (ks. ”Bradyarytmia” edellä). Kun potilas siirtyy 0,25 mg vuorokausiannoksesta 0,5 mg vuorokausiannokseen, suositellaan samoja varotoimia kuin ensimmäisen annoksen yhteydessä.</w:t>
      </w:r>
    </w:p>
    <w:p w14:paraId="36D81B0A" w14:textId="56D02753" w:rsidR="001C7C0E" w:rsidRPr="00D029A9" w:rsidRDefault="00080994" w:rsidP="009D5608">
      <w:pPr>
        <w:pStyle w:val="ListParagraph"/>
        <w:widowControl/>
        <w:numPr>
          <w:ilvl w:val="0"/>
          <w:numId w:val="24"/>
        </w:numPr>
        <w:tabs>
          <w:tab w:val="left" w:pos="567"/>
        </w:tabs>
        <w:spacing w:after="0" w:line="240" w:lineRule="auto"/>
        <w:ind w:left="567" w:hanging="567"/>
        <w:rPr>
          <w:rFonts w:ascii="Times New Roman" w:eastAsia="Times New Roman" w:hAnsi="Times New Roman" w:cs="Times New Roman"/>
        </w:rPr>
      </w:pPr>
      <w:r>
        <w:rPr>
          <w:rFonts w:ascii="Times New Roman" w:hAnsi="Times New Roman"/>
        </w:rPr>
        <w:t>Kontrolloidussa pediatrisessa D2311-tutkimuksessa kouristuskohtauksia, ahdistuneisuutta, masentuneisuutta ja masennusta raportoitiin fingolimodihoitoa saaneilla potilailla enemmän kuin interferonibeeta-1a-hoitoa saaneilla. Varovaisuutta on noudatettava tässä alaryhmäpopulaatiossa (ks. ”Pediatriset potilaat” kohdassa 4.8).</w:t>
      </w:r>
    </w:p>
    <w:p w14:paraId="1B921EBC" w14:textId="69C50813" w:rsidR="001C7C0E" w:rsidRPr="00D029A9" w:rsidRDefault="00080994" w:rsidP="009D5608">
      <w:pPr>
        <w:pStyle w:val="ListParagraph"/>
        <w:widowControl/>
        <w:numPr>
          <w:ilvl w:val="0"/>
          <w:numId w:val="24"/>
        </w:numPr>
        <w:tabs>
          <w:tab w:val="left" w:pos="567"/>
        </w:tabs>
        <w:spacing w:after="0" w:line="240" w:lineRule="auto"/>
        <w:ind w:left="567" w:hanging="567"/>
        <w:rPr>
          <w:rFonts w:ascii="Times New Roman" w:eastAsia="Times New Roman" w:hAnsi="Times New Roman" w:cs="Times New Roman"/>
        </w:rPr>
      </w:pPr>
      <w:r>
        <w:rPr>
          <w:rFonts w:ascii="Times New Roman" w:hAnsi="Times New Roman"/>
        </w:rPr>
        <w:t>Yksittäistapauksina on havaittu lievää bilirubiiniarvojen kohoamista fingolimodihoitoa saavilla pediatrisilla potilailla.</w:t>
      </w:r>
    </w:p>
    <w:p w14:paraId="4FB1CC71" w14:textId="514AB61A" w:rsidR="001C7C0E" w:rsidRPr="00D029A9" w:rsidRDefault="00080994" w:rsidP="009D5608">
      <w:pPr>
        <w:pStyle w:val="ListParagraph"/>
        <w:widowControl/>
        <w:numPr>
          <w:ilvl w:val="0"/>
          <w:numId w:val="24"/>
        </w:numPr>
        <w:tabs>
          <w:tab w:val="left" w:pos="567"/>
        </w:tabs>
        <w:spacing w:after="0" w:line="240" w:lineRule="auto"/>
        <w:ind w:left="567" w:hanging="567"/>
        <w:rPr>
          <w:rFonts w:ascii="Times New Roman" w:eastAsia="Times New Roman" w:hAnsi="Times New Roman" w:cs="Times New Roman"/>
        </w:rPr>
      </w:pPr>
      <w:r>
        <w:rPr>
          <w:rFonts w:ascii="Times New Roman" w:hAnsi="Times New Roman"/>
        </w:rPr>
        <w:t>On suositeltava, että pediatriset potilaat saavat nykyisten rokotussuositusten mukaiset rokotussarjat kokonaisuudessaan ennen Fingolimod Mylan -hoidon aloittamista (ks. ”Infektiot” edellä).</w:t>
      </w:r>
    </w:p>
    <w:p w14:paraId="72FCE317" w14:textId="1F3951E9" w:rsidR="001C7C0E" w:rsidRPr="00D029A9" w:rsidRDefault="00080994" w:rsidP="009D5608">
      <w:pPr>
        <w:pStyle w:val="ListParagraph"/>
        <w:widowControl/>
        <w:numPr>
          <w:ilvl w:val="0"/>
          <w:numId w:val="24"/>
        </w:numPr>
        <w:tabs>
          <w:tab w:val="left" w:pos="567"/>
        </w:tabs>
        <w:spacing w:after="0" w:line="240" w:lineRule="auto"/>
        <w:ind w:left="567" w:hanging="567"/>
        <w:rPr>
          <w:rFonts w:ascii="Times New Roman" w:eastAsia="Times New Roman" w:hAnsi="Times New Roman" w:cs="Times New Roman"/>
        </w:rPr>
      </w:pPr>
      <w:r>
        <w:rPr>
          <w:rFonts w:ascii="Times New Roman" w:hAnsi="Times New Roman"/>
        </w:rPr>
        <w:t>Tietoja on hyvin rajallisesti 10–12-vuotiaista lapsista, alle 40 kg painavista lapsista ja lapsista, joilla Tannerin vaihe on &lt; 2 (ks. kohdat 4.8 ja 5.1). Näissä alaryhmissä on syytä noudattaa varovaisuutta, sillä kliinisestä tutkimuksesta on saatavilla hyvin niukasti tietoja.</w:t>
      </w:r>
    </w:p>
    <w:p w14:paraId="6AA0D39A" w14:textId="19EAEE13" w:rsidR="001C7C0E" w:rsidRPr="00D029A9" w:rsidRDefault="00080994" w:rsidP="009D5608">
      <w:pPr>
        <w:pStyle w:val="ListParagraph"/>
        <w:widowControl/>
        <w:numPr>
          <w:ilvl w:val="0"/>
          <w:numId w:val="24"/>
        </w:numPr>
        <w:tabs>
          <w:tab w:val="left" w:pos="567"/>
        </w:tabs>
        <w:spacing w:after="0" w:line="240" w:lineRule="auto"/>
        <w:ind w:left="567" w:hanging="567"/>
        <w:rPr>
          <w:rFonts w:ascii="Times New Roman" w:eastAsia="Times New Roman" w:hAnsi="Times New Roman" w:cs="Times New Roman"/>
        </w:rPr>
      </w:pPr>
      <w:r>
        <w:rPr>
          <w:rFonts w:ascii="Times New Roman" w:hAnsi="Times New Roman"/>
        </w:rPr>
        <w:t>Pediatrisia potilaita koskevia pitkäaikaisturvallisuustietoja ei ole saatavilla.</w:t>
      </w:r>
    </w:p>
    <w:p w14:paraId="36E2AAAA" w14:textId="77777777" w:rsidR="001C7C0E" w:rsidRPr="005E3BF6" w:rsidRDefault="001C7C0E" w:rsidP="009D5608">
      <w:pPr>
        <w:widowControl/>
        <w:spacing w:after="0" w:line="240" w:lineRule="auto"/>
        <w:rPr>
          <w:rFonts w:ascii="Times New Roman" w:hAnsi="Times New Roman" w:cs="Times New Roman"/>
        </w:rPr>
      </w:pPr>
    </w:p>
    <w:p w14:paraId="30BA0EEE" w14:textId="77777777" w:rsidR="001C7C0E" w:rsidRPr="005E3BF6" w:rsidRDefault="00080994" w:rsidP="009D5608">
      <w:pPr>
        <w:widowControl/>
        <w:tabs>
          <w:tab w:val="left" w:pos="567"/>
        </w:tabs>
        <w:spacing w:after="0" w:line="240" w:lineRule="auto"/>
        <w:ind w:left="1"/>
        <w:rPr>
          <w:rFonts w:ascii="Times New Roman" w:eastAsia="Times New Roman" w:hAnsi="Times New Roman" w:cs="Times New Roman"/>
        </w:rPr>
      </w:pPr>
      <w:r>
        <w:rPr>
          <w:rFonts w:ascii="Times New Roman" w:hAnsi="Times New Roman"/>
          <w:b/>
        </w:rPr>
        <w:lastRenderedPageBreak/>
        <w:t>4.5</w:t>
      </w:r>
      <w:r>
        <w:rPr>
          <w:rFonts w:ascii="Times New Roman" w:hAnsi="Times New Roman"/>
          <w:b/>
        </w:rPr>
        <w:tab/>
        <w:t>Yhteisvaikutukset muiden lääkevalmisteiden kanssa sekä muut yhteisvaikutukset</w:t>
      </w:r>
    </w:p>
    <w:p w14:paraId="6CDB8BC3" w14:textId="77777777" w:rsidR="001C7C0E" w:rsidRPr="005E3BF6" w:rsidRDefault="001C7C0E" w:rsidP="009D5608">
      <w:pPr>
        <w:widowControl/>
        <w:spacing w:after="0" w:line="240" w:lineRule="auto"/>
        <w:rPr>
          <w:rFonts w:ascii="Times New Roman" w:hAnsi="Times New Roman" w:cs="Times New Roman"/>
        </w:rPr>
      </w:pPr>
    </w:p>
    <w:p w14:paraId="3D8DA6BC" w14:textId="77777777"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u w:val="single" w:color="000000"/>
        </w:rPr>
        <w:t>Antineoplastiset, immunomodulatiiviset tai immunosuppressiiviset lääkkeet</w:t>
      </w:r>
    </w:p>
    <w:p w14:paraId="1917D3D0" w14:textId="77777777" w:rsidR="00D658ED" w:rsidRDefault="00D658ED" w:rsidP="009D5608">
      <w:pPr>
        <w:widowControl/>
        <w:spacing w:after="0" w:line="240" w:lineRule="auto"/>
        <w:ind w:left="1"/>
        <w:rPr>
          <w:rFonts w:ascii="Times New Roman" w:eastAsia="Times New Roman" w:hAnsi="Times New Roman" w:cs="Times New Roman"/>
          <w:spacing w:val="-1"/>
        </w:rPr>
      </w:pPr>
    </w:p>
    <w:p w14:paraId="50A59FC4" w14:textId="7588B86B"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Antineoplastisia, immunomodulatiivisia tai immunosuppressiivisia hoitoja ei saa käyttää samanaikaisesti, koska hoidot voivat aiheuttaa additiivisia vaikutuksia immuunijärjestelmässä (ks. kohdat 4.3 ja 4.4).</w:t>
      </w:r>
    </w:p>
    <w:p w14:paraId="7CEF0D1F" w14:textId="77777777" w:rsidR="001C7C0E" w:rsidRPr="005E3BF6" w:rsidRDefault="001C7C0E" w:rsidP="009D5608">
      <w:pPr>
        <w:widowControl/>
        <w:spacing w:after="0" w:line="240" w:lineRule="auto"/>
        <w:rPr>
          <w:rFonts w:ascii="Times New Roman" w:hAnsi="Times New Roman" w:cs="Times New Roman"/>
        </w:rPr>
      </w:pPr>
    </w:p>
    <w:p w14:paraId="79D7662E" w14:textId="77777777"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Varovaisuutta on noudatettava myös silloin, kun potilaat siirtyvät Fingolimod Mylan -hoitoon pitkävaikutteisista immuunijärjestelmään vaikuttavista lääkkeistä, kuten natalitsumabista, teriflunomidista tai mitoksantronista (ks. kohta 4.4). Multippeliskleroosipotilailla tehdyissä kliinisissä tutkimuksissa samanaikaisiin pahenemisvaiheiden hoitoon käytettyihin lyhytkestoisiin kortikosteroidikuureihin ei liittynyt infektioiden esiintyvyyden lisääntymistä.</w:t>
      </w:r>
    </w:p>
    <w:p w14:paraId="5777DFBB" w14:textId="77777777" w:rsidR="001C7C0E" w:rsidRPr="005E3BF6" w:rsidRDefault="001C7C0E" w:rsidP="009D5608">
      <w:pPr>
        <w:widowControl/>
        <w:spacing w:after="0" w:line="240" w:lineRule="auto"/>
        <w:rPr>
          <w:rFonts w:ascii="Times New Roman" w:hAnsi="Times New Roman" w:cs="Times New Roman"/>
        </w:rPr>
      </w:pPr>
    </w:p>
    <w:p w14:paraId="2CCEEDDD" w14:textId="77777777"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u w:val="single" w:color="000000"/>
        </w:rPr>
        <w:t>Rokotus</w:t>
      </w:r>
    </w:p>
    <w:p w14:paraId="3842D4E3" w14:textId="77777777" w:rsidR="00D658ED" w:rsidRDefault="00D658ED" w:rsidP="009D5608">
      <w:pPr>
        <w:widowControl/>
        <w:spacing w:after="0" w:line="240" w:lineRule="auto"/>
        <w:ind w:left="1"/>
        <w:rPr>
          <w:rFonts w:ascii="Times New Roman" w:eastAsia="Times New Roman" w:hAnsi="Times New Roman" w:cs="Times New Roman"/>
          <w:spacing w:val="-1"/>
        </w:rPr>
      </w:pPr>
    </w:p>
    <w:p w14:paraId="12200028" w14:textId="75081F20"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Rokotusten teho voi olla heikentynyt Fingolimod Mylan -hoidon aikana ja kahden kuukauden ajan hoidon päättymisestä. Koska eläviä, heikennettyjä taudinaiheuttajia sisältäviin rokotteisiin saattaa liittyä infektioriski, niitä ei pidä käyttää (ks. kohdat 4.4 ja 4.8).</w:t>
      </w:r>
    </w:p>
    <w:p w14:paraId="70B2B779" w14:textId="77777777" w:rsidR="001C7C0E" w:rsidRPr="005E3BF6" w:rsidRDefault="001C7C0E" w:rsidP="009D5608">
      <w:pPr>
        <w:widowControl/>
        <w:spacing w:after="0" w:line="240" w:lineRule="auto"/>
        <w:rPr>
          <w:rFonts w:ascii="Times New Roman" w:hAnsi="Times New Roman" w:cs="Times New Roman"/>
        </w:rPr>
      </w:pPr>
    </w:p>
    <w:p w14:paraId="13359EF6" w14:textId="77777777"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u w:val="single" w:color="000000"/>
        </w:rPr>
        <w:t>Bradykardiaa aiheuttavat lääkeaineet</w:t>
      </w:r>
    </w:p>
    <w:p w14:paraId="1DA56C4E" w14:textId="77777777" w:rsidR="00D658ED" w:rsidRDefault="00D658ED" w:rsidP="009D5608">
      <w:pPr>
        <w:widowControl/>
        <w:spacing w:after="0" w:line="240" w:lineRule="auto"/>
        <w:ind w:left="1"/>
        <w:rPr>
          <w:rFonts w:ascii="Times New Roman" w:eastAsia="Times New Roman" w:hAnsi="Times New Roman" w:cs="Times New Roman"/>
        </w:rPr>
      </w:pPr>
    </w:p>
    <w:p w14:paraId="6528044F" w14:textId="09AC9D11" w:rsidR="001425C1"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Fingolimodin käyttöä yhdessä atenololin ja diltiatseemin kanssa on tutkittu. Terveillä vapaaehtoisilla tehdyssä yhteisvaikutustutkimuksessa, fingolimodihoitoa aloitettaessa sydämensyke hidastui vielä 15 %, kun sitä käytettiin samanaikaisesti atenololin kanssa. Diltiatseemin käytön yhteydessä tällaista vaikutusta ei ole havaittu. Potentiaalisten additiivisten sydämensykkeeseen kohdistuvien vaikutusten vuoksi Fingolimod Mylan -hoitoa ei tule aloittaa potilaille, jotka käyttävät beetasalpaajia tai muita valmisteita, jotka saattavat alentaa sydämensykettä, kuten ryhmän Ia ja III rytmihäiriölääkkeet, kalsiumkanavasalpaajat (kuten verapamiili tai diltiatseemi), ivabradiini, digoksiini, koliiniesteraasin vaikutusta estävät lääkkeet tai pilokarpiini (ks. kohdat 4.4 ja 4.8). Jos tätä lääkehoitoa harkitaan tällaisille potilaille, on suositeltavaa konsultoida kardiologia näiden potilaiden siirtämisestä valmisteelle, joka ei hidasta sydämensykettä tai asianmukaisesta monitoroinnista hoitoa aloitettaessa. Vähintään yön yli kestävää pidennettyä monitorointia suositellaan, jos sydämensykettä hidastavaa lääkitystä ei voida lopettaa.</w:t>
      </w:r>
    </w:p>
    <w:p w14:paraId="4B3A4428" w14:textId="77777777" w:rsidR="001425C1" w:rsidRPr="005E3BF6" w:rsidRDefault="001425C1" w:rsidP="009D5608">
      <w:pPr>
        <w:widowControl/>
        <w:spacing w:after="0" w:line="240" w:lineRule="auto"/>
        <w:ind w:left="1"/>
        <w:rPr>
          <w:rFonts w:ascii="Times New Roman" w:eastAsia="Times New Roman" w:hAnsi="Times New Roman" w:cs="Times New Roman"/>
        </w:rPr>
      </w:pPr>
    </w:p>
    <w:p w14:paraId="15559D3B" w14:textId="77777777"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u w:val="single" w:color="000000"/>
        </w:rPr>
        <w:t>Muiden lääkeaineiden vaikutukset fingolimodin farmakokinetiikkaan</w:t>
      </w:r>
    </w:p>
    <w:p w14:paraId="105A1D94" w14:textId="77777777" w:rsidR="00D658ED" w:rsidRDefault="00D658ED" w:rsidP="009D5608">
      <w:pPr>
        <w:widowControl/>
        <w:spacing w:after="0" w:line="240" w:lineRule="auto"/>
        <w:ind w:left="1"/>
        <w:rPr>
          <w:rFonts w:ascii="Times New Roman" w:eastAsia="Times New Roman" w:hAnsi="Times New Roman" w:cs="Times New Roman"/>
        </w:rPr>
      </w:pPr>
    </w:p>
    <w:p w14:paraId="4065F7DD" w14:textId="07225C1C"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Fingolimodi metaboloituu pääasiassa CYP4F2:n kautta. Myös muut entsyymit, kuten CYP3A4, saattavat vaikuttaa sen metaboliaan, erityisesti jos kyseessä on CYP3A4:n voimakas induktio. Voimakkaiden kuljettajaproteiinien estäjien ei odoteta vaikuttavan fingolimodin dispositioon. Fingolimodin ja ketokonatsolin samanaikainen käyttö johti fingolimodi- ja fingolimodifosfaattialtistuksen (AUC) 1,7-kertaiseen lisääntymiseen CYP4F2:n eston kautta. Varovaisuutta on noudatettava, kun käytetään valmisteita, jotka saattavat estää CYP3A4:ää (proteaasin estäjät, atsoliryhmän sienilääkkeet, eräät makrolidit kuten klaritromysiini ja telitromysiini).</w:t>
      </w:r>
    </w:p>
    <w:p w14:paraId="22E2AF15" w14:textId="77777777" w:rsidR="001C7C0E" w:rsidRPr="005E3BF6" w:rsidRDefault="001C7C0E" w:rsidP="009D5608">
      <w:pPr>
        <w:widowControl/>
        <w:spacing w:after="0" w:line="240" w:lineRule="auto"/>
        <w:rPr>
          <w:rFonts w:ascii="Times New Roman" w:hAnsi="Times New Roman" w:cs="Times New Roman"/>
        </w:rPr>
      </w:pPr>
    </w:p>
    <w:p w14:paraId="6D636B47" w14:textId="3F581283"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Samanaikainen annostelu vakaassa tilassa kahdesti päivässä annetun 600 mg karbamatsepiiniannoksen kanssa laski fingolimodin ja sen metaboliittien AUC:tä noin 40 % yksittäisen 2 mg fingolimodiannoksen jälkeen. Muut voimakkaat CYP450-induktorit, kuten rifampisiini, fenobarbitaali, fenytoiini, efavirentsi ja mäkikuisma voivat laskea fingolimodin ja sen metaboliittien AUC:tä vähintään saman verran. Koska tämä voi heikentää valmisteen tehoa, on näiden yhteiskäytössä noudatettava varovaisuutta. Samanaikaista käyttöä mäkikuisman kanssa ei suositella (ks. kohta 4.4).</w:t>
      </w:r>
    </w:p>
    <w:p w14:paraId="1A177AE8" w14:textId="77777777" w:rsidR="001C7C0E" w:rsidRPr="005E3BF6" w:rsidRDefault="001C7C0E" w:rsidP="009D5608">
      <w:pPr>
        <w:widowControl/>
        <w:spacing w:after="0" w:line="240" w:lineRule="auto"/>
        <w:rPr>
          <w:rFonts w:ascii="Times New Roman" w:hAnsi="Times New Roman" w:cs="Times New Roman"/>
        </w:rPr>
      </w:pPr>
    </w:p>
    <w:p w14:paraId="11D2D05B" w14:textId="77777777"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u w:val="single" w:color="000000"/>
        </w:rPr>
        <w:t>Fingolimodin vaikutukset muiden lääkeaineiden farmakokinetiikkaan</w:t>
      </w:r>
    </w:p>
    <w:p w14:paraId="267C90BF" w14:textId="77777777" w:rsidR="00D658ED" w:rsidRDefault="00D658ED" w:rsidP="009D5608">
      <w:pPr>
        <w:widowControl/>
        <w:spacing w:after="0" w:line="240" w:lineRule="auto"/>
        <w:ind w:left="1"/>
        <w:rPr>
          <w:rFonts w:ascii="Times New Roman" w:eastAsia="Times New Roman" w:hAnsi="Times New Roman" w:cs="Times New Roman"/>
        </w:rPr>
      </w:pPr>
    </w:p>
    <w:p w14:paraId="2D3B9693" w14:textId="6C2D7208"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Fingolimodi ei todennäköisesti vaikuta lääkeaineisiin, jotka metaboloituvat pääasiassa CYP450-entsyymien tai tärkeimpien kuljettajaproteiinien substraattien välityksellä.</w:t>
      </w:r>
    </w:p>
    <w:p w14:paraId="620C4E3B" w14:textId="77777777" w:rsidR="001C7C0E" w:rsidRPr="005E3BF6" w:rsidRDefault="001C7C0E" w:rsidP="009D5608">
      <w:pPr>
        <w:widowControl/>
        <w:spacing w:after="0" w:line="240" w:lineRule="auto"/>
        <w:rPr>
          <w:rFonts w:ascii="Times New Roman" w:hAnsi="Times New Roman" w:cs="Times New Roman"/>
        </w:rPr>
      </w:pPr>
    </w:p>
    <w:p w14:paraId="0D221C8E" w14:textId="77777777"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lastRenderedPageBreak/>
        <w:t>Fingolimodin ja siklosporiinin samanaikainen käyttö ei aiheuttanut muutosta siklosporiini- tai fingolimodialtistuksessa. Fingolimodin ei siksi odoteta muuttavan sellaisten lääkkeiden farmakokinetiikkaa, jotka ovat CYP3A4:n substraatteja.</w:t>
      </w:r>
    </w:p>
    <w:p w14:paraId="70AE355F" w14:textId="77777777" w:rsidR="001C7C0E" w:rsidRPr="005E3BF6" w:rsidRDefault="001C7C0E" w:rsidP="009D5608">
      <w:pPr>
        <w:widowControl/>
        <w:spacing w:after="0" w:line="240" w:lineRule="auto"/>
        <w:rPr>
          <w:rFonts w:ascii="Times New Roman" w:hAnsi="Times New Roman" w:cs="Times New Roman"/>
        </w:rPr>
      </w:pPr>
    </w:p>
    <w:p w14:paraId="664269C8" w14:textId="7279C91A"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Fingolimodin ja oraalisten ehkäisyvalmisteiden (etinyyliestradioli ja levonorgestreeli) samanaikainen anto ei aiheuttanut muutosta oraalisten ehkäisyvalmisteiden altistuksessa. Yhteisvaikutustutkimuksia ei ole tehty muita progestogeenejä sisältävillä oraalisilla ehkäisyvalmisteilla, mutta fingolimodin ei odoteta vaikuttavan niiden altistukseen.</w:t>
      </w:r>
    </w:p>
    <w:p w14:paraId="1CE109A1" w14:textId="77777777" w:rsidR="001C7C0E" w:rsidRPr="005E3BF6" w:rsidRDefault="001C7C0E" w:rsidP="009D5608">
      <w:pPr>
        <w:widowControl/>
        <w:spacing w:after="0" w:line="240" w:lineRule="auto"/>
        <w:rPr>
          <w:rFonts w:ascii="Times New Roman" w:hAnsi="Times New Roman" w:cs="Times New Roman"/>
        </w:rPr>
      </w:pPr>
    </w:p>
    <w:p w14:paraId="003B3584" w14:textId="77777777" w:rsidR="001C7C0E" w:rsidRPr="005E3BF6" w:rsidRDefault="00080994" w:rsidP="009D5608">
      <w:pPr>
        <w:widowControl/>
        <w:tabs>
          <w:tab w:val="left" w:pos="567"/>
        </w:tabs>
        <w:spacing w:after="0" w:line="240" w:lineRule="auto"/>
        <w:ind w:left="1"/>
        <w:rPr>
          <w:rFonts w:ascii="Times New Roman" w:eastAsia="Times New Roman" w:hAnsi="Times New Roman" w:cs="Times New Roman"/>
        </w:rPr>
      </w:pPr>
      <w:r>
        <w:rPr>
          <w:rFonts w:ascii="Times New Roman" w:hAnsi="Times New Roman"/>
          <w:b/>
        </w:rPr>
        <w:t>4.6</w:t>
      </w:r>
      <w:r>
        <w:rPr>
          <w:rFonts w:ascii="Times New Roman" w:hAnsi="Times New Roman"/>
          <w:b/>
        </w:rPr>
        <w:tab/>
        <w:t>Hedelmällisyys, raskaus ja imetys</w:t>
      </w:r>
    </w:p>
    <w:p w14:paraId="7A80BC20" w14:textId="77777777" w:rsidR="001C7C0E" w:rsidRPr="005E3BF6" w:rsidRDefault="001C7C0E" w:rsidP="009D5608">
      <w:pPr>
        <w:widowControl/>
        <w:spacing w:after="0" w:line="240" w:lineRule="auto"/>
        <w:rPr>
          <w:rFonts w:ascii="Times New Roman" w:hAnsi="Times New Roman" w:cs="Times New Roman"/>
        </w:rPr>
      </w:pPr>
    </w:p>
    <w:p w14:paraId="37BE1A27" w14:textId="7334C68C"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u w:val="single" w:color="000000"/>
        </w:rPr>
        <w:t>Naiset, jotka voivat tulla raskaaksi / Ehkäisy naisille</w:t>
      </w:r>
    </w:p>
    <w:p w14:paraId="3E3113A4" w14:textId="77777777" w:rsidR="00D658ED" w:rsidRDefault="00D658ED" w:rsidP="009D5608">
      <w:pPr>
        <w:widowControl/>
        <w:spacing w:after="0" w:line="240" w:lineRule="auto"/>
        <w:ind w:left="1"/>
        <w:rPr>
          <w:rFonts w:ascii="Times New Roman" w:eastAsia="Times New Roman" w:hAnsi="Times New Roman" w:cs="Times New Roman"/>
          <w:spacing w:val="-1"/>
        </w:rPr>
      </w:pPr>
    </w:p>
    <w:p w14:paraId="3987801C" w14:textId="1094434E" w:rsidR="001C7C0E"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Fingolimodi on vasta-aiheinen naisilla, jotka voivat tulla raskaaksi mutta eivät käytä tehokasta ehkäisyä (ks. kohta 4.3). Negatiivisen raskaustestin tulee olla saatavilla ennen hoidon aloittamista naisilla, jotka voivat tulla raskaaksi, ja heitä tulee neuvoa sikiöön kohdistuvasta vakavasta riskistä. Naisten, jotka voivat tulla raskaaksi, on käytettävä tehokasta raskaudenehkäisyä fingolimodihoidon aikana ja vielä 2 kk ajan hoidon lopettamisen jälkeen, sillä lääkeaine poistuu elimistöstä noin 2 kuukauden kuluttua hoidon lopettamisen jälkeen (ks. kohta 4.4).</w:t>
      </w:r>
    </w:p>
    <w:p w14:paraId="64552C38" w14:textId="328E53BC" w:rsidR="00F77E52" w:rsidRDefault="00F77E52" w:rsidP="009D5608">
      <w:pPr>
        <w:widowControl/>
        <w:spacing w:after="0" w:line="240" w:lineRule="auto"/>
        <w:ind w:left="1"/>
        <w:rPr>
          <w:rFonts w:ascii="Times New Roman" w:eastAsia="Times New Roman" w:hAnsi="Times New Roman" w:cs="Times New Roman"/>
        </w:rPr>
      </w:pPr>
    </w:p>
    <w:p w14:paraId="367A8073" w14:textId="08998F3D" w:rsidR="00F77E52" w:rsidRPr="00F77E52"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Erityistoimia on lueteltu myös koulutusmateriaalissa. Nämä toimet on suoritettava ennen fingolimodin määräämistä naispotilaille sekä hoidon aikana.</w:t>
      </w:r>
    </w:p>
    <w:p w14:paraId="149E9625" w14:textId="77777777" w:rsidR="00F77E52" w:rsidRPr="00F77E52" w:rsidRDefault="00F77E52" w:rsidP="009D5608">
      <w:pPr>
        <w:widowControl/>
        <w:spacing w:after="0" w:line="240" w:lineRule="auto"/>
        <w:ind w:left="1"/>
        <w:rPr>
          <w:rFonts w:ascii="Times New Roman" w:eastAsia="Times New Roman" w:hAnsi="Times New Roman" w:cs="Times New Roman"/>
        </w:rPr>
      </w:pPr>
    </w:p>
    <w:p w14:paraId="192F22A6" w14:textId="6991F769" w:rsidR="00F77E52"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Jos fingolimodihoito lopetetaan raskauden suunnittelun vuoksi, tautiaktiivisuuden palaamisen mahdollisuus on otettava huomioon (ks. kohta 4.4).</w:t>
      </w:r>
    </w:p>
    <w:p w14:paraId="1E4A7409" w14:textId="77777777" w:rsidR="001C7C0E" w:rsidRPr="005E3BF6" w:rsidRDefault="001C7C0E" w:rsidP="009D5608">
      <w:pPr>
        <w:widowControl/>
        <w:spacing w:after="0" w:line="240" w:lineRule="auto"/>
        <w:rPr>
          <w:rFonts w:ascii="Times New Roman" w:hAnsi="Times New Roman" w:cs="Times New Roman"/>
        </w:rPr>
      </w:pPr>
    </w:p>
    <w:p w14:paraId="16190EC7" w14:textId="69DA444B"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u w:val="single" w:color="000000"/>
        </w:rPr>
        <w:t>Raskaus</w:t>
      </w:r>
    </w:p>
    <w:p w14:paraId="41B4A714" w14:textId="77777777" w:rsidR="00D658ED" w:rsidRDefault="00D658ED" w:rsidP="009D5608">
      <w:pPr>
        <w:widowControl/>
        <w:spacing w:after="0" w:line="240" w:lineRule="auto"/>
        <w:rPr>
          <w:rFonts w:ascii="Times New Roman" w:hAnsi="Times New Roman" w:cs="Times New Roman"/>
        </w:rPr>
      </w:pPr>
    </w:p>
    <w:p w14:paraId="2F42CEF5" w14:textId="7BCB4F78" w:rsidR="00F77E52" w:rsidRPr="00F77E52" w:rsidRDefault="00080994" w:rsidP="009D5608">
      <w:pPr>
        <w:widowControl/>
        <w:spacing w:after="0" w:line="240" w:lineRule="auto"/>
        <w:rPr>
          <w:rFonts w:ascii="Times New Roman" w:hAnsi="Times New Roman" w:cs="Times New Roman"/>
        </w:rPr>
      </w:pPr>
      <w:r>
        <w:rPr>
          <w:rFonts w:ascii="Times New Roman" w:hAnsi="Times New Roman"/>
        </w:rPr>
        <w:t xml:space="preserve">Ihmisillä havaittuihin vaikutuksiin perustuen markkinoille tulon jälkeiset tiedot viittaavat siihen, että fingolimodin raskauden aikaiseen käyttöön liittyy huomattavien synnynnäisten epämuodostumien riskin kaksinkertainen suurenema verrattuna koko väestöön (2–3 %; EUROCAT). </w:t>
      </w:r>
    </w:p>
    <w:p w14:paraId="310A693E" w14:textId="77777777" w:rsidR="00F77E52" w:rsidRPr="00F77E52" w:rsidRDefault="00F77E52" w:rsidP="009D5608">
      <w:pPr>
        <w:widowControl/>
        <w:spacing w:after="0" w:line="240" w:lineRule="auto"/>
        <w:rPr>
          <w:rFonts w:ascii="Times New Roman" w:hAnsi="Times New Roman" w:cs="Times New Roman"/>
        </w:rPr>
      </w:pPr>
    </w:p>
    <w:p w14:paraId="77743A00" w14:textId="77777777" w:rsidR="00F77E52" w:rsidRPr="00F77E52" w:rsidRDefault="00080994" w:rsidP="009D5608">
      <w:pPr>
        <w:widowControl/>
        <w:spacing w:after="0" w:line="240" w:lineRule="auto"/>
        <w:rPr>
          <w:rFonts w:ascii="Times New Roman" w:hAnsi="Times New Roman" w:cs="Times New Roman"/>
        </w:rPr>
      </w:pPr>
      <w:r>
        <w:rPr>
          <w:rFonts w:ascii="Times New Roman" w:hAnsi="Times New Roman"/>
        </w:rPr>
        <w:t xml:space="preserve">Yleisimmin raportoitiin seuraavia huomattavia epämuodostumia: </w:t>
      </w:r>
    </w:p>
    <w:p w14:paraId="40E200F8" w14:textId="77777777" w:rsidR="00F77E52" w:rsidRPr="00F77E52" w:rsidRDefault="00080994" w:rsidP="009D5608">
      <w:pPr>
        <w:widowControl/>
        <w:spacing w:after="0"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 xml:space="preserve">synnynnäiset sydänviat, kuten eteis- tai kammioväliseinän aukko, Fallot’n tetralogia </w:t>
      </w:r>
    </w:p>
    <w:p w14:paraId="394C0462" w14:textId="77777777" w:rsidR="00F77E52" w:rsidRPr="00F77E52" w:rsidRDefault="00080994" w:rsidP="009D5608">
      <w:pPr>
        <w:widowControl/>
        <w:spacing w:after="0"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 xml:space="preserve">munuaisten poikkeavuudet </w:t>
      </w:r>
    </w:p>
    <w:p w14:paraId="3450F8B9" w14:textId="77777777" w:rsidR="00F77E52" w:rsidRPr="00F77E52" w:rsidRDefault="00080994" w:rsidP="009D5608">
      <w:pPr>
        <w:widowControl/>
        <w:spacing w:after="0"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 xml:space="preserve">tuki- ja liikuntaelimistön poikkeavuudet. </w:t>
      </w:r>
    </w:p>
    <w:p w14:paraId="216291DF" w14:textId="77777777" w:rsidR="00F77E52" w:rsidRPr="00F77E52" w:rsidRDefault="00F77E52" w:rsidP="009D5608">
      <w:pPr>
        <w:widowControl/>
        <w:spacing w:after="0" w:line="240" w:lineRule="auto"/>
        <w:rPr>
          <w:rFonts w:ascii="Times New Roman" w:hAnsi="Times New Roman" w:cs="Times New Roman"/>
        </w:rPr>
      </w:pPr>
    </w:p>
    <w:p w14:paraId="5D82E87C" w14:textId="77777777" w:rsidR="00F77E52" w:rsidRPr="00F77E52" w:rsidRDefault="00080994" w:rsidP="009D5608">
      <w:pPr>
        <w:widowControl/>
        <w:spacing w:after="0" w:line="240" w:lineRule="auto"/>
        <w:rPr>
          <w:rFonts w:ascii="Times New Roman" w:hAnsi="Times New Roman" w:cs="Times New Roman"/>
        </w:rPr>
      </w:pPr>
      <w:r>
        <w:rPr>
          <w:rFonts w:ascii="Times New Roman" w:hAnsi="Times New Roman"/>
        </w:rPr>
        <w:t>Fingolimodin vaikutuksista synnytykseen ei ole tietoa.</w:t>
      </w:r>
    </w:p>
    <w:p w14:paraId="5A589C11" w14:textId="77777777" w:rsidR="001C7C0E" w:rsidRPr="005E3BF6" w:rsidRDefault="001C7C0E" w:rsidP="009D5608">
      <w:pPr>
        <w:widowControl/>
        <w:spacing w:after="0" w:line="240" w:lineRule="auto"/>
        <w:rPr>
          <w:rFonts w:ascii="Times New Roman" w:hAnsi="Times New Roman" w:cs="Times New Roman"/>
        </w:rPr>
      </w:pPr>
    </w:p>
    <w:p w14:paraId="002A6F43" w14:textId="4B278BD2" w:rsidR="001425C1" w:rsidRPr="005E3BF6" w:rsidRDefault="00080994" w:rsidP="009D5608">
      <w:pPr>
        <w:widowControl/>
        <w:spacing w:after="0" w:line="240" w:lineRule="auto"/>
        <w:rPr>
          <w:rFonts w:ascii="Times New Roman" w:eastAsia="Times New Roman" w:hAnsi="Times New Roman" w:cs="Times New Roman"/>
        </w:rPr>
      </w:pPr>
      <w:r>
        <w:rPr>
          <w:rFonts w:ascii="Times New Roman" w:hAnsi="Times New Roman"/>
        </w:rPr>
        <w:t>Eläinkokeissa on havaittu lisääntymistoksisuutta, mukaan lukien keskenmenoja ja elinten epämuodostumia, joita olivat etenkin yhteinen valtimorunko ja kammionväliseinän aukko (ks. kohta 5.3). Sfingosiini-1-fosfaattireseptorin, johon fingolimodi vaikuttaa, tiedetään myös olevan osallisena verisuonien muodostumisessa alkiokehityksen aikana.</w:t>
      </w:r>
    </w:p>
    <w:p w14:paraId="76FB1B01" w14:textId="45375860" w:rsidR="001425C1" w:rsidRDefault="001425C1" w:rsidP="009D5608">
      <w:pPr>
        <w:widowControl/>
        <w:spacing w:after="0" w:line="240" w:lineRule="auto"/>
        <w:ind w:left="1"/>
        <w:rPr>
          <w:rFonts w:ascii="Times New Roman" w:eastAsia="Times New Roman" w:hAnsi="Times New Roman" w:cs="Times New Roman"/>
        </w:rPr>
      </w:pPr>
    </w:p>
    <w:p w14:paraId="77463D67" w14:textId="001161AB" w:rsidR="00F77E52" w:rsidRDefault="00080994" w:rsidP="009D5608">
      <w:pPr>
        <w:widowControl/>
        <w:spacing w:after="0" w:line="240" w:lineRule="auto"/>
        <w:ind w:left="1"/>
        <w:rPr>
          <w:rFonts w:ascii="Times New Roman" w:eastAsia="Times New Roman" w:hAnsi="Times New Roman" w:cs="Times New Roman"/>
          <w:spacing w:val="-1"/>
          <w:position w:val="-1"/>
        </w:rPr>
      </w:pPr>
      <w:r>
        <w:rPr>
          <w:rFonts w:ascii="Times New Roman" w:hAnsi="Times New Roman"/>
        </w:rPr>
        <w:t>Tämän vuoksi fingolimodi on vasta-aiheinen raskauden aikana (ks. kohta 4.3). Se on lopetettava 2 kk ennen raskaaksi tulemisen suunnittelua (ks. kohta 4.4). Jos raskaus alkaa fingolimodihoidon aikana, hoito on lopetettava. Potilaalle on järjestettävä hoitoon liittyvien sikiöhaittojen riskiä koskevaa neuvontaa ja tehtävä ultraäänitutkimuksia.</w:t>
      </w:r>
    </w:p>
    <w:p w14:paraId="2FB6C211" w14:textId="77777777" w:rsidR="00F77E52" w:rsidRPr="005E3BF6" w:rsidRDefault="00F77E52" w:rsidP="009D5608">
      <w:pPr>
        <w:widowControl/>
        <w:spacing w:after="0" w:line="240" w:lineRule="auto"/>
        <w:ind w:left="1"/>
        <w:rPr>
          <w:rFonts w:ascii="Times New Roman" w:eastAsia="Times New Roman" w:hAnsi="Times New Roman" w:cs="Times New Roman"/>
        </w:rPr>
      </w:pPr>
    </w:p>
    <w:p w14:paraId="52B65D7D" w14:textId="04FE4FDA" w:rsidR="001C7C0E" w:rsidRPr="002A5F43"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u w:val="single" w:color="000000"/>
        </w:rPr>
        <w:t>Imetys</w:t>
      </w:r>
    </w:p>
    <w:p w14:paraId="599DCC4E" w14:textId="77777777" w:rsidR="00D658ED" w:rsidRDefault="00D658ED" w:rsidP="009D5608">
      <w:pPr>
        <w:widowControl/>
        <w:spacing w:after="0" w:line="240" w:lineRule="auto"/>
        <w:ind w:left="1"/>
        <w:rPr>
          <w:rFonts w:ascii="Times New Roman" w:eastAsia="Times New Roman" w:hAnsi="Times New Roman" w:cs="Times New Roman"/>
        </w:rPr>
      </w:pPr>
    </w:p>
    <w:p w14:paraId="392D5A6E" w14:textId="362BD874"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Koe-eläimillä fingolimodi erittyy maitoon imetyksen aikana (ks. kohta 5.3). Fingolimod Mylan -valmistetta käyttävät naiset eivät saa imettää, koska fingolimodi voi aiheuttaa vakavia haittavaikutuksia rintaruokituissa imeväisissä.</w:t>
      </w:r>
    </w:p>
    <w:p w14:paraId="1BF2F585" w14:textId="77777777" w:rsidR="001C7C0E" w:rsidRPr="005E3BF6" w:rsidRDefault="001C7C0E" w:rsidP="009D5608">
      <w:pPr>
        <w:widowControl/>
        <w:spacing w:after="0" w:line="240" w:lineRule="auto"/>
        <w:rPr>
          <w:rFonts w:ascii="Times New Roman" w:hAnsi="Times New Roman" w:cs="Times New Roman"/>
        </w:rPr>
      </w:pPr>
    </w:p>
    <w:p w14:paraId="52C1B4B3" w14:textId="77777777" w:rsidR="001C7C0E" w:rsidRPr="005E3BF6" w:rsidRDefault="00080994" w:rsidP="00331FAA">
      <w:pPr>
        <w:keepNext/>
        <w:widowControl/>
        <w:spacing w:after="0" w:line="240" w:lineRule="auto"/>
        <w:rPr>
          <w:rFonts w:ascii="Times New Roman" w:eastAsia="Times New Roman" w:hAnsi="Times New Roman" w:cs="Times New Roman"/>
        </w:rPr>
      </w:pPr>
      <w:r>
        <w:rPr>
          <w:rFonts w:ascii="Times New Roman" w:hAnsi="Times New Roman"/>
          <w:u w:val="single" w:color="000000"/>
        </w:rPr>
        <w:lastRenderedPageBreak/>
        <w:t>Hedelmällisyys</w:t>
      </w:r>
    </w:p>
    <w:p w14:paraId="2BF4703D" w14:textId="77777777" w:rsidR="00D658ED" w:rsidRDefault="00D658ED" w:rsidP="00331FAA">
      <w:pPr>
        <w:keepNext/>
        <w:widowControl/>
        <w:spacing w:after="0" w:line="240" w:lineRule="auto"/>
        <w:ind w:left="1"/>
        <w:rPr>
          <w:rFonts w:ascii="Times New Roman" w:eastAsia="Times New Roman" w:hAnsi="Times New Roman" w:cs="Times New Roman"/>
          <w:spacing w:val="-1"/>
        </w:rPr>
      </w:pPr>
    </w:p>
    <w:p w14:paraId="253F1922" w14:textId="15B3C0B4"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Prekliinisten tutkimusten perusteella ei ole viitettä siitä, että fingolimodin käyttöön liittyisi lisääntynyt riski alentuneesta hedelmällisyydestä (ks. kohta 5.3).</w:t>
      </w:r>
    </w:p>
    <w:p w14:paraId="00B3E208" w14:textId="77777777" w:rsidR="001C7C0E" w:rsidRPr="005E3BF6" w:rsidRDefault="001C7C0E" w:rsidP="009D5608">
      <w:pPr>
        <w:widowControl/>
        <w:spacing w:after="0" w:line="240" w:lineRule="auto"/>
        <w:rPr>
          <w:rFonts w:ascii="Times New Roman" w:hAnsi="Times New Roman" w:cs="Times New Roman"/>
        </w:rPr>
      </w:pPr>
    </w:p>
    <w:p w14:paraId="0FF2F49F" w14:textId="77777777" w:rsidR="001C7C0E" w:rsidRPr="005E3BF6" w:rsidRDefault="00080994" w:rsidP="009D5608">
      <w:pPr>
        <w:keepNext/>
        <w:keepLines/>
        <w:widowControl/>
        <w:tabs>
          <w:tab w:val="left" w:pos="567"/>
        </w:tabs>
        <w:spacing w:after="0" w:line="240" w:lineRule="auto"/>
        <w:ind w:left="1"/>
        <w:rPr>
          <w:rFonts w:ascii="Times New Roman" w:eastAsia="Times New Roman" w:hAnsi="Times New Roman" w:cs="Times New Roman"/>
        </w:rPr>
      </w:pPr>
      <w:r>
        <w:rPr>
          <w:rFonts w:ascii="Times New Roman" w:hAnsi="Times New Roman"/>
          <w:b/>
        </w:rPr>
        <w:t>4.7</w:t>
      </w:r>
      <w:r>
        <w:rPr>
          <w:rFonts w:ascii="Times New Roman" w:hAnsi="Times New Roman"/>
          <w:b/>
        </w:rPr>
        <w:tab/>
        <w:t>Vaikutus ajokykyyn ja koneidenkäyttökykyyn</w:t>
      </w:r>
    </w:p>
    <w:p w14:paraId="769F3593" w14:textId="77777777" w:rsidR="001C7C0E" w:rsidRPr="005E3BF6" w:rsidRDefault="001C7C0E" w:rsidP="009D5608">
      <w:pPr>
        <w:keepNext/>
        <w:keepLines/>
        <w:widowControl/>
        <w:spacing w:after="0" w:line="240" w:lineRule="auto"/>
        <w:rPr>
          <w:rFonts w:ascii="Times New Roman" w:hAnsi="Times New Roman" w:cs="Times New Roman"/>
        </w:rPr>
      </w:pPr>
    </w:p>
    <w:p w14:paraId="54D74E7C" w14:textId="5938AF51" w:rsidR="001C7C0E" w:rsidRPr="005E3BF6" w:rsidRDefault="00080994" w:rsidP="009D5608">
      <w:pPr>
        <w:keepNext/>
        <w:keepLines/>
        <w:widowControl/>
        <w:spacing w:after="0" w:line="240" w:lineRule="auto"/>
        <w:ind w:left="1"/>
        <w:rPr>
          <w:rFonts w:ascii="Times New Roman" w:eastAsia="Times New Roman" w:hAnsi="Times New Roman" w:cs="Times New Roman"/>
        </w:rPr>
      </w:pPr>
      <w:r>
        <w:rPr>
          <w:rFonts w:ascii="Times New Roman" w:hAnsi="Times New Roman"/>
        </w:rPr>
        <w:t>Fingolimodilla ei ole haitallista vaikutusta ajokykyyn ja koneidenkäyttökykyyn.</w:t>
      </w:r>
    </w:p>
    <w:p w14:paraId="62EAD9DD" w14:textId="77777777" w:rsidR="001C7C0E" w:rsidRPr="005E3BF6" w:rsidRDefault="001C7C0E" w:rsidP="009D5608">
      <w:pPr>
        <w:keepNext/>
        <w:keepLines/>
        <w:widowControl/>
        <w:spacing w:after="0" w:line="240" w:lineRule="auto"/>
        <w:rPr>
          <w:rFonts w:ascii="Times New Roman" w:hAnsi="Times New Roman" w:cs="Times New Roman"/>
        </w:rPr>
      </w:pPr>
    </w:p>
    <w:p w14:paraId="66B4E5EC" w14:textId="4B1BA239" w:rsidR="001C7C0E" w:rsidRPr="005E3BF6" w:rsidRDefault="00080994" w:rsidP="009D5608">
      <w:pPr>
        <w:keepNext/>
        <w:keepLines/>
        <w:widowControl/>
        <w:spacing w:after="0" w:line="240" w:lineRule="auto"/>
        <w:ind w:left="1"/>
        <w:rPr>
          <w:rFonts w:ascii="Times New Roman" w:eastAsia="Times New Roman" w:hAnsi="Times New Roman" w:cs="Times New Roman"/>
        </w:rPr>
      </w:pPr>
      <w:r>
        <w:rPr>
          <w:rFonts w:ascii="Times New Roman" w:hAnsi="Times New Roman"/>
        </w:rPr>
        <w:t>Joskus voi kuitenkin esiintyä huimausta tai uneliaisuutta hoitoa aloitettaessa. Kun Fingolimod Mylan -hoito aloitetaan, suositellaan potilaiden seurantaa 6 tunnin ajan (ks. kohta 4.4 ”Bradyarytmia”).</w:t>
      </w:r>
    </w:p>
    <w:p w14:paraId="44E58B7D" w14:textId="77777777" w:rsidR="001C7C0E" w:rsidRPr="005E3BF6" w:rsidRDefault="001C7C0E" w:rsidP="009D5608">
      <w:pPr>
        <w:widowControl/>
        <w:spacing w:after="0" w:line="240" w:lineRule="auto"/>
        <w:rPr>
          <w:rFonts w:ascii="Times New Roman" w:hAnsi="Times New Roman" w:cs="Times New Roman"/>
        </w:rPr>
      </w:pPr>
    </w:p>
    <w:p w14:paraId="352524CF" w14:textId="77777777" w:rsidR="001C7C0E" w:rsidRPr="005E3BF6" w:rsidRDefault="00080994" w:rsidP="009D5608">
      <w:pPr>
        <w:widowControl/>
        <w:tabs>
          <w:tab w:val="left" w:pos="567"/>
        </w:tabs>
        <w:spacing w:after="0" w:line="240" w:lineRule="auto"/>
        <w:ind w:left="1"/>
        <w:rPr>
          <w:rFonts w:ascii="Times New Roman" w:eastAsia="Times New Roman" w:hAnsi="Times New Roman" w:cs="Times New Roman"/>
        </w:rPr>
      </w:pPr>
      <w:r>
        <w:rPr>
          <w:rFonts w:ascii="Times New Roman" w:hAnsi="Times New Roman"/>
          <w:b/>
        </w:rPr>
        <w:t>4.8</w:t>
      </w:r>
      <w:r>
        <w:rPr>
          <w:rFonts w:ascii="Times New Roman" w:hAnsi="Times New Roman"/>
          <w:b/>
        </w:rPr>
        <w:tab/>
        <w:t>Haittavaikutukset</w:t>
      </w:r>
    </w:p>
    <w:p w14:paraId="6D01F057" w14:textId="77777777" w:rsidR="001C7C0E" w:rsidRPr="005E3BF6" w:rsidRDefault="001C7C0E" w:rsidP="009D5608">
      <w:pPr>
        <w:widowControl/>
        <w:spacing w:after="0" w:line="240" w:lineRule="auto"/>
        <w:rPr>
          <w:rFonts w:ascii="Times New Roman" w:hAnsi="Times New Roman" w:cs="Times New Roman"/>
        </w:rPr>
      </w:pPr>
    </w:p>
    <w:p w14:paraId="73A9EB3B" w14:textId="77777777" w:rsidR="002A5F43" w:rsidRDefault="00080994" w:rsidP="009D5608">
      <w:pPr>
        <w:widowControl/>
        <w:spacing w:after="0" w:line="240" w:lineRule="auto"/>
        <w:ind w:left="1"/>
        <w:rPr>
          <w:rFonts w:ascii="Times New Roman" w:eastAsia="Times New Roman" w:hAnsi="Times New Roman" w:cs="Times New Roman"/>
          <w:position w:val="-1"/>
          <w:u w:val="single" w:color="000000"/>
        </w:rPr>
      </w:pPr>
      <w:r>
        <w:rPr>
          <w:rFonts w:ascii="Times New Roman" w:hAnsi="Times New Roman"/>
          <w:u w:val="single" w:color="000000"/>
        </w:rPr>
        <w:t>Turvallisuusprofiilin yhteenveto</w:t>
      </w:r>
    </w:p>
    <w:p w14:paraId="2BE62A3B" w14:textId="77777777" w:rsidR="00417BA1" w:rsidRPr="005E3BF6" w:rsidRDefault="00417BA1" w:rsidP="009D5608">
      <w:pPr>
        <w:widowControl/>
        <w:spacing w:after="0" w:line="240" w:lineRule="auto"/>
        <w:ind w:left="1"/>
        <w:rPr>
          <w:rFonts w:ascii="Times New Roman" w:eastAsia="Times New Roman" w:hAnsi="Times New Roman" w:cs="Times New Roman"/>
        </w:rPr>
      </w:pPr>
    </w:p>
    <w:p w14:paraId="630CB6A4" w14:textId="7E2B3481" w:rsidR="00DC0939" w:rsidRPr="00DC0939" w:rsidRDefault="00080994" w:rsidP="009D5608">
      <w:pPr>
        <w:widowControl/>
        <w:spacing w:after="0" w:line="240" w:lineRule="auto"/>
        <w:ind w:left="1"/>
        <w:rPr>
          <w:rFonts w:ascii="Times New Roman" w:eastAsia="Times New Roman" w:hAnsi="Times New Roman" w:cs="Times New Roman"/>
          <w:spacing w:val="-1"/>
        </w:rPr>
      </w:pPr>
      <w:r>
        <w:rPr>
          <w:rFonts w:ascii="Times New Roman" w:hAnsi="Times New Roman"/>
        </w:rPr>
        <w:t xml:space="preserve">Yleisimmät haittavaikutukset (esiintyvyys ≥ 10 %) 0,5 mg annoksella olivat päänsärky (24,5 %), maksaentsyymiarvojen suureneminen (15,2 %), ripuli (12,6 %), yskä (12,3 %), influenssa (11,4 %), sinuiitti (10,9 %) ja selkäkipu (10,0 %). </w:t>
      </w:r>
    </w:p>
    <w:p w14:paraId="2907E217" w14:textId="77777777" w:rsidR="00DC0939" w:rsidRDefault="00DC0939" w:rsidP="009D5608">
      <w:pPr>
        <w:widowControl/>
        <w:spacing w:after="0" w:line="240" w:lineRule="auto"/>
        <w:ind w:left="1"/>
        <w:rPr>
          <w:rFonts w:ascii="Times New Roman" w:eastAsia="Times New Roman" w:hAnsi="Times New Roman" w:cs="Times New Roman"/>
          <w:spacing w:val="-1"/>
        </w:rPr>
      </w:pPr>
    </w:p>
    <w:p w14:paraId="28EBCAF6" w14:textId="77777777" w:rsidR="00DC0939" w:rsidRPr="00E33BB9" w:rsidRDefault="00080994" w:rsidP="009D5608">
      <w:pPr>
        <w:widowControl/>
        <w:spacing w:after="0" w:line="240" w:lineRule="auto"/>
        <w:ind w:left="1"/>
        <w:rPr>
          <w:rFonts w:ascii="Times New Roman" w:eastAsia="Times New Roman" w:hAnsi="Times New Roman" w:cs="Times New Roman"/>
          <w:spacing w:val="-1"/>
          <w:position w:val="-1"/>
          <w:u w:color="000000"/>
        </w:rPr>
      </w:pPr>
      <w:r>
        <w:rPr>
          <w:rFonts w:ascii="Times New Roman" w:hAnsi="Times New Roman"/>
          <w:u w:val="single"/>
        </w:rPr>
        <w:t>Taulukoitu lista haittavaikutuksista</w:t>
      </w:r>
    </w:p>
    <w:p w14:paraId="003E95C4" w14:textId="77777777" w:rsidR="00DC0939" w:rsidRDefault="00DC0939" w:rsidP="009D5608">
      <w:pPr>
        <w:widowControl/>
        <w:spacing w:after="0" w:line="240" w:lineRule="auto"/>
        <w:ind w:left="1"/>
        <w:rPr>
          <w:rFonts w:ascii="Times New Roman" w:eastAsia="Times New Roman" w:hAnsi="Times New Roman" w:cs="Times New Roman"/>
          <w:spacing w:val="-1"/>
        </w:rPr>
      </w:pPr>
    </w:p>
    <w:p w14:paraId="37EEEEED" w14:textId="12351653"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Kliinisissä tutkimuksissa ilmoitetut sekä markkinoilletulon jälkeisiin spontaaneihin haittavaikutusilmoituksiin tai kirjallisuudessa kuvattuihin tapauksiin perustuvat haittavaikutukset on ilmoitettu alla. Esiintymistiheydet on määritelty seuraavasti: hyvin yleinen (≥ 1/10); yleinen (≥ 1/100, &lt; 1/10); melko harvinainen (≥ 1/1 000, &lt; 1/100); harvinainen (≥ 1/10 000, &lt; 1/1 000); hyvin harvinainen (&lt; 1/10 000); tuntematon (koska saatavissa oleva tieto ei riitä esiintyvyyden arviointiin).</w:t>
      </w:r>
      <w:r>
        <w:rPr>
          <w:rFonts w:ascii="Times New Roman" w:hAnsi="Times New Roman"/>
          <w:color w:val="000000"/>
        </w:rPr>
        <w:t xml:space="preserve"> </w:t>
      </w:r>
      <w:r>
        <w:rPr>
          <w:rFonts w:ascii="Times New Roman" w:hAnsi="Times New Roman"/>
        </w:rPr>
        <w:t>Haittavaikutukset on esitetty kussakin yleisyysluokassa haittavaikutuksen vakavuuden mukaan alenevassa järjestyksessä.</w:t>
      </w:r>
    </w:p>
    <w:p w14:paraId="40E91D35" w14:textId="166FBD7A" w:rsidR="00E33BB9" w:rsidRDefault="00E33BB9" w:rsidP="009D5608">
      <w:pPr>
        <w:widowControl/>
        <w:tabs>
          <w:tab w:val="left" w:pos="709"/>
        </w:tabs>
        <w:spacing w:after="0" w:line="240" w:lineRule="auto"/>
        <w:rPr>
          <w:rFonts w:ascii="Times New Roman" w:eastAsia="Times New Roman" w:hAnsi="Times New Roman" w:cs="Times New Roman"/>
          <w:spacing w:val="-1"/>
          <w:position w:val="-1"/>
          <w:u w:val="single" w:color="000000"/>
        </w:rPr>
      </w:pPr>
    </w:p>
    <w:tbl>
      <w:tblPr>
        <w:tblW w:w="8200" w:type="dxa"/>
        <w:tblLook w:val="04A0" w:firstRow="1" w:lastRow="0" w:firstColumn="1" w:lastColumn="0" w:noHBand="0" w:noVBand="1"/>
      </w:tblPr>
      <w:tblGrid>
        <w:gridCol w:w="2440"/>
        <w:gridCol w:w="5760"/>
      </w:tblGrid>
      <w:tr w:rsidR="00E37FC5" w14:paraId="767226CA" w14:textId="77777777" w:rsidTr="00025EFC">
        <w:trPr>
          <w:trHeight w:val="288"/>
        </w:trPr>
        <w:tc>
          <w:tcPr>
            <w:tcW w:w="82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11D054" w14:textId="77777777" w:rsidR="00025EFC" w:rsidRPr="00025EFC" w:rsidRDefault="00080994" w:rsidP="009D5608">
            <w:pPr>
              <w:widowControl/>
              <w:spacing w:after="0" w:line="240" w:lineRule="auto"/>
              <w:rPr>
                <w:rFonts w:ascii="Times New Roman" w:eastAsia="Times New Roman" w:hAnsi="Times New Roman" w:cs="Times New Roman"/>
                <w:b/>
                <w:bCs/>
                <w:color w:val="000000"/>
              </w:rPr>
            </w:pPr>
            <w:bookmarkStart w:id="1" w:name="_Hlk25314522"/>
            <w:r>
              <w:rPr>
                <w:rFonts w:ascii="Times New Roman" w:hAnsi="Times New Roman"/>
                <w:b/>
                <w:color w:val="000000"/>
              </w:rPr>
              <w:t>Infektiot</w:t>
            </w:r>
          </w:p>
        </w:tc>
      </w:tr>
      <w:tr w:rsidR="00E37FC5" w14:paraId="619EED44" w14:textId="77777777" w:rsidTr="00025EFC">
        <w:trPr>
          <w:trHeight w:val="288"/>
        </w:trPr>
        <w:tc>
          <w:tcPr>
            <w:tcW w:w="2440" w:type="dxa"/>
            <w:vMerge w:val="restart"/>
            <w:tcBorders>
              <w:top w:val="nil"/>
              <w:left w:val="single" w:sz="4" w:space="0" w:color="auto"/>
              <w:bottom w:val="single" w:sz="4" w:space="0" w:color="000000"/>
              <w:right w:val="single" w:sz="4" w:space="0" w:color="auto"/>
            </w:tcBorders>
            <w:shd w:val="clear" w:color="auto" w:fill="auto"/>
            <w:hideMark/>
          </w:tcPr>
          <w:p w14:paraId="14471264" w14:textId="77777777" w:rsidR="00025EFC" w:rsidRPr="00025EFC" w:rsidRDefault="00080994" w:rsidP="009D5608">
            <w:pPr>
              <w:widowControl/>
              <w:spacing w:after="0" w:line="240" w:lineRule="auto"/>
              <w:rPr>
                <w:rFonts w:ascii="Times New Roman" w:eastAsia="Times New Roman" w:hAnsi="Times New Roman" w:cs="Times New Roman"/>
                <w:color w:val="000000"/>
              </w:rPr>
            </w:pPr>
            <w:r>
              <w:rPr>
                <w:rFonts w:ascii="Times New Roman" w:hAnsi="Times New Roman"/>
                <w:color w:val="000000"/>
              </w:rPr>
              <w:t>Hyvin yleinen</w:t>
            </w:r>
          </w:p>
        </w:tc>
        <w:tc>
          <w:tcPr>
            <w:tcW w:w="5760" w:type="dxa"/>
            <w:tcBorders>
              <w:top w:val="nil"/>
              <w:left w:val="nil"/>
              <w:bottom w:val="single" w:sz="4" w:space="0" w:color="auto"/>
              <w:right w:val="single" w:sz="4" w:space="0" w:color="auto"/>
            </w:tcBorders>
            <w:shd w:val="clear" w:color="auto" w:fill="auto"/>
            <w:vAlign w:val="center"/>
            <w:hideMark/>
          </w:tcPr>
          <w:p w14:paraId="05993550" w14:textId="14ED9B48" w:rsidR="00025EFC" w:rsidRPr="00025EFC" w:rsidRDefault="00080994" w:rsidP="009D5608">
            <w:pPr>
              <w:widowControl/>
              <w:spacing w:after="0" w:line="240" w:lineRule="auto"/>
              <w:rPr>
                <w:rFonts w:ascii="Times New Roman" w:eastAsia="Times New Roman" w:hAnsi="Times New Roman" w:cs="Times New Roman"/>
                <w:color w:val="000000"/>
              </w:rPr>
            </w:pPr>
            <w:r>
              <w:rPr>
                <w:rFonts w:ascii="Times New Roman" w:hAnsi="Times New Roman"/>
                <w:color w:val="000000"/>
              </w:rPr>
              <w:t>influenssa</w:t>
            </w:r>
          </w:p>
        </w:tc>
      </w:tr>
      <w:tr w:rsidR="00E37FC5" w14:paraId="3BBBE7BD" w14:textId="77777777" w:rsidTr="00025EFC">
        <w:trPr>
          <w:trHeight w:val="288"/>
        </w:trPr>
        <w:tc>
          <w:tcPr>
            <w:tcW w:w="2440" w:type="dxa"/>
            <w:vMerge/>
            <w:tcBorders>
              <w:top w:val="nil"/>
              <w:left w:val="single" w:sz="4" w:space="0" w:color="auto"/>
              <w:bottom w:val="single" w:sz="4" w:space="0" w:color="000000"/>
              <w:right w:val="single" w:sz="4" w:space="0" w:color="auto"/>
            </w:tcBorders>
            <w:vAlign w:val="center"/>
            <w:hideMark/>
          </w:tcPr>
          <w:p w14:paraId="2901342E" w14:textId="77777777" w:rsidR="00025EFC" w:rsidRPr="00025EFC" w:rsidRDefault="00025EFC" w:rsidP="009D5608">
            <w:pPr>
              <w:widowControl/>
              <w:spacing w:after="0" w:line="240" w:lineRule="auto"/>
              <w:rPr>
                <w:rFonts w:ascii="Times New Roman" w:eastAsia="Times New Roman" w:hAnsi="Times New Roman" w:cs="Times New Roman"/>
                <w:color w:val="000000"/>
                <w:lang w:eastAsia="en-GB"/>
              </w:rPr>
            </w:pPr>
          </w:p>
        </w:tc>
        <w:tc>
          <w:tcPr>
            <w:tcW w:w="5760" w:type="dxa"/>
            <w:tcBorders>
              <w:top w:val="nil"/>
              <w:left w:val="nil"/>
              <w:bottom w:val="single" w:sz="4" w:space="0" w:color="auto"/>
              <w:right w:val="single" w:sz="4" w:space="0" w:color="auto"/>
            </w:tcBorders>
            <w:shd w:val="clear" w:color="auto" w:fill="auto"/>
            <w:vAlign w:val="center"/>
            <w:hideMark/>
          </w:tcPr>
          <w:p w14:paraId="2E3B8076" w14:textId="47C3C05F" w:rsidR="00025EFC" w:rsidRPr="00025EFC" w:rsidRDefault="00080994" w:rsidP="009D5608">
            <w:pPr>
              <w:widowControl/>
              <w:spacing w:after="0" w:line="240" w:lineRule="auto"/>
              <w:rPr>
                <w:rFonts w:ascii="Times New Roman" w:eastAsia="Times New Roman" w:hAnsi="Times New Roman" w:cs="Times New Roman"/>
                <w:color w:val="000000"/>
              </w:rPr>
            </w:pPr>
            <w:r>
              <w:rPr>
                <w:rFonts w:ascii="Times New Roman" w:hAnsi="Times New Roman"/>
                <w:color w:val="000000"/>
              </w:rPr>
              <w:t>sinuiitti</w:t>
            </w:r>
          </w:p>
        </w:tc>
      </w:tr>
      <w:tr w:rsidR="00E37FC5" w14:paraId="65ABF5EB" w14:textId="77777777" w:rsidTr="00025EFC">
        <w:trPr>
          <w:trHeight w:val="288"/>
        </w:trPr>
        <w:tc>
          <w:tcPr>
            <w:tcW w:w="2440" w:type="dxa"/>
            <w:vMerge w:val="restart"/>
            <w:tcBorders>
              <w:top w:val="nil"/>
              <w:left w:val="single" w:sz="4" w:space="0" w:color="auto"/>
              <w:bottom w:val="single" w:sz="4" w:space="0" w:color="000000"/>
              <w:right w:val="single" w:sz="4" w:space="0" w:color="auto"/>
            </w:tcBorders>
            <w:shd w:val="clear" w:color="auto" w:fill="auto"/>
            <w:hideMark/>
          </w:tcPr>
          <w:p w14:paraId="32B61255" w14:textId="77777777" w:rsidR="00025EFC" w:rsidRPr="00025EFC" w:rsidRDefault="00080994" w:rsidP="009D5608">
            <w:pPr>
              <w:widowControl/>
              <w:spacing w:after="0" w:line="240" w:lineRule="auto"/>
              <w:rPr>
                <w:rFonts w:ascii="Times New Roman" w:eastAsia="Times New Roman" w:hAnsi="Times New Roman" w:cs="Times New Roman"/>
                <w:color w:val="000000"/>
              </w:rPr>
            </w:pPr>
            <w:r>
              <w:rPr>
                <w:rFonts w:ascii="Times New Roman" w:hAnsi="Times New Roman"/>
                <w:color w:val="000000"/>
              </w:rPr>
              <w:t>Yleinen</w:t>
            </w:r>
          </w:p>
        </w:tc>
        <w:tc>
          <w:tcPr>
            <w:tcW w:w="5760" w:type="dxa"/>
            <w:tcBorders>
              <w:top w:val="nil"/>
              <w:left w:val="nil"/>
              <w:bottom w:val="single" w:sz="4" w:space="0" w:color="auto"/>
              <w:right w:val="single" w:sz="4" w:space="0" w:color="auto"/>
            </w:tcBorders>
            <w:shd w:val="clear" w:color="auto" w:fill="auto"/>
            <w:vAlign w:val="center"/>
            <w:hideMark/>
          </w:tcPr>
          <w:p w14:paraId="0DEA0419" w14:textId="77777777" w:rsidR="00025EFC" w:rsidRPr="00025EFC" w:rsidRDefault="00080994" w:rsidP="009D5608">
            <w:pPr>
              <w:widowControl/>
              <w:spacing w:after="0" w:line="240" w:lineRule="auto"/>
              <w:rPr>
                <w:rFonts w:ascii="Times New Roman" w:eastAsia="Times New Roman" w:hAnsi="Times New Roman" w:cs="Times New Roman"/>
                <w:color w:val="000000"/>
              </w:rPr>
            </w:pPr>
            <w:r>
              <w:rPr>
                <w:rFonts w:ascii="Times New Roman" w:hAnsi="Times New Roman"/>
                <w:color w:val="000000"/>
              </w:rPr>
              <w:t>herpesvirusinfektiot</w:t>
            </w:r>
          </w:p>
        </w:tc>
      </w:tr>
      <w:tr w:rsidR="00E37FC5" w14:paraId="7EA1ADF5" w14:textId="77777777" w:rsidTr="00025EFC">
        <w:trPr>
          <w:trHeight w:val="288"/>
        </w:trPr>
        <w:tc>
          <w:tcPr>
            <w:tcW w:w="2440" w:type="dxa"/>
            <w:vMerge/>
            <w:tcBorders>
              <w:top w:val="nil"/>
              <w:left w:val="single" w:sz="4" w:space="0" w:color="auto"/>
              <w:bottom w:val="single" w:sz="4" w:space="0" w:color="000000"/>
              <w:right w:val="single" w:sz="4" w:space="0" w:color="auto"/>
            </w:tcBorders>
            <w:vAlign w:val="center"/>
            <w:hideMark/>
          </w:tcPr>
          <w:p w14:paraId="1106131D" w14:textId="77777777" w:rsidR="00025EFC" w:rsidRPr="00025EFC" w:rsidRDefault="00025EFC" w:rsidP="009D5608">
            <w:pPr>
              <w:widowControl/>
              <w:spacing w:after="0" w:line="240" w:lineRule="auto"/>
              <w:rPr>
                <w:rFonts w:ascii="Times New Roman" w:eastAsia="Times New Roman" w:hAnsi="Times New Roman" w:cs="Times New Roman"/>
                <w:color w:val="000000"/>
                <w:lang w:eastAsia="en-GB"/>
              </w:rPr>
            </w:pPr>
          </w:p>
        </w:tc>
        <w:tc>
          <w:tcPr>
            <w:tcW w:w="5760" w:type="dxa"/>
            <w:tcBorders>
              <w:top w:val="nil"/>
              <w:left w:val="nil"/>
              <w:bottom w:val="single" w:sz="4" w:space="0" w:color="auto"/>
              <w:right w:val="single" w:sz="4" w:space="0" w:color="auto"/>
            </w:tcBorders>
            <w:shd w:val="clear" w:color="auto" w:fill="auto"/>
            <w:vAlign w:val="center"/>
            <w:hideMark/>
          </w:tcPr>
          <w:p w14:paraId="3117F1BD" w14:textId="77777777" w:rsidR="00025EFC" w:rsidRPr="00025EFC" w:rsidRDefault="00080994" w:rsidP="009D5608">
            <w:pPr>
              <w:widowControl/>
              <w:spacing w:after="0" w:line="240" w:lineRule="auto"/>
              <w:rPr>
                <w:rFonts w:ascii="Times New Roman" w:eastAsia="Times New Roman" w:hAnsi="Times New Roman" w:cs="Times New Roman"/>
                <w:color w:val="000000"/>
              </w:rPr>
            </w:pPr>
            <w:r>
              <w:rPr>
                <w:rFonts w:ascii="Times New Roman" w:hAnsi="Times New Roman"/>
                <w:color w:val="000000"/>
              </w:rPr>
              <w:t>keuhkoputkitulehdus</w:t>
            </w:r>
          </w:p>
        </w:tc>
      </w:tr>
      <w:tr w:rsidR="00E37FC5" w14:paraId="10D99BE1" w14:textId="77777777" w:rsidTr="00025EFC">
        <w:trPr>
          <w:trHeight w:val="288"/>
        </w:trPr>
        <w:tc>
          <w:tcPr>
            <w:tcW w:w="2440" w:type="dxa"/>
            <w:vMerge/>
            <w:tcBorders>
              <w:top w:val="nil"/>
              <w:left w:val="single" w:sz="4" w:space="0" w:color="auto"/>
              <w:bottom w:val="single" w:sz="4" w:space="0" w:color="000000"/>
              <w:right w:val="single" w:sz="4" w:space="0" w:color="auto"/>
            </w:tcBorders>
            <w:vAlign w:val="center"/>
            <w:hideMark/>
          </w:tcPr>
          <w:p w14:paraId="1B9B8917" w14:textId="77777777" w:rsidR="00025EFC" w:rsidRPr="00025EFC" w:rsidRDefault="00025EFC" w:rsidP="009D5608">
            <w:pPr>
              <w:widowControl/>
              <w:spacing w:after="0" w:line="240" w:lineRule="auto"/>
              <w:rPr>
                <w:rFonts w:ascii="Times New Roman" w:eastAsia="Times New Roman" w:hAnsi="Times New Roman" w:cs="Times New Roman"/>
                <w:color w:val="000000"/>
                <w:lang w:eastAsia="en-GB"/>
              </w:rPr>
            </w:pPr>
          </w:p>
        </w:tc>
        <w:tc>
          <w:tcPr>
            <w:tcW w:w="5760" w:type="dxa"/>
            <w:tcBorders>
              <w:top w:val="nil"/>
              <w:left w:val="nil"/>
              <w:bottom w:val="single" w:sz="4" w:space="0" w:color="auto"/>
              <w:right w:val="single" w:sz="4" w:space="0" w:color="auto"/>
            </w:tcBorders>
            <w:shd w:val="clear" w:color="auto" w:fill="auto"/>
            <w:vAlign w:val="center"/>
            <w:hideMark/>
          </w:tcPr>
          <w:p w14:paraId="38E6FF36" w14:textId="77777777" w:rsidR="00025EFC" w:rsidRPr="003D2334" w:rsidRDefault="00080994" w:rsidP="009D5608">
            <w:pPr>
              <w:widowControl/>
              <w:spacing w:after="0" w:line="240" w:lineRule="auto"/>
              <w:rPr>
                <w:rFonts w:ascii="Times New Roman" w:eastAsia="Times New Roman" w:hAnsi="Times New Roman" w:cs="Times New Roman"/>
                <w:i/>
                <w:iCs/>
                <w:color w:val="000000"/>
              </w:rPr>
            </w:pPr>
            <w:r>
              <w:rPr>
                <w:rFonts w:ascii="Times New Roman" w:hAnsi="Times New Roman"/>
                <w:i/>
                <w:color w:val="000000"/>
              </w:rPr>
              <w:t>savipuoli</w:t>
            </w:r>
          </w:p>
        </w:tc>
      </w:tr>
      <w:tr w:rsidR="00E37FC5" w14:paraId="455A8DF6" w14:textId="77777777" w:rsidTr="00025EFC">
        <w:trPr>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073DB160" w14:textId="4AC40B09" w:rsidR="00025EFC" w:rsidRPr="00025EFC" w:rsidRDefault="00080994" w:rsidP="009D5608">
            <w:pPr>
              <w:widowControl/>
              <w:spacing w:after="0" w:line="240" w:lineRule="auto"/>
              <w:rPr>
                <w:rFonts w:ascii="Times New Roman" w:eastAsia="Times New Roman" w:hAnsi="Times New Roman" w:cs="Times New Roman"/>
                <w:color w:val="000000"/>
              </w:rPr>
            </w:pPr>
            <w:r>
              <w:rPr>
                <w:rFonts w:ascii="Times New Roman" w:hAnsi="Times New Roman"/>
                <w:color w:val="000000"/>
              </w:rPr>
              <w:t>Melko harvinainen</w:t>
            </w:r>
          </w:p>
        </w:tc>
        <w:tc>
          <w:tcPr>
            <w:tcW w:w="5760" w:type="dxa"/>
            <w:tcBorders>
              <w:top w:val="nil"/>
              <w:left w:val="nil"/>
              <w:bottom w:val="single" w:sz="4" w:space="0" w:color="auto"/>
              <w:right w:val="single" w:sz="4" w:space="0" w:color="auto"/>
            </w:tcBorders>
            <w:shd w:val="clear" w:color="auto" w:fill="auto"/>
            <w:vAlign w:val="center"/>
            <w:hideMark/>
          </w:tcPr>
          <w:p w14:paraId="64CA70E9" w14:textId="77777777" w:rsidR="00025EFC" w:rsidRPr="00025EFC" w:rsidRDefault="00080994" w:rsidP="009D5608">
            <w:pPr>
              <w:widowControl/>
              <w:spacing w:after="0" w:line="240" w:lineRule="auto"/>
              <w:rPr>
                <w:rFonts w:ascii="Times New Roman" w:eastAsia="Times New Roman" w:hAnsi="Times New Roman" w:cs="Times New Roman"/>
                <w:color w:val="000000"/>
              </w:rPr>
            </w:pPr>
            <w:r>
              <w:rPr>
                <w:rFonts w:ascii="Times New Roman" w:hAnsi="Times New Roman"/>
                <w:color w:val="000000"/>
              </w:rPr>
              <w:t>keuhkokuume</w:t>
            </w:r>
          </w:p>
        </w:tc>
      </w:tr>
      <w:tr w:rsidR="00E37FC5" w14:paraId="0F80E6F7" w14:textId="77777777" w:rsidTr="00025EFC">
        <w:trPr>
          <w:trHeight w:val="288"/>
        </w:trPr>
        <w:tc>
          <w:tcPr>
            <w:tcW w:w="2440" w:type="dxa"/>
            <w:vMerge w:val="restart"/>
            <w:tcBorders>
              <w:top w:val="nil"/>
              <w:left w:val="single" w:sz="4" w:space="0" w:color="auto"/>
              <w:bottom w:val="single" w:sz="4" w:space="0" w:color="000000"/>
              <w:right w:val="single" w:sz="4" w:space="0" w:color="auto"/>
            </w:tcBorders>
            <w:shd w:val="clear" w:color="auto" w:fill="auto"/>
            <w:hideMark/>
          </w:tcPr>
          <w:p w14:paraId="3E04DEC0" w14:textId="2157FBDC" w:rsidR="00025EFC" w:rsidRPr="00025EFC" w:rsidRDefault="00080994" w:rsidP="009D5608">
            <w:pPr>
              <w:widowControl/>
              <w:spacing w:after="0" w:line="240" w:lineRule="auto"/>
              <w:rPr>
                <w:rFonts w:ascii="Times New Roman" w:eastAsia="Times New Roman" w:hAnsi="Times New Roman" w:cs="Times New Roman"/>
                <w:color w:val="000000"/>
              </w:rPr>
            </w:pPr>
            <w:r>
              <w:rPr>
                <w:rFonts w:ascii="Times New Roman" w:hAnsi="Times New Roman"/>
                <w:color w:val="000000"/>
              </w:rPr>
              <w:t>Tuntematon</w:t>
            </w:r>
          </w:p>
        </w:tc>
        <w:tc>
          <w:tcPr>
            <w:tcW w:w="5760" w:type="dxa"/>
            <w:tcBorders>
              <w:top w:val="nil"/>
              <w:left w:val="nil"/>
              <w:bottom w:val="single" w:sz="4" w:space="0" w:color="auto"/>
              <w:right w:val="single" w:sz="4" w:space="0" w:color="auto"/>
            </w:tcBorders>
            <w:shd w:val="clear" w:color="auto" w:fill="auto"/>
            <w:vAlign w:val="center"/>
            <w:hideMark/>
          </w:tcPr>
          <w:p w14:paraId="5BE2310F" w14:textId="77777777" w:rsidR="00025EFC" w:rsidRPr="00025EFC" w:rsidRDefault="00080994" w:rsidP="009D5608">
            <w:pPr>
              <w:widowControl/>
              <w:spacing w:after="0" w:line="240" w:lineRule="auto"/>
              <w:rPr>
                <w:rFonts w:ascii="Times New Roman" w:eastAsia="Times New Roman" w:hAnsi="Times New Roman" w:cs="Times New Roman"/>
                <w:color w:val="000000"/>
              </w:rPr>
            </w:pPr>
            <w:r>
              <w:rPr>
                <w:rFonts w:ascii="Times New Roman" w:hAnsi="Times New Roman"/>
                <w:color w:val="000000"/>
              </w:rPr>
              <w:t>progressiivinen multifokaalinen leukoenkefalopatia (PML)**</w:t>
            </w:r>
          </w:p>
        </w:tc>
      </w:tr>
      <w:tr w:rsidR="00E37FC5" w14:paraId="3C485CDF" w14:textId="77777777" w:rsidTr="00025EFC">
        <w:trPr>
          <w:trHeight w:val="288"/>
        </w:trPr>
        <w:tc>
          <w:tcPr>
            <w:tcW w:w="2440" w:type="dxa"/>
            <w:vMerge/>
            <w:tcBorders>
              <w:top w:val="nil"/>
              <w:left w:val="single" w:sz="4" w:space="0" w:color="auto"/>
              <w:bottom w:val="single" w:sz="4" w:space="0" w:color="000000"/>
              <w:right w:val="single" w:sz="4" w:space="0" w:color="auto"/>
            </w:tcBorders>
            <w:vAlign w:val="center"/>
            <w:hideMark/>
          </w:tcPr>
          <w:p w14:paraId="5F295564" w14:textId="77777777" w:rsidR="00025EFC" w:rsidRPr="00025EFC" w:rsidRDefault="00025EFC" w:rsidP="009D5608">
            <w:pPr>
              <w:widowControl/>
              <w:spacing w:after="0" w:line="240" w:lineRule="auto"/>
              <w:rPr>
                <w:rFonts w:ascii="Times New Roman" w:eastAsia="Times New Roman" w:hAnsi="Times New Roman" w:cs="Times New Roman"/>
                <w:color w:val="000000"/>
                <w:lang w:eastAsia="en-GB"/>
              </w:rPr>
            </w:pPr>
          </w:p>
        </w:tc>
        <w:tc>
          <w:tcPr>
            <w:tcW w:w="5760" w:type="dxa"/>
            <w:tcBorders>
              <w:top w:val="nil"/>
              <w:left w:val="nil"/>
              <w:bottom w:val="single" w:sz="4" w:space="0" w:color="auto"/>
              <w:right w:val="single" w:sz="4" w:space="0" w:color="auto"/>
            </w:tcBorders>
            <w:shd w:val="clear" w:color="auto" w:fill="auto"/>
            <w:vAlign w:val="center"/>
            <w:hideMark/>
          </w:tcPr>
          <w:p w14:paraId="4FBDB7FE" w14:textId="77777777" w:rsidR="00025EFC" w:rsidRPr="00025EFC" w:rsidRDefault="00080994" w:rsidP="009D5608">
            <w:pPr>
              <w:widowControl/>
              <w:spacing w:after="0" w:line="240" w:lineRule="auto"/>
              <w:rPr>
                <w:rFonts w:ascii="Times New Roman" w:eastAsia="Times New Roman" w:hAnsi="Times New Roman" w:cs="Times New Roman"/>
                <w:color w:val="000000"/>
              </w:rPr>
            </w:pPr>
            <w:r>
              <w:rPr>
                <w:rFonts w:ascii="Times New Roman" w:hAnsi="Times New Roman"/>
                <w:color w:val="000000"/>
              </w:rPr>
              <w:t>kryptokokki-infektiot**</w:t>
            </w:r>
          </w:p>
        </w:tc>
      </w:tr>
      <w:tr w:rsidR="00E37FC5" w14:paraId="3CB3D9AC" w14:textId="77777777" w:rsidTr="00025EFC">
        <w:trPr>
          <w:trHeight w:val="288"/>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F1FA96F" w14:textId="77777777" w:rsidR="00025EFC" w:rsidRPr="00025EFC" w:rsidRDefault="00080994" w:rsidP="009D5608">
            <w:pPr>
              <w:widowControl/>
              <w:spacing w:after="0" w:line="240" w:lineRule="auto"/>
              <w:rPr>
                <w:rFonts w:ascii="Times New Roman" w:eastAsia="Times New Roman" w:hAnsi="Times New Roman" w:cs="Times New Roman"/>
                <w:b/>
                <w:bCs/>
                <w:color w:val="000000"/>
              </w:rPr>
            </w:pPr>
            <w:r>
              <w:rPr>
                <w:rFonts w:ascii="Times New Roman" w:hAnsi="Times New Roman"/>
                <w:b/>
                <w:color w:val="000000"/>
              </w:rPr>
              <w:t>Hyvän- ja pahanlaatuiset kasvaimet (mukaan lukien kystat ja polyypit)</w:t>
            </w:r>
          </w:p>
        </w:tc>
      </w:tr>
      <w:tr w:rsidR="00E37FC5" w14:paraId="51681D25" w14:textId="77777777" w:rsidTr="00025EFC">
        <w:trPr>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5AB266DC" w14:textId="6482ADD1" w:rsidR="00025EFC" w:rsidRPr="00025EFC" w:rsidRDefault="00080994" w:rsidP="009D5608">
            <w:pPr>
              <w:widowControl/>
              <w:spacing w:after="0" w:line="240" w:lineRule="auto"/>
              <w:rPr>
                <w:rFonts w:ascii="Times New Roman" w:eastAsia="Times New Roman" w:hAnsi="Times New Roman" w:cs="Times New Roman"/>
                <w:color w:val="000000"/>
              </w:rPr>
            </w:pPr>
            <w:r>
              <w:rPr>
                <w:rFonts w:ascii="Times New Roman" w:hAnsi="Times New Roman"/>
                <w:color w:val="000000"/>
              </w:rPr>
              <w:t>Yleinen</w:t>
            </w:r>
          </w:p>
        </w:tc>
        <w:tc>
          <w:tcPr>
            <w:tcW w:w="5760" w:type="dxa"/>
            <w:tcBorders>
              <w:top w:val="nil"/>
              <w:left w:val="nil"/>
              <w:bottom w:val="single" w:sz="4" w:space="0" w:color="auto"/>
              <w:right w:val="single" w:sz="4" w:space="0" w:color="auto"/>
            </w:tcBorders>
            <w:shd w:val="clear" w:color="auto" w:fill="auto"/>
            <w:vAlign w:val="center"/>
            <w:hideMark/>
          </w:tcPr>
          <w:p w14:paraId="0920FBCA" w14:textId="77777777" w:rsidR="00025EFC" w:rsidRPr="00025EFC" w:rsidRDefault="00080994" w:rsidP="009D5608">
            <w:pPr>
              <w:widowControl/>
              <w:spacing w:after="0" w:line="240" w:lineRule="auto"/>
              <w:rPr>
                <w:rFonts w:ascii="Times New Roman" w:eastAsia="Times New Roman" w:hAnsi="Times New Roman" w:cs="Times New Roman"/>
                <w:color w:val="000000"/>
              </w:rPr>
            </w:pPr>
            <w:r>
              <w:rPr>
                <w:rFonts w:ascii="Times New Roman" w:hAnsi="Times New Roman"/>
                <w:color w:val="000000"/>
              </w:rPr>
              <w:t>tyvisolusyöpä</w:t>
            </w:r>
          </w:p>
        </w:tc>
      </w:tr>
      <w:tr w:rsidR="00E37FC5" w14:paraId="1F0D15E7" w14:textId="77777777" w:rsidTr="00025EFC">
        <w:trPr>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2232E717" w14:textId="76A139C8" w:rsidR="00025EFC" w:rsidRPr="00025EFC" w:rsidRDefault="00080994" w:rsidP="009D5608">
            <w:pPr>
              <w:widowControl/>
              <w:spacing w:after="0" w:line="240" w:lineRule="auto"/>
              <w:rPr>
                <w:rFonts w:ascii="Times New Roman" w:eastAsia="Times New Roman" w:hAnsi="Times New Roman" w:cs="Times New Roman"/>
                <w:color w:val="000000"/>
              </w:rPr>
            </w:pPr>
            <w:r>
              <w:rPr>
                <w:rFonts w:ascii="Times New Roman" w:hAnsi="Times New Roman"/>
                <w:color w:val="000000"/>
              </w:rPr>
              <w:t>Melko harvinainen</w:t>
            </w:r>
          </w:p>
        </w:tc>
        <w:tc>
          <w:tcPr>
            <w:tcW w:w="5760" w:type="dxa"/>
            <w:tcBorders>
              <w:top w:val="nil"/>
              <w:left w:val="nil"/>
              <w:bottom w:val="single" w:sz="4" w:space="0" w:color="auto"/>
              <w:right w:val="single" w:sz="4" w:space="0" w:color="auto"/>
            </w:tcBorders>
            <w:shd w:val="clear" w:color="auto" w:fill="auto"/>
            <w:vAlign w:val="center"/>
            <w:hideMark/>
          </w:tcPr>
          <w:p w14:paraId="15D81E3F" w14:textId="77777777" w:rsidR="00025EFC" w:rsidRPr="00025EFC" w:rsidRDefault="00080994" w:rsidP="009D5608">
            <w:pPr>
              <w:widowControl/>
              <w:spacing w:after="0" w:line="240" w:lineRule="auto"/>
              <w:rPr>
                <w:rFonts w:ascii="Times New Roman" w:eastAsia="Times New Roman" w:hAnsi="Times New Roman" w:cs="Times New Roman"/>
                <w:color w:val="000000"/>
              </w:rPr>
            </w:pPr>
            <w:r>
              <w:rPr>
                <w:rFonts w:ascii="Times New Roman" w:hAnsi="Times New Roman"/>
                <w:color w:val="000000"/>
              </w:rPr>
              <w:t>melanooma****</w:t>
            </w:r>
          </w:p>
        </w:tc>
      </w:tr>
      <w:tr w:rsidR="00E37FC5" w14:paraId="041656A6" w14:textId="77777777" w:rsidTr="00025EFC">
        <w:trPr>
          <w:trHeight w:val="288"/>
        </w:trPr>
        <w:tc>
          <w:tcPr>
            <w:tcW w:w="2440" w:type="dxa"/>
            <w:vMerge w:val="restart"/>
            <w:tcBorders>
              <w:top w:val="nil"/>
              <w:left w:val="single" w:sz="4" w:space="0" w:color="auto"/>
              <w:bottom w:val="single" w:sz="4" w:space="0" w:color="000000"/>
              <w:right w:val="single" w:sz="4" w:space="0" w:color="auto"/>
            </w:tcBorders>
            <w:shd w:val="clear" w:color="auto" w:fill="auto"/>
            <w:hideMark/>
          </w:tcPr>
          <w:p w14:paraId="540E0F8A" w14:textId="0ECA97DF" w:rsidR="00025EFC" w:rsidRPr="00025EFC" w:rsidRDefault="00080994" w:rsidP="009D5608">
            <w:pPr>
              <w:widowControl/>
              <w:spacing w:after="0" w:line="240" w:lineRule="auto"/>
              <w:rPr>
                <w:rFonts w:ascii="Times New Roman" w:eastAsia="Times New Roman" w:hAnsi="Times New Roman" w:cs="Times New Roman"/>
                <w:color w:val="000000"/>
              </w:rPr>
            </w:pPr>
            <w:r>
              <w:rPr>
                <w:rFonts w:ascii="Times New Roman" w:hAnsi="Times New Roman"/>
                <w:color w:val="000000"/>
              </w:rPr>
              <w:t>Harvinainen</w:t>
            </w:r>
          </w:p>
        </w:tc>
        <w:tc>
          <w:tcPr>
            <w:tcW w:w="5760" w:type="dxa"/>
            <w:tcBorders>
              <w:top w:val="nil"/>
              <w:left w:val="nil"/>
              <w:bottom w:val="single" w:sz="4" w:space="0" w:color="auto"/>
              <w:right w:val="single" w:sz="4" w:space="0" w:color="auto"/>
            </w:tcBorders>
            <w:shd w:val="clear" w:color="auto" w:fill="auto"/>
            <w:vAlign w:val="center"/>
            <w:hideMark/>
          </w:tcPr>
          <w:p w14:paraId="3A770C0E" w14:textId="77777777" w:rsidR="00025EFC" w:rsidRPr="00025EFC" w:rsidRDefault="00080994" w:rsidP="009D5608">
            <w:pPr>
              <w:widowControl/>
              <w:spacing w:after="0" w:line="240" w:lineRule="auto"/>
              <w:rPr>
                <w:rFonts w:ascii="Times New Roman" w:eastAsia="Times New Roman" w:hAnsi="Times New Roman" w:cs="Times New Roman"/>
                <w:color w:val="000000"/>
              </w:rPr>
            </w:pPr>
            <w:r>
              <w:rPr>
                <w:rFonts w:ascii="Times New Roman" w:hAnsi="Times New Roman"/>
                <w:color w:val="000000"/>
              </w:rPr>
              <w:t>lymfooma***</w:t>
            </w:r>
          </w:p>
        </w:tc>
      </w:tr>
      <w:tr w:rsidR="00E37FC5" w14:paraId="5551331D" w14:textId="77777777" w:rsidTr="00025EFC">
        <w:trPr>
          <w:trHeight w:val="288"/>
        </w:trPr>
        <w:tc>
          <w:tcPr>
            <w:tcW w:w="2440" w:type="dxa"/>
            <w:vMerge/>
            <w:tcBorders>
              <w:top w:val="nil"/>
              <w:left w:val="single" w:sz="4" w:space="0" w:color="auto"/>
              <w:bottom w:val="single" w:sz="4" w:space="0" w:color="000000"/>
              <w:right w:val="single" w:sz="4" w:space="0" w:color="auto"/>
            </w:tcBorders>
            <w:vAlign w:val="center"/>
            <w:hideMark/>
          </w:tcPr>
          <w:p w14:paraId="6806BE72" w14:textId="77777777" w:rsidR="00025EFC" w:rsidRPr="00025EFC" w:rsidRDefault="00025EFC" w:rsidP="009D5608">
            <w:pPr>
              <w:widowControl/>
              <w:spacing w:after="0" w:line="240" w:lineRule="auto"/>
              <w:rPr>
                <w:rFonts w:ascii="Times New Roman" w:eastAsia="Times New Roman" w:hAnsi="Times New Roman" w:cs="Times New Roman"/>
                <w:color w:val="000000"/>
                <w:lang w:eastAsia="en-GB"/>
              </w:rPr>
            </w:pPr>
          </w:p>
        </w:tc>
        <w:tc>
          <w:tcPr>
            <w:tcW w:w="5760" w:type="dxa"/>
            <w:tcBorders>
              <w:top w:val="nil"/>
              <w:left w:val="nil"/>
              <w:bottom w:val="single" w:sz="4" w:space="0" w:color="auto"/>
              <w:right w:val="single" w:sz="4" w:space="0" w:color="auto"/>
            </w:tcBorders>
            <w:shd w:val="clear" w:color="auto" w:fill="auto"/>
            <w:vAlign w:val="center"/>
            <w:hideMark/>
          </w:tcPr>
          <w:p w14:paraId="65C518B1" w14:textId="77777777" w:rsidR="00025EFC" w:rsidRPr="00025EFC" w:rsidRDefault="00080994" w:rsidP="009D5608">
            <w:pPr>
              <w:widowControl/>
              <w:spacing w:after="0" w:line="240" w:lineRule="auto"/>
              <w:rPr>
                <w:rFonts w:ascii="Times New Roman" w:eastAsia="Times New Roman" w:hAnsi="Times New Roman" w:cs="Times New Roman"/>
                <w:color w:val="000000"/>
              </w:rPr>
            </w:pPr>
            <w:r>
              <w:rPr>
                <w:rFonts w:ascii="Times New Roman" w:hAnsi="Times New Roman"/>
                <w:color w:val="000000"/>
              </w:rPr>
              <w:t>okasolusyöpä****</w:t>
            </w:r>
          </w:p>
        </w:tc>
      </w:tr>
      <w:tr w:rsidR="00E37FC5" w14:paraId="149B9D4D" w14:textId="77777777" w:rsidTr="00025EFC">
        <w:trPr>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2722C032" w14:textId="536473DB" w:rsidR="00025EFC" w:rsidRPr="00025EFC" w:rsidRDefault="00080994" w:rsidP="009D5608">
            <w:pPr>
              <w:widowControl/>
              <w:spacing w:after="0" w:line="240" w:lineRule="auto"/>
              <w:rPr>
                <w:rFonts w:ascii="Times New Roman" w:eastAsia="Times New Roman" w:hAnsi="Times New Roman" w:cs="Times New Roman"/>
                <w:color w:val="000000"/>
              </w:rPr>
            </w:pPr>
            <w:r>
              <w:rPr>
                <w:rFonts w:ascii="Times New Roman" w:hAnsi="Times New Roman"/>
                <w:color w:val="000000"/>
              </w:rPr>
              <w:t>Hyvin harvinainen</w:t>
            </w:r>
          </w:p>
        </w:tc>
        <w:tc>
          <w:tcPr>
            <w:tcW w:w="5760" w:type="dxa"/>
            <w:tcBorders>
              <w:top w:val="nil"/>
              <w:left w:val="nil"/>
              <w:bottom w:val="single" w:sz="4" w:space="0" w:color="auto"/>
              <w:right w:val="single" w:sz="4" w:space="0" w:color="auto"/>
            </w:tcBorders>
            <w:shd w:val="clear" w:color="auto" w:fill="auto"/>
            <w:vAlign w:val="center"/>
            <w:hideMark/>
          </w:tcPr>
          <w:p w14:paraId="7B33FDC6" w14:textId="77777777" w:rsidR="00025EFC" w:rsidRPr="00025EFC" w:rsidRDefault="00080994" w:rsidP="009D5608">
            <w:pPr>
              <w:widowControl/>
              <w:spacing w:after="0" w:line="240" w:lineRule="auto"/>
              <w:rPr>
                <w:rFonts w:ascii="Times New Roman" w:eastAsia="Times New Roman" w:hAnsi="Times New Roman" w:cs="Times New Roman"/>
                <w:color w:val="000000"/>
              </w:rPr>
            </w:pPr>
            <w:r>
              <w:rPr>
                <w:rFonts w:ascii="Times New Roman" w:hAnsi="Times New Roman"/>
                <w:color w:val="000000"/>
              </w:rPr>
              <w:t>Kaposin sarkooma****</w:t>
            </w:r>
          </w:p>
        </w:tc>
      </w:tr>
      <w:tr w:rsidR="00E37FC5" w14:paraId="343DDB5E" w14:textId="77777777" w:rsidTr="00025EFC">
        <w:trPr>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30EE5CEE" w14:textId="77777777" w:rsidR="00025EFC" w:rsidRPr="00025EFC" w:rsidRDefault="00080994" w:rsidP="009D5608">
            <w:pPr>
              <w:widowControl/>
              <w:spacing w:after="0" w:line="240" w:lineRule="auto"/>
              <w:rPr>
                <w:rFonts w:ascii="Times New Roman" w:eastAsia="Times New Roman" w:hAnsi="Times New Roman" w:cs="Times New Roman"/>
                <w:color w:val="000000"/>
              </w:rPr>
            </w:pPr>
            <w:r>
              <w:rPr>
                <w:rFonts w:ascii="Times New Roman" w:hAnsi="Times New Roman"/>
                <w:color w:val="000000"/>
              </w:rPr>
              <w:t>Tuntematon</w:t>
            </w:r>
          </w:p>
        </w:tc>
        <w:tc>
          <w:tcPr>
            <w:tcW w:w="5760" w:type="dxa"/>
            <w:tcBorders>
              <w:top w:val="nil"/>
              <w:left w:val="nil"/>
              <w:bottom w:val="single" w:sz="4" w:space="0" w:color="auto"/>
              <w:right w:val="single" w:sz="4" w:space="0" w:color="auto"/>
            </w:tcBorders>
            <w:shd w:val="clear" w:color="auto" w:fill="auto"/>
            <w:vAlign w:val="center"/>
            <w:hideMark/>
          </w:tcPr>
          <w:p w14:paraId="436FD4A7" w14:textId="77777777" w:rsidR="00025EFC" w:rsidRPr="00025EFC" w:rsidRDefault="00080994" w:rsidP="009D5608">
            <w:pPr>
              <w:widowControl/>
              <w:spacing w:after="0" w:line="240" w:lineRule="auto"/>
              <w:rPr>
                <w:rFonts w:ascii="Times New Roman" w:eastAsia="Times New Roman" w:hAnsi="Times New Roman" w:cs="Times New Roman"/>
                <w:color w:val="000000"/>
              </w:rPr>
            </w:pPr>
            <w:r>
              <w:rPr>
                <w:rFonts w:ascii="Times New Roman" w:hAnsi="Times New Roman"/>
                <w:color w:val="000000"/>
              </w:rPr>
              <w:t>merkelinsolukarsinooma***</w:t>
            </w:r>
          </w:p>
        </w:tc>
      </w:tr>
      <w:tr w:rsidR="00E37FC5" w14:paraId="05907A4A" w14:textId="77777777" w:rsidTr="00025EFC">
        <w:trPr>
          <w:trHeight w:val="288"/>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41570AD" w14:textId="77777777" w:rsidR="00025EFC" w:rsidRPr="00025EFC" w:rsidRDefault="00080994" w:rsidP="006004D2">
            <w:pPr>
              <w:keepNext/>
              <w:widowControl/>
              <w:spacing w:after="0" w:line="240" w:lineRule="auto"/>
              <w:rPr>
                <w:rFonts w:ascii="Times New Roman" w:eastAsia="Times New Roman" w:hAnsi="Times New Roman" w:cs="Times New Roman"/>
                <w:b/>
                <w:bCs/>
                <w:color w:val="000000"/>
              </w:rPr>
            </w:pPr>
            <w:r>
              <w:rPr>
                <w:rFonts w:ascii="Times New Roman" w:hAnsi="Times New Roman"/>
                <w:b/>
                <w:color w:val="000000"/>
              </w:rPr>
              <w:lastRenderedPageBreak/>
              <w:t>Veri ja imukudos</w:t>
            </w:r>
          </w:p>
        </w:tc>
      </w:tr>
      <w:tr w:rsidR="00E37FC5" w14:paraId="001816C6" w14:textId="77777777" w:rsidTr="00025EFC">
        <w:trPr>
          <w:trHeight w:val="288"/>
        </w:trPr>
        <w:tc>
          <w:tcPr>
            <w:tcW w:w="2440" w:type="dxa"/>
            <w:vMerge w:val="restart"/>
            <w:tcBorders>
              <w:top w:val="nil"/>
              <w:left w:val="single" w:sz="4" w:space="0" w:color="auto"/>
              <w:bottom w:val="single" w:sz="4" w:space="0" w:color="000000"/>
              <w:right w:val="single" w:sz="4" w:space="0" w:color="auto"/>
            </w:tcBorders>
            <w:shd w:val="clear" w:color="auto" w:fill="auto"/>
            <w:hideMark/>
          </w:tcPr>
          <w:p w14:paraId="12B00968" w14:textId="00B5DDFB" w:rsidR="00025EFC" w:rsidRPr="00025EFC" w:rsidRDefault="00080994" w:rsidP="006004D2">
            <w:pPr>
              <w:keepNext/>
              <w:widowControl/>
              <w:spacing w:after="0" w:line="240" w:lineRule="auto"/>
              <w:rPr>
                <w:rFonts w:ascii="Times New Roman" w:eastAsia="Times New Roman" w:hAnsi="Times New Roman" w:cs="Times New Roman"/>
                <w:color w:val="000000"/>
              </w:rPr>
            </w:pPr>
            <w:r>
              <w:rPr>
                <w:rFonts w:ascii="Times New Roman" w:hAnsi="Times New Roman"/>
                <w:color w:val="000000"/>
              </w:rPr>
              <w:t>Yleinen</w:t>
            </w:r>
          </w:p>
        </w:tc>
        <w:tc>
          <w:tcPr>
            <w:tcW w:w="5760" w:type="dxa"/>
            <w:tcBorders>
              <w:top w:val="nil"/>
              <w:left w:val="nil"/>
              <w:bottom w:val="single" w:sz="4" w:space="0" w:color="auto"/>
              <w:right w:val="single" w:sz="4" w:space="0" w:color="auto"/>
            </w:tcBorders>
            <w:shd w:val="clear" w:color="auto" w:fill="auto"/>
            <w:vAlign w:val="center"/>
            <w:hideMark/>
          </w:tcPr>
          <w:p w14:paraId="066587D1" w14:textId="77777777" w:rsidR="00025EFC" w:rsidRPr="00025EFC" w:rsidRDefault="00080994" w:rsidP="006004D2">
            <w:pPr>
              <w:keepNext/>
              <w:widowControl/>
              <w:spacing w:after="0" w:line="240" w:lineRule="auto"/>
              <w:rPr>
                <w:rFonts w:ascii="Times New Roman" w:eastAsia="Times New Roman" w:hAnsi="Times New Roman" w:cs="Times New Roman"/>
                <w:color w:val="000000"/>
              </w:rPr>
            </w:pPr>
            <w:r>
              <w:rPr>
                <w:rFonts w:ascii="Times New Roman" w:hAnsi="Times New Roman"/>
                <w:color w:val="000000"/>
              </w:rPr>
              <w:t>lymfopenia</w:t>
            </w:r>
          </w:p>
        </w:tc>
      </w:tr>
      <w:tr w:rsidR="00E37FC5" w14:paraId="14B1B47D" w14:textId="77777777" w:rsidTr="00025EFC">
        <w:trPr>
          <w:trHeight w:val="288"/>
        </w:trPr>
        <w:tc>
          <w:tcPr>
            <w:tcW w:w="2440" w:type="dxa"/>
            <w:vMerge/>
            <w:tcBorders>
              <w:top w:val="nil"/>
              <w:left w:val="single" w:sz="4" w:space="0" w:color="auto"/>
              <w:bottom w:val="single" w:sz="4" w:space="0" w:color="000000"/>
              <w:right w:val="single" w:sz="4" w:space="0" w:color="auto"/>
            </w:tcBorders>
            <w:vAlign w:val="center"/>
            <w:hideMark/>
          </w:tcPr>
          <w:p w14:paraId="372E6619" w14:textId="77777777" w:rsidR="00025EFC" w:rsidRPr="00025EFC" w:rsidRDefault="00025EFC" w:rsidP="006004D2">
            <w:pPr>
              <w:keepNext/>
              <w:widowControl/>
              <w:spacing w:after="0" w:line="240" w:lineRule="auto"/>
              <w:rPr>
                <w:rFonts w:ascii="Times New Roman" w:eastAsia="Times New Roman" w:hAnsi="Times New Roman" w:cs="Times New Roman"/>
                <w:color w:val="000000"/>
                <w:lang w:eastAsia="en-GB"/>
              </w:rPr>
            </w:pPr>
          </w:p>
        </w:tc>
        <w:tc>
          <w:tcPr>
            <w:tcW w:w="5760" w:type="dxa"/>
            <w:tcBorders>
              <w:top w:val="nil"/>
              <w:left w:val="nil"/>
              <w:bottom w:val="single" w:sz="4" w:space="0" w:color="auto"/>
              <w:right w:val="single" w:sz="4" w:space="0" w:color="auto"/>
            </w:tcBorders>
            <w:shd w:val="clear" w:color="auto" w:fill="auto"/>
            <w:vAlign w:val="center"/>
            <w:hideMark/>
          </w:tcPr>
          <w:p w14:paraId="0A0FA175" w14:textId="77777777" w:rsidR="00025EFC" w:rsidRPr="00025EFC" w:rsidRDefault="00080994" w:rsidP="006004D2">
            <w:pPr>
              <w:keepNext/>
              <w:widowControl/>
              <w:spacing w:after="0" w:line="240" w:lineRule="auto"/>
              <w:rPr>
                <w:rFonts w:ascii="Times New Roman" w:eastAsia="Times New Roman" w:hAnsi="Times New Roman" w:cs="Times New Roman"/>
                <w:color w:val="000000"/>
              </w:rPr>
            </w:pPr>
            <w:r>
              <w:rPr>
                <w:rFonts w:ascii="Times New Roman" w:hAnsi="Times New Roman"/>
                <w:color w:val="000000"/>
              </w:rPr>
              <w:t>leukopenia</w:t>
            </w:r>
          </w:p>
        </w:tc>
      </w:tr>
      <w:tr w:rsidR="00E37FC5" w14:paraId="0B282457" w14:textId="77777777" w:rsidTr="00025EFC">
        <w:trPr>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0065CE9F" w14:textId="46E20FDD" w:rsidR="00025EFC" w:rsidRPr="00025EFC" w:rsidRDefault="00080994" w:rsidP="006004D2">
            <w:pPr>
              <w:keepNext/>
              <w:widowControl/>
              <w:spacing w:after="0" w:line="240" w:lineRule="auto"/>
              <w:rPr>
                <w:rFonts w:ascii="Times New Roman" w:eastAsia="Times New Roman" w:hAnsi="Times New Roman" w:cs="Times New Roman"/>
                <w:color w:val="000000"/>
              </w:rPr>
            </w:pPr>
            <w:r>
              <w:rPr>
                <w:rFonts w:ascii="Times New Roman" w:hAnsi="Times New Roman"/>
                <w:color w:val="000000"/>
              </w:rPr>
              <w:t>Melko harvinainen</w:t>
            </w:r>
          </w:p>
        </w:tc>
        <w:tc>
          <w:tcPr>
            <w:tcW w:w="5760" w:type="dxa"/>
            <w:tcBorders>
              <w:top w:val="nil"/>
              <w:left w:val="nil"/>
              <w:bottom w:val="single" w:sz="4" w:space="0" w:color="auto"/>
              <w:right w:val="single" w:sz="4" w:space="0" w:color="auto"/>
            </w:tcBorders>
            <w:shd w:val="clear" w:color="auto" w:fill="auto"/>
            <w:vAlign w:val="center"/>
            <w:hideMark/>
          </w:tcPr>
          <w:p w14:paraId="5CB44782" w14:textId="77777777" w:rsidR="00025EFC" w:rsidRPr="00025EFC" w:rsidRDefault="00080994" w:rsidP="006004D2">
            <w:pPr>
              <w:keepNext/>
              <w:widowControl/>
              <w:spacing w:after="0" w:line="240" w:lineRule="auto"/>
              <w:rPr>
                <w:rFonts w:ascii="Times New Roman" w:eastAsia="Times New Roman" w:hAnsi="Times New Roman" w:cs="Times New Roman"/>
                <w:color w:val="000000"/>
              </w:rPr>
            </w:pPr>
            <w:r>
              <w:rPr>
                <w:rFonts w:ascii="Times New Roman" w:hAnsi="Times New Roman"/>
                <w:color w:val="000000"/>
              </w:rPr>
              <w:t>trombosytopenia</w:t>
            </w:r>
          </w:p>
        </w:tc>
      </w:tr>
      <w:tr w:rsidR="00E37FC5" w14:paraId="11D36A80" w14:textId="77777777" w:rsidTr="00025EFC">
        <w:trPr>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1E06E4DD" w14:textId="61ABDF27" w:rsidR="00025EFC" w:rsidRPr="00025EFC" w:rsidRDefault="00080994" w:rsidP="006004D2">
            <w:pPr>
              <w:keepNext/>
              <w:widowControl/>
              <w:spacing w:after="0" w:line="240" w:lineRule="auto"/>
              <w:rPr>
                <w:rFonts w:ascii="Times New Roman" w:eastAsia="Times New Roman" w:hAnsi="Times New Roman" w:cs="Times New Roman"/>
                <w:color w:val="000000"/>
              </w:rPr>
            </w:pPr>
            <w:r>
              <w:rPr>
                <w:rFonts w:ascii="Times New Roman" w:hAnsi="Times New Roman"/>
                <w:color w:val="000000"/>
              </w:rPr>
              <w:t>Tuntematon</w:t>
            </w:r>
          </w:p>
        </w:tc>
        <w:tc>
          <w:tcPr>
            <w:tcW w:w="5760" w:type="dxa"/>
            <w:tcBorders>
              <w:top w:val="nil"/>
              <w:left w:val="nil"/>
              <w:bottom w:val="single" w:sz="4" w:space="0" w:color="auto"/>
              <w:right w:val="single" w:sz="4" w:space="0" w:color="auto"/>
            </w:tcBorders>
            <w:shd w:val="clear" w:color="auto" w:fill="auto"/>
            <w:vAlign w:val="center"/>
            <w:hideMark/>
          </w:tcPr>
          <w:p w14:paraId="46BC6BE0" w14:textId="7C817D1B" w:rsidR="00D93480" w:rsidRDefault="00080994" w:rsidP="006004D2">
            <w:pPr>
              <w:keepNext/>
              <w:widowControl/>
              <w:spacing w:after="0" w:line="240" w:lineRule="auto"/>
              <w:rPr>
                <w:rFonts w:ascii="Times New Roman" w:eastAsia="Times New Roman" w:hAnsi="Times New Roman" w:cs="Times New Roman"/>
                <w:color w:val="000000"/>
              </w:rPr>
            </w:pPr>
            <w:r>
              <w:rPr>
                <w:rFonts w:ascii="Times New Roman" w:hAnsi="Times New Roman"/>
                <w:color w:val="000000"/>
              </w:rPr>
              <w:t>autoimmuunihemolyyttinen anemia***</w:t>
            </w:r>
          </w:p>
          <w:p w14:paraId="0986C22A" w14:textId="58E43B1B" w:rsidR="00025EFC" w:rsidRPr="00025EFC" w:rsidRDefault="00080994" w:rsidP="006004D2">
            <w:pPr>
              <w:keepNext/>
              <w:widowControl/>
              <w:spacing w:after="0" w:line="240" w:lineRule="auto"/>
              <w:rPr>
                <w:rFonts w:ascii="Times New Roman" w:eastAsia="Times New Roman" w:hAnsi="Times New Roman" w:cs="Times New Roman"/>
                <w:color w:val="000000"/>
              </w:rPr>
            </w:pPr>
            <w:r>
              <w:rPr>
                <w:rFonts w:ascii="Times New Roman" w:hAnsi="Times New Roman"/>
                <w:color w:val="000000"/>
              </w:rPr>
              <w:t>perifeerinen ödeema***</w:t>
            </w:r>
          </w:p>
        </w:tc>
      </w:tr>
      <w:tr w:rsidR="00E37FC5" w14:paraId="5D028D41" w14:textId="77777777" w:rsidTr="00025EFC">
        <w:trPr>
          <w:trHeight w:val="288"/>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6A96E8A" w14:textId="77777777" w:rsidR="00025EFC" w:rsidRPr="00025EFC" w:rsidRDefault="00080994" w:rsidP="007E1994">
            <w:pPr>
              <w:keepNext/>
              <w:widowControl/>
              <w:spacing w:after="0" w:line="240" w:lineRule="auto"/>
              <w:rPr>
                <w:rFonts w:ascii="Times New Roman" w:eastAsia="Times New Roman" w:hAnsi="Times New Roman" w:cs="Times New Roman"/>
                <w:b/>
                <w:bCs/>
                <w:color w:val="000000"/>
              </w:rPr>
            </w:pPr>
            <w:r>
              <w:rPr>
                <w:rFonts w:ascii="Times New Roman" w:hAnsi="Times New Roman"/>
                <w:b/>
                <w:color w:val="000000"/>
              </w:rPr>
              <w:t>Immuunijärjestelmä</w:t>
            </w:r>
          </w:p>
        </w:tc>
      </w:tr>
      <w:tr w:rsidR="00E37FC5" w14:paraId="28F58CB8" w14:textId="77777777" w:rsidTr="00025EFC">
        <w:trPr>
          <w:trHeight w:val="552"/>
        </w:trPr>
        <w:tc>
          <w:tcPr>
            <w:tcW w:w="2440" w:type="dxa"/>
            <w:tcBorders>
              <w:top w:val="nil"/>
              <w:left w:val="single" w:sz="4" w:space="0" w:color="auto"/>
              <w:bottom w:val="single" w:sz="4" w:space="0" w:color="auto"/>
              <w:right w:val="single" w:sz="4" w:space="0" w:color="auto"/>
            </w:tcBorders>
            <w:shd w:val="clear" w:color="auto" w:fill="auto"/>
            <w:hideMark/>
          </w:tcPr>
          <w:p w14:paraId="45F1F0D2" w14:textId="4E9E0B9F" w:rsidR="00025EFC" w:rsidRPr="00025EFC" w:rsidRDefault="00080994" w:rsidP="009D5608">
            <w:pPr>
              <w:widowControl/>
              <w:spacing w:after="0" w:line="240" w:lineRule="auto"/>
              <w:rPr>
                <w:rFonts w:ascii="Times New Roman" w:eastAsia="Times New Roman" w:hAnsi="Times New Roman" w:cs="Times New Roman"/>
                <w:color w:val="000000"/>
              </w:rPr>
            </w:pPr>
            <w:r>
              <w:rPr>
                <w:rFonts w:ascii="Times New Roman" w:hAnsi="Times New Roman"/>
                <w:color w:val="000000"/>
              </w:rPr>
              <w:t>Tuntematon</w:t>
            </w:r>
          </w:p>
        </w:tc>
        <w:tc>
          <w:tcPr>
            <w:tcW w:w="5760" w:type="dxa"/>
            <w:tcBorders>
              <w:top w:val="nil"/>
              <w:left w:val="nil"/>
              <w:bottom w:val="single" w:sz="4" w:space="0" w:color="auto"/>
              <w:right w:val="single" w:sz="4" w:space="0" w:color="auto"/>
            </w:tcBorders>
            <w:shd w:val="clear" w:color="auto" w:fill="auto"/>
            <w:vAlign w:val="center"/>
            <w:hideMark/>
          </w:tcPr>
          <w:p w14:paraId="7967FCCB" w14:textId="77777777" w:rsidR="00025EFC" w:rsidRDefault="00080994" w:rsidP="009D5608">
            <w:pPr>
              <w:widowControl/>
              <w:spacing w:after="0" w:line="240" w:lineRule="auto"/>
              <w:rPr>
                <w:rFonts w:ascii="Times New Roman" w:hAnsi="Times New Roman"/>
                <w:color w:val="000000"/>
              </w:rPr>
            </w:pPr>
            <w:r>
              <w:rPr>
                <w:rFonts w:ascii="Times New Roman" w:hAnsi="Times New Roman"/>
                <w:color w:val="000000"/>
              </w:rPr>
              <w:t>yliherkkyysreaktiot mukaan lukien ihottuma, urtikaria ja angioedeema hoidon aloituksessa***</w:t>
            </w:r>
          </w:p>
          <w:p w14:paraId="6DB08BF1" w14:textId="775D6495" w:rsidR="005369D4" w:rsidRPr="00025EFC" w:rsidRDefault="005369D4" w:rsidP="009D5608">
            <w:pPr>
              <w:widowControl/>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e</w:t>
            </w:r>
            <w:r w:rsidRPr="005369D4">
              <w:rPr>
                <w:rFonts w:ascii="Times New Roman" w:eastAsia="Times New Roman" w:hAnsi="Times New Roman" w:cs="Times New Roman"/>
                <w:color w:val="000000"/>
              </w:rPr>
              <w:t>lpyvän immuniteetin tulehdusoireyhtymä (IRIS)**</w:t>
            </w:r>
          </w:p>
        </w:tc>
      </w:tr>
      <w:tr w:rsidR="00E37FC5" w14:paraId="5D8C78AD" w14:textId="77777777" w:rsidTr="00025EFC">
        <w:trPr>
          <w:trHeight w:val="288"/>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F244589" w14:textId="77777777" w:rsidR="00025EFC" w:rsidRPr="00025EFC" w:rsidRDefault="00080994" w:rsidP="009D5608">
            <w:pPr>
              <w:widowControl/>
              <w:spacing w:after="0" w:line="240" w:lineRule="auto"/>
              <w:rPr>
                <w:rFonts w:ascii="Times New Roman" w:eastAsia="Times New Roman" w:hAnsi="Times New Roman" w:cs="Times New Roman"/>
                <w:b/>
                <w:bCs/>
                <w:color w:val="000000"/>
              </w:rPr>
            </w:pPr>
            <w:r>
              <w:rPr>
                <w:rFonts w:ascii="Times New Roman" w:hAnsi="Times New Roman"/>
                <w:b/>
                <w:color w:val="000000"/>
              </w:rPr>
              <w:t>Psyykkiset häiriöt</w:t>
            </w:r>
          </w:p>
        </w:tc>
      </w:tr>
      <w:tr w:rsidR="00E37FC5" w14:paraId="352EB939" w14:textId="77777777" w:rsidTr="00025EFC">
        <w:trPr>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70FE71DE" w14:textId="7F8B4415" w:rsidR="00025EFC" w:rsidRPr="00025EFC" w:rsidRDefault="00080994" w:rsidP="009D5608">
            <w:pPr>
              <w:widowControl/>
              <w:spacing w:after="0" w:line="240" w:lineRule="auto"/>
              <w:rPr>
                <w:rFonts w:ascii="Times New Roman" w:eastAsia="Times New Roman" w:hAnsi="Times New Roman" w:cs="Times New Roman"/>
                <w:color w:val="000000"/>
              </w:rPr>
            </w:pPr>
            <w:r>
              <w:rPr>
                <w:rFonts w:ascii="Times New Roman" w:hAnsi="Times New Roman"/>
                <w:color w:val="000000"/>
              </w:rPr>
              <w:t>Yleinen</w:t>
            </w:r>
          </w:p>
        </w:tc>
        <w:tc>
          <w:tcPr>
            <w:tcW w:w="5760" w:type="dxa"/>
            <w:tcBorders>
              <w:top w:val="nil"/>
              <w:left w:val="nil"/>
              <w:bottom w:val="single" w:sz="4" w:space="0" w:color="auto"/>
              <w:right w:val="single" w:sz="4" w:space="0" w:color="auto"/>
            </w:tcBorders>
            <w:shd w:val="clear" w:color="auto" w:fill="auto"/>
            <w:vAlign w:val="center"/>
            <w:hideMark/>
          </w:tcPr>
          <w:p w14:paraId="6C633680" w14:textId="77777777" w:rsidR="00025EFC" w:rsidRPr="00025EFC" w:rsidRDefault="00080994" w:rsidP="009D5608">
            <w:pPr>
              <w:widowControl/>
              <w:spacing w:after="0" w:line="240" w:lineRule="auto"/>
              <w:rPr>
                <w:rFonts w:ascii="Times New Roman" w:eastAsia="Times New Roman" w:hAnsi="Times New Roman" w:cs="Times New Roman"/>
                <w:color w:val="000000"/>
              </w:rPr>
            </w:pPr>
            <w:r>
              <w:rPr>
                <w:rFonts w:ascii="Times New Roman" w:hAnsi="Times New Roman"/>
                <w:color w:val="000000"/>
              </w:rPr>
              <w:t>masennus</w:t>
            </w:r>
          </w:p>
        </w:tc>
      </w:tr>
      <w:tr w:rsidR="00E37FC5" w14:paraId="2D24D04A" w14:textId="77777777" w:rsidTr="00025EFC">
        <w:trPr>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5C8488C3" w14:textId="3C99B7DB" w:rsidR="00025EFC" w:rsidRPr="00025EFC" w:rsidRDefault="00080994" w:rsidP="009D5608">
            <w:pPr>
              <w:widowControl/>
              <w:spacing w:after="0" w:line="240" w:lineRule="auto"/>
              <w:rPr>
                <w:rFonts w:ascii="Times New Roman" w:eastAsia="Times New Roman" w:hAnsi="Times New Roman" w:cs="Times New Roman"/>
                <w:color w:val="000000"/>
              </w:rPr>
            </w:pPr>
            <w:r>
              <w:rPr>
                <w:rFonts w:ascii="Times New Roman" w:hAnsi="Times New Roman"/>
                <w:color w:val="000000"/>
              </w:rPr>
              <w:t>Melko harvinainen</w:t>
            </w:r>
          </w:p>
        </w:tc>
        <w:tc>
          <w:tcPr>
            <w:tcW w:w="5760" w:type="dxa"/>
            <w:tcBorders>
              <w:top w:val="nil"/>
              <w:left w:val="nil"/>
              <w:bottom w:val="single" w:sz="4" w:space="0" w:color="auto"/>
              <w:right w:val="single" w:sz="4" w:space="0" w:color="auto"/>
            </w:tcBorders>
            <w:shd w:val="clear" w:color="auto" w:fill="auto"/>
            <w:vAlign w:val="center"/>
            <w:hideMark/>
          </w:tcPr>
          <w:p w14:paraId="637F7E80" w14:textId="77777777" w:rsidR="00025EFC" w:rsidRPr="00025EFC" w:rsidRDefault="00080994" w:rsidP="009D5608">
            <w:pPr>
              <w:widowControl/>
              <w:spacing w:after="0" w:line="240" w:lineRule="auto"/>
              <w:rPr>
                <w:rFonts w:ascii="Times New Roman" w:eastAsia="Times New Roman" w:hAnsi="Times New Roman" w:cs="Times New Roman"/>
                <w:color w:val="000000"/>
              </w:rPr>
            </w:pPr>
            <w:r>
              <w:rPr>
                <w:rFonts w:ascii="Times New Roman" w:hAnsi="Times New Roman"/>
                <w:color w:val="000000"/>
              </w:rPr>
              <w:t>masentunut mieliala</w:t>
            </w:r>
          </w:p>
        </w:tc>
      </w:tr>
      <w:tr w:rsidR="00E37FC5" w14:paraId="4D208B57" w14:textId="77777777" w:rsidTr="00025EFC">
        <w:trPr>
          <w:trHeight w:val="288"/>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8576DE9" w14:textId="77777777" w:rsidR="00025EFC" w:rsidRPr="00025EFC" w:rsidRDefault="00080994" w:rsidP="009D5608">
            <w:pPr>
              <w:widowControl/>
              <w:spacing w:after="0" w:line="240" w:lineRule="auto"/>
              <w:rPr>
                <w:rFonts w:ascii="Times New Roman" w:eastAsia="Times New Roman" w:hAnsi="Times New Roman" w:cs="Times New Roman"/>
                <w:b/>
                <w:bCs/>
                <w:color w:val="000000"/>
              </w:rPr>
            </w:pPr>
            <w:r>
              <w:rPr>
                <w:rFonts w:ascii="Times New Roman" w:hAnsi="Times New Roman"/>
                <w:b/>
                <w:color w:val="000000"/>
              </w:rPr>
              <w:t>Hermosto</w:t>
            </w:r>
          </w:p>
        </w:tc>
      </w:tr>
      <w:tr w:rsidR="00E37FC5" w14:paraId="4EC21528" w14:textId="77777777" w:rsidTr="00025EFC">
        <w:trPr>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748E60A5" w14:textId="2430BA63" w:rsidR="00025EFC" w:rsidRPr="00025EFC" w:rsidRDefault="00080994" w:rsidP="009D5608">
            <w:pPr>
              <w:widowControl/>
              <w:spacing w:after="0" w:line="240" w:lineRule="auto"/>
              <w:rPr>
                <w:rFonts w:ascii="Times New Roman" w:eastAsia="Times New Roman" w:hAnsi="Times New Roman" w:cs="Times New Roman"/>
                <w:color w:val="000000"/>
              </w:rPr>
            </w:pPr>
            <w:r>
              <w:rPr>
                <w:rFonts w:ascii="Times New Roman" w:hAnsi="Times New Roman"/>
                <w:color w:val="000000"/>
              </w:rPr>
              <w:t>Hyvin yleinen</w:t>
            </w:r>
          </w:p>
        </w:tc>
        <w:tc>
          <w:tcPr>
            <w:tcW w:w="5760" w:type="dxa"/>
            <w:tcBorders>
              <w:top w:val="nil"/>
              <w:left w:val="nil"/>
              <w:bottom w:val="single" w:sz="4" w:space="0" w:color="auto"/>
              <w:right w:val="single" w:sz="4" w:space="0" w:color="auto"/>
            </w:tcBorders>
            <w:shd w:val="clear" w:color="auto" w:fill="auto"/>
            <w:vAlign w:val="center"/>
            <w:hideMark/>
          </w:tcPr>
          <w:p w14:paraId="151E8431" w14:textId="77777777" w:rsidR="00025EFC" w:rsidRPr="00025EFC" w:rsidRDefault="00080994" w:rsidP="009D5608">
            <w:pPr>
              <w:widowControl/>
              <w:spacing w:after="0" w:line="240" w:lineRule="auto"/>
              <w:rPr>
                <w:rFonts w:ascii="Times New Roman" w:eastAsia="Times New Roman" w:hAnsi="Times New Roman" w:cs="Times New Roman"/>
                <w:color w:val="000000"/>
              </w:rPr>
            </w:pPr>
            <w:r>
              <w:rPr>
                <w:rFonts w:ascii="Times New Roman" w:hAnsi="Times New Roman"/>
                <w:color w:val="000000"/>
              </w:rPr>
              <w:t>päänsärky</w:t>
            </w:r>
          </w:p>
        </w:tc>
      </w:tr>
      <w:tr w:rsidR="00E37FC5" w14:paraId="6DF72B31" w14:textId="77777777" w:rsidTr="00025EFC">
        <w:trPr>
          <w:trHeight w:val="288"/>
        </w:trPr>
        <w:tc>
          <w:tcPr>
            <w:tcW w:w="2440" w:type="dxa"/>
            <w:vMerge w:val="restart"/>
            <w:tcBorders>
              <w:top w:val="nil"/>
              <w:left w:val="single" w:sz="4" w:space="0" w:color="auto"/>
              <w:bottom w:val="single" w:sz="4" w:space="0" w:color="000000"/>
              <w:right w:val="single" w:sz="4" w:space="0" w:color="auto"/>
            </w:tcBorders>
            <w:shd w:val="clear" w:color="auto" w:fill="auto"/>
            <w:hideMark/>
          </w:tcPr>
          <w:p w14:paraId="06B272B5" w14:textId="47987FD4" w:rsidR="00025EFC" w:rsidRPr="00025EFC" w:rsidRDefault="00080994" w:rsidP="009D5608">
            <w:pPr>
              <w:widowControl/>
              <w:spacing w:after="0" w:line="240" w:lineRule="auto"/>
              <w:rPr>
                <w:rFonts w:ascii="Times New Roman" w:eastAsia="Times New Roman" w:hAnsi="Times New Roman" w:cs="Times New Roman"/>
                <w:color w:val="000000"/>
              </w:rPr>
            </w:pPr>
            <w:r>
              <w:rPr>
                <w:rFonts w:ascii="Times New Roman" w:hAnsi="Times New Roman"/>
                <w:color w:val="000000"/>
              </w:rPr>
              <w:t>Yleinen</w:t>
            </w:r>
          </w:p>
        </w:tc>
        <w:tc>
          <w:tcPr>
            <w:tcW w:w="5760" w:type="dxa"/>
            <w:tcBorders>
              <w:top w:val="nil"/>
              <w:left w:val="nil"/>
              <w:bottom w:val="single" w:sz="4" w:space="0" w:color="auto"/>
              <w:right w:val="single" w:sz="4" w:space="0" w:color="auto"/>
            </w:tcBorders>
            <w:shd w:val="clear" w:color="auto" w:fill="auto"/>
            <w:vAlign w:val="center"/>
            <w:hideMark/>
          </w:tcPr>
          <w:p w14:paraId="06E72EB3" w14:textId="77777777" w:rsidR="00025EFC" w:rsidRPr="00025EFC" w:rsidRDefault="00080994" w:rsidP="009D5608">
            <w:pPr>
              <w:widowControl/>
              <w:spacing w:after="0" w:line="240" w:lineRule="auto"/>
              <w:rPr>
                <w:rFonts w:ascii="Times New Roman" w:eastAsia="Times New Roman" w:hAnsi="Times New Roman" w:cs="Times New Roman"/>
                <w:color w:val="000000"/>
              </w:rPr>
            </w:pPr>
            <w:r>
              <w:rPr>
                <w:rFonts w:ascii="Times New Roman" w:hAnsi="Times New Roman"/>
                <w:color w:val="000000"/>
              </w:rPr>
              <w:t>huimaus</w:t>
            </w:r>
          </w:p>
        </w:tc>
      </w:tr>
      <w:tr w:rsidR="00E37FC5" w14:paraId="13BFB328" w14:textId="77777777" w:rsidTr="00025EFC">
        <w:trPr>
          <w:trHeight w:val="288"/>
        </w:trPr>
        <w:tc>
          <w:tcPr>
            <w:tcW w:w="2440" w:type="dxa"/>
            <w:vMerge/>
            <w:tcBorders>
              <w:top w:val="nil"/>
              <w:left w:val="single" w:sz="4" w:space="0" w:color="auto"/>
              <w:bottom w:val="single" w:sz="4" w:space="0" w:color="000000"/>
              <w:right w:val="single" w:sz="4" w:space="0" w:color="auto"/>
            </w:tcBorders>
            <w:vAlign w:val="center"/>
            <w:hideMark/>
          </w:tcPr>
          <w:p w14:paraId="3E40F069" w14:textId="77777777" w:rsidR="00025EFC" w:rsidRPr="00025EFC" w:rsidRDefault="00025EFC" w:rsidP="009D5608">
            <w:pPr>
              <w:widowControl/>
              <w:spacing w:after="0" w:line="240" w:lineRule="auto"/>
              <w:rPr>
                <w:rFonts w:ascii="Times New Roman" w:eastAsia="Times New Roman" w:hAnsi="Times New Roman" w:cs="Times New Roman"/>
                <w:color w:val="000000"/>
                <w:lang w:eastAsia="en-GB"/>
              </w:rPr>
            </w:pPr>
          </w:p>
        </w:tc>
        <w:tc>
          <w:tcPr>
            <w:tcW w:w="5760" w:type="dxa"/>
            <w:tcBorders>
              <w:top w:val="nil"/>
              <w:left w:val="nil"/>
              <w:bottom w:val="single" w:sz="4" w:space="0" w:color="auto"/>
              <w:right w:val="single" w:sz="4" w:space="0" w:color="auto"/>
            </w:tcBorders>
            <w:shd w:val="clear" w:color="auto" w:fill="auto"/>
            <w:vAlign w:val="center"/>
            <w:hideMark/>
          </w:tcPr>
          <w:p w14:paraId="5C53BE7D" w14:textId="77777777" w:rsidR="00025EFC" w:rsidRPr="00025EFC" w:rsidRDefault="00080994" w:rsidP="009D5608">
            <w:pPr>
              <w:widowControl/>
              <w:spacing w:after="0" w:line="240" w:lineRule="auto"/>
              <w:rPr>
                <w:rFonts w:ascii="Times New Roman" w:eastAsia="Times New Roman" w:hAnsi="Times New Roman" w:cs="Times New Roman"/>
                <w:color w:val="000000"/>
              </w:rPr>
            </w:pPr>
            <w:r>
              <w:rPr>
                <w:rFonts w:ascii="Times New Roman" w:hAnsi="Times New Roman"/>
                <w:color w:val="000000"/>
              </w:rPr>
              <w:t>migreeni</w:t>
            </w:r>
          </w:p>
        </w:tc>
      </w:tr>
      <w:tr w:rsidR="00E37FC5" w14:paraId="7C0D3487" w14:textId="77777777" w:rsidTr="00025EFC">
        <w:trPr>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3C48AEAB" w14:textId="6648CCF7" w:rsidR="00025EFC" w:rsidRPr="00025EFC" w:rsidRDefault="00080994" w:rsidP="009D5608">
            <w:pPr>
              <w:widowControl/>
              <w:spacing w:after="0" w:line="240" w:lineRule="auto"/>
              <w:rPr>
                <w:rFonts w:ascii="Times New Roman" w:eastAsia="Times New Roman" w:hAnsi="Times New Roman" w:cs="Times New Roman"/>
                <w:color w:val="000000"/>
              </w:rPr>
            </w:pPr>
            <w:r>
              <w:rPr>
                <w:rFonts w:ascii="Times New Roman" w:hAnsi="Times New Roman"/>
                <w:color w:val="000000"/>
              </w:rPr>
              <w:t>Melko harvinainen</w:t>
            </w:r>
          </w:p>
        </w:tc>
        <w:tc>
          <w:tcPr>
            <w:tcW w:w="5760" w:type="dxa"/>
            <w:tcBorders>
              <w:top w:val="nil"/>
              <w:left w:val="nil"/>
              <w:bottom w:val="single" w:sz="4" w:space="0" w:color="auto"/>
              <w:right w:val="single" w:sz="4" w:space="0" w:color="auto"/>
            </w:tcBorders>
            <w:shd w:val="clear" w:color="auto" w:fill="auto"/>
            <w:vAlign w:val="center"/>
            <w:hideMark/>
          </w:tcPr>
          <w:p w14:paraId="4B61A53F" w14:textId="77777777" w:rsidR="00025EFC" w:rsidRPr="00025EFC" w:rsidRDefault="00080994" w:rsidP="009D5608">
            <w:pPr>
              <w:widowControl/>
              <w:spacing w:after="0" w:line="240" w:lineRule="auto"/>
              <w:rPr>
                <w:rFonts w:ascii="Times New Roman" w:eastAsia="Times New Roman" w:hAnsi="Times New Roman" w:cs="Times New Roman"/>
                <w:color w:val="000000"/>
              </w:rPr>
            </w:pPr>
            <w:r>
              <w:rPr>
                <w:rFonts w:ascii="Times New Roman" w:hAnsi="Times New Roman"/>
                <w:color w:val="000000"/>
              </w:rPr>
              <w:t>kouristuskohtaus</w:t>
            </w:r>
          </w:p>
        </w:tc>
      </w:tr>
      <w:tr w:rsidR="00E37FC5" w14:paraId="4ECE6282" w14:textId="77777777" w:rsidTr="00025EFC">
        <w:trPr>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21A52CA9" w14:textId="5759FF6A" w:rsidR="00025EFC" w:rsidRPr="00025EFC" w:rsidRDefault="00080994" w:rsidP="009D5608">
            <w:pPr>
              <w:widowControl/>
              <w:spacing w:after="0" w:line="240" w:lineRule="auto"/>
              <w:rPr>
                <w:rFonts w:ascii="Times New Roman" w:eastAsia="Times New Roman" w:hAnsi="Times New Roman" w:cs="Times New Roman"/>
                <w:color w:val="000000"/>
              </w:rPr>
            </w:pPr>
            <w:r>
              <w:rPr>
                <w:rFonts w:ascii="Times New Roman" w:hAnsi="Times New Roman"/>
                <w:color w:val="000000"/>
              </w:rPr>
              <w:t>Harvinainen</w:t>
            </w:r>
          </w:p>
        </w:tc>
        <w:tc>
          <w:tcPr>
            <w:tcW w:w="5760" w:type="dxa"/>
            <w:tcBorders>
              <w:top w:val="nil"/>
              <w:left w:val="nil"/>
              <w:bottom w:val="single" w:sz="4" w:space="0" w:color="auto"/>
              <w:right w:val="single" w:sz="4" w:space="0" w:color="auto"/>
            </w:tcBorders>
            <w:shd w:val="clear" w:color="auto" w:fill="auto"/>
            <w:vAlign w:val="center"/>
            <w:hideMark/>
          </w:tcPr>
          <w:p w14:paraId="58AF0E8F" w14:textId="77777777" w:rsidR="00025EFC" w:rsidRPr="00025EFC" w:rsidRDefault="00080994" w:rsidP="009D5608">
            <w:pPr>
              <w:widowControl/>
              <w:spacing w:after="0" w:line="240" w:lineRule="auto"/>
              <w:rPr>
                <w:rFonts w:ascii="Times New Roman" w:eastAsia="Times New Roman" w:hAnsi="Times New Roman" w:cs="Times New Roman"/>
                <w:color w:val="000000"/>
              </w:rPr>
            </w:pPr>
            <w:r>
              <w:rPr>
                <w:rFonts w:ascii="Times New Roman" w:hAnsi="Times New Roman"/>
                <w:color w:val="000000"/>
              </w:rPr>
              <w:t>posteriorinen reversiibeli enkefalopatiaoireyhtymä (PRES)*</w:t>
            </w:r>
          </w:p>
        </w:tc>
      </w:tr>
      <w:tr w:rsidR="00E37FC5" w14:paraId="2EC09D52" w14:textId="77777777" w:rsidTr="00025EFC">
        <w:trPr>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5EA5F7E8" w14:textId="77777777" w:rsidR="00025EFC" w:rsidRPr="00025EFC" w:rsidRDefault="00080994" w:rsidP="009D5608">
            <w:pPr>
              <w:widowControl/>
              <w:spacing w:after="0" w:line="240" w:lineRule="auto"/>
              <w:rPr>
                <w:rFonts w:ascii="Times New Roman" w:eastAsia="Times New Roman" w:hAnsi="Times New Roman" w:cs="Times New Roman"/>
                <w:color w:val="000000"/>
              </w:rPr>
            </w:pPr>
            <w:r>
              <w:rPr>
                <w:rFonts w:ascii="Times New Roman" w:hAnsi="Times New Roman"/>
                <w:color w:val="000000"/>
              </w:rPr>
              <w:t>Tuntematon</w:t>
            </w:r>
          </w:p>
        </w:tc>
        <w:tc>
          <w:tcPr>
            <w:tcW w:w="5760" w:type="dxa"/>
            <w:tcBorders>
              <w:top w:val="nil"/>
              <w:left w:val="nil"/>
              <w:bottom w:val="single" w:sz="4" w:space="0" w:color="auto"/>
              <w:right w:val="single" w:sz="4" w:space="0" w:color="auto"/>
            </w:tcBorders>
            <w:shd w:val="clear" w:color="auto" w:fill="auto"/>
            <w:vAlign w:val="center"/>
            <w:hideMark/>
          </w:tcPr>
          <w:p w14:paraId="20246197" w14:textId="052135D0" w:rsidR="00025EFC" w:rsidRPr="00025EFC" w:rsidRDefault="00080994" w:rsidP="009D5608">
            <w:pPr>
              <w:widowControl/>
              <w:spacing w:after="0" w:line="240" w:lineRule="auto"/>
              <w:rPr>
                <w:rFonts w:ascii="Times New Roman" w:eastAsia="Times New Roman" w:hAnsi="Times New Roman" w:cs="Times New Roman"/>
                <w:color w:val="000000"/>
              </w:rPr>
            </w:pPr>
            <w:r>
              <w:rPr>
                <w:rFonts w:ascii="Times New Roman" w:hAnsi="Times New Roman"/>
                <w:color w:val="000000"/>
              </w:rPr>
              <w:t>taudin vaikea-asteinen paheneminen fingolimodihoidon lopettamisen jälkeen***</w:t>
            </w:r>
          </w:p>
        </w:tc>
      </w:tr>
      <w:tr w:rsidR="00E37FC5" w14:paraId="39BF981E" w14:textId="77777777" w:rsidTr="00025EFC">
        <w:trPr>
          <w:trHeight w:val="288"/>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E6026DC" w14:textId="77777777" w:rsidR="00025EFC" w:rsidRPr="00025EFC" w:rsidRDefault="00080994" w:rsidP="009D5608">
            <w:pPr>
              <w:widowControl/>
              <w:spacing w:after="0" w:line="240" w:lineRule="auto"/>
              <w:rPr>
                <w:rFonts w:ascii="Times New Roman" w:eastAsia="Times New Roman" w:hAnsi="Times New Roman" w:cs="Times New Roman"/>
                <w:b/>
                <w:bCs/>
                <w:color w:val="000000"/>
              </w:rPr>
            </w:pPr>
            <w:r>
              <w:rPr>
                <w:rFonts w:ascii="Times New Roman" w:hAnsi="Times New Roman"/>
                <w:b/>
                <w:color w:val="000000"/>
              </w:rPr>
              <w:t>Silmät</w:t>
            </w:r>
          </w:p>
        </w:tc>
      </w:tr>
      <w:tr w:rsidR="00E37FC5" w14:paraId="2D0CBDBA" w14:textId="77777777" w:rsidTr="00025EFC">
        <w:trPr>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063B9AB5" w14:textId="7585600C" w:rsidR="00025EFC" w:rsidRPr="00025EFC" w:rsidRDefault="00080994" w:rsidP="009D5608">
            <w:pPr>
              <w:widowControl/>
              <w:spacing w:after="0" w:line="240" w:lineRule="auto"/>
              <w:rPr>
                <w:rFonts w:ascii="Times New Roman" w:eastAsia="Times New Roman" w:hAnsi="Times New Roman" w:cs="Times New Roman"/>
                <w:color w:val="000000"/>
              </w:rPr>
            </w:pPr>
            <w:r>
              <w:rPr>
                <w:rFonts w:ascii="Times New Roman" w:hAnsi="Times New Roman"/>
                <w:color w:val="000000"/>
              </w:rPr>
              <w:t>Yleinen</w:t>
            </w:r>
          </w:p>
        </w:tc>
        <w:tc>
          <w:tcPr>
            <w:tcW w:w="5760" w:type="dxa"/>
            <w:tcBorders>
              <w:top w:val="nil"/>
              <w:left w:val="nil"/>
              <w:bottom w:val="single" w:sz="4" w:space="0" w:color="auto"/>
              <w:right w:val="single" w:sz="4" w:space="0" w:color="auto"/>
            </w:tcBorders>
            <w:shd w:val="clear" w:color="auto" w:fill="auto"/>
            <w:vAlign w:val="center"/>
            <w:hideMark/>
          </w:tcPr>
          <w:p w14:paraId="37AAC322" w14:textId="77777777" w:rsidR="00025EFC" w:rsidRPr="00025EFC" w:rsidRDefault="00080994" w:rsidP="009D5608">
            <w:pPr>
              <w:widowControl/>
              <w:spacing w:after="0" w:line="240" w:lineRule="auto"/>
              <w:rPr>
                <w:rFonts w:ascii="Times New Roman" w:eastAsia="Times New Roman" w:hAnsi="Times New Roman" w:cs="Times New Roman"/>
                <w:color w:val="000000"/>
              </w:rPr>
            </w:pPr>
            <w:r>
              <w:rPr>
                <w:rFonts w:ascii="Times New Roman" w:hAnsi="Times New Roman"/>
                <w:color w:val="000000"/>
              </w:rPr>
              <w:t>näön hämärtyminen</w:t>
            </w:r>
          </w:p>
        </w:tc>
      </w:tr>
      <w:tr w:rsidR="00E37FC5" w14:paraId="5B628288" w14:textId="77777777" w:rsidTr="00025EFC">
        <w:trPr>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5CD76242" w14:textId="58F7F854" w:rsidR="00025EFC" w:rsidRPr="00025EFC" w:rsidRDefault="00080994" w:rsidP="009D5608">
            <w:pPr>
              <w:widowControl/>
              <w:spacing w:after="0" w:line="240" w:lineRule="auto"/>
              <w:rPr>
                <w:rFonts w:ascii="Times New Roman" w:eastAsia="Times New Roman" w:hAnsi="Times New Roman" w:cs="Times New Roman"/>
                <w:color w:val="000000"/>
              </w:rPr>
            </w:pPr>
            <w:r>
              <w:rPr>
                <w:rFonts w:ascii="Times New Roman" w:hAnsi="Times New Roman"/>
                <w:color w:val="000000"/>
              </w:rPr>
              <w:t>Melko harvinainen</w:t>
            </w:r>
          </w:p>
        </w:tc>
        <w:tc>
          <w:tcPr>
            <w:tcW w:w="5760" w:type="dxa"/>
            <w:tcBorders>
              <w:top w:val="nil"/>
              <w:left w:val="nil"/>
              <w:bottom w:val="single" w:sz="4" w:space="0" w:color="auto"/>
              <w:right w:val="single" w:sz="4" w:space="0" w:color="auto"/>
            </w:tcBorders>
            <w:shd w:val="clear" w:color="auto" w:fill="auto"/>
            <w:vAlign w:val="center"/>
            <w:hideMark/>
          </w:tcPr>
          <w:p w14:paraId="4DE16813" w14:textId="77777777" w:rsidR="00025EFC" w:rsidRPr="00025EFC" w:rsidRDefault="00080994" w:rsidP="009D5608">
            <w:pPr>
              <w:widowControl/>
              <w:spacing w:after="0" w:line="240" w:lineRule="auto"/>
              <w:rPr>
                <w:rFonts w:ascii="Times New Roman" w:eastAsia="Times New Roman" w:hAnsi="Times New Roman" w:cs="Times New Roman"/>
                <w:color w:val="000000"/>
              </w:rPr>
            </w:pPr>
            <w:r>
              <w:rPr>
                <w:rFonts w:ascii="Times New Roman" w:hAnsi="Times New Roman"/>
                <w:color w:val="000000"/>
              </w:rPr>
              <w:t>makulaturvotus</w:t>
            </w:r>
          </w:p>
        </w:tc>
      </w:tr>
      <w:tr w:rsidR="00E37FC5" w14:paraId="612236AE" w14:textId="77777777" w:rsidTr="00025EFC">
        <w:trPr>
          <w:trHeight w:val="288"/>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6D368F3E" w14:textId="77777777" w:rsidR="00025EFC" w:rsidRPr="00025EFC" w:rsidRDefault="00080994" w:rsidP="009D5608">
            <w:pPr>
              <w:widowControl/>
              <w:spacing w:after="0" w:line="240" w:lineRule="auto"/>
              <w:rPr>
                <w:rFonts w:ascii="Times New Roman" w:eastAsia="Times New Roman" w:hAnsi="Times New Roman" w:cs="Times New Roman"/>
                <w:b/>
                <w:bCs/>
                <w:color w:val="000000"/>
              </w:rPr>
            </w:pPr>
            <w:r>
              <w:rPr>
                <w:rFonts w:ascii="Times New Roman" w:hAnsi="Times New Roman"/>
                <w:b/>
                <w:color w:val="000000"/>
              </w:rPr>
              <w:t>Sydän</w:t>
            </w:r>
          </w:p>
        </w:tc>
      </w:tr>
      <w:tr w:rsidR="00E37FC5" w14:paraId="4CA0B710" w14:textId="77777777" w:rsidTr="00025EFC">
        <w:trPr>
          <w:trHeight w:val="288"/>
        </w:trPr>
        <w:tc>
          <w:tcPr>
            <w:tcW w:w="2440" w:type="dxa"/>
            <w:vMerge w:val="restart"/>
            <w:tcBorders>
              <w:top w:val="nil"/>
              <w:left w:val="single" w:sz="4" w:space="0" w:color="auto"/>
              <w:bottom w:val="single" w:sz="4" w:space="0" w:color="000000"/>
              <w:right w:val="single" w:sz="4" w:space="0" w:color="auto"/>
            </w:tcBorders>
            <w:shd w:val="clear" w:color="auto" w:fill="auto"/>
            <w:hideMark/>
          </w:tcPr>
          <w:p w14:paraId="7898A678" w14:textId="6F5ED9C7" w:rsidR="00025EFC" w:rsidRPr="00025EFC" w:rsidRDefault="00080994" w:rsidP="009D5608">
            <w:pPr>
              <w:widowControl/>
              <w:spacing w:after="0" w:line="240" w:lineRule="auto"/>
              <w:rPr>
                <w:rFonts w:ascii="Times New Roman" w:eastAsia="Times New Roman" w:hAnsi="Times New Roman" w:cs="Times New Roman"/>
                <w:color w:val="000000"/>
              </w:rPr>
            </w:pPr>
            <w:r>
              <w:rPr>
                <w:rFonts w:ascii="Times New Roman" w:hAnsi="Times New Roman"/>
                <w:color w:val="000000"/>
              </w:rPr>
              <w:t>Yleinen</w:t>
            </w:r>
          </w:p>
        </w:tc>
        <w:tc>
          <w:tcPr>
            <w:tcW w:w="5760" w:type="dxa"/>
            <w:tcBorders>
              <w:top w:val="nil"/>
              <w:left w:val="nil"/>
              <w:bottom w:val="single" w:sz="4" w:space="0" w:color="auto"/>
              <w:right w:val="single" w:sz="4" w:space="0" w:color="auto"/>
            </w:tcBorders>
            <w:shd w:val="clear" w:color="auto" w:fill="auto"/>
            <w:vAlign w:val="center"/>
            <w:hideMark/>
          </w:tcPr>
          <w:p w14:paraId="13375410" w14:textId="77777777" w:rsidR="00025EFC" w:rsidRPr="00025EFC" w:rsidRDefault="00080994" w:rsidP="009D5608">
            <w:pPr>
              <w:widowControl/>
              <w:spacing w:after="0" w:line="240" w:lineRule="auto"/>
              <w:rPr>
                <w:rFonts w:ascii="Times New Roman" w:eastAsia="Times New Roman" w:hAnsi="Times New Roman" w:cs="Times New Roman"/>
                <w:color w:val="000000"/>
              </w:rPr>
            </w:pPr>
            <w:r>
              <w:rPr>
                <w:rFonts w:ascii="Times New Roman" w:hAnsi="Times New Roman"/>
                <w:color w:val="000000"/>
              </w:rPr>
              <w:t>bradykardia</w:t>
            </w:r>
          </w:p>
        </w:tc>
      </w:tr>
      <w:tr w:rsidR="00E37FC5" w14:paraId="5ABBE3CC" w14:textId="77777777" w:rsidTr="00025EFC">
        <w:trPr>
          <w:trHeight w:val="288"/>
        </w:trPr>
        <w:tc>
          <w:tcPr>
            <w:tcW w:w="2440" w:type="dxa"/>
            <w:vMerge/>
            <w:tcBorders>
              <w:top w:val="nil"/>
              <w:left w:val="single" w:sz="4" w:space="0" w:color="auto"/>
              <w:bottom w:val="single" w:sz="4" w:space="0" w:color="000000"/>
              <w:right w:val="single" w:sz="4" w:space="0" w:color="auto"/>
            </w:tcBorders>
            <w:vAlign w:val="center"/>
            <w:hideMark/>
          </w:tcPr>
          <w:p w14:paraId="4C9BC511" w14:textId="77777777" w:rsidR="00025EFC" w:rsidRPr="00025EFC" w:rsidRDefault="00025EFC" w:rsidP="009D5608">
            <w:pPr>
              <w:widowControl/>
              <w:spacing w:after="0" w:line="240" w:lineRule="auto"/>
              <w:rPr>
                <w:rFonts w:ascii="Times New Roman" w:eastAsia="Times New Roman" w:hAnsi="Times New Roman" w:cs="Times New Roman"/>
                <w:color w:val="000000"/>
                <w:lang w:eastAsia="en-GB"/>
              </w:rPr>
            </w:pPr>
          </w:p>
        </w:tc>
        <w:tc>
          <w:tcPr>
            <w:tcW w:w="5760" w:type="dxa"/>
            <w:tcBorders>
              <w:top w:val="nil"/>
              <w:left w:val="nil"/>
              <w:bottom w:val="single" w:sz="4" w:space="0" w:color="auto"/>
              <w:right w:val="single" w:sz="4" w:space="0" w:color="auto"/>
            </w:tcBorders>
            <w:shd w:val="clear" w:color="auto" w:fill="auto"/>
            <w:vAlign w:val="center"/>
            <w:hideMark/>
          </w:tcPr>
          <w:p w14:paraId="0EE3F85E" w14:textId="77777777" w:rsidR="00025EFC" w:rsidRPr="00025EFC" w:rsidRDefault="00080994" w:rsidP="009D5608">
            <w:pPr>
              <w:widowControl/>
              <w:spacing w:after="0" w:line="240" w:lineRule="auto"/>
              <w:rPr>
                <w:rFonts w:ascii="Times New Roman" w:eastAsia="Times New Roman" w:hAnsi="Times New Roman" w:cs="Times New Roman"/>
                <w:color w:val="000000"/>
              </w:rPr>
            </w:pPr>
            <w:r>
              <w:rPr>
                <w:rFonts w:ascii="Times New Roman" w:hAnsi="Times New Roman"/>
                <w:color w:val="000000"/>
              </w:rPr>
              <w:t>eteis-kammiokatkos</w:t>
            </w:r>
          </w:p>
        </w:tc>
      </w:tr>
      <w:tr w:rsidR="00E37FC5" w14:paraId="3AA2B9C2" w14:textId="77777777" w:rsidTr="00025EFC">
        <w:trPr>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751EE50B" w14:textId="312B794D" w:rsidR="00025EFC" w:rsidRPr="00025EFC" w:rsidRDefault="00080994" w:rsidP="009D5608">
            <w:pPr>
              <w:widowControl/>
              <w:spacing w:after="0" w:line="240" w:lineRule="auto"/>
              <w:rPr>
                <w:rFonts w:ascii="Times New Roman" w:eastAsia="Times New Roman" w:hAnsi="Times New Roman" w:cs="Times New Roman"/>
                <w:color w:val="000000"/>
              </w:rPr>
            </w:pPr>
            <w:r>
              <w:rPr>
                <w:rFonts w:ascii="Times New Roman" w:hAnsi="Times New Roman"/>
                <w:color w:val="000000"/>
              </w:rPr>
              <w:t>Hyvin harvinainen</w:t>
            </w:r>
          </w:p>
        </w:tc>
        <w:tc>
          <w:tcPr>
            <w:tcW w:w="5760" w:type="dxa"/>
            <w:tcBorders>
              <w:top w:val="nil"/>
              <w:left w:val="nil"/>
              <w:bottom w:val="single" w:sz="4" w:space="0" w:color="auto"/>
              <w:right w:val="single" w:sz="4" w:space="0" w:color="auto"/>
            </w:tcBorders>
            <w:shd w:val="clear" w:color="auto" w:fill="auto"/>
            <w:vAlign w:val="center"/>
            <w:hideMark/>
          </w:tcPr>
          <w:p w14:paraId="3D45D254" w14:textId="77777777" w:rsidR="00025EFC" w:rsidRPr="00025EFC" w:rsidRDefault="00080994" w:rsidP="009D5608">
            <w:pPr>
              <w:widowControl/>
              <w:spacing w:after="0" w:line="240" w:lineRule="auto"/>
              <w:rPr>
                <w:rFonts w:ascii="Times New Roman" w:eastAsia="Times New Roman" w:hAnsi="Times New Roman" w:cs="Times New Roman"/>
                <w:color w:val="000000"/>
              </w:rPr>
            </w:pPr>
            <w:r>
              <w:rPr>
                <w:rFonts w:ascii="Times New Roman" w:hAnsi="Times New Roman"/>
                <w:color w:val="000000"/>
              </w:rPr>
              <w:t>T-aallon inversio***</w:t>
            </w:r>
          </w:p>
        </w:tc>
      </w:tr>
      <w:tr w:rsidR="00E37FC5" w14:paraId="61DFBE32" w14:textId="77777777" w:rsidTr="00025EFC">
        <w:trPr>
          <w:trHeight w:val="288"/>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FBD07C5" w14:textId="77777777" w:rsidR="00025EFC" w:rsidRPr="00025EFC" w:rsidRDefault="00080994" w:rsidP="009D5608">
            <w:pPr>
              <w:widowControl/>
              <w:spacing w:after="0" w:line="240" w:lineRule="auto"/>
              <w:rPr>
                <w:rFonts w:ascii="Times New Roman" w:eastAsia="Times New Roman" w:hAnsi="Times New Roman" w:cs="Times New Roman"/>
                <w:b/>
                <w:bCs/>
                <w:color w:val="000000"/>
              </w:rPr>
            </w:pPr>
            <w:r>
              <w:rPr>
                <w:rFonts w:ascii="Times New Roman" w:hAnsi="Times New Roman"/>
                <w:b/>
                <w:color w:val="000000"/>
              </w:rPr>
              <w:t>Verisuonisto</w:t>
            </w:r>
          </w:p>
        </w:tc>
      </w:tr>
      <w:tr w:rsidR="00E37FC5" w14:paraId="28853800" w14:textId="77777777" w:rsidTr="00025EFC">
        <w:trPr>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5F9075C1" w14:textId="39F6744D" w:rsidR="00025EFC" w:rsidRPr="00025EFC" w:rsidRDefault="00080994" w:rsidP="009D5608">
            <w:pPr>
              <w:widowControl/>
              <w:spacing w:after="0" w:line="240" w:lineRule="auto"/>
              <w:rPr>
                <w:rFonts w:ascii="Times New Roman" w:eastAsia="Times New Roman" w:hAnsi="Times New Roman" w:cs="Times New Roman"/>
                <w:color w:val="000000"/>
              </w:rPr>
            </w:pPr>
            <w:r>
              <w:rPr>
                <w:rFonts w:ascii="Times New Roman" w:hAnsi="Times New Roman"/>
                <w:color w:val="000000"/>
              </w:rPr>
              <w:t>Yleinen</w:t>
            </w:r>
          </w:p>
        </w:tc>
        <w:tc>
          <w:tcPr>
            <w:tcW w:w="5760" w:type="dxa"/>
            <w:tcBorders>
              <w:top w:val="nil"/>
              <w:left w:val="nil"/>
              <w:bottom w:val="single" w:sz="4" w:space="0" w:color="auto"/>
              <w:right w:val="single" w:sz="4" w:space="0" w:color="auto"/>
            </w:tcBorders>
            <w:shd w:val="clear" w:color="auto" w:fill="auto"/>
            <w:vAlign w:val="center"/>
            <w:hideMark/>
          </w:tcPr>
          <w:p w14:paraId="4402550A" w14:textId="77777777" w:rsidR="00025EFC" w:rsidRPr="00025EFC" w:rsidRDefault="00080994" w:rsidP="009D5608">
            <w:pPr>
              <w:widowControl/>
              <w:spacing w:after="0" w:line="240" w:lineRule="auto"/>
              <w:rPr>
                <w:rFonts w:ascii="Times New Roman" w:eastAsia="Times New Roman" w:hAnsi="Times New Roman" w:cs="Times New Roman"/>
                <w:color w:val="000000"/>
              </w:rPr>
            </w:pPr>
            <w:r>
              <w:rPr>
                <w:rFonts w:ascii="Times New Roman" w:hAnsi="Times New Roman"/>
                <w:color w:val="000000"/>
              </w:rPr>
              <w:t>hypertensio</w:t>
            </w:r>
          </w:p>
        </w:tc>
      </w:tr>
      <w:tr w:rsidR="00E37FC5" w14:paraId="48CE247C" w14:textId="77777777" w:rsidTr="00025EFC">
        <w:trPr>
          <w:trHeight w:val="288"/>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9C229E6" w14:textId="77777777" w:rsidR="00025EFC" w:rsidRPr="00025EFC" w:rsidRDefault="00080994" w:rsidP="009D5608">
            <w:pPr>
              <w:widowControl/>
              <w:spacing w:after="0" w:line="240" w:lineRule="auto"/>
              <w:rPr>
                <w:rFonts w:ascii="Times New Roman" w:eastAsia="Times New Roman" w:hAnsi="Times New Roman" w:cs="Times New Roman"/>
                <w:b/>
                <w:bCs/>
                <w:color w:val="000000"/>
              </w:rPr>
            </w:pPr>
            <w:r>
              <w:rPr>
                <w:rFonts w:ascii="Times New Roman" w:hAnsi="Times New Roman"/>
                <w:b/>
                <w:color w:val="000000"/>
              </w:rPr>
              <w:t>Hengityselimet, rintakehä ja välikarsina</w:t>
            </w:r>
          </w:p>
        </w:tc>
      </w:tr>
      <w:tr w:rsidR="00E37FC5" w14:paraId="59B3531C" w14:textId="77777777" w:rsidTr="00025EFC">
        <w:trPr>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275A9146" w14:textId="59CC8AF0" w:rsidR="00025EFC" w:rsidRPr="00025EFC" w:rsidRDefault="00080994" w:rsidP="009D5608">
            <w:pPr>
              <w:widowControl/>
              <w:spacing w:after="0" w:line="240" w:lineRule="auto"/>
              <w:rPr>
                <w:rFonts w:ascii="Times New Roman" w:eastAsia="Times New Roman" w:hAnsi="Times New Roman" w:cs="Times New Roman"/>
                <w:color w:val="000000"/>
              </w:rPr>
            </w:pPr>
            <w:r>
              <w:rPr>
                <w:rFonts w:ascii="Times New Roman" w:hAnsi="Times New Roman"/>
                <w:color w:val="000000"/>
              </w:rPr>
              <w:t>Hyvin yleinen</w:t>
            </w:r>
          </w:p>
        </w:tc>
        <w:tc>
          <w:tcPr>
            <w:tcW w:w="5760" w:type="dxa"/>
            <w:tcBorders>
              <w:top w:val="nil"/>
              <w:left w:val="nil"/>
              <w:bottom w:val="single" w:sz="4" w:space="0" w:color="auto"/>
              <w:right w:val="single" w:sz="4" w:space="0" w:color="auto"/>
            </w:tcBorders>
            <w:shd w:val="clear" w:color="auto" w:fill="auto"/>
            <w:vAlign w:val="center"/>
            <w:hideMark/>
          </w:tcPr>
          <w:p w14:paraId="5883F74E" w14:textId="77777777" w:rsidR="00025EFC" w:rsidRPr="00025EFC" w:rsidRDefault="00080994" w:rsidP="009D5608">
            <w:pPr>
              <w:widowControl/>
              <w:spacing w:after="0" w:line="240" w:lineRule="auto"/>
              <w:rPr>
                <w:rFonts w:ascii="Times New Roman" w:eastAsia="Times New Roman" w:hAnsi="Times New Roman" w:cs="Times New Roman"/>
                <w:color w:val="000000"/>
              </w:rPr>
            </w:pPr>
            <w:r>
              <w:rPr>
                <w:rFonts w:ascii="Times New Roman" w:hAnsi="Times New Roman"/>
                <w:color w:val="000000"/>
              </w:rPr>
              <w:t>yskä</w:t>
            </w:r>
          </w:p>
        </w:tc>
      </w:tr>
      <w:tr w:rsidR="00E37FC5" w14:paraId="2A420332" w14:textId="77777777" w:rsidTr="00025EFC">
        <w:trPr>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4F8848F7" w14:textId="7419CD74" w:rsidR="00025EFC" w:rsidRPr="00025EFC" w:rsidRDefault="00080994" w:rsidP="009D5608">
            <w:pPr>
              <w:widowControl/>
              <w:spacing w:after="0" w:line="240" w:lineRule="auto"/>
              <w:rPr>
                <w:rFonts w:ascii="Times New Roman" w:eastAsia="Times New Roman" w:hAnsi="Times New Roman" w:cs="Times New Roman"/>
                <w:color w:val="000000"/>
              </w:rPr>
            </w:pPr>
            <w:r>
              <w:rPr>
                <w:rFonts w:ascii="Times New Roman" w:hAnsi="Times New Roman"/>
                <w:color w:val="000000"/>
              </w:rPr>
              <w:t>Yleinen</w:t>
            </w:r>
          </w:p>
        </w:tc>
        <w:tc>
          <w:tcPr>
            <w:tcW w:w="5760" w:type="dxa"/>
            <w:tcBorders>
              <w:top w:val="nil"/>
              <w:left w:val="nil"/>
              <w:bottom w:val="single" w:sz="4" w:space="0" w:color="auto"/>
              <w:right w:val="single" w:sz="4" w:space="0" w:color="auto"/>
            </w:tcBorders>
            <w:shd w:val="clear" w:color="auto" w:fill="auto"/>
            <w:vAlign w:val="center"/>
            <w:hideMark/>
          </w:tcPr>
          <w:p w14:paraId="3A6405DF" w14:textId="77777777" w:rsidR="00025EFC" w:rsidRPr="00025EFC" w:rsidRDefault="00080994" w:rsidP="009D5608">
            <w:pPr>
              <w:widowControl/>
              <w:spacing w:after="0" w:line="240" w:lineRule="auto"/>
              <w:rPr>
                <w:rFonts w:ascii="Times New Roman" w:eastAsia="Times New Roman" w:hAnsi="Times New Roman" w:cs="Times New Roman"/>
                <w:color w:val="000000"/>
              </w:rPr>
            </w:pPr>
            <w:r>
              <w:rPr>
                <w:rFonts w:ascii="Times New Roman" w:hAnsi="Times New Roman"/>
                <w:color w:val="000000"/>
              </w:rPr>
              <w:t>hengenahdistus</w:t>
            </w:r>
          </w:p>
        </w:tc>
      </w:tr>
      <w:tr w:rsidR="00E37FC5" w14:paraId="1B02A844" w14:textId="77777777" w:rsidTr="00025EFC">
        <w:trPr>
          <w:trHeight w:val="288"/>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1815E12" w14:textId="77777777" w:rsidR="00025EFC" w:rsidRPr="00025EFC" w:rsidRDefault="00080994" w:rsidP="009D5608">
            <w:pPr>
              <w:widowControl/>
              <w:spacing w:after="0" w:line="240" w:lineRule="auto"/>
              <w:rPr>
                <w:rFonts w:ascii="Times New Roman" w:eastAsia="Times New Roman" w:hAnsi="Times New Roman" w:cs="Times New Roman"/>
                <w:b/>
                <w:bCs/>
                <w:color w:val="000000"/>
              </w:rPr>
            </w:pPr>
            <w:r>
              <w:rPr>
                <w:rFonts w:ascii="Times New Roman" w:hAnsi="Times New Roman"/>
                <w:b/>
                <w:color w:val="000000"/>
              </w:rPr>
              <w:t>Ruoansulatuselimistö</w:t>
            </w:r>
          </w:p>
        </w:tc>
      </w:tr>
      <w:tr w:rsidR="00E37FC5" w14:paraId="4D4B341F" w14:textId="77777777" w:rsidTr="00025EFC">
        <w:trPr>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4FFDF65E" w14:textId="707BC854" w:rsidR="00025EFC" w:rsidRPr="00025EFC" w:rsidRDefault="00080994" w:rsidP="009D5608">
            <w:pPr>
              <w:widowControl/>
              <w:spacing w:after="0" w:line="240" w:lineRule="auto"/>
              <w:rPr>
                <w:rFonts w:ascii="Times New Roman" w:eastAsia="Times New Roman" w:hAnsi="Times New Roman" w:cs="Times New Roman"/>
                <w:color w:val="000000"/>
              </w:rPr>
            </w:pPr>
            <w:r>
              <w:rPr>
                <w:rFonts w:ascii="Times New Roman" w:hAnsi="Times New Roman"/>
                <w:color w:val="000000"/>
              </w:rPr>
              <w:t>Hyvin yleinen</w:t>
            </w:r>
          </w:p>
        </w:tc>
        <w:tc>
          <w:tcPr>
            <w:tcW w:w="5760" w:type="dxa"/>
            <w:tcBorders>
              <w:top w:val="nil"/>
              <w:left w:val="nil"/>
              <w:bottom w:val="single" w:sz="4" w:space="0" w:color="auto"/>
              <w:right w:val="single" w:sz="4" w:space="0" w:color="auto"/>
            </w:tcBorders>
            <w:shd w:val="clear" w:color="auto" w:fill="auto"/>
            <w:vAlign w:val="center"/>
            <w:hideMark/>
          </w:tcPr>
          <w:p w14:paraId="5CE160CB" w14:textId="77777777" w:rsidR="00025EFC" w:rsidRPr="00025EFC" w:rsidRDefault="00080994" w:rsidP="009D5608">
            <w:pPr>
              <w:widowControl/>
              <w:spacing w:after="0" w:line="240" w:lineRule="auto"/>
              <w:rPr>
                <w:rFonts w:ascii="Times New Roman" w:eastAsia="Times New Roman" w:hAnsi="Times New Roman" w:cs="Times New Roman"/>
                <w:color w:val="000000"/>
              </w:rPr>
            </w:pPr>
            <w:r>
              <w:rPr>
                <w:rFonts w:ascii="Times New Roman" w:hAnsi="Times New Roman"/>
                <w:color w:val="000000"/>
              </w:rPr>
              <w:t>ripuli</w:t>
            </w:r>
          </w:p>
        </w:tc>
      </w:tr>
      <w:tr w:rsidR="00E37FC5" w14:paraId="1078EEDF" w14:textId="77777777" w:rsidTr="00025EFC">
        <w:trPr>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591B6413" w14:textId="1A97D634" w:rsidR="00025EFC" w:rsidRPr="00025EFC" w:rsidRDefault="00080994" w:rsidP="009D5608">
            <w:pPr>
              <w:widowControl/>
              <w:spacing w:after="0" w:line="240" w:lineRule="auto"/>
              <w:rPr>
                <w:rFonts w:ascii="Times New Roman" w:eastAsia="Times New Roman" w:hAnsi="Times New Roman" w:cs="Times New Roman"/>
                <w:color w:val="000000"/>
              </w:rPr>
            </w:pPr>
            <w:r>
              <w:rPr>
                <w:rFonts w:ascii="Times New Roman" w:hAnsi="Times New Roman"/>
                <w:color w:val="000000"/>
              </w:rPr>
              <w:t>Melko harvinainen</w:t>
            </w:r>
          </w:p>
        </w:tc>
        <w:tc>
          <w:tcPr>
            <w:tcW w:w="5760" w:type="dxa"/>
            <w:tcBorders>
              <w:top w:val="nil"/>
              <w:left w:val="nil"/>
              <w:bottom w:val="single" w:sz="4" w:space="0" w:color="auto"/>
              <w:right w:val="single" w:sz="4" w:space="0" w:color="auto"/>
            </w:tcBorders>
            <w:shd w:val="clear" w:color="auto" w:fill="auto"/>
            <w:vAlign w:val="center"/>
            <w:hideMark/>
          </w:tcPr>
          <w:p w14:paraId="0ADB0C71" w14:textId="77777777" w:rsidR="00025EFC" w:rsidRPr="00025EFC" w:rsidRDefault="00080994" w:rsidP="009D5608">
            <w:pPr>
              <w:widowControl/>
              <w:spacing w:after="0" w:line="240" w:lineRule="auto"/>
              <w:rPr>
                <w:rFonts w:ascii="Times New Roman" w:eastAsia="Times New Roman" w:hAnsi="Times New Roman" w:cs="Times New Roman"/>
                <w:color w:val="000000"/>
              </w:rPr>
            </w:pPr>
            <w:r>
              <w:rPr>
                <w:rFonts w:ascii="Times New Roman" w:hAnsi="Times New Roman"/>
                <w:color w:val="000000"/>
              </w:rPr>
              <w:t>pahoinvointi***</w:t>
            </w:r>
          </w:p>
        </w:tc>
      </w:tr>
      <w:tr w:rsidR="00E37FC5" w14:paraId="2EC4EC97" w14:textId="77777777" w:rsidTr="00D94B2A">
        <w:trPr>
          <w:trHeight w:val="288"/>
        </w:trPr>
        <w:tc>
          <w:tcPr>
            <w:tcW w:w="8200" w:type="dxa"/>
            <w:gridSpan w:val="2"/>
            <w:tcBorders>
              <w:top w:val="nil"/>
              <w:left w:val="single" w:sz="4" w:space="0" w:color="auto"/>
              <w:bottom w:val="single" w:sz="4" w:space="0" w:color="auto"/>
              <w:right w:val="single" w:sz="4" w:space="0" w:color="auto"/>
            </w:tcBorders>
            <w:shd w:val="clear" w:color="auto" w:fill="auto"/>
          </w:tcPr>
          <w:p w14:paraId="3FD6CEB6" w14:textId="26E40AE9" w:rsidR="00A43A84" w:rsidRPr="00025EFC" w:rsidRDefault="00080994" w:rsidP="009D5608">
            <w:pPr>
              <w:widowControl/>
              <w:spacing w:after="0" w:line="240" w:lineRule="auto"/>
              <w:rPr>
                <w:rFonts w:ascii="Times New Roman" w:eastAsia="Times New Roman" w:hAnsi="Times New Roman" w:cs="Times New Roman"/>
                <w:color w:val="000000"/>
              </w:rPr>
            </w:pPr>
            <w:r>
              <w:rPr>
                <w:rFonts w:ascii="Times New Roman" w:hAnsi="Times New Roman"/>
                <w:b/>
                <w:color w:val="000000"/>
              </w:rPr>
              <w:t>Maksa ja sappi</w:t>
            </w:r>
          </w:p>
        </w:tc>
      </w:tr>
      <w:tr w:rsidR="00E37FC5" w14:paraId="7FC6665A" w14:textId="77777777" w:rsidTr="00A43A84">
        <w:trPr>
          <w:trHeight w:val="288"/>
        </w:trPr>
        <w:tc>
          <w:tcPr>
            <w:tcW w:w="2440" w:type="dxa"/>
            <w:tcBorders>
              <w:top w:val="nil"/>
              <w:left w:val="single" w:sz="4" w:space="0" w:color="auto"/>
              <w:bottom w:val="single" w:sz="4" w:space="0" w:color="auto"/>
              <w:right w:val="single" w:sz="4" w:space="0" w:color="auto"/>
            </w:tcBorders>
            <w:shd w:val="clear" w:color="auto" w:fill="auto"/>
          </w:tcPr>
          <w:p w14:paraId="7743FE35" w14:textId="158ED9B0" w:rsidR="00A43A84" w:rsidRPr="00A43A84" w:rsidRDefault="00080994" w:rsidP="009D5608">
            <w:pPr>
              <w:widowControl/>
              <w:spacing w:after="0" w:line="240" w:lineRule="auto"/>
              <w:rPr>
                <w:rFonts w:ascii="Times New Roman" w:eastAsia="Times New Roman" w:hAnsi="Times New Roman" w:cs="Times New Roman"/>
                <w:bCs/>
                <w:color w:val="000000"/>
              </w:rPr>
            </w:pPr>
            <w:r>
              <w:rPr>
                <w:rFonts w:ascii="Times New Roman" w:hAnsi="Times New Roman"/>
                <w:color w:val="000000"/>
              </w:rPr>
              <w:t>Tuntematon</w:t>
            </w:r>
          </w:p>
        </w:tc>
        <w:tc>
          <w:tcPr>
            <w:tcW w:w="5760" w:type="dxa"/>
            <w:tcBorders>
              <w:top w:val="nil"/>
              <w:left w:val="single" w:sz="4" w:space="0" w:color="auto"/>
              <w:bottom w:val="single" w:sz="4" w:space="0" w:color="auto"/>
              <w:right w:val="single" w:sz="4" w:space="0" w:color="auto"/>
            </w:tcBorders>
            <w:shd w:val="clear" w:color="auto" w:fill="auto"/>
          </w:tcPr>
          <w:p w14:paraId="6C5E7BF5" w14:textId="33FD5538" w:rsidR="00A43A84" w:rsidRPr="00A43A84" w:rsidRDefault="00080994" w:rsidP="009D5608">
            <w:pPr>
              <w:widowControl/>
              <w:spacing w:after="0" w:line="240" w:lineRule="auto"/>
              <w:rPr>
                <w:rFonts w:ascii="Times New Roman" w:eastAsia="Times New Roman" w:hAnsi="Times New Roman" w:cs="Times New Roman"/>
                <w:bCs/>
                <w:color w:val="000000"/>
              </w:rPr>
            </w:pPr>
            <w:r>
              <w:rPr>
                <w:rFonts w:ascii="Times New Roman" w:hAnsi="Times New Roman"/>
                <w:color w:val="000000"/>
              </w:rPr>
              <w:t>maksan akuutti vajaatoiminta***</w:t>
            </w:r>
          </w:p>
        </w:tc>
      </w:tr>
      <w:tr w:rsidR="00E37FC5" w14:paraId="1AFA9CB9" w14:textId="77777777" w:rsidTr="00025EFC">
        <w:trPr>
          <w:trHeight w:val="288"/>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A708DBF" w14:textId="77777777" w:rsidR="00025EFC" w:rsidRPr="00025EFC" w:rsidRDefault="00080994" w:rsidP="009D5608">
            <w:pPr>
              <w:widowControl/>
              <w:spacing w:after="0" w:line="240" w:lineRule="auto"/>
              <w:rPr>
                <w:rFonts w:ascii="Times New Roman" w:eastAsia="Times New Roman" w:hAnsi="Times New Roman" w:cs="Times New Roman"/>
                <w:b/>
                <w:bCs/>
                <w:color w:val="000000"/>
              </w:rPr>
            </w:pPr>
            <w:r>
              <w:rPr>
                <w:rFonts w:ascii="Times New Roman" w:hAnsi="Times New Roman"/>
                <w:b/>
                <w:color w:val="000000"/>
              </w:rPr>
              <w:t>Iho ja ihonalainen kudos</w:t>
            </w:r>
          </w:p>
        </w:tc>
      </w:tr>
      <w:tr w:rsidR="00E37FC5" w14:paraId="23901C8B" w14:textId="77777777" w:rsidTr="00025EFC">
        <w:trPr>
          <w:trHeight w:val="288"/>
        </w:trPr>
        <w:tc>
          <w:tcPr>
            <w:tcW w:w="2440" w:type="dxa"/>
            <w:vMerge w:val="restart"/>
            <w:tcBorders>
              <w:top w:val="nil"/>
              <w:left w:val="single" w:sz="4" w:space="0" w:color="auto"/>
              <w:bottom w:val="single" w:sz="4" w:space="0" w:color="000000"/>
              <w:right w:val="single" w:sz="4" w:space="0" w:color="auto"/>
            </w:tcBorders>
            <w:shd w:val="clear" w:color="auto" w:fill="auto"/>
            <w:hideMark/>
          </w:tcPr>
          <w:p w14:paraId="1B5B31DC" w14:textId="40D919AB" w:rsidR="00025EFC" w:rsidRPr="00025EFC" w:rsidRDefault="00080994" w:rsidP="009D5608">
            <w:pPr>
              <w:widowControl/>
              <w:spacing w:after="0" w:line="240" w:lineRule="auto"/>
              <w:rPr>
                <w:rFonts w:ascii="Times New Roman" w:eastAsia="Times New Roman" w:hAnsi="Times New Roman" w:cs="Times New Roman"/>
                <w:color w:val="000000"/>
              </w:rPr>
            </w:pPr>
            <w:r>
              <w:rPr>
                <w:rFonts w:ascii="Times New Roman" w:hAnsi="Times New Roman"/>
                <w:color w:val="000000"/>
              </w:rPr>
              <w:t>Yleinen</w:t>
            </w:r>
          </w:p>
        </w:tc>
        <w:tc>
          <w:tcPr>
            <w:tcW w:w="5760" w:type="dxa"/>
            <w:tcBorders>
              <w:top w:val="nil"/>
              <w:left w:val="nil"/>
              <w:bottom w:val="single" w:sz="4" w:space="0" w:color="auto"/>
              <w:right w:val="single" w:sz="4" w:space="0" w:color="auto"/>
            </w:tcBorders>
            <w:shd w:val="clear" w:color="auto" w:fill="auto"/>
            <w:vAlign w:val="center"/>
            <w:hideMark/>
          </w:tcPr>
          <w:p w14:paraId="149497CC" w14:textId="77777777" w:rsidR="00025EFC" w:rsidRPr="00025EFC" w:rsidRDefault="00080994" w:rsidP="009D5608">
            <w:pPr>
              <w:widowControl/>
              <w:spacing w:after="0" w:line="240" w:lineRule="auto"/>
              <w:rPr>
                <w:rFonts w:ascii="Times New Roman" w:eastAsia="Times New Roman" w:hAnsi="Times New Roman" w:cs="Times New Roman"/>
                <w:color w:val="000000"/>
              </w:rPr>
            </w:pPr>
            <w:r>
              <w:rPr>
                <w:rFonts w:ascii="Times New Roman" w:hAnsi="Times New Roman"/>
                <w:color w:val="000000"/>
              </w:rPr>
              <w:t>ekseema</w:t>
            </w:r>
          </w:p>
        </w:tc>
      </w:tr>
      <w:tr w:rsidR="00E37FC5" w14:paraId="52FC2394" w14:textId="77777777" w:rsidTr="00025EFC">
        <w:trPr>
          <w:trHeight w:val="288"/>
        </w:trPr>
        <w:tc>
          <w:tcPr>
            <w:tcW w:w="2440" w:type="dxa"/>
            <w:vMerge/>
            <w:tcBorders>
              <w:top w:val="nil"/>
              <w:left w:val="single" w:sz="4" w:space="0" w:color="auto"/>
              <w:bottom w:val="single" w:sz="4" w:space="0" w:color="000000"/>
              <w:right w:val="single" w:sz="4" w:space="0" w:color="auto"/>
            </w:tcBorders>
            <w:vAlign w:val="center"/>
            <w:hideMark/>
          </w:tcPr>
          <w:p w14:paraId="6AA3B325" w14:textId="77777777" w:rsidR="00025EFC" w:rsidRPr="00025EFC" w:rsidRDefault="00025EFC" w:rsidP="009D5608">
            <w:pPr>
              <w:widowControl/>
              <w:spacing w:after="0" w:line="240" w:lineRule="auto"/>
              <w:rPr>
                <w:rFonts w:ascii="Times New Roman" w:eastAsia="Times New Roman" w:hAnsi="Times New Roman" w:cs="Times New Roman"/>
                <w:color w:val="000000"/>
                <w:lang w:eastAsia="en-GB"/>
              </w:rPr>
            </w:pPr>
          </w:p>
        </w:tc>
        <w:tc>
          <w:tcPr>
            <w:tcW w:w="5760" w:type="dxa"/>
            <w:tcBorders>
              <w:top w:val="nil"/>
              <w:left w:val="nil"/>
              <w:bottom w:val="single" w:sz="4" w:space="0" w:color="auto"/>
              <w:right w:val="single" w:sz="4" w:space="0" w:color="auto"/>
            </w:tcBorders>
            <w:shd w:val="clear" w:color="auto" w:fill="auto"/>
            <w:vAlign w:val="center"/>
            <w:hideMark/>
          </w:tcPr>
          <w:p w14:paraId="251C8A8E" w14:textId="77777777" w:rsidR="00025EFC" w:rsidRPr="00025EFC" w:rsidRDefault="00080994" w:rsidP="009D5608">
            <w:pPr>
              <w:widowControl/>
              <w:spacing w:after="0" w:line="240" w:lineRule="auto"/>
              <w:rPr>
                <w:rFonts w:ascii="Times New Roman" w:eastAsia="Times New Roman" w:hAnsi="Times New Roman" w:cs="Times New Roman"/>
                <w:color w:val="000000"/>
              </w:rPr>
            </w:pPr>
            <w:r>
              <w:rPr>
                <w:rFonts w:ascii="Times New Roman" w:hAnsi="Times New Roman"/>
                <w:color w:val="000000"/>
              </w:rPr>
              <w:t>hiusten lähtö</w:t>
            </w:r>
          </w:p>
        </w:tc>
      </w:tr>
      <w:tr w:rsidR="00E37FC5" w14:paraId="3EED8E8E" w14:textId="77777777" w:rsidTr="00025EFC">
        <w:trPr>
          <w:trHeight w:val="288"/>
        </w:trPr>
        <w:tc>
          <w:tcPr>
            <w:tcW w:w="2440" w:type="dxa"/>
            <w:vMerge/>
            <w:tcBorders>
              <w:top w:val="nil"/>
              <w:left w:val="single" w:sz="4" w:space="0" w:color="auto"/>
              <w:bottom w:val="single" w:sz="4" w:space="0" w:color="000000"/>
              <w:right w:val="single" w:sz="4" w:space="0" w:color="auto"/>
            </w:tcBorders>
            <w:vAlign w:val="center"/>
            <w:hideMark/>
          </w:tcPr>
          <w:p w14:paraId="2DEDD53C" w14:textId="77777777" w:rsidR="00025EFC" w:rsidRPr="00025EFC" w:rsidRDefault="00025EFC" w:rsidP="009D5608">
            <w:pPr>
              <w:widowControl/>
              <w:spacing w:after="0" w:line="240" w:lineRule="auto"/>
              <w:rPr>
                <w:rFonts w:ascii="Times New Roman" w:eastAsia="Times New Roman" w:hAnsi="Times New Roman" w:cs="Times New Roman"/>
                <w:color w:val="000000"/>
                <w:lang w:eastAsia="en-GB"/>
              </w:rPr>
            </w:pPr>
          </w:p>
        </w:tc>
        <w:tc>
          <w:tcPr>
            <w:tcW w:w="5760" w:type="dxa"/>
            <w:tcBorders>
              <w:top w:val="nil"/>
              <w:left w:val="nil"/>
              <w:bottom w:val="single" w:sz="4" w:space="0" w:color="auto"/>
              <w:right w:val="single" w:sz="4" w:space="0" w:color="auto"/>
            </w:tcBorders>
            <w:shd w:val="clear" w:color="auto" w:fill="auto"/>
            <w:vAlign w:val="center"/>
            <w:hideMark/>
          </w:tcPr>
          <w:p w14:paraId="181A2AED" w14:textId="77777777" w:rsidR="00025EFC" w:rsidRPr="00025EFC" w:rsidRDefault="00080994" w:rsidP="009D5608">
            <w:pPr>
              <w:widowControl/>
              <w:spacing w:after="0" w:line="240" w:lineRule="auto"/>
              <w:rPr>
                <w:rFonts w:ascii="Times New Roman" w:eastAsia="Times New Roman" w:hAnsi="Times New Roman" w:cs="Times New Roman"/>
                <w:color w:val="000000"/>
              </w:rPr>
            </w:pPr>
            <w:r>
              <w:rPr>
                <w:rFonts w:ascii="Times New Roman" w:hAnsi="Times New Roman"/>
                <w:color w:val="000000"/>
              </w:rPr>
              <w:t>kutina</w:t>
            </w:r>
          </w:p>
        </w:tc>
      </w:tr>
      <w:tr w:rsidR="00E37FC5" w14:paraId="41BB59AD" w14:textId="77777777" w:rsidTr="00025EFC">
        <w:trPr>
          <w:trHeight w:val="288"/>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A82A9DD" w14:textId="77777777" w:rsidR="00025EFC" w:rsidRPr="00025EFC" w:rsidRDefault="00080994" w:rsidP="009D5608">
            <w:pPr>
              <w:widowControl/>
              <w:spacing w:after="0" w:line="240" w:lineRule="auto"/>
              <w:rPr>
                <w:rFonts w:ascii="Times New Roman" w:eastAsia="Times New Roman" w:hAnsi="Times New Roman" w:cs="Times New Roman"/>
                <w:b/>
                <w:bCs/>
                <w:color w:val="000000"/>
              </w:rPr>
            </w:pPr>
            <w:r>
              <w:rPr>
                <w:rFonts w:ascii="Times New Roman" w:hAnsi="Times New Roman"/>
                <w:b/>
                <w:color w:val="000000"/>
              </w:rPr>
              <w:t>Luusto, lihakset ja sidekudos</w:t>
            </w:r>
          </w:p>
        </w:tc>
      </w:tr>
      <w:tr w:rsidR="00E37FC5" w14:paraId="2940A3E6" w14:textId="77777777" w:rsidTr="00025EFC">
        <w:trPr>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4B6C2C3F" w14:textId="1C9CA414" w:rsidR="00025EFC" w:rsidRPr="00025EFC" w:rsidRDefault="00080994" w:rsidP="009D5608">
            <w:pPr>
              <w:widowControl/>
              <w:spacing w:after="0" w:line="240" w:lineRule="auto"/>
              <w:rPr>
                <w:rFonts w:ascii="Times New Roman" w:eastAsia="Times New Roman" w:hAnsi="Times New Roman" w:cs="Times New Roman"/>
                <w:color w:val="000000"/>
              </w:rPr>
            </w:pPr>
            <w:r>
              <w:rPr>
                <w:rFonts w:ascii="Times New Roman" w:hAnsi="Times New Roman"/>
                <w:color w:val="000000"/>
              </w:rPr>
              <w:t>Hyvin yleinen</w:t>
            </w:r>
          </w:p>
        </w:tc>
        <w:tc>
          <w:tcPr>
            <w:tcW w:w="5760" w:type="dxa"/>
            <w:tcBorders>
              <w:top w:val="nil"/>
              <w:left w:val="nil"/>
              <w:bottom w:val="single" w:sz="4" w:space="0" w:color="auto"/>
              <w:right w:val="single" w:sz="4" w:space="0" w:color="auto"/>
            </w:tcBorders>
            <w:shd w:val="clear" w:color="auto" w:fill="auto"/>
            <w:vAlign w:val="center"/>
            <w:hideMark/>
          </w:tcPr>
          <w:p w14:paraId="0FEA4408" w14:textId="77777777" w:rsidR="00025EFC" w:rsidRPr="00025EFC" w:rsidRDefault="00080994" w:rsidP="009D5608">
            <w:pPr>
              <w:widowControl/>
              <w:spacing w:after="0" w:line="240" w:lineRule="auto"/>
              <w:rPr>
                <w:rFonts w:ascii="Times New Roman" w:eastAsia="Times New Roman" w:hAnsi="Times New Roman" w:cs="Times New Roman"/>
                <w:color w:val="000000"/>
              </w:rPr>
            </w:pPr>
            <w:r>
              <w:rPr>
                <w:rFonts w:ascii="Times New Roman" w:hAnsi="Times New Roman"/>
                <w:color w:val="000000"/>
              </w:rPr>
              <w:t>selkäkipu</w:t>
            </w:r>
          </w:p>
        </w:tc>
      </w:tr>
      <w:tr w:rsidR="00E37FC5" w14:paraId="16AE9945" w14:textId="77777777" w:rsidTr="00025EFC">
        <w:trPr>
          <w:trHeight w:val="288"/>
        </w:trPr>
        <w:tc>
          <w:tcPr>
            <w:tcW w:w="2440" w:type="dxa"/>
            <w:vMerge w:val="restart"/>
            <w:tcBorders>
              <w:top w:val="nil"/>
              <w:left w:val="single" w:sz="4" w:space="0" w:color="auto"/>
              <w:bottom w:val="single" w:sz="4" w:space="0" w:color="000000"/>
              <w:right w:val="single" w:sz="4" w:space="0" w:color="auto"/>
            </w:tcBorders>
            <w:shd w:val="clear" w:color="auto" w:fill="auto"/>
            <w:hideMark/>
          </w:tcPr>
          <w:p w14:paraId="2FDC82DA" w14:textId="6A70A571" w:rsidR="00025EFC" w:rsidRPr="00025EFC" w:rsidRDefault="00080994" w:rsidP="009D5608">
            <w:pPr>
              <w:widowControl/>
              <w:spacing w:after="0" w:line="240" w:lineRule="auto"/>
              <w:rPr>
                <w:rFonts w:ascii="Times New Roman" w:eastAsia="Times New Roman" w:hAnsi="Times New Roman" w:cs="Times New Roman"/>
                <w:color w:val="000000"/>
              </w:rPr>
            </w:pPr>
            <w:r>
              <w:rPr>
                <w:rFonts w:ascii="Times New Roman" w:hAnsi="Times New Roman"/>
                <w:color w:val="000000"/>
              </w:rPr>
              <w:t>Yleinen</w:t>
            </w:r>
          </w:p>
        </w:tc>
        <w:tc>
          <w:tcPr>
            <w:tcW w:w="5760" w:type="dxa"/>
            <w:tcBorders>
              <w:top w:val="nil"/>
              <w:left w:val="nil"/>
              <w:bottom w:val="single" w:sz="4" w:space="0" w:color="auto"/>
              <w:right w:val="single" w:sz="4" w:space="0" w:color="auto"/>
            </w:tcBorders>
            <w:shd w:val="clear" w:color="auto" w:fill="auto"/>
            <w:vAlign w:val="center"/>
            <w:hideMark/>
          </w:tcPr>
          <w:p w14:paraId="3994A5EF" w14:textId="77777777" w:rsidR="00025EFC" w:rsidRPr="00025EFC" w:rsidRDefault="00080994" w:rsidP="009D5608">
            <w:pPr>
              <w:widowControl/>
              <w:spacing w:after="0" w:line="240" w:lineRule="auto"/>
              <w:rPr>
                <w:rFonts w:ascii="Times New Roman" w:eastAsia="Times New Roman" w:hAnsi="Times New Roman" w:cs="Times New Roman"/>
                <w:color w:val="000000"/>
              </w:rPr>
            </w:pPr>
            <w:r>
              <w:rPr>
                <w:rFonts w:ascii="Times New Roman" w:hAnsi="Times New Roman"/>
                <w:color w:val="000000"/>
              </w:rPr>
              <w:t>lihaskipu</w:t>
            </w:r>
          </w:p>
        </w:tc>
      </w:tr>
      <w:tr w:rsidR="00E37FC5" w14:paraId="0CC70F6F" w14:textId="77777777" w:rsidTr="00025EFC">
        <w:trPr>
          <w:trHeight w:val="288"/>
        </w:trPr>
        <w:tc>
          <w:tcPr>
            <w:tcW w:w="2440" w:type="dxa"/>
            <w:vMerge/>
            <w:tcBorders>
              <w:top w:val="nil"/>
              <w:left w:val="single" w:sz="4" w:space="0" w:color="auto"/>
              <w:bottom w:val="single" w:sz="4" w:space="0" w:color="000000"/>
              <w:right w:val="single" w:sz="4" w:space="0" w:color="auto"/>
            </w:tcBorders>
            <w:vAlign w:val="center"/>
            <w:hideMark/>
          </w:tcPr>
          <w:p w14:paraId="433A9E91" w14:textId="77777777" w:rsidR="00025EFC" w:rsidRPr="00025EFC" w:rsidRDefault="00025EFC" w:rsidP="009D5608">
            <w:pPr>
              <w:widowControl/>
              <w:spacing w:after="0" w:line="240" w:lineRule="auto"/>
              <w:rPr>
                <w:rFonts w:ascii="Times New Roman" w:eastAsia="Times New Roman" w:hAnsi="Times New Roman" w:cs="Times New Roman"/>
                <w:color w:val="000000"/>
                <w:lang w:eastAsia="en-GB"/>
              </w:rPr>
            </w:pPr>
          </w:p>
        </w:tc>
        <w:tc>
          <w:tcPr>
            <w:tcW w:w="5760" w:type="dxa"/>
            <w:tcBorders>
              <w:top w:val="nil"/>
              <w:left w:val="nil"/>
              <w:bottom w:val="single" w:sz="4" w:space="0" w:color="auto"/>
              <w:right w:val="single" w:sz="4" w:space="0" w:color="auto"/>
            </w:tcBorders>
            <w:shd w:val="clear" w:color="auto" w:fill="auto"/>
            <w:vAlign w:val="center"/>
            <w:hideMark/>
          </w:tcPr>
          <w:p w14:paraId="3AE20ADA" w14:textId="77777777" w:rsidR="00025EFC" w:rsidRPr="00025EFC" w:rsidRDefault="00080994" w:rsidP="009D5608">
            <w:pPr>
              <w:widowControl/>
              <w:spacing w:after="0" w:line="240" w:lineRule="auto"/>
              <w:rPr>
                <w:rFonts w:ascii="Times New Roman" w:eastAsia="Times New Roman" w:hAnsi="Times New Roman" w:cs="Times New Roman"/>
                <w:color w:val="000000"/>
              </w:rPr>
            </w:pPr>
            <w:r>
              <w:rPr>
                <w:rFonts w:ascii="Times New Roman" w:hAnsi="Times New Roman"/>
                <w:color w:val="000000"/>
              </w:rPr>
              <w:t>nivelkipu</w:t>
            </w:r>
          </w:p>
        </w:tc>
      </w:tr>
      <w:tr w:rsidR="00E37FC5" w14:paraId="02168C63" w14:textId="77777777" w:rsidTr="00025EFC">
        <w:trPr>
          <w:trHeight w:val="288"/>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BA7DEAE" w14:textId="77777777" w:rsidR="00025EFC" w:rsidRPr="00025EFC" w:rsidRDefault="00080994" w:rsidP="009D5608">
            <w:pPr>
              <w:widowControl/>
              <w:spacing w:after="0" w:line="240" w:lineRule="auto"/>
              <w:rPr>
                <w:rFonts w:ascii="Times New Roman" w:eastAsia="Times New Roman" w:hAnsi="Times New Roman" w:cs="Times New Roman"/>
                <w:b/>
                <w:bCs/>
                <w:color w:val="000000"/>
              </w:rPr>
            </w:pPr>
            <w:r>
              <w:rPr>
                <w:rFonts w:ascii="Times New Roman" w:hAnsi="Times New Roman"/>
                <w:b/>
                <w:color w:val="000000"/>
              </w:rPr>
              <w:t>Yleisoireet ja antopaikassa todettavat haitat</w:t>
            </w:r>
          </w:p>
        </w:tc>
      </w:tr>
      <w:tr w:rsidR="00E37FC5" w14:paraId="2DAF77D0" w14:textId="77777777" w:rsidTr="00025EFC">
        <w:trPr>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361456E8" w14:textId="2B4D0D40" w:rsidR="00025EFC" w:rsidRPr="00025EFC" w:rsidRDefault="00080994" w:rsidP="009D5608">
            <w:pPr>
              <w:widowControl/>
              <w:spacing w:after="0" w:line="240" w:lineRule="auto"/>
              <w:rPr>
                <w:rFonts w:ascii="Times New Roman" w:eastAsia="Times New Roman" w:hAnsi="Times New Roman" w:cs="Times New Roman"/>
                <w:color w:val="000000"/>
              </w:rPr>
            </w:pPr>
            <w:r>
              <w:rPr>
                <w:rFonts w:ascii="Times New Roman" w:hAnsi="Times New Roman"/>
                <w:color w:val="000000"/>
              </w:rPr>
              <w:t>Yleinen</w:t>
            </w:r>
          </w:p>
        </w:tc>
        <w:tc>
          <w:tcPr>
            <w:tcW w:w="5760" w:type="dxa"/>
            <w:tcBorders>
              <w:top w:val="nil"/>
              <w:left w:val="nil"/>
              <w:bottom w:val="single" w:sz="4" w:space="0" w:color="auto"/>
              <w:right w:val="single" w:sz="4" w:space="0" w:color="auto"/>
            </w:tcBorders>
            <w:shd w:val="clear" w:color="auto" w:fill="auto"/>
            <w:vAlign w:val="center"/>
            <w:hideMark/>
          </w:tcPr>
          <w:p w14:paraId="4556CAD0" w14:textId="77777777" w:rsidR="00025EFC" w:rsidRPr="00025EFC" w:rsidRDefault="00080994" w:rsidP="009D5608">
            <w:pPr>
              <w:widowControl/>
              <w:spacing w:after="0" w:line="240" w:lineRule="auto"/>
              <w:rPr>
                <w:rFonts w:ascii="Times New Roman" w:eastAsia="Times New Roman" w:hAnsi="Times New Roman" w:cs="Times New Roman"/>
                <w:color w:val="000000"/>
              </w:rPr>
            </w:pPr>
            <w:r>
              <w:rPr>
                <w:rFonts w:ascii="Times New Roman" w:hAnsi="Times New Roman"/>
                <w:color w:val="000000"/>
              </w:rPr>
              <w:t>voimattomuus</w:t>
            </w:r>
          </w:p>
        </w:tc>
      </w:tr>
      <w:tr w:rsidR="00E37FC5" w14:paraId="32F95DCD" w14:textId="77777777" w:rsidTr="00025EFC">
        <w:trPr>
          <w:trHeight w:val="288"/>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F942FC5" w14:textId="77777777" w:rsidR="00025EFC" w:rsidRPr="00025EFC" w:rsidRDefault="00080994" w:rsidP="007E1994">
            <w:pPr>
              <w:keepNext/>
              <w:widowControl/>
              <w:spacing w:after="0" w:line="240" w:lineRule="auto"/>
              <w:rPr>
                <w:rFonts w:ascii="Times New Roman" w:eastAsia="Times New Roman" w:hAnsi="Times New Roman" w:cs="Times New Roman"/>
                <w:b/>
                <w:bCs/>
                <w:color w:val="000000"/>
              </w:rPr>
            </w:pPr>
            <w:r>
              <w:rPr>
                <w:rFonts w:ascii="Times New Roman" w:hAnsi="Times New Roman"/>
                <w:b/>
                <w:color w:val="000000"/>
              </w:rPr>
              <w:lastRenderedPageBreak/>
              <w:t>Tutkimukset</w:t>
            </w:r>
          </w:p>
        </w:tc>
      </w:tr>
      <w:tr w:rsidR="00E37FC5" w14:paraId="572B8FDF" w14:textId="77777777" w:rsidTr="00025EFC">
        <w:trPr>
          <w:trHeight w:val="552"/>
        </w:trPr>
        <w:tc>
          <w:tcPr>
            <w:tcW w:w="2440" w:type="dxa"/>
            <w:tcBorders>
              <w:top w:val="nil"/>
              <w:left w:val="single" w:sz="4" w:space="0" w:color="auto"/>
              <w:bottom w:val="nil"/>
              <w:right w:val="single" w:sz="4" w:space="0" w:color="auto"/>
            </w:tcBorders>
            <w:shd w:val="clear" w:color="auto" w:fill="auto"/>
            <w:hideMark/>
          </w:tcPr>
          <w:p w14:paraId="23905505" w14:textId="0605501B" w:rsidR="00025EFC" w:rsidRPr="00025EFC" w:rsidRDefault="00080994" w:rsidP="007E1994">
            <w:pPr>
              <w:keepNext/>
              <w:widowControl/>
              <w:spacing w:after="0" w:line="240" w:lineRule="auto"/>
              <w:rPr>
                <w:rFonts w:ascii="Times New Roman" w:eastAsia="Times New Roman" w:hAnsi="Times New Roman" w:cs="Times New Roman"/>
                <w:color w:val="000000"/>
              </w:rPr>
            </w:pPr>
            <w:r>
              <w:rPr>
                <w:rFonts w:ascii="Times New Roman" w:hAnsi="Times New Roman"/>
                <w:color w:val="000000"/>
              </w:rPr>
              <w:t>Hyvin yleinen</w:t>
            </w:r>
          </w:p>
        </w:tc>
        <w:tc>
          <w:tcPr>
            <w:tcW w:w="5760" w:type="dxa"/>
            <w:tcBorders>
              <w:top w:val="nil"/>
              <w:left w:val="nil"/>
              <w:bottom w:val="single" w:sz="4" w:space="0" w:color="auto"/>
              <w:right w:val="single" w:sz="4" w:space="0" w:color="auto"/>
            </w:tcBorders>
            <w:shd w:val="clear" w:color="auto" w:fill="auto"/>
            <w:vAlign w:val="center"/>
            <w:hideMark/>
          </w:tcPr>
          <w:p w14:paraId="731A6898" w14:textId="7E54B2CD" w:rsidR="00025EFC" w:rsidRPr="00025EFC" w:rsidRDefault="00080994" w:rsidP="007E1994">
            <w:pPr>
              <w:keepNext/>
              <w:widowControl/>
              <w:spacing w:after="0" w:line="240" w:lineRule="auto"/>
              <w:rPr>
                <w:rFonts w:ascii="Times New Roman" w:eastAsia="Times New Roman" w:hAnsi="Times New Roman" w:cs="Times New Roman"/>
                <w:color w:val="000000"/>
              </w:rPr>
            </w:pPr>
            <w:r>
              <w:rPr>
                <w:rFonts w:ascii="Times New Roman" w:hAnsi="Times New Roman"/>
              </w:rPr>
              <w:t>maksaentsyymiarvojen suureneminen (alaniinitransaminaasi-, gammaglutamyylitransferaasi- ja aspartaattitransaminaasi-arvojen suureneminen)</w:t>
            </w:r>
          </w:p>
        </w:tc>
      </w:tr>
      <w:tr w:rsidR="00E37FC5" w14:paraId="5A27B3D1" w14:textId="77777777" w:rsidTr="005E3FEB">
        <w:trPr>
          <w:trHeight w:val="288"/>
        </w:trPr>
        <w:tc>
          <w:tcPr>
            <w:tcW w:w="2440" w:type="dxa"/>
            <w:tcBorders>
              <w:top w:val="single" w:sz="4" w:space="0" w:color="auto"/>
              <w:left w:val="single" w:sz="4" w:space="0" w:color="auto"/>
              <w:bottom w:val="single" w:sz="4" w:space="0" w:color="auto"/>
              <w:right w:val="single" w:sz="4" w:space="0" w:color="auto"/>
            </w:tcBorders>
            <w:shd w:val="clear" w:color="auto" w:fill="auto"/>
            <w:hideMark/>
          </w:tcPr>
          <w:p w14:paraId="3D3B3335" w14:textId="2E2FDBE4" w:rsidR="00025EFC" w:rsidRPr="00025EFC" w:rsidRDefault="00080994" w:rsidP="007E1994">
            <w:pPr>
              <w:keepNext/>
              <w:widowControl/>
              <w:spacing w:after="0" w:line="240" w:lineRule="auto"/>
              <w:rPr>
                <w:rFonts w:ascii="Times New Roman" w:eastAsia="Times New Roman" w:hAnsi="Times New Roman" w:cs="Times New Roman"/>
                <w:color w:val="000000"/>
              </w:rPr>
            </w:pPr>
            <w:r>
              <w:rPr>
                <w:rFonts w:ascii="Times New Roman" w:hAnsi="Times New Roman"/>
                <w:color w:val="000000"/>
              </w:rPr>
              <w:t>Yleinen</w:t>
            </w:r>
          </w:p>
        </w:tc>
        <w:tc>
          <w:tcPr>
            <w:tcW w:w="5760" w:type="dxa"/>
            <w:tcBorders>
              <w:top w:val="nil"/>
              <w:left w:val="nil"/>
              <w:bottom w:val="single" w:sz="4" w:space="0" w:color="auto"/>
              <w:right w:val="single" w:sz="4" w:space="0" w:color="auto"/>
            </w:tcBorders>
            <w:shd w:val="clear" w:color="auto" w:fill="auto"/>
            <w:vAlign w:val="center"/>
            <w:hideMark/>
          </w:tcPr>
          <w:p w14:paraId="5C1F60AA" w14:textId="21B8CE58" w:rsidR="00D93480" w:rsidRDefault="00080994" w:rsidP="007E1994">
            <w:pPr>
              <w:keepNext/>
              <w:widowControl/>
              <w:spacing w:after="0" w:line="240" w:lineRule="auto"/>
              <w:rPr>
                <w:rFonts w:ascii="Times New Roman" w:eastAsia="Times New Roman" w:hAnsi="Times New Roman" w:cs="Times New Roman"/>
                <w:color w:val="000000"/>
              </w:rPr>
            </w:pPr>
            <w:r>
              <w:rPr>
                <w:rFonts w:ascii="Times New Roman" w:hAnsi="Times New Roman"/>
                <w:color w:val="000000"/>
              </w:rPr>
              <w:t>painon lasku***</w:t>
            </w:r>
          </w:p>
          <w:p w14:paraId="23283FE3" w14:textId="7655FEDD" w:rsidR="00025EFC" w:rsidRPr="00025EFC" w:rsidRDefault="00080994" w:rsidP="007E1994">
            <w:pPr>
              <w:keepNext/>
              <w:widowControl/>
              <w:spacing w:after="0" w:line="240" w:lineRule="auto"/>
              <w:rPr>
                <w:rFonts w:ascii="Times New Roman" w:eastAsia="Times New Roman" w:hAnsi="Times New Roman" w:cs="Times New Roman"/>
                <w:color w:val="000000"/>
              </w:rPr>
            </w:pPr>
            <w:r>
              <w:rPr>
                <w:rFonts w:ascii="Times New Roman" w:hAnsi="Times New Roman"/>
                <w:color w:val="000000"/>
              </w:rPr>
              <w:t>veren triglyseridiarvojen suureneminen</w:t>
            </w:r>
          </w:p>
        </w:tc>
      </w:tr>
      <w:tr w:rsidR="00E37FC5" w14:paraId="519A8DA0" w14:textId="77777777" w:rsidTr="005E3FEB">
        <w:trPr>
          <w:trHeight w:val="288"/>
        </w:trPr>
        <w:tc>
          <w:tcPr>
            <w:tcW w:w="2440" w:type="dxa"/>
            <w:tcBorders>
              <w:top w:val="single" w:sz="4" w:space="0" w:color="auto"/>
              <w:left w:val="single" w:sz="4" w:space="0" w:color="auto"/>
              <w:bottom w:val="single" w:sz="4" w:space="0" w:color="auto"/>
              <w:right w:val="single" w:sz="4" w:space="0" w:color="auto"/>
            </w:tcBorders>
            <w:shd w:val="clear" w:color="auto" w:fill="auto"/>
            <w:hideMark/>
          </w:tcPr>
          <w:p w14:paraId="402A3649" w14:textId="41AE8227" w:rsidR="00025EFC" w:rsidRPr="00025EFC" w:rsidRDefault="00080994" w:rsidP="007E1994">
            <w:pPr>
              <w:keepNext/>
              <w:widowControl/>
              <w:spacing w:after="0" w:line="240" w:lineRule="auto"/>
              <w:rPr>
                <w:rFonts w:ascii="Times New Roman" w:eastAsia="Times New Roman" w:hAnsi="Times New Roman" w:cs="Times New Roman"/>
                <w:color w:val="000000"/>
              </w:rPr>
            </w:pPr>
            <w:r>
              <w:rPr>
                <w:rFonts w:ascii="Times New Roman" w:hAnsi="Times New Roman"/>
                <w:color w:val="000000"/>
              </w:rPr>
              <w:t>Melko harvinainen</w:t>
            </w:r>
          </w:p>
        </w:tc>
        <w:tc>
          <w:tcPr>
            <w:tcW w:w="5760" w:type="dxa"/>
            <w:tcBorders>
              <w:top w:val="single" w:sz="4" w:space="0" w:color="auto"/>
              <w:left w:val="nil"/>
              <w:bottom w:val="single" w:sz="4" w:space="0" w:color="auto"/>
              <w:right w:val="single" w:sz="4" w:space="0" w:color="auto"/>
            </w:tcBorders>
            <w:shd w:val="clear" w:color="auto" w:fill="auto"/>
            <w:vAlign w:val="center"/>
            <w:hideMark/>
          </w:tcPr>
          <w:p w14:paraId="2E7174CC" w14:textId="77777777" w:rsidR="00025EFC" w:rsidRPr="00025EFC" w:rsidRDefault="00080994" w:rsidP="007E1994">
            <w:pPr>
              <w:keepNext/>
              <w:widowControl/>
              <w:spacing w:after="0" w:line="240" w:lineRule="auto"/>
              <w:rPr>
                <w:rFonts w:ascii="Times New Roman" w:eastAsia="Times New Roman" w:hAnsi="Times New Roman" w:cs="Times New Roman"/>
                <w:color w:val="000000"/>
              </w:rPr>
            </w:pPr>
            <w:r>
              <w:rPr>
                <w:rFonts w:ascii="Times New Roman" w:hAnsi="Times New Roman"/>
                <w:color w:val="000000"/>
              </w:rPr>
              <w:t>neutrofiilimäärän lasku</w:t>
            </w:r>
          </w:p>
        </w:tc>
      </w:tr>
      <w:tr w:rsidR="00E37FC5" w14:paraId="08EA65DC" w14:textId="77777777" w:rsidTr="005E3FEB">
        <w:trPr>
          <w:trHeight w:val="288"/>
        </w:trPr>
        <w:tc>
          <w:tcPr>
            <w:tcW w:w="8200" w:type="dxa"/>
            <w:gridSpan w:val="2"/>
            <w:tcBorders>
              <w:top w:val="single" w:sz="4" w:space="0" w:color="auto"/>
              <w:left w:val="single" w:sz="4" w:space="0" w:color="auto"/>
              <w:bottom w:val="single" w:sz="4" w:space="0" w:color="auto"/>
              <w:right w:val="single" w:sz="4" w:space="0" w:color="auto"/>
            </w:tcBorders>
            <w:shd w:val="clear" w:color="auto" w:fill="auto"/>
          </w:tcPr>
          <w:p w14:paraId="7A65E2F2" w14:textId="6EAA8C4B" w:rsidR="00025EFC" w:rsidRPr="00E33BB9" w:rsidRDefault="00080994" w:rsidP="009D5608">
            <w:pPr>
              <w:widowControl/>
              <w:tabs>
                <w:tab w:val="left" w:pos="0"/>
                <w:tab w:val="left" w:pos="709"/>
              </w:tabs>
              <w:spacing w:after="0" w:line="240" w:lineRule="auto"/>
              <w:ind w:left="705" w:hanging="705"/>
              <w:rPr>
                <w:rFonts w:ascii="Times New Roman" w:eastAsia="Times New Roman" w:hAnsi="Times New Roman" w:cs="Times New Roman"/>
                <w:spacing w:val="-1"/>
                <w:position w:val="-1"/>
                <w:u w:color="000000"/>
              </w:rPr>
            </w:pPr>
            <w:r>
              <w:rPr>
                <w:rFonts w:ascii="Times New Roman" w:hAnsi="Times New Roman"/>
                <w:u w:color="000000"/>
              </w:rPr>
              <w:t>*</w:t>
            </w:r>
            <w:r>
              <w:rPr>
                <w:rFonts w:ascii="Times New Roman" w:hAnsi="Times New Roman"/>
                <w:u w:color="000000"/>
              </w:rPr>
              <w:tab/>
              <w:t>Yleisyysluokka perustuu arviolta noin 10 000</w:t>
            </w:r>
            <w:r w:rsidR="00F31370">
              <w:rPr>
                <w:rFonts w:ascii="Times New Roman" w:hAnsi="Times New Roman"/>
                <w:u w:color="000000"/>
              </w:rPr>
              <w:t> </w:t>
            </w:r>
            <w:r>
              <w:rPr>
                <w:rFonts w:ascii="Times New Roman" w:hAnsi="Times New Roman"/>
                <w:u w:color="000000"/>
              </w:rPr>
              <w:t>potilaan fingolimodialtistukseen kaikissa kliinisissä tutkimuksissa.</w:t>
            </w:r>
          </w:p>
          <w:p w14:paraId="31C05520" w14:textId="41F9A4ED" w:rsidR="00025EFC" w:rsidRPr="00E33BB9" w:rsidRDefault="00080994" w:rsidP="009D5608">
            <w:pPr>
              <w:widowControl/>
              <w:tabs>
                <w:tab w:val="left" w:pos="709"/>
              </w:tabs>
              <w:spacing w:after="0" w:line="240" w:lineRule="auto"/>
              <w:ind w:left="705" w:hanging="705"/>
              <w:rPr>
                <w:rFonts w:ascii="Times New Roman" w:eastAsia="Times New Roman" w:hAnsi="Times New Roman" w:cs="Times New Roman"/>
                <w:spacing w:val="-1"/>
                <w:position w:val="-1"/>
                <w:u w:color="000000"/>
              </w:rPr>
            </w:pPr>
            <w:r>
              <w:rPr>
                <w:rFonts w:ascii="Times New Roman" w:hAnsi="Times New Roman"/>
                <w:u w:color="000000"/>
              </w:rPr>
              <w:t>**</w:t>
            </w:r>
            <w:r>
              <w:rPr>
                <w:rFonts w:ascii="Times New Roman" w:hAnsi="Times New Roman"/>
                <w:u w:color="000000"/>
              </w:rPr>
              <w:tab/>
              <w:t>PML:ää</w:t>
            </w:r>
            <w:r w:rsidR="00E32930">
              <w:rPr>
                <w:rFonts w:ascii="Times New Roman" w:hAnsi="Times New Roman"/>
                <w:u w:color="000000"/>
              </w:rPr>
              <w:t>, IRIStä</w:t>
            </w:r>
            <w:r>
              <w:rPr>
                <w:rFonts w:ascii="Times New Roman" w:hAnsi="Times New Roman"/>
                <w:u w:color="000000"/>
              </w:rPr>
              <w:t xml:space="preserve"> ja kryptokokki-infektioita (mukaan lukien kryptokokkimeningiittitapauksia) on raportoitu markkinoilletulon jälkeen (ks. kohta 4.4).</w:t>
            </w:r>
          </w:p>
          <w:p w14:paraId="3A8E862A" w14:textId="7D5F174C" w:rsidR="00025EFC" w:rsidRPr="00E33BB9" w:rsidRDefault="00080994" w:rsidP="009D5608">
            <w:pPr>
              <w:widowControl/>
              <w:tabs>
                <w:tab w:val="left" w:pos="709"/>
              </w:tabs>
              <w:spacing w:after="0" w:line="240" w:lineRule="auto"/>
              <w:rPr>
                <w:rFonts w:ascii="Times New Roman" w:eastAsia="Times New Roman" w:hAnsi="Times New Roman" w:cs="Times New Roman"/>
                <w:spacing w:val="-1"/>
                <w:position w:val="-1"/>
                <w:u w:color="000000"/>
              </w:rPr>
            </w:pPr>
            <w:r>
              <w:rPr>
                <w:rFonts w:ascii="Times New Roman" w:hAnsi="Times New Roman"/>
                <w:u w:color="000000"/>
              </w:rPr>
              <w:t>***</w:t>
            </w:r>
            <w:r>
              <w:rPr>
                <w:rFonts w:ascii="Times New Roman" w:hAnsi="Times New Roman"/>
                <w:u w:color="000000"/>
              </w:rPr>
              <w:tab/>
              <w:t>Haittavaikutukset spontaaniraporteista ja kirjallisuudesta.</w:t>
            </w:r>
          </w:p>
          <w:p w14:paraId="5A18EA89" w14:textId="5A8A23DC" w:rsidR="00025EFC" w:rsidRPr="005E3FEB" w:rsidRDefault="00080994" w:rsidP="009D5608">
            <w:pPr>
              <w:widowControl/>
              <w:tabs>
                <w:tab w:val="left" w:pos="709"/>
              </w:tabs>
              <w:spacing w:after="0" w:line="240" w:lineRule="auto"/>
              <w:ind w:left="705" w:hanging="705"/>
              <w:rPr>
                <w:rFonts w:ascii="Times New Roman" w:eastAsia="Times New Roman" w:hAnsi="Times New Roman" w:cs="Times New Roman"/>
                <w:spacing w:val="-1"/>
                <w:position w:val="-1"/>
                <w:u w:val="single" w:color="000000"/>
              </w:rPr>
            </w:pPr>
            <w:r>
              <w:rPr>
                <w:rFonts w:ascii="Times New Roman" w:hAnsi="Times New Roman"/>
              </w:rPr>
              <w:t>****</w:t>
            </w:r>
            <w:r>
              <w:rPr>
                <w:rFonts w:ascii="Times New Roman" w:hAnsi="Times New Roman"/>
              </w:rPr>
              <w:tab/>
              <w:t>Yleisyysluokka ja riskin arviointi perustuivat arviolta yli 24 000 potilaan altistumiseen fingolimodille (0,5 mg) kaikissa kliinisissä tutkimuksissa.</w:t>
            </w:r>
          </w:p>
        </w:tc>
      </w:tr>
      <w:bookmarkEnd w:id="1"/>
    </w:tbl>
    <w:p w14:paraId="3B70570E" w14:textId="77777777" w:rsidR="00E33BB9" w:rsidRPr="005E3BF6" w:rsidRDefault="00E33BB9" w:rsidP="009D5608">
      <w:pPr>
        <w:widowControl/>
        <w:spacing w:after="0" w:line="240" w:lineRule="auto"/>
        <w:ind w:left="61"/>
        <w:rPr>
          <w:rFonts w:ascii="Times New Roman" w:eastAsia="Times New Roman" w:hAnsi="Times New Roman" w:cs="Times New Roman"/>
          <w:spacing w:val="-1"/>
          <w:position w:val="-1"/>
          <w:u w:val="single" w:color="000000"/>
        </w:rPr>
      </w:pPr>
    </w:p>
    <w:p w14:paraId="5B72EC5E" w14:textId="32C15D80" w:rsidR="001C7C0E" w:rsidRPr="005E3BF6" w:rsidRDefault="00080994" w:rsidP="009D5608">
      <w:pPr>
        <w:widowControl/>
        <w:spacing w:after="0" w:line="240" w:lineRule="auto"/>
        <w:rPr>
          <w:rFonts w:ascii="Times New Roman" w:eastAsia="Times New Roman" w:hAnsi="Times New Roman" w:cs="Times New Roman"/>
        </w:rPr>
      </w:pPr>
      <w:r>
        <w:rPr>
          <w:rFonts w:ascii="Times New Roman" w:hAnsi="Times New Roman"/>
          <w:u w:val="single" w:color="000000"/>
        </w:rPr>
        <w:t>Erityisten haittavaikutusten kuvaus</w:t>
      </w:r>
    </w:p>
    <w:p w14:paraId="62E2ADA2" w14:textId="77777777" w:rsidR="001C7C0E" w:rsidRPr="005E3BF6" w:rsidRDefault="001C7C0E" w:rsidP="009D5608">
      <w:pPr>
        <w:widowControl/>
        <w:spacing w:after="0" w:line="240" w:lineRule="auto"/>
        <w:rPr>
          <w:rFonts w:ascii="Times New Roman" w:hAnsi="Times New Roman" w:cs="Times New Roman"/>
        </w:rPr>
      </w:pPr>
    </w:p>
    <w:p w14:paraId="2D2C17BD" w14:textId="77777777" w:rsidR="001C7C0E" w:rsidRPr="00FB49EF" w:rsidRDefault="00080994" w:rsidP="009D5608">
      <w:pPr>
        <w:widowControl/>
        <w:spacing w:after="0" w:line="240" w:lineRule="auto"/>
        <w:rPr>
          <w:rFonts w:ascii="Times New Roman" w:eastAsia="Times New Roman" w:hAnsi="Times New Roman" w:cs="Times New Roman"/>
        </w:rPr>
      </w:pPr>
      <w:r>
        <w:rPr>
          <w:rFonts w:ascii="Times New Roman" w:hAnsi="Times New Roman"/>
          <w:i/>
        </w:rPr>
        <w:t>Infektiot</w:t>
      </w:r>
    </w:p>
    <w:p w14:paraId="0F97791E" w14:textId="2D5ABF58" w:rsidR="001C7C0E" w:rsidRPr="005E3BF6" w:rsidRDefault="00080994" w:rsidP="009D5608">
      <w:pPr>
        <w:widowControl/>
        <w:spacing w:after="0" w:line="240" w:lineRule="auto"/>
        <w:rPr>
          <w:rFonts w:ascii="Times New Roman" w:eastAsia="Times New Roman" w:hAnsi="Times New Roman" w:cs="Times New Roman"/>
        </w:rPr>
      </w:pPr>
      <w:r>
        <w:rPr>
          <w:rFonts w:ascii="Times New Roman" w:hAnsi="Times New Roman"/>
        </w:rPr>
        <w:t>Kliinisissä multippeliskleroositutkimuksissa infektioiden (65,1 %) kokonaisesiintyvyys 0,5 mg:n annosta saaneiden ryhmässä oli samanlainen kuin lumelääkeryhmässä. Fingolimodia saaneilla potilailla alahengitystieinfektiot, pääasiassa keuhkoputkentulehdus ja vähäisemmässä määrin herpesinfektiot ja keuhkokuume, olivat kuitenkin yleisempiä.</w:t>
      </w:r>
    </w:p>
    <w:p w14:paraId="410E2401" w14:textId="77777777" w:rsidR="001C7C0E" w:rsidRPr="005E3BF6" w:rsidRDefault="001C7C0E" w:rsidP="009D5608">
      <w:pPr>
        <w:widowControl/>
        <w:spacing w:after="0" w:line="240" w:lineRule="auto"/>
        <w:rPr>
          <w:rFonts w:ascii="Times New Roman" w:hAnsi="Times New Roman" w:cs="Times New Roman"/>
        </w:rPr>
      </w:pPr>
    </w:p>
    <w:p w14:paraId="3B42BA2B" w14:textId="3EEE94DA" w:rsidR="001C7C0E" w:rsidRPr="005E3BF6" w:rsidRDefault="00080994" w:rsidP="009D5608">
      <w:pPr>
        <w:widowControl/>
        <w:spacing w:after="0" w:line="240" w:lineRule="auto"/>
        <w:rPr>
          <w:rFonts w:ascii="Times New Roman" w:eastAsia="Times New Roman" w:hAnsi="Times New Roman" w:cs="Times New Roman"/>
        </w:rPr>
      </w:pPr>
      <w:r>
        <w:rPr>
          <w:rFonts w:ascii="Times New Roman" w:hAnsi="Times New Roman"/>
        </w:rPr>
        <w:t>Joitakin yleistyneitä herpesinfektiotapauksia, myös kuolemaan johtaneita, on raportoitu myös 0,5 mg annoksella.</w:t>
      </w:r>
    </w:p>
    <w:p w14:paraId="09ECE75B" w14:textId="77777777" w:rsidR="001C7C0E" w:rsidRPr="005E3BF6" w:rsidRDefault="001C7C0E" w:rsidP="009D5608">
      <w:pPr>
        <w:widowControl/>
        <w:spacing w:after="0" w:line="240" w:lineRule="auto"/>
        <w:rPr>
          <w:rFonts w:ascii="Times New Roman" w:hAnsi="Times New Roman" w:cs="Times New Roman"/>
        </w:rPr>
      </w:pPr>
    </w:p>
    <w:p w14:paraId="60743877" w14:textId="4918C12D" w:rsidR="001C7C0E" w:rsidRPr="005E3BF6" w:rsidRDefault="00080994" w:rsidP="009D5608">
      <w:pPr>
        <w:widowControl/>
        <w:spacing w:after="0" w:line="240" w:lineRule="auto"/>
        <w:rPr>
          <w:rFonts w:ascii="Times New Roman" w:eastAsia="Times New Roman" w:hAnsi="Times New Roman" w:cs="Times New Roman"/>
        </w:rPr>
      </w:pPr>
      <w:r>
        <w:rPr>
          <w:rFonts w:ascii="Times New Roman" w:hAnsi="Times New Roman"/>
        </w:rPr>
        <w:t xml:space="preserve">Lääkkeen markkinoilletulon jälkeen on raportoitu opportunististen patogeenien aiheuttamia infektioita (esim. varicella zoster </w:t>
      </w:r>
      <w:r>
        <w:rPr>
          <w:rFonts w:ascii="Times New Roman" w:hAnsi="Times New Roman"/>
        </w:rPr>
        <w:noBreakHyphen/>
        <w:t xml:space="preserve">virusinfektio [VZV], JVC:n aiheuttama PML, herpex simplex </w:t>
      </w:r>
      <w:r>
        <w:rPr>
          <w:rFonts w:ascii="Times New Roman" w:hAnsi="Times New Roman"/>
        </w:rPr>
        <w:noBreakHyphen/>
        <w:t>virusinfektio [HSV]) sekä sieni- (esim. kryptokokki mukaan lukien kryptokokkimeningiitti) tai bakteeri-infektiota (esim. epätyypillinen mykobakteeri); jotkin tapaukset ovat johtaneet kuolemaan (ks. kohta 4.4).</w:t>
      </w:r>
    </w:p>
    <w:p w14:paraId="65A72616" w14:textId="77777777" w:rsidR="001C7C0E" w:rsidRPr="005E3BF6" w:rsidRDefault="001C7C0E" w:rsidP="009D5608">
      <w:pPr>
        <w:widowControl/>
        <w:spacing w:after="0" w:line="240" w:lineRule="auto"/>
        <w:rPr>
          <w:rFonts w:ascii="Times New Roman" w:hAnsi="Times New Roman" w:cs="Times New Roman"/>
        </w:rPr>
      </w:pPr>
    </w:p>
    <w:p w14:paraId="586D19AB" w14:textId="3319458C" w:rsidR="001C7C0E" w:rsidRPr="005E3BF6" w:rsidRDefault="00080994" w:rsidP="009D5608">
      <w:pPr>
        <w:widowControl/>
        <w:spacing w:after="0" w:line="240" w:lineRule="auto"/>
        <w:rPr>
          <w:rFonts w:ascii="Times New Roman" w:eastAsia="Times New Roman" w:hAnsi="Times New Roman" w:cs="Times New Roman"/>
        </w:rPr>
      </w:pPr>
      <w:r>
        <w:rPr>
          <w:rFonts w:ascii="Times New Roman" w:hAnsi="Times New Roman"/>
        </w:rPr>
        <w:t>HPV-infektio, mukaan lukien papillooma, dysplasia, syylät ja HPV-infektioon liittyvä syöpä, on raportoitu fingolimodihoidon aikana markkinoilletulon jälkeen</w:t>
      </w:r>
      <w:r w:rsidR="0087635E">
        <w:rPr>
          <w:rFonts w:ascii="Times New Roman" w:hAnsi="Times New Roman"/>
        </w:rPr>
        <w:t xml:space="preserve"> (ks. kohta 4.4).</w:t>
      </w:r>
      <w:r>
        <w:rPr>
          <w:rFonts w:ascii="Times New Roman" w:hAnsi="Times New Roman"/>
        </w:rPr>
        <w:t xml:space="preserve"> Fingolimodin immunosuppressiivisten ominaisuuksien takia on harkittava HPV-rokotetta ennen hoidon aloittamista rokotussuositukset huomioiden. Syöpäseulonta, papakoe mukaan lukien, on suositeltavaa tavanomaisen hoitokäytännön mukaisesti.</w:t>
      </w:r>
    </w:p>
    <w:p w14:paraId="6C7EA2BD" w14:textId="77777777" w:rsidR="00417BA1" w:rsidRPr="005E3BF6" w:rsidRDefault="00417BA1" w:rsidP="009D5608">
      <w:pPr>
        <w:widowControl/>
        <w:spacing w:after="0" w:line="240" w:lineRule="auto"/>
        <w:rPr>
          <w:rFonts w:ascii="Times New Roman" w:hAnsi="Times New Roman" w:cs="Times New Roman"/>
        </w:rPr>
      </w:pPr>
    </w:p>
    <w:p w14:paraId="513622E5" w14:textId="77777777" w:rsidR="001C7C0E" w:rsidRPr="00FB49EF" w:rsidRDefault="00080994" w:rsidP="009D5608">
      <w:pPr>
        <w:widowControl/>
        <w:spacing w:after="0" w:line="240" w:lineRule="auto"/>
        <w:rPr>
          <w:rFonts w:ascii="Times New Roman" w:eastAsia="Times New Roman" w:hAnsi="Times New Roman" w:cs="Times New Roman"/>
        </w:rPr>
      </w:pPr>
      <w:r>
        <w:rPr>
          <w:rFonts w:ascii="Times New Roman" w:hAnsi="Times New Roman"/>
          <w:i/>
        </w:rPr>
        <w:t>Makulaturvotus</w:t>
      </w:r>
    </w:p>
    <w:p w14:paraId="24E59D4F" w14:textId="13650413" w:rsidR="001C7C0E" w:rsidRPr="005E3BF6" w:rsidRDefault="00080994" w:rsidP="009D5608">
      <w:pPr>
        <w:widowControl/>
        <w:spacing w:after="0" w:line="240" w:lineRule="auto"/>
        <w:rPr>
          <w:rFonts w:ascii="Times New Roman" w:eastAsia="Times New Roman" w:hAnsi="Times New Roman" w:cs="Times New Roman"/>
        </w:rPr>
      </w:pPr>
      <w:r>
        <w:rPr>
          <w:rFonts w:ascii="Times New Roman" w:hAnsi="Times New Roman"/>
        </w:rPr>
        <w:t>Kliinisissä multippeliskleroositutkimuksissa makulaturvotusta ilmeni 0,5 %:lla potilaista, jotka saivat 0,5 mg:n suositusannosta ja 1,1 %:lla potilaista, jotka saivat suurempaa 1,25 mg:n annosta. Suurin osa tapauksista todettiin 3–4 kuukauden kuluttua hoidon aloittamisesta. Joillakin potilailla ilmeni näön hämärtymistä tai heikentynyttä näöntarkkuutta, mutta jotkut potilaista olivat oireettomia ja heillä tila todettiin rutiineissa oftalmologisissa tutkimuksissa. Makulaturvotus yleensä väheni tai parani itsestään hoidon lopettamisen jälkeen. Uusiutumisriskiä lääkityksen uudelleenaloittamisen jälkeen ei ole tutkittu.</w:t>
      </w:r>
    </w:p>
    <w:p w14:paraId="17D0ABAE" w14:textId="77777777" w:rsidR="00417BA1" w:rsidRPr="005E3BF6" w:rsidRDefault="00417BA1" w:rsidP="009D5608">
      <w:pPr>
        <w:widowControl/>
        <w:spacing w:after="0" w:line="240" w:lineRule="auto"/>
        <w:rPr>
          <w:rFonts w:ascii="Times New Roman" w:eastAsia="Times New Roman" w:hAnsi="Times New Roman" w:cs="Times New Roman"/>
        </w:rPr>
      </w:pPr>
    </w:p>
    <w:p w14:paraId="3B56ECBB" w14:textId="7F902560" w:rsidR="001C7C0E" w:rsidRPr="005E3BF6" w:rsidRDefault="00080994" w:rsidP="009D5608">
      <w:pPr>
        <w:widowControl/>
        <w:spacing w:after="0" w:line="240" w:lineRule="auto"/>
        <w:rPr>
          <w:rFonts w:ascii="Times New Roman" w:eastAsia="Times New Roman" w:hAnsi="Times New Roman" w:cs="Times New Roman"/>
        </w:rPr>
      </w:pPr>
      <w:r>
        <w:rPr>
          <w:rFonts w:ascii="Times New Roman" w:hAnsi="Times New Roman"/>
        </w:rPr>
        <w:t>Makulaturvotuksen ilmaantuvuus on lisääntynyt multippeliskleroosipotilailla, jotka ovat aiemmin sairastaneet uveiitin (17 % potilailla, joilla on aiemmin ollut uveiitti ja 0,6 % potilailla, joilla ei aiemmin ole ollut uveiittia). Fingolimodin käyttöä ei ole tutkittu multippeliskleroosipotilailla, joilla on diabetes, johon liittyy suurentunut makulaturvotuksen riski (ks. kohta 4.4) Munuaissiirrepotilailla tehdyissä kliinisissä tutkimuksissa, joissa oli mukana diabetesta sairastavia, fingolimodihoito 2,5 mg:n ja 5 mg:n annoksilla aiheutti makulaturvotuksen ilmaantuvuuden lisääntymisen 2 kertaiseksi</w:t>
      </w:r>
    </w:p>
    <w:p w14:paraId="10C49675" w14:textId="77777777" w:rsidR="001C7C0E" w:rsidRPr="005E3BF6" w:rsidRDefault="001C7C0E" w:rsidP="009D5608">
      <w:pPr>
        <w:widowControl/>
        <w:spacing w:after="0" w:line="240" w:lineRule="auto"/>
        <w:rPr>
          <w:rFonts w:ascii="Times New Roman" w:hAnsi="Times New Roman" w:cs="Times New Roman"/>
        </w:rPr>
      </w:pPr>
    </w:p>
    <w:p w14:paraId="60CCB5C8" w14:textId="77777777" w:rsidR="001C7C0E" w:rsidRPr="00FB49EF" w:rsidRDefault="00080994" w:rsidP="006004D2">
      <w:pPr>
        <w:keepNext/>
        <w:keepLines/>
        <w:widowControl/>
        <w:spacing w:after="0" w:line="240" w:lineRule="auto"/>
        <w:ind w:left="1"/>
        <w:rPr>
          <w:rFonts w:ascii="Times New Roman" w:eastAsia="Times New Roman" w:hAnsi="Times New Roman" w:cs="Times New Roman"/>
        </w:rPr>
      </w:pPr>
      <w:r>
        <w:rPr>
          <w:rFonts w:ascii="Times New Roman" w:hAnsi="Times New Roman"/>
          <w:i/>
        </w:rPr>
        <w:lastRenderedPageBreak/>
        <w:t>Bradyarytmia</w:t>
      </w:r>
    </w:p>
    <w:p w14:paraId="2866AB19" w14:textId="240BF3B1" w:rsidR="001C7C0E" w:rsidRPr="005E3BF6" w:rsidRDefault="00080994" w:rsidP="006004D2">
      <w:pPr>
        <w:keepLines/>
        <w:widowControl/>
        <w:spacing w:after="0" w:line="240" w:lineRule="auto"/>
        <w:ind w:left="1"/>
        <w:rPr>
          <w:rFonts w:ascii="Times New Roman" w:eastAsia="Times New Roman" w:hAnsi="Times New Roman" w:cs="Times New Roman"/>
        </w:rPr>
      </w:pPr>
      <w:r>
        <w:rPr>
          <w:rFonts w:ascii="Times New Roman" w:hAnsi="Times New Roman"/>
        </w:rPr>
        <w:t xml:space="preserve">Hoidon aloittamisesta seuraa ohimenevä sydämensykkeen hidastuminen ja siihen voi myös liittyä eteis-kammiojohtumisen viivästymistä. Kliinisissä multippeliskleroositutkimuksissa maksimaalinen sydämensykkeen hidastuminen todettiin 6 tunnin kuluttua hoidon aloittamisesta ja keskimääräinen hidastuminen 0,5 mg </w:t>
      </w:r>
      <w:r>
        <w:rPr>
          <w:rFonts w:ascii="Times New Roman" w:hAnsi="Times New Roman"/>
        </w:rPr>
        <w:noBreakHyphen/>
        <w:t>fingolimodiannoksella oli 12–13 lyöntiä minuutissa. Sydämen sykkeitä, jotka olivat alle 40 lyöntiä minuutissa aikuisilla ja alle 50 lyöntiä minuutissa lapsilla, todettiin harvoin 0,5 mg fingolimodia saaneilla potilailla. Keskimääräinen sydämensyke palautui lähtötasoa kohti yhden kuukauden kuluessa pitkäaikaishoidon aloittamisesta. Bradykardia oli yleensä oireetonta, mutta joillakin potilailla oli lieviä tai kohtalaisia oireita, mukaan lukien verenpaineen laskua, huimausta, väsymystä ja/tai sydämen tykytystä, jotka hävisivät 24 tunnin kuluessa hoidon aloittamisesta (ks. myös kohdat 4.4 ja 5.1).</w:t>
      </w:r>
    </w:p>
    <w:p w14:paraId="05BEB813" w14:textId="77777777" w:rsidR="001C7C0E" w:rsidRPr="005E3BF6" w:rsidRDefault="001C7C0E" w:rsidP="009D5608">
      <w:pPr>
        <w:widowControl/>
        <w:spacing w:after="0" w:line="240" w:lineRule="auto"/>
        <w:rPr>
          <w:rFonts w:ascii="Times New Roman" w:hAnsi="Times New Roman" w:cs="Times New Roman"/>
        </w:rPr>
      </w:pPr>
    </w:p>
    <w:p w14:paraId="00A86A27" w14:textId="748A4075"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Kliinisissä multippeliskleroositutkimuksissa todettiin ensimmäisen asteen eteis-kammiokatkoksia (EKG:ssä todettu pidentynyt PR</w:t>
      </w:r>
      <w:r>
        <w:rPr>
          <w:rFonts w:ascii="Times New Roman" w:hAnsi="Times New Roman"/>
        </w:rPr>
        <w:noBreakHyphen/>
        <w:t>aika) hoidon aloittamisen jälkeen aikuisilla ja pediatrisilla potilailla. Aikuisten kliinisissä tutkimuksissa näitä havaittiin 4,7 %:lla potilaista, jotka saivat 0,5 mg fingolimodia, 2,8 %:lla potilaista, jotka saivat lihakseen annettavaa interferonibeeta</w:t>
      </w:r>
      <w:r>
        <w:rPr>
          <w:rFonts w:ascii="Times New Roman" w:hAnsi="Times New Roman"/>
        </w:rPr>
        <w:noBreakHyphen/>
        <w:t xml:space="preserve">1a:ta ja 1,6 %:lla potilaista, jotka saivat lumelääkettä. Toisen asteen eteis-kammiokatkoksia todettiin alle 0,2 %:lla aikuispotilaista, jotka saivat fingolimodia 0,5 mg:aa. Markkinoille tulon jälkeen yksittäisiä, 6 tunnin seurannan aikana ilmenneitä ohimeneviä ja spontaanisti palautuneita täydellisiä eteis-kammiokatkostapauksia on raportoitu ensimmäisen fingolimodiannoksen jälkeen. Potilaiden tila korjaantui itsestään. Kliinisissä tutkimuksissa ja markkinoille tulon jälkeen raportoidut johtumishäiriöt olivat yleensä ohimeneviä, oireettomia ja loppuivat 24 tunnin kuluessa hoidon aloittamisesta. Vaikka useimmat potilaat eivät tarvinneet lääketieteellisiä hoitotoimenpiteitä, yksi fingolimodi 0,5 mg:n hoitoryhmän potilas sai isoprenaliinia oireettomaan Mobitz I </w:t>
      </w:r>
      <w:r>
        <w:rPr>
          <w:rFonts w:ascii="Times New Roman" w:hAnsi="Times New Roman"/>
        </w:rPr>
        <w:noBreakHyphen/>
        <w:t>tyyppiseen toisen asteen eteis-kammiokatkokseen.</w:t>
      </w:r>
    </w:p>
    <w:p w14:paraId="57FD04F3" w14:textId="77777777" w:rsidR="001C7C0E" w:rsidRPr="005E3BF6" w:rsidRDefault="001C7C0E" w:rsidP="009D5608">
      <w:pPr>
        <w:widowControl/>
        <w:spacing w:after="0" w:line="240" w:lineRule="auto"/>
        <w:rPr>
          <w:rFonts w:ascii="Times New Roman" w:hAnsi="Times New Roman" w:cs="Times New Roman"/>
        </w:rPr>
      </w:pPr>
    </w:p>
    <w:p w14:paraId="20B3D39E" w14:textId="76D7CD20"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Markkinoille tulon jälkeen yksittäisiä viivästyneesti ilmenneitä tapahtumia, mukaan lukien ohimenevä asystolia ja selittämätön kuolemantapaus, on esiintynyt 24 tunnin sisällä ensimmäisestä annoksesta. Sekoittavina tekijöinä on ollut samanaikaisesti käytettyjä lääkevalmisteita ja/tai aiempi sairaus. Fingolimodin vaikutusta tapauksiin ei varmuudella tiedetä.</w:t>
      </w:r>
    </w:p>
    <w:p w14:paraId="2DCA2493" w14:textId="77777777" w:rsidR="001C7C0E" w:rsidRPr="005E3BF6" w:rsidRDefault="001C7C0E" w:rsidP="009D5608">
      <w:pPr>
        <w:widowControl/>
        <w:spacing w:after="0" w:line="240" w:lineRule="auto"/>
        <w:rPr>
          <w:rFonts w:ascii="Times New Roman" w:hAnsi="Times New Roman" w:cs="Times New Roman"/>
        </w:rPr>
      </w:pPr>
    </w:p>
    <w:p w14:paraId="3EE9DC84" w14:textId="77777777" w:rsidR="001C7C0E" w:rsidRPr="00FB49EF"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i/>
        </w:rPr>
        <w:t>Verenpaine</w:t>
      </w:r>
    </w:p>
    <w:p w14:paraId="2CBD87E0" w14:textId="4586BEC0"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Kliinisissä multippeliskleroositutkimuksissa fingolimodi 0,5 mg:n käyttöön liittyi keskimäärin noin 3 mmHg:n suuruinen systolisen verenpaineen ja noin 1 mmHg:n suuruinen diastolisen verenpaineen nousu, joka ilmaantui noin yhden kuukauden kuluttua hoidon aloittamisesta. Tämä nousu säilyi hoitoa jatkettaessa. Kohonnutta verenpainetta raportoitiin 6,5 %:lla 0,5 mg fingolimodia saaneista ja 3,3 %:lla lumelääkettä saaneista potilaista. Markkinoille tulon jälkeen on raportoitu ensimmäisen hoitokuukauden aikana ja ensimmäisenä hoitopäivänä ilmenneitä hypertensiotapauksia, jotka saattavat edellyttää joko verenpainelääkitystä tai fingolimodihoidon keskeyttämistä (ks. myös kohta 4.4 Verenpaineeseen kohdistuvat vaikutukset).</w:t>
      </w:r>
    </w:p>
    <w:p w14:paraId="7E1260A2" w14:textId="77777777" w:rsidR="001C7C0E" w:rsidRPr="005E3BF6" w:rsidRDefault="001C7C0E" w:rsidP="009D5608">
      <w:pPr>
        <w:widowControl/>
        <w:spacing w:after="0" w:line="240" w:lineRule="auto"/>
        <w:rPr>
          <w:rFonts w:ascii="Times New Roman" w:hAnsi="Times New Roman" w:cs="Times New Roman"/>
        </w:rPr>
      </w:pPr>
    </w:p>
    <w:p w14:paraId="221212E6" w14:textId="77777777" w:rsidR="001C7C0E" w:rsidRPr="00FB49EF"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i/>
        </w:rPr>
        <w:t>Maksan toiminta</w:t>
      </w:r>
    </w:p>
    <w:p w14:paraId="2A6BD8B3" w14:textId="11375838"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Fingolimodihoitoa saaneilla aikuisilla ja pediatrisilla multippeliskleroosipotilailla on ilmoitettu maksaentsyymiarvojen suurenemista. Kliinisissä tutkimuksissa todettiin 8,0 %:lla 0,5 mg fingolimodia saaneista aikuispotilaista oireetonta ALAT-arvojen nousua seerumissa ≥ 3 x viitearvon yläraja ja 1,8 %:lla nousu oli ≥ 5 x viitearvon yläraja. Joillakin potilailla maksan transaminaasiarvojen nousu toistui, kun hoito aloitettiin uudelleen, mikä tukee yhteyttä lääkkeeseen. Kliinisissä tutkimuksissa transaminaasiarvojen suurenemista ilmeni missä tahansa vaiheessa hoitoa, joskin suurin osa tapauksista todettiin ensimmäisten 12 kuukauden kuluessa. ALAT-arvot palautuivat normaaleiksi noin 2 kuukauden kuluessa hoidon lopettamisen jälkeen. Pienellä joukolla potilaita (n = 10, 1,25 mg:n annos; n = 2, 0,5 mg:n annos), joilla ilmeni ALAT-arvojen nousua ≥ 5 x viitearvon yläraja ja jotka jatkoivat fingolimodi-hoitoa, ALAT-arvot palautuivat normaaleiksi suurin piirtein 5 kuukauden kuluessa (ks. myös kohta 4.4 Maksan toiminta).</w:t>
      </w:r>
    </w:p>
    <w:p w14:paraId="06650806" w14:textId="77777777" w:rsidR="00417BA1" w:rsidRPr="005E3BF6" w:rsidRDefault="00417BA1" w:rsidP="009D5608">
      <w:pPr>
        <w:widowControl/>
        <w:spacing w:after="0" w:line="240" w:lineRule="auto"/>
        <w:ind w:left="1"/>
        <w:rPr>
          <w:rFonts w:ascii="Times New Roman" w:eastAsia="Times New Roman" w:hAnsi="Times New Roman" w:cs="Times New Roman"/>
          <w:i/>
          <w:spacing w:val="-1"/>
          <w:u w:val="single" w:color="000000"/>
        </w:rPr>
      </w:pPr>
    </w:p>
    <w:p w14:paraId="6CF17C1C" w14:textId="77777777" w:rsidR="001C7C0E" w:rsidRPr="00FB49EF"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i/>
        </w:rPr>
        <w:t>Hermosto</w:t>
      </w:r>
    </w:p>
    <w:p w14:paraId="07332547" w14:textId="7B616A66"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 xml:space="preserve">Kliinisissä tutkimuksissa suurempia fingolimodiannoksia (1,25 tai 5,0 mg) saaneilla potilailla esiintyi harvinaisina tapauksina hermostoon liittyviä tapahtumia, joita olivat iskeemiset ja hemorragiset </w:t>
      </w:r>
      <w:r>
        <w:rPr>
          <w:rFonts w:ascii="Times New Roman" w:hAnsi="Times New Roman"/>
        </w:rPr>
        <w:lastRenderedPageBreak/>
        <w:t>aivohalvaukset sekä epätyypilliset neurologiset häiriöt, kuten akuutin disseminoituneen enkefalomyeliitin (ADEM) kaltaiset tapaukset.</w:t>
      </w:r>
    </w:p>
    <w:p w14:paraId="5029C5DF" w14:textId="77777777" w:rsidR="001C7C0E" w:rsidRPr="005E3BF6" w:rsidRDefault="001C7C0E" w:rsidP="009D5608">
      <w:pPr>
        <w:widowControl/>
        <w:spacing w:after="0" w:line="240" w:lineRule="auto"/>
        <w:rPr>
          <w:rFonts w:ascii="Times New Roman" w:hAnsi="Times New Roman" w:cs="Times New Roman"/>
        </w:rPr>
      </w:pPr>
    </w:p>
    <w:p w14:paraId="6D98D4E0" w14:textId="1ECFE89D"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Kouristuskohtauksia, status epilepticus mukaan lukien, on ilmoitettu fingolimodin käytön yhteydessä kliinisissä tutkimuksissa ja markkinoilletulon jälkeen.</w:t>
      </w:r>
    </w:p>
    <w:p w14:paraId="1B2B7F8D" w14:textId="77777777" w:rsidR="001C7C0E" w:rsidRPr="005E3BF6" w:rsidRDefault="001C7C0E" w:rsidP="009D5608">
      <w:pPr>
        <w:widowControl/>
        <w:spacing w:after="0" w:line="240" w:lineRule="auto"/>
        <w:rPr>
          <w:rFonts w:ascii="Times New Roman" w:hAnsi="Times New Roman" w:cs="Times New Roman"/>
        </w:rPr>
      </w:pPr>
    </w:p>
    <w:p w14:paraId="6EC90688" w14:textId="77777777" w:rsidR="001C7C0E" w:rsidRPr="00FB49EF"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i/>
        </w:rPr>
        <w:t>Verisuonisto</w:t>
      </w:r>
    </w:p>
    <w:p w14:paraId="310C8618" w14:textId="071F9E3E"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Perifeerisiä ahtauttavia valtimosairaustapauksia esiintyi harvoin potilailla, joita hoidettiin suuremmalla fingolimodi-annoksella (1,25 mg).</w:t>
      </w:r>
    </w:p>
    <w:p w14:paraId="488115C5" w14:textId="77777777" w:rsidR="001C7C0E" w:rsidRPr="005E3BF6" w:rsidRDefault="001C7C0E" w:rsidP="009D5608">
      <w:pPr>
        <w:widowControl/>
        <w:spacing w:after="0" w:line="240" w:lineRule="auto"/>
        <w:rPr>
          <w:rFonts w:ascii="Times New Roman" w:hAnsi="Times New Roman" w:cs="Times New Roman"/>
        </w:rPr>
      </w:pPr>
    </w:p>
    <w:p w14:paraId="1B2CF23F" w14:textId="77777777" w:rsidR="001C7C0E" w:rsidRPr="00FB49EF"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i/>
        </w:rPr>
        <w:t>Hengityselimet</w:t>
      </w:r>
    </w:p>
    <w:p w14:paraId="26561FE6" w14:textId="76E5CF83"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Fingolimodihoidon aikana havaittiin vähäistä annosriippuvaista uloshengityksen tilavuuden (FEV</w:t>
      </w:r>
      <w:r>
        <w:rPr>
          <w:rFonts w:ascii="Times New Roman" w:hAnsi="Times New Roman"/>
          <w:vertAlign w:val="subscript"/>
        </w:rPr>
        <w:t>1</w:t>
      </w:r>
      <w:r>
        <w:rPr>
          <w:rFonts w:ascii="Times New Roman" w:hAnsi="Times New Roman"/>
        </w:rPr>
        <w:t>) ja keuhkojen diffuusiokapasiteetin (DLco) pienenemistä, jotka alkoivat ensimmäisen hoitokuukauden aikana ja säilyivät sen jälkeen muuttumattomana. Kun hoitoa oli jatkettu 24 kuukautta, prosentuaalinen vähennys lähtötilanteesta FEV</w:t>
      </w:r>
      <w:r>
        <w:rPr>
          <w:rFonts w:ascii="Times New Roman" w:hAnsi="Times New Roman"/>
          <w:vertAlign w:val="subscript"/>
        </w:rPr>
        <w:t>1</w:t>
      </w:r>
      <w:r>
        <w:rPr>
          <w:rFonts w:ascii="Times New Roman" w:hAnsi="Times New Roman"/>
        </w:rPr>
        <w:t>:n ennustearvoon nähden oli 0,5 mg fingolimodia saaneilla 2,7 % ja lumelääkettä saaneilla 1,2 %. Ero korjaantui, kun hoito lopetettiin. 24 kuukauden kuluttua hoidon aloittamisesta. DLco-arvo oli pienentynyt 0,5 mg fingolimodia saaneilla 3,3 % ja lumelääkettä saaneilla 2,7 % (ks. myös kohta 4.4, Hengitykseen kohdistuvat vaikutukset).</w:t>
      </w:r>
    </w:p>
    <w:p w14:paraId="51127932" w14:textId="77777777" w:rsidR="001C7C0E" w:rsidRPr="005E3BF6" w:rsidRDefault="001C7C0E" w:rsidP="009D5608">
      <w:pPr>
        <w:widowControl/>
        <w:spacing w:after="0" w:line="240" w:lineRule="auto"/>
        <w:rPr>
          <w:rFonts w:ascii="Times New Roman" w:hAnsi="Times New Roman" w:cs="Times New Roman"/>
        </w:rPr>
      </w:pPr>
    </w:p>
    <w:p w14:paraId="4CC0474F" w14:textId="77777777" w:rsidR="001C7C0E" w:rsidRPr="00FB49EF"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i/>
        </w:rPr>
        <w:t>Lymfoomat</w:t>
      </w:r>
    </w:p>
    <w:p w14:paraId="077C7ADE" w14:textId="2313BC4D"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 xml:space="preserve">Erityyppisiä lymfoomia on esiintynyt sekä kliinisissä tutkimuksissa että markkinoille tulon jälkeisessä seurannassa, mukaan lukien yksi kuolemaan johtanut Epstein–Barrin virus (EBV) </w:t>
      </w:r>
      <w:r>
        <w:rPr>
          <w:rFonts w:ascii="Times New Roman" w:hAnsi="Times New Roman"/>
        </w:rPr>
        <w:noBreakHyphen/>
        <w:t>positiivinen B-solulymfooma. Non-Hodgkin -lymfoomien (B- ja T-solu) esiintymistiheys kliinisissä tutkimuksissa oli suurempi, kuin mitä sen yleensä odotetaan olevan normaaliväestössä. Joitakin T-solulymfoomatapauksia, mukaan lukien ihon T-solulymfooma (mycosis fungoides), ilmoitettiin myös markkinoille tulon jälkeen (ks. myös kohta 4.4, Maligniteetit).</w:t>
      </w:r>
    </w:p>
    <w:p w14:paraId="4D824FF8" w14:textId="77777777" w:rsidR="001C7C0E" w:rsidRPr="005E3BF6" w:rsidRDefault="001C7C0E" w:rsidP="009D5608">
      <w:pPr>
        <w:widowControl/>
        <w:spacing w:after="0" w:line="240" w:lineRule="auto"/>
        <w:rPr>
          <w:rFonts w:ascii="Times New Roman" w:hAnsi="Times New Roman" w:cs="Times New Roman"/>
        </w:rPr>
      </w:pPr>
    </w:p>
    <w:p w14:paraId="1B42B536" w14:textId="300E0365" w:rsidR="001C7C0E" w:rsidRPr="00FB49EF"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i/>
        </w:rPr>
        <w:t>Hemofagosyyttinen oireyhtymä (HPS)</w:t>
      </w:r>
    </w:p>
    <w:p w14:paraId="692EA378" w14:textId="59805988"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Fingolimodilla hoidetuilla potilailla on infektion yhteydessä raportoitu erittäin harvinaisia kuolemaan johtaneita HPS-tapauksia. HPS on harvinainen tila, jota on kuvattu infektioiden, immunosuppression ja erilaisten autoimmuunisairauksien yhteydessä.</w:t>
      </w:r>
    </w:p>
    <w:p w14:paraId="3D421E0B" w14:textId="77777777" w:rsidR="001C7C0E" w:rsidRPr="005E3BF6" w:rsidRDefault="001C7C0E" w:rsidP="009D5608">
      <w:pPr>
        <w:widowControl/>
        <w:spacing w:after="0" w:line="240" w:lineRule="auto"/>
        <w:rPr>
          <w:rFonts w:ascii="Times New Roman" w:hAnsi="Times New Roman" w:cs="Times New Roman"/>
        </w:rPr>
      </w:pPr>
    </w:p>
    <w:p w14:paraId="2C87519B" w14:textId="77777777"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u w:val="single" w:color="000000"/>
        </w:rPr>
        <w:t>Pediatriset potilaat</w:t>
      </w:r>
    </w:p>
    <w:p w14:paraId="3F208A42" w14:textId="77777777" w:rsidR="00D658ED" w:rsidRDefault="00D658ED" w:rsidP="009D5608">
      <w:pPr>
        <w:widowControl/>
        <w:spacing w:after="0" w:line="240" w:lineRule="auto"/>
        <w:ind w:left="1"/>
        <w:rPr>
          <w:rFonts w:ascii="Times New Roman" w:eastAsia="Times New Roman" w:hAnsi="Times New Roman" w:cs="Times New Roman"/>
          <w:spacing w:val="-4"/>
        </w:rPr>
      </w:pPr>
    </w:p>
    <w:p w14:paraId="1CB8D16C" w14:textId="2BF79A23"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Kontrolloidussa pediatrisessa D2311-tutkimuksessa (ks. kohta 5.1) turvallisuusprofiili fingolimodia (0,25 mg tai 0,5 mg vuorokaudessa) käyttävillä pediatrisilla potilailla (10–&lt; 18-vuotiailla) oli kokonaisuutena samankaltainen kuin aikuispotilailla. Tutkimuksessa havaittiin kuitenkin enemmän neurologisia ja psyykkisiä häiriöitä. Tässä alaryhmässä on syytä noudattaa varovaisuutta, sillä kliinisestä tutkimuksesta tietoja on saatavilla hyvin niukasti.</w:t>
      </w:r>
    </w:p>
    <w:p w14:paraId="7946D208" w14:textId="77777777" w:rsidR="001C7C0E" w:rsidRPr="005E3BF6" w:rsidRDefault="001C7C0E" w:rsidP="009D5608">
      <w:pPr>
        <w:widowControl/>
        <w:spacing w:after="0" w:line="240" w:lineRule="auto"/>
        <w:rPr>
          <w:rFonts w:ascii="Times New Roman" w:hAnsi="Times New Roman" w:cs="Times New Roman"/>
        </w:rPr>
      </w:pPr>
    </w:p>
    <w:p w14:paraId="2CF466C8" w14:textId="77777777"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Pediatrisessa tutkimuksessa kouristuskohtauksia raportoitiin 5,6 %:lla fingolimodia saaneista potilaista ja 0,9 %:lla interferonibeeta-1a:ta saaneista potilaista.</w:t>
      </w:r>
    </w:p>
    <w:p w14:paraId="3717D375" w14:textId="77777777" w:rsidR="001C7C0E" w:rsidRPr="005E3BF6" w:rsidRDefault="001C7C0E" w:rsidP="009D5608">
      <w:pPr>
        <w:widowControl/>
        <w:spacing w:after="0" w:line="240" w:lineRule="auto"/>
        <w:rPr>
          <w:rFonts w:ascii="Times New Roman" w:hAnsi="Times New Roman" w:cs="Times New Roman"/>
        </w:rPr>
      </w:pPr>
    </w:p>
    <w:p w14:paraId="28181050" w14:textId="7612A813"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Masennus ja ahdistuneisuus ovat tunnetusti yleisempiä MS-potilailla. Masennusta ja ahdistuneisuutta on raportoitu myös fingolimodia käyttävillä pediatrisilla potilailla.</w:t>
      </w:r>
    </w:p>
    <w:p w14:paraId="44C6D2A5" w14:textId="77777777" w:rsidR="00D51F18" w:rsidRPr="005E3BF6" w:rsidRDefault="00D51F18" w:rsidP="009D5608">
      <w:pPr>
        <w:widowControl/>
        <w:spacing w:after="0" w:line="240" w:lineRule="auto"/>
        <w:ind w:left="1"/>
        <w:rPr>
          <w:rFonts w:ascii="Times New Roman" w:eastAsia="Times New Roman" w:hAnsi="Times New Roman" w:cs="Times New Roman"/>
        </w:rPr>
      </w:pPr>
    </w:p>
    <w:p w14:paraId="014124EC" w14:textId="77777777" w:rsidR="00D51F18"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 xml:space="preserve">Yksittäistapauksina on havaittu lievää bilirubiiniarvojen kohoamista fingolimodihoitoa saavilla pediatrisilla potilailla. </w:t>
      </w:r>
    </w:p>
    <w:p w14:paraId="0B7A34EF" w14:textId="77777777" w:rsidR="00D51F18" w:rsidRPr="005E3BF6" w:rsidRDefault="00D51F18" w:rsidP="009D5608">
      <w:pPr>
        <w:widowControl/>
        <w:spacing w:after="0" w:line="240" w:lineRule="auto"/>
        <w:ind w:left="1"/>
        <w:rPr>
          <w:rFonts w:ascii="Times New Roman" w:eastAsia="Times New Roman" w:hAnsi="Times New Roman" w:cs="Times New Roman"/>
        </w:rPr>
      </w:pPr>
    </w:p>
    <w:p w14:paraId="3E369A9D" w14:textId="3B3215C7"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u w:val="single" w:color="000000"/>
        </w:rPr>
        <w:t>Epäillyistä haittavaikutuksista ilmoittaminen</w:t>
      </w:r>
    </w:p>
    <w:p w14:paraId="5FB45D8B" w14:textId="77777777" w:rsidR="00D658ED" w:rsidRDefault="00D658ED" w:rsidP="009D5608">
      <w:pPr>
        <w:widowControl/>
        <w:spacing w:after="0" w:line="240" w:lineRule="auto"/>
        <w:ind w:left="1"/>
        <w:rPr>
          <w:rFonts w:ascii="Times New Roman" w:eastAsia="Times New Roman" w:hAnsi="Times New Roman" w:cs="Times New Roman"/>
          <w:spacing w:val="-1"/>
        </w:rPr>
      </w:pPr>
    </w:p>
    <w:p w14:paraId="6C334D2C" w14:textId="5E64E50F" w:rsidR="00417BA1" w:rsidRPr="005C6D6D" w:rsidRDefault="00080994" w:rsidP="009D5608">
      <w:pPr>
        <w:widowControl/>
        <w:spacing w:after="0" w:line="240" w:lineRule="auto"/>
        <w:ind w:left="1"/>
        <w:rPr>
          <w:rFonts w:ascii="Times New Roman" w:eastAsia="Times New Roman" w:hAnsi="Times New Roman" w:cs="Times New Roman"/>
          <w:color w:val="000000"/>
        </w:rPr>
      </w:pPr>
      <w:r w:rsidRPr="005C6D6D">
        <w:rPr>
          <w:rFonts w:ascii="Times New Roman" w:hAnsi="Times New Roman" w:cs="Times New Roman"/>
        </w:rPr>
        <w:t xml:space="preserve">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 </w:t>
      </w:r>
      <w:hyperlink r:id="rId9" w:history="1">
        <w:r w:rsidRPr="005C6D6D">
          <w:rPr>
            <w:rStyle w:val="Hyperlink"/>
            <w:rFonts w:ascii="Times New Roman" w:hAnsi="Times New Roman" w:cs="Times New Roman"/>
            <w:highlight w:val="lightGray"/>
          </w:rPr>
          <w:t>liitteessä V</w:t>
        </w:r>
      </w:hyperlink>
      <w:r w:rsidRPr="005C6D6D">
        <w:rPr>
          <w:rFonts w:ascii="Times New Roman" w:hAnsi="Times New Roman" w:cs="Times New Roman"/>
          <w:color w:val="000000"/>
          <w:highlight w:val="lightGray"/>
        </w:rPr>
        <w:t>.</w:t>
      </w:r>
      <w:bookmarkStart w:id="2" w:name="_Hlk4055174"/>
      <w:r w:rsidRPr="005C6D6D">
        <w:rPr>
          <w:rFonts w:ascii="Times New Roman" w:hAnsi="Times New Roman" w:cs="Times New Roman"/>
          <w:highlight w:val="lightGray"/>
        </w:rPr>
        <w:t>luetellun kansallisen ilmoitusjärjestelmän kautta.</w:t>
      </w:r>
    </w:p>
    <w:bookmarkEnd w:id="2"/>
    <w:p w14:paraId="072494DD" w14:textId="77777777" w:rsidR="00417BA1" w:rsidRPr="005E3BF6" w:rsidRDefault="00417BA1" w:rsidP="009D5608">
      <w:pPr>
        <w:widowControl/>
        <w:spacing w:after="0" w:line="240" w:lineRule="auto"/>
        <w:ind w:left="1"/>
        <w:rPr>
          <w:rFonts w:ascii="Times New Roman" w:eastAsia="Times New Roman" w:hAnsi="Times New Roman" w:cs="Times New Roman"/>
          <w:color w:val="000000"/>
        </w:rPr>
      </w:pPr>
    </w:p>
    <w:p w14:paraId="216F89C6" w14:textId="77777777" w:rsidR="001C7C0E" w:rsidRPr="005E3BF6" w:rsidRDefault="00080994" w:rsidP="007E1994">
      <w:pPr>
        <w:keepNext/>
        <w:widowControl/>
        <w:tabs>
          <w:tab w:val="left" w:pos="567"/>
        </w:tabs>
        <w:spacing w:after="0" w:line="240" w:lineRule="auto"/>
        <w:ind w:left="1"/>
        <w:rPr>
          <w:rFonts w:ascii="Times New Roman" w:eastAsia="Times New Roman" w:hAnsi="Times New Roman" w:cs="Times New Roman"/>
        </w:rPr>
      </w:pPr>
      <w:r>
        <w:rPr>
          <w:rFonts w:ascii="Times New Roman" w:hAnsi="Times New Roman"/>
          <w:b/>
        </w:rPr>
        <w:lastRenderedPageBreak/>
        <w:t>4.9</w:t>
      </w:r>
      <w:r>
        <w:rPr>
          <w:rFonts w:ascii="Times New Roman" w:hAnsi="Times New Roman"/>
          <w:b/>
        </w:rPr>
        <w:tab/>
        <w:t>Yliannostus</w:t>
      </w:r>
    </w:p>
    <w:p w14:paraId="4F054034" w14:textId="77777777" w:rsidR="001C7C0E" w:rsidRPr="005E3BF6" w:rsidRDefault="001C7C0E" w:rsidP="007E1994">
      <w:pPr>
        <w:keepNext/>
        <w:widowControl/>
        <w:spacing w:after="0" w:line="240" w:lineRule="auto"/>
        <w:rPr>
          <w:rFonts w:ascii="Times New Roman" w:hAnsi="Times New Roman" w:cs="Times New Roman"/>
        </w:rPr>
      </w:pPr>
    </w:p>
    <w:p w14:paraId="177CEB7A" w14:textId="4A6BFA12"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Terveet vapaaehtoiset aikuiset sietivät suositusannokseen (0,5 mg) nähden 80</w:t>
      </w:r>
      <w:r>
        <w:rPr>
          <w:rFonts w:ascii="Times New Roman" w:hAnsi="Times New Roman"/>
        </w:rPr>
        <w:noBreakHyphen/>
        <w:t>kertaisia kerta-annoksia hyvin. Kun annos oli 40 mg, 5 tutkittavaa 6:sta raportoi lievää puristavaa tunnetta tai epämukavuutta rinnassa, mikä oli kliinisesti yhdenmukaista pienten ilmateiden reaktiivisuuden kanssa.</w:t>
      </w:r>
    </w:p>
    <w:p w14:paraId="2E625FF8" w14:textId="77777777" w:rsidR="001C7C0E" w:rsidRPr="005E3BF6" w:rsidRDefault="001C7C0E" w:rsidP="009D5608">
      <w:pPr>
        <w:widowControl/>
        <w:spacing w:after="0" w:line="240" w:lineRule="auto"/>
        <w:rPr>
          <w:rFonts w:ascii="Times New Roman" w:hAnsi="Times New Roman" w:cs="Times New Roman"/>
        </w:rPr>
      </w:pPr>
    </w:p>
    <w:p w14:paraId="0F086CDC" w14:textId="25FA9F99"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Fingolimodi voi aiheuttaa bradykardiaa hoitoa aloitettaessa. Sydämensykkeen hidastuminen alkaa yleensä tunnin kuluessa ensimmäisestä annoksesta ja on voimakkaimmillaan 6 tunnin sisällä. Fingolimodin negatiivinen kronotrooppinen vaikutus jatkuu yli näiden 6 tunnin ja heikkenee asteittain seuraavien hoitopäivien aikana (ks. yksityiskohdat kohdasta 4.4). Tapauksia hitaasta eteis-kammiojohtumisesta mukaan lukien yksittäisiä tapauksia ohimenevistä, spontaanisti korjautuvista täydellisistä eteis-kammiokatkoksista on raportoitu (ks. kohdat 4.4 ja 4.8).</w:t>
      </w:r>
    </w:p>
    <w:p w14:paraId="5144FD80" w14:textId="77777777" w:rsidR="001C7C0E" w:rsidRPr="005E3BF6" w:rsidRDefault="001C7C0E" w:rsidP="009D5608">
      <w:pPr>
        <w:widowControl/>
        <w:spacing w:after="0" w:line="240" w:lineRule="auto"/>
        <w:rPr>
          <w:rFonts w:ascii="Times New Roman" w:hAnsi="Times New Roman" w:cs="Times New Roman"/>
        </w:rPr>
      </w:pPr>
    </w:p>
    <w:p w14:paraId="5EBDFF93" w14:textId="1AC977D7"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Jos yliannostus on ensimmäinen Fingolimod Mylan -altistus, on tärkeätä seurata potilasta jatkuvalla (reaaliaikaisella) EKG-monitoroinnilla ja mitata sydämensyke sekä verenpaine kerran tunnissa vähintään ensimmäisten 6 tunnin ajan (ks. kohta 4.4).</w:t>
      </w:r>
    </w:p>
    <w:p w14:paraId="3A028FB5" w14:textId="77777777" w:rsidR="001C7C0E" w:rsidRPr="005E3BF6" w:rsidRDefault="001C7C0E" w:rsidP="009D5608">
      <w:pPr>
        <w:widowControl/>
        <w:spacing w:after="0" w:line="240" w:lineRule="auto"/>
        <w:rPr>
          <w:rFonts w:ascii="Times New Roman" w:hAnsi="Times New Roman" w:cs="Times New Roman"/>
        </w:rPr>
      </w:pPr>
    </w:p>
    <w:p w14:paraId="0F4FDC69" w14:textId="7F6CF581"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Lisäksi, jos 6 tunnin jälkeen sydämensyke on alle 45 lyöntiä minuutissa aikuisilla, alle 55 lyöntiä minuutissa vähintään 12-vuotiailla pediatrisilla potilailla tai alle 60 lyöntiä minuutissa 10–&lt; 12-vuotiailla pediatrisilla potilailla tai 6 tunnin kohdalla ensimmäisen annoksen ottamisesta otetussa EKG:ssä on uusi toisen tai korkeamman asteen eteis-kammiokatkos tai QTc-aika ≥ 500 millisekuntia, monitorointia on jatkettava vähintään yön yli, kunnes tila on korjaantunut. Minä ajankohtana tahansa ilmaantuneen uuden kolmannen asteen eteis-kammiokatkoksen tapauksessa monitorointia on myös jatkettava vähintään yön yli.</w:t>
      </w:r>
    </w:p>
    <w:p w14:paraId="05C770D4" w14:textId="77777777" w:rsidR="001C7C0E" w:rsidRPr="005E3BF6" w:rsidRDefault="001C7C0E" w:rsidP="009D5608">
      <w:pPr>
        <w:widowControl/>
        <w:spacing w:after="0" w:line="240" w:lineRule="auto"/>
        <w:rPr>
          <w:rFonts w:ascii="Times New Roman" w:hAnsi="Times New Roman" w:cs="Times New Roman"/>
        </w:rPr>
      </w:pPr>
    </w:p>
    <w:p w14:paraId="4F402FD5" w14:textId="77777777"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Dialyysi tai plasmanvaihto ei poista fingolimodia elimistöstä.</w:t>
      </w:r>
    </w:p>
    <w:p w14:paraId="6C77EEC5" w14:textId="49A7B556" w:rsidR="00683976" w:rsidRPr="005E3BF6" w:rsidRDefault="00683976" w:rsidP="009D5608">
      <w:pPr>
        <w:widowControl/>
        <w:tabs>
          <w:tab w:val="left" w:pos="680"/>
        </w:tabs>
        <w:spacing w:after="0" w:line="240" w:lineRule="auto"/>
        <w:ind w:left="1"/>
        <w:rPr>
          <w:rFonts w:ascii="Times New Roman" w:eastAsia="Times New Roman" w:hAnsi="Times New Roman" w:cs="Times New Roman"/>
          <w:b/>
          <w:bCs/>
        </w:rPr>
      </w:pPr>
    </w:p>
    <w:p w14:paraId="41E48A85" w14:textId="77777777" w:rsidR="00EA275D" w:rsidRPr="005E3BF6" w:rsidRDefault="00EA275D" w:rsidP="009D5608">
      <w:pPr>
        <w:widowControl/>
        <w:tabs>
          <w:tab w:val="left" w:pos="680"/>
        </w:tabs>
        <w:spacing w:after="0" w:line="240" w:lineRule="auto"/>
        <w:ind w:left="1"/>
        <w:rPr>
          <w:rFonts w:ascii="Times New Roman" w:eastAsia="Times New Roman" w:hAnsi="Times New Roman" w:cs="Times New Roman"/>
          <w:b/>
          <w:bCs/>
        </w:rPr>
      </w:pPr>
    </w:p>
    <w:p w14:paraId="500FE716" w14:textId="77777777" w:rsidR="001C7C0E" w:rsidRPr="005E3BF6" w:rsidRDefault="00080994" w:rsidP="009D5608">
      <w:pPr>
        <w:widowControl/>
        <w:tabs>
          <w:tab w:val="left" w:pos="567"/>
        </w:tabs>
        <w:spacing w:after="0" w:line="240" w:lineRule="auto"/>
        <w:ind w:left="1"/>
        <w:rPr>
          <w:rFonts w:ascii="Times New Roman" w:eastAsia="Times New Roman" w:hAnsi="Times New Roman" w:cs="Times New Roman"/>
        </w:rPr>
      </w:pPr>
      <w:r>
        <w:rPr>
          <w:rFonts w:ascii="Times New Roman" w:hAnsi="Times New Roman"/>
          <w:b/>
        </w:rPr>
        <w:t>5.</w:t>
      </w:r>
      <w:r>
        <w:rPr>
          <w:rFonts w:ascii="Times New Roman" w:hAnsi="Times New Roman"/>
          <w:b/>
        </w:rPr>
        <w:tab/>
        <w:t>FARMAKOLOGISET OMINAISUUDET</w:t>
      </w:r>
    </w:p>
    <w:p w14:paraId="0D212A03" w14:textId="77777777" w:rsidR="001C7C0E" w:rsidRPr="005E3BF6" w:rsidRDefault="001C7C0E" w:rsidP="009D5608">
      <w:pPr>
        <w:widowControl/>
        <w:spacing w:after="0" w:line="240" w:lineRule="auto"/>
        <w:rPr>
          <w:rFonts w:ascii="Times New Roman" w:hAnsi="Times New Roman" w:cs="Times New Roman"/>
        </w:rPr>
      </w:pPr>
    </w:p>
    <w:p w14:paraId="4C556199" w14:textId="77777777" w:rsidR="001C7C0E" w:rsidRPr="005E3BF6" w:rsidRDefault="00080994" w:rsidP="009D5608">
      <w:pPr>
        <w:widowControl/>
        <w:tabs>
          <w:tab w:val="left" w:pos="567"/>
        </w:tabs>
        <w:spacing w:after="0" w:line="240" w:lineRule="auto"/>
        <w:ind w:left="1"/>
        <w:rPr>
          <w:rFonts w:ascii="Times New Roman" w:eastAsia="Times New Roman" w:hAnsi="Times New Roman" w:cs="Times New Roman"/>
        </w:rPr>
      </w:pPr>
      <w:r>
        <w:rPr>
          <w:rFonts w:ascii="Times New Roman" w:hAnsi="Times New Roman"/>
          <w:b/>
        </w:rPr>
        <w:t>5.1</w:t>
      </w:r>
      <w:r>
        <w:rPr>
          <w:rFonts w:ascii="Times New Roman" w:hAnsi="Times New Roman"/>
          <w:b/>
        </w:rPr>
        <w:tab/>
        <w:t>Farmakodynamiikka</w:t>
      </w:r>
    </w:p>
    <w:p w14:paraId="028E0061" w14:textId="77777777" w:rsidR="001C7C0E" w:rsidRPr="005E3BF6" w:rsidRDefault="001C7C0E" w:rsidP="009D5608">
      <w:pPr>
        <w:widowControl/>
        <w:spacing w:after="0" w:line="240" w:lineRule="auto"/>
        <w:rPr>
          <w:rFonts w:ascii="Times New Roman" w:hAnsi="Times New Roman" w:cs="Times New Roman"/>
        </w:rPr>
      </w:pPr>
    </w:p>
    <w:p w14:paraId="41BB6A38" w14:textId="717AA359" w:rsidR="0091069D" w:rsidRPr="005E3BF6" w:rsidRDefault="00080994" w:rsidP="009D5608">
      <w:pPr>
        <w:widowControl/>
        <w:spacing w:after="0" w:line="240" w:lineRule="auto"/>
        <w:ind w:left="1"/>
        <w:rPr>
          <w:rFonts w:ascii="Times New Roman" w:eastAsia="Times New Roman" w:hAnsi="Times New Roman" w:cs="Times New Roman"/>
          <w:spacing w:val="3"/>
        </w:rPr>
      </w:pPr>
      <w:r>
        <w:rPr>
          <w:rFonts w:ascii="Times New Roman" w:hAnsi="Times New Roman"/>
        </w:rPr>
        <w:t>Farmakoterapeuttinen ryhmä: immunosuppressantit, selektiiviset immunosuppressantit,</w:t>
      </w:r>
    </w:p>
    <w:p w14:paraId="1CB13BE4" w14:textId="6B8DEA1E"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 xml:space="preserve">ATC-koodi: </w:t>
      </w:r>
      <w:r w:rsidR="001B31CB" w:rsidRPr="00E15ABA">
        <w:rPr>
          <w:rFonts w:ascii="Times New Roman" w:eastAsia="Times New Roman" w:hAnsi="Times New Roman" w:cs="Times New Roman"/>
        </w:rPr>
        <w:t>L04AE01</w:t>
      </w:r>
    </w:p>
    <w:p w14:paraId="56536B94" w14:textId="77777777" w:rsidR="001C7C0E" w:rsidRPr="005E3BF6" w:rsidRDefault="001C7C0E" w:rsidP="009D5608">
      <w:pPr>
        <w:widowControl/>
        <w:spacing w:after="0" w:line="240" w:lineRule="auto"/>
        <w:rPr>
          <w:rFonts w:ascii="Times New Roman" w:hAnsi="Times New Roman" w:cs="Times New Roman"/>
        </w:rPr>
      </w:pPr>
    </w:p>
    <w:p w14:paraId="5952DDC3" w14:textId="77777777"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u w:val="single" w:color="000000"/>
        </w:rPr>
        <w:t>Vaikutusmekanismi</w:t>
      </w:r>
    </w:p>
    <w:p w14:paraId="2921D0E1" w14:textId="77777777" w:rsidR="00D658ED" w:rsidRDefault="00D658ED" w:rsidP="009D5608">
      <w:pPr>
        <w:widowControl/>
        <w:spacing w:after="0" w:line="240" w:lineRule="auto"/>
        <w:ind w:left="1"/>
        <w:rPr>
          <w:rFonts w:ascii="Times New Roman" w:eastAsia="Times New Roman" w:hAnsi="Times New Roman" w:cs="Times New Roman"/>
        </w:rPr>
      </w:pPr>
    </w:p>
    <w:p w14:paraId="6C5C3C79" w14:textId="2201D301" w:rsidR="00683976"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 xml:space="preserve">Fingolimodi on sfingosiini-1-fosfaattireseptorin modulaattori. Se metaboloituu sfingosiinikinaasin välityksellä aktiiviseksi metaboliitiksi fingolimodifosfaatiksi. Fingolimodifosfaatti sitoutuu pieninä nanomolaarisina pitoisuuksina lymfosyyttien pinnalla sijaitsevaan sfingosiini-1-fosfaatti (S1P) -reseptoriin 1, ja läpäisee helposti veriaivoesteen sitoutuakseen S1P-reseptoriin 1 keskushermoston (CNS) hermosoluissa. Fingolimodifosfaatti toimii S1P-reseptoreiden funktionaalisena antagonistina lymfosyyteissä ja estää siten lymfosyyttejä poistumasta imusolmukkeista ja aikaansaa pikemminkin lymfosyyttien uudelleenjakautumisen kuin depleetion. Eläinkokeet ovat osoittaneet tämän uudelleenjakautumisen vähentävän patogeenisten lymfosyyttien, kuten pro-inflammatoristen Th17-solujen, infiltraatiota CNS:ään, jossa ne olisivat osallisena hermotulehduksessa ja hermokudosvauriossa. Eläintutkimukset ja </w:t>
      </w:r>
      <w:r>
        <w:rPr>
          <w:rFonts w:ascii="Times New Roman" w:hAnsi="Times New Roman"/>
          <w:i/>
          <w:iCs/>
        </w:rPr>
        <w:t>in vitro</w:t>
      </w:r>
      <w:r>
        <w:rPr>
          <w:rFonts w:ascii="Times New Roman" w:hAnsi="Times New Roman"/>
        </w:rPr>
        <w:t xml:space="preserve"> -kokeet viittaavat siihen, että fingolimodi saattaa myös toimia vaikuttamalla hermosolujen pinnalla oleviin S1P-reseptoreihin.</w:t>
      </w:r>
    </w:p>
    <w:p w14:paraId="2988DCB4" w14:textId="77777777" w:rsidR="00683976" w:rsidRPr="005E3BF6" w:rsidRDefault="00683976" w:rsidP="009D5608">
      <w:pPr>
        <w:widowControl/>
        <w:spacing w:after="0" w:line="240" w:lineRule="auto"/>
        <w:ind w:left="1"/>
        <w:rPr>
          <w:rFonts w:ascii="Times New Roman" w:eastAsia="Times New Roman" w:hAnsi="Times New Roman" w:cs="Times New Roman"/>
        </w:rPr>
      </w:pPr>
    </w:p>
    <w:p w14:paraId="0287AADA" w14:textId="77777777"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u w:val="single" w:color="000000"/>
        </w:rPr>
        <w:t>Farmakodynaamiset vaikutukset</w:t>
      </w:r>
    </w:p>
    <w:p w14:paraId="5220F0F1" w14:textId="77777777" w:rsidR="00D658ED" w:rsidRDefault="00D658ED" w:rsidP="009D5608">
      <w:pPr>
        <w:widowControl/>
        <w:spacing w:after="0" w:line="240" w:lineRule="auto"/>
        <w:ind w:left="1"/>
        <w:rPr>
          <w:rFonts w:ascii="Times New Roman" w:eastAsia="Times New Roman" w:hAnsi="Times New Roman" w:cs="Times New Roman"/>
        </w:rPr>
      </w:pPr>
    </w:p>
    <w:p w14:paraId="33CCBEF1" w14:textId="5BC8D838"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Lymfosyyttimäärä veressä vähenee noin 75 %:iin lähtötilanteesta, kun ensimmäisestä 0,5 mg:n fingolimodiannoksesta on kulunut 4–6 tuntia. Kun päivittäistä annostusta jatketaan, lymfosyyttimäärä vähenee edelleen seuraavan kahden viikon ajan ja on alimmillaan noin 500 solua/mikrolitra tai noin 30 % lähtötilanteesta. Potilaista 18 %:lla lymfosyyttimäärä oli alimmillaan alle 200 solua/mikrolitra vähintään kerran. Pitkäaikainen päivittäinen annostus pitää lymfosyyttimäärät pieninä. Suurin osa T</w:t>
      </w:r>
      <w:r>
        <w:rPr>
          <w:rFonts w:ascii="Times New Roman" w:hAnsi="Times New Roman"/>
        </w:rPr>
        <w:noBreakHyphen/>
        <w:t xml:space="preserve"> ja B</w:t>
      </w:r>
      <w:r>
        <w:rPr>
          <w:rFonts w:ascii="Times New Roman" w:hAnsi="Times New Roman"/>
        </w:rPr>
        <w:noBreakHyphen/>
        <w:t xml:space="preserve">lymfosyyteistä kulkee säännöllisesti imukudoselinten läpi ja fingolimodi vaikuttaa </w:t>
      </w:r>
      <w:r>
        <w:rPr>
          <w:rFonts w:ascii="Times New Roman" w:hAnsi="Times New Roman"/>
        </w:rPr>
        <w:lastRenderedPageBreak/>
        <w:t>pääsääntöisesti näihin soluihin. Noin 15–20 % T</w:t>
      </w:r>
      <w:r>
        <w:rPr>
          <w:rFonts w:ascii="Times New Roman" w:hAnsi="Times New Roman"/>
        </w:rPr>
        <w:noBreakHyphen/>
        <w:t>lymfosyyteistä on fenotyypiltään efektorimuistisoluja, jotka ovat tärkeitä perifeeriselle immuunivalvonnalle. Fingolimodi ei vaikuta tähän lymfosyytin alatyyppiin, koska ne eivät yleensä kulje imukudoselimiin. Perifeerisen lymfosyyttimäärän suureneminen on ilmeistä muutaman päivän kuluttua hoidon lopettamisesta ja normaaliarvot saavutetaan yleensä yhden tai kahden kuukauden kuluessa. Pitkäaikainen fingolimodiannostus johtaa lievään neutrofiilien määrän laskuun eli suunnilleen 80 %:iin lähtöarvosta. Fingolimodi ei vaikuta monosyytteihin.</w:t>
      </w:r>
    </w:p>
    <w:p w14:paraId="50C5EF9A" w14:textId="77777777" w:rsidR="001C7C0E" w:rsidRPr="005E3BF6" w:rsidRDefault="001C7C0E" w:rsidP="009D5608">
      <w:pPr>
        <w:widowControl/>
        <w:spacing w:after="0" w:line="240" w:lineRule="auto"/>
        <w:rPr>
          <w:rFonts w:ascii="Times New Roman" w:hAnsi="Times New Roman" w:cs="Times New Roman"/>
        </w:rPr>
      </w:pPr>
    </w:p>
    <w:p w14:paraId="5485CECC" w14:textId="4E0D081F"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Hoitoa aloitettaessa fingolimodi aiheuttaa ohimenevää sydämen syketaajuuden ja eteis-kammiojohtumisen hidastumista (ks. kohdat 4.4 ja 4.8). Syketaajuuden hidastuminen on suurimmillaan annosta seuraavan 6 tunnin aikana ja 70 % negatiivisesta kronotroppisesta vaikutuksesta ilmenee ensimmäisen vuorokauden aikana. Kun hoitoa jatketaan, syketaajuus palautuu perustasolle kuukauden kuluessa. Fingolimodin aiheuttama syketaajuuden hidastuminen voidaan kumota parenteraalisesti annettavalla atropiinilla tai isoprenaliinilla. Inhaloidulla salmeterolilla on myös osoitettu vähäinen sydämensykettä nopeuttava vaikutus. Kun fingolimodihoito aloitetaan, ennenaikaiset eteissupistukset lisääntyvät, mutta eteisvärinät/flutterit tai kammioperäiset rytmihäiriöt tai ektopiat eivät lisäänny. Fingolimodihoitoon ei liity sydämen minuuttitilavuuden pienenemistä. Hoito ei vaikuta autonomisiin vasteisiin sydämessä, mukaan lukien diurnaalinen sydämensykkeen vaihtelu ja kuormituksen aiheuttamat muutokset.</w:t>
      </w:r>
    </w:p>
    <w:p w14:paraId="2C5B3882" w14:textId="77777777" w:rsidR="001C7C0E" w:rsidRPr="005E3BF6" w:rsidRDefault="001C7C0E" w:rsidP="009D5608">
      <w:pPr>
        <w:widowControl/>
        <w:spacing w:after="0" w:line="240" w:lineRule="auto"/>
        <w:rPr>
          <w:rFonts w:ascii="Times New Roman" w:hAnsi="Times New Roman" w:cs="Times New Roman"/>
        </w:rPr>
      </w:pPr>
    </w:p>
    <w:p w14:paraId="4293A93F" w14:textId="77777777"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S1P4 on voinut osittain edistää vaikutusta mutta ei ollut pääasiallinen reseptori, josta aiheutui imukudosdepleetio. Bradykardian ja vasokonstriktion vaikutusmekanismia tutkittiin myös in vitro marsuilla ja eristetyssä kaniinin aortassa ja sepelvaltimossa. Todettiin, että bradykardia voi välittyä pääasiassa sisäänpäin johtavan kaliumkanavan tai G-proteiinin aktivoiman sisäänpäin johtavan K+-kanavan (IKACh/GIRK) aktivaation kautta ja että vasokonstriktio näyttää välittyvän Rho-kinaasi- ja kalsiumriippuvaisen mekanismin kautta.</w:t>
      </w:r>
    </w:p>
    <w:p w14:paraId="35D09D72" w14:textId="77777777" w:rsidR="001C7C0E" w:rsidRPr="005E3BF6" w:rsidRDefault="001C7C0E" w:rsidP="009D5608">
      <w:pPr>
        <w:widowControl/>
        <w:spacing w:after="0" w:line="240" w:lineRule="auto"/>
        <w:rPr>
          <w:rFonts w:ascii="Times New Roman" w:hAnsi="Times New Roman" w:cs="Times New Roman"/>
        </w:rPr>
      </w:pPr>
    </w:p>
    <w:p w14:paraId="1F34E3CD" w14:textId="2ED1D1E0"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Kun fingolimodia annetaan kerta- tai toistuvina annoksina 0,5 mg ja 1,25 mg kahden viikon ajan, ei siihen liity havaittavissa olevaa hengitysteiden virtausvastuksen lisääntymistä FEV</w:t>
      </w:r>
      <w:r>
        <w:rPr>
          <w:rFonts w:ascii="Times New Roman" w:hAnsi="Times New Roman"/>
          <w:vertAlign w:val="subscript"/>
        </w:rPr>
        <w:t>1</w:t>
      </w:r>
      <w:r>
        <w:rPr>
          <w:rFonts w:ascii="Times New Roman" w:hAnsi="Times New Roman"/>
        </w:rPr>
        <w:t>-arvolla ja uloshengitysnopeudella (FEF) 25–75 mitattuna. Fingolimodin ≥ 5 mg:n kerta-annoksiin (10</w:t>
      </w:r>
      <w:r>
        <w:rPr>
          <w:rFonts w:ascii="Times New Roman" w:hAnsi="Times New Roman"/>
        </w:rPr>
        <w:noBreakHyphen/>
        <w:t>kertainen suositeltuun annokseen nähden) liittyy kuitenkin annosriippuvaista hengitysteiden virtausvastuksen lisääntymistä. Kun hoitoa annetaan toistuvina annoksina 0,5 mg, 1,25 mg tai 5 mg, ei siihen liity heikentynyttä hapettumista tai hapen desaturaatiota rasituksessa tai hengitysteiden reagoivuuden lisääntymistä metakoliinille. Fingolimodilla hoidettujen bronkodilatorinen vaste sisään hengitettäville beeta-agonisteille on normaali.</w:t>
      </w:r>
    </w:p>
    <w:p w14:paraId="4B13EA97" w14:textId="77777777" w:rsidR="001C7C0E" w:rsidRPr="005E3BF6" w:rsidRDefault="001C7C0E" w:rsidP="009D5608">
      <w:pPr>
        <w:widowControl/>
        <w:spacing w:after="0" w:line="240" w:lineRule="auto"/>
        <w:rPr>
          <w:rFonts w:ascii="Times New Roman" w:hAnsi="Times New Roman" w:cs="Times New Roman"/>
        </w:rPr>
      </w:pPr>
    </w:p>
    <w:p w14:paraId="561B88C2" w14:textId="77777777"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u w:val="single" w:color="000000"/>
        </w:rPr>
        <w:t>Kliininen teho ja turvallisuus</w:t>
      </w:r>
    </w:p>
    <w:p w14:paraId="2111512B" w14:textId="77777777" w:rsidR="00D658ED" w:rsidRDefault="00D658ED" w:rsidP="009D5608">
      <w:pPr>
        <w:widowControl/>
        <w:spacing w:after="0" w:line="240" w:lineRule="auto"/>
        <w:ind w:left="1"/>
        <w:rPr>
          <w:rFonts w:ascii="Times New Roman" w:eastAsia="Times New Roman" w:hAnsi="Times New Roman" w:cs="Times New Roman"/>
          <w:spacing w:val="2"/>
        </w:rPr>
      </w:pPr>
    </w:p>
    <w:p w14:paraId="198F7708" w14:textId="6950FD3B" w:rsidR="00683976"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Fingolimodin teho on osoitettu kahdessa tutkimuksessa, jossa arvioitiin fingolimodin kerran vuorokaudessa annettavia 0,5 mg:n ja 1,25 mg:n annoksia aikuispotilailla, joilla oli aaltomainen multippeliskleroosi (relapsing-remitting MS; RRMS). Kummassakin tutkimuksessa aikuispotilailla oli ollut ≥ 2 pahenemisvaihetta viimeksi kuluneiden 2 vuoden aikana tai ≥ 1 pahenemisvaihe viimeksi kuluneen vuoden aikana. Potilaiden EDSS-pisteet (Expanded Disability Status Score) olivat 0–5,5. Fingolimodin myyntilupapäätöksen jälkeen valmistui kolmas, samaa aikuispotilaspopulaatiota koskenut tutkimus.</w:t>
      </w:r>
    </w:p>
    <w:p w14:paraId="2FD62BE0" w14:textId="77777777" w:rsidR="00683976" w:rsidRPr="005E3BF6" w:rsidRDefault="00683976" w:rsidP="009D5608">
      <w:pPr>
        <w:widowControl/>
        <w:spacing w:after="0" w:line="240" w:lineRule="auto"/>
        <w:ind w:left="1"/>
        <w:rPr>
          <w:rFonts w:ascii="Times New Roman" w:eastAsia="Times New Roman" w:hAnsi="Times New Roman" w:cs="Times New Roman"/>
        </w:rPr>
      </w:pPr>
    </w:p>
    <w:p w14:paraId="465DEC2B" w14:textId="698716A0" w:rsidR="001C7C0E" w:rsidRPr="005E3BF6" w:rsidRDefault="00080994" w:rsidP="009D5608">
      <w:pPr>
        <w:keepLines/>
        <w:widowControl/>
        <w:spacing w:after="0" w:line="240" w:lineRule="auto"/>
        <w:ind w:left="1"/>
        <w:rPr>
          <w:rFonts w:ascii="Times New Roman" w:eastAsia="Times New Roman" w:hAnsi="Times New Roman" w:cs="Times New Roman"/>
        </w:rPr>
      </w:pPr>
      <w:r>
        <w:rPr>
          <w:rFonts w:ascii="Times New Roman" w:hAnsi="Times New Roman"/>
        </w:rPr>
        <w:t xml:space="preserve">D2301 (FREEDOMS) </w:t>
      </w:r>
      <w:r>
        <w:rPr>
          <w:rFonts w:ascii="Times New Roman" w:hAnsi="Times New Roman"/>
        </w:rPr>
        <w:noBreakHyphen/>
        <w:t>tutkimus oli 2 vuoden pituinen satunnaistettu, kaksoissokko, lumelääkekontrolloitu faasin III tutkimus, johon osallistui 1 272 potilasta (425 sai 0,5 mg:n annosta, 429 sai 1,25 mg:n annosta, 418 sai lumelääkettä). Lähtötilanteen muuttujien mediaanit olivat: ikä 37 vuotta, sairauden kesto 6,7 vuotta ja EDSS-pisteytys 2,0. Tutkimustulokset on esitetty taulukossa 1. Merkitseviä eroja ei todettu 0,5 mg:n ja 1,25 mg:n annoksen välillä kummankaan vastemuuttujan suhteen.</w:t>
      </w:r>
    </w:p>
    <w:p w14:paraId="1C3A0584" w14:textId="77777777" w:rsidR="001C7C0E" w:rsidRPr="005E3BF6" w:rsidRDefault="001C7C0E" w:rsidP="006004D2">
      <w:pPr>
        <w:widowControl/>
        <w:spacing w:after="0" w:line="240" w:lineRule="auto"/>
        <w:rPr>
          <w:rFonts w:ascii="Times New Roman" w:hAnsi="Times New Roman" w:cs="Times New Roman"/>
        </w:rPr>
      </w:pPr>
    </w:p>
    <w:p w14:paraId="78F24EE6" w14:textId="77777777" w:rsidR="001C7C0E" w:rsidRPr="007E1994" w:rsidRDefault="00080994" w:rsidP="007E1994">
      <w:pPr>
        <w:keepNext/>
        <w:keepLines/>
        <w:widowControl/>
        <w:tabs>
          <w:tab w:val="left" w:pos="0"/>
        </w:tabs>
        <w:spacing w:after="0" w:line="240" w:lineRule="auto"/>
        <w:ind w:left="1701" w:hanging="1701"/>
        <w:rPr>
          <w:rFonts w:ascii="Times New Roman" w:hAnsi="Times New Roman"/>
          <w:b/>
        </w:rPr>
      </w:pPr>
      <w:r>
        <w:rPr>
          <w:rFonts w:ascii="Times New Roman" w:hAnsi="Times New Roman"/>
          <w:b/>
        </w:rPr>
        <w:lastRenderedPageBreak/>
        <w:t>Taulukko 1</w:t>
      </w:r>
      <w:r>
        <w:rPr>
          <w:rFonts w:ascii="Times New Roman" w:hAnsi="Times New Roman"/>
          <w:b/>
        </w:rPr>
        <w:tab/>
        <w:t>Tutkimus D2301 (FREEDOMS): päätulokset</w:t>
      </w:r>
    </w:p>
    <w:p w14:paraId="02C9C55E" w14:textId="77777777" w:rsidR="001C7C0E" w:rsidRPr="005E3BF6" w:rsidRDefault="001C7C0E" w:rsidP="007E1994">
      <w:pPr>
        <w:keepNext/>
        <w:keepLines/>
        <w:widowControl/>
        <w:spacing w:after="0" w:line="240" w:lineRule="auto"/>
        <w:rPr>
          <w:rFonts w:ascii="Times New Roman" w:hAnsi="Times New Roman" w:cs="Times New Roman"/>
        </w:rPr>
      </w:pPr>
    </w:p>
    <w:tbl>
      <w:tblPr>
        <w:tblW w:w="9072" w:type="dxa"/>
        <w:tblInd w:w="-5" w:type="dxa"/>
        <w:tblLook w:val="04A0" w:firstRow="1" w:lastRow="0" w:firstColumn="1" w:lastColumn="0" w:noHBand="0" w:noVBand="1"/>
      </w:tblPr>
      <w:tblGrid>
        <w:gridCol w:w="5670"/>
        <w:gridCol w:w="1843"/>
        <w:gridCol w:w="1559"/>
      </w:tblGrid>
      <w:tr w:rsidR="00E37FC5" w14:paraId="027EE742" w14:textId="77777777" w:rsidTr="0069019B">
        <w:trPr>
          <w:trHeight w:hRule="exact" w:val="570"/>
        </w:trPr>
        <w:tc>
          <w:tcPr>
            <w:tcW w:w="5670" w:type="dxa"/>
            <w:tcBorders>
              <w:top w:val="single" w:sz="4" w:space="0" w:color="auto"/>
              <w:left w:val="single" w:sz="4" w:space="0" w:color="auto"/>
              <w:bottom w:val="single" w:sz="4" w:space="0" w:color="auto"/>
              <w:right w:val="single" w:sz="4" w:space="0" w:color="auto"/>
            </w:tcBorders>
            <w:shd w:val="clear" w:color="auto" w:fill="auto"/>
            <w:hideMark/>
          </w:tcPr>
          <w:p w14:paraId="11A56BB6" w14:textId="77777777" w:rsidR="00FC794F" w:rsidRPr="005E3BF6" w:rsidRDefault="00080994" w:rsidP="007E1994">
            <w:pPr>
              <w:keepNext/>
              <w:keepLines/>
              <w:widowControl/>
              <w:spacing w:after="0" w:line="240" w:lineRule="auto"/>
              <w:rPr>
                <w:rFonts w:ascii="Times New Roman" w:eastAsia="Times New Roman" w:hAnsi="Times New Roman" w:cs="Times New Roman"/>
                <w:color w:val="000000"/>
              </w:rPr>
            </w:pPr>
            <w:r>
              <w:rPr>
                <w:rFonts w:ascii="Times New Roman" w:hAnsi="Times New Roman"/>
                <w:color w:val="000000"/>
              </w:rPr>
              <w:t> </w:t>
            </w:r>
          </w:p>
        </w:tc>
        <w:tc>
          <w:tcPr>
            <w:tcW w:w="1843" w:type="dxa"/>
            <w:tcBorders>
              <w:top w:val="single" w:sz="4" w:space="0" w:color="auto"/>
              <w:left w:val="nil"/>
              <w:bottom w:val="single" w:sz="4" w:space="0" w:color="auto"/>
              <w:right w:val="single" w:sz="4" w:space="0" w:color="auto"/>
            </w:tcBorders>
            <w:shd w:val="clear" w:color="auto" w:fill="auto"/>
            <w:hideMark/>
          </w:tcPr>
          <w:p w14:paraId="1221E051" w14:textId="24C64A5E" w:rsidR="00FC794F" w:rsidRPr="005E3BF6" w:rsidRDefault="00080994" w:rsidP="007E1994">
            <w:pPr>
              <w:keepNext/>
              <w:keepLines/>
              <w:widowControl/>
              <w:spacing w:after="0" w:line="240" w:lineRule="auto"/>
              <w:rPr>
                <w:rFonts w:ascii="Times New Roman" w:eastAsia="Times New Roman" w:hAnsi="Times New Roman" w:cs="Times New Roman"/>
                <w:b/>
                <w:bCs/>
                <w:color w:val="000000"/>
              </w:rPr>
            </w:pPr>
            <w:r>
              <w:rPr>
                <w:rFonts w:ascii="Times New Roman" w:hAnsi="Times New Roman"/>
                <w:b/>
                <w:color w:val="000000"/>
              </w:rPr>
              <w:t>Fingolimodi 0,5 mg</w:t>
            </w:r>
          </w:p>
        </w:tc>
        <w:tc>
          <w:tcPr>
            <w:tcW w:w="1559" w:type="dxa"/>
            <w:tcBorders>
              <w:top w:val="single" w:sz="4" w:space="0" w:color="auto"/>
              <w:left w:val="nil"/>
              <w:bottom w:val="single" w:sz="4" w:space="0" w:color="auto"/>
              <w:right w:val="single" w:sz="4" w:space="0" w:color="auto"/>
            </w:tcBorders>
            <w:shd w:val="clear" w:color="auto" w:fill="auto"/>
            <w:hideMark/>
          </w:tcPr>
          <w:p w14:paraId="38A73A93" w14:textId="77777777" w:rsidR="00FC794F" w:rsidRPr="005E3BF6" w:rsidRDefault="00080994" w:rsidP="007E1994">
            <w:pPr>
              <w:keepNext/>
              <w:keepLines/>
              <w:widowControl/>
              <w:spacing w:after="0" w:line="240" w:lineRule="auto"/>
              <w:rPr>
                <w:rFonts w:ascii="Times New Roman" w:eastAsia="Times New Roman" w:hAnsi="Times New Roman" w:cs="Times New Roman"/>
                <w:b/>
                <w:bCs/>
                <w:color w:val="000000"/>
              </w:rPr>
            </w:pPr>
            <w:r>
              <w:rPr>
                <w:rFonts w:ascii="Times New Roman" w:hAnsi="Times New Roman"/>
                <w:b/>
                <w:color w:val="000000"/>
              </w:rPr>
              <w:t>Lumelääke</w:t>
            </w:r>
          </w:p>
        </w:tc>
      </w:tr>
      <w:tr w:rsidR="00E37FC5" w14:paraId="7382B392" w14:textId="77777777" w:rsidTr="0069019B">
        <w:trPr>
          <w:trHeight w:hRule="exact" w:val="300"/>
        </w:trPr>
        <w:tc>
          <w:tcPr>
            <w:tcW w:w="5670" w:type="dxa"/>
            <w:tcBorders>
              <w:top w:val="nil"/>
              <w:left w:val="single" w:sz="4" w:space="0" w:color="auto"/>
              <w:bottom w:val="single" w:sz="4" w:space="0" w:color="auto"/>
              <w:right w:val="single" w:sz="4" w:space="0" w:color="auto"/>
            </w:tcBorders>
            <w:shd w:val="clear" w:color="auto" w:fill="auto"/>
            <w:hideMark/>
          </w:tcPr>
          <w:p w14:paraId="597A77E3" w14:textId="77777777" w:rsidR="00FC794F" w:rsidRPr="005E3BF6" w:rsidRDefault="00080994" w:rsidP="009D5608">
            <w:pPr>
              <w:keepLines/>
              <w:widowControl/>
              <w:spacing w:after="0" w:line="240" w:lineRule="auto"/>
              <w:rPr>
                <w:rFonts w:ascii="Times New Roman" w:eastAsia="Times New Roman" w:hAnsi="Times New Roman" w:cs="Times New Roman"/>
                <w:b/>
                <w:bCs/>
                <w:color w:val="000000"/>
              </w:rPr>
            </w:pPr>
            <w:r>
              <w:rPr>
                <w:rFonts w:ascii="Times New Roman" w:hAnsi="Times New Roman"/>
                <w:b/>
                <w:color w:val="000000"/>
              </w:rPr>
              <w:t>Kliiniset vastemuuttujat</w:t>
            </w:r>
          </w:p>
        </w:tc>
        <w:tc>
          <w:tcPr>
            <w:tcW w:w="1843" w:type="dxa"/>
            <w:tcBorders>
              <w:top w:val="nil"/>
              <w:left w:val="nil"/>
              <w:bottom w:val="single" w:sz="4" w:space="0" w:color="auto"/>
              <w:right w:val="single" w:sz="4" w:space="0" w:color="auto"/>
            </w:tcBorders>
            <w:shd w:val="clear" w:color="auto" w:fill="auto"/>
            <w:hideMark/>
          </w:tcPr>
          <w:p w14:paraId="4A56200D" w14:textId="77777777" w:rsidR="00FC794F" w:rsidRPr="005E3BF6" w:rsidRDefault="00080994" w:rsidP="009D5608">
            <w:pPr>
              <w:keepLines/>
              <w:widowControl/>
              <w:spacing w:after="0" w:line="240" w:lineRule="auto"/>
              <w:rPr>
                <w:rFonts w:ascii="Times New Roman" w:eastAsia="Times New Roman" w:hAnsi="Times New Roman" w:cs="Times New Roman"/>
                <w:color w:val="000000"/>
              </w:rPr>
            </w:pPr>
            <w:r>
              <w:rPr>
                <w:rFonts w:ascii="Times New Roman" w:hAnsi="Times New Roman"/>
                <w:color w:val="000000"/>
              </w:rPr>
              <w:t> </w:t>
            </w:r>
          </w:p>
        </w:tc>
        <w:tc>
          <w:tcPr>
            <w:tcW w:w="1559" w:type="dxa"/>
            <w:tcBorders>
              <w:top w:val="nil"/>
              <w:left w:val="nil"/>
              <w:bottom w:val="single" w:sz="4" w:space="0" w:color="auto"/>
              <w:right w:val="single" w:sz="4" w:space="0" w:color="auto"/>
            </w:tcBorders>
            <w:shd w:val="clear" w:color="auto" w:fill="auto"/>
            <w:hideMark/>
          </w:tcPr>
          <w:p w14:paraId="6518625F" w14:textId="77777777" w:rsidR="00FC794F" w:rsidRPr="005E3BF6" w:rsidRDefault="00080994" w:rsidP="009D5608">
            <w:pPr>
              <w:keepLines/>
              <w:widowControl/>
              <w:spacing w:after="0" w:line="240" w:lineRule="auto"/>
              <w:rPr>
                <w:rFonts w:ascii="Times New Roman" w:eastAsia="Times New Roman" w:hAnsi="Times New Roman" w:cs="Times New Roman"/>
                <w:color w:val="000000"/>
              </w:rPr>
            </w:pPr>
            <w:r>
              <w:rPr>
                <w:rFonts w:ascii="Times New Roman" w:hAnsi="Times New Roman"/>
                <w:color w:val="000000"/>
              </w:rPr>
              <w:t> </w:t>
            </w:r>
          </w:p>
        </w:tc>
      </w:tr>
      <w:tr w:rsidR="00E37FC5" w14:paraId="3687F4CE" w14:textId="77777777" w:rsidTr="007C63AF">
        <w:trPr>
          <w:trHeight w:hRule="exact" w:val="555"/>
        </w:trPr>
        <w:tc>
          <w:tcPr>
            <w:tcW w:w="5670" w:type="dxa"/>
            <w:tcBorders>
              <w:top w:val="nil"/>
              <w:left w:val="single" w:sz="4" w:space="0" w:color="auto"/>
              <w:bottom w:val="single" w:sz="4" w:space="0" w:color="auto"/>
              <w:right w:val="single" w:sz="4" w:space="0" w:color="auto"/>
            </w:tcBorders>
            <w:shd w:val="clear" w:color="auto" w:fill="auto"/>
            <w:hideMark/>
          </w:tcPr>
          <w:p w14:paraId="782FD8CE" w14:textId="77777777" w:rsidR="00FC794F" w:rsidRPr="005E3BF6" w:rsidRDefault="00080994" w:rsidP="009D5608">
            <w:pPr>
              <w:keepLines/>
              <w:widowControl/>
              <w:spacing w:after="0" w:line="240" w:lineRule="auto"/>
              <w:rPr>
                <w:rFonts w:ascii="Times New Roman" w:eastAsia="Times New Roman" w:hAnsi="Times New Roman" w:cs="Times New Roman"/>
                <w:color w:val="000000"/>
              </w:rPr>
            </w:pPr>
            <w:r>
              <w:rPr>
                <w:rFonts w:ascii="Times New Roman" w:hAnsi="Times New Roman"/>
                <w:color w:val="000000"/>
              </w:rPr>
              <w:t>Vuosittainen pahenemisvaiheiden määrä (ensisijainen vastemuuttuja)</w:t>
            </w:r>
          </w:p>
        </w:tc>
        <w:tc>
          <w:tcPr>
            <w:tcW w:w="1843" w:type="dxa"/>
            <w:tcBorders>
              <w:top w:val="nil"/>
              <w:left w:val="nil"/>
              <w:bottom w:val="single" w:sz="4" w:space="0" w:color="auto"/>
              <w:right w:val="single" w:sz="4" w:space="0" w:color="auto"/>
            </w:tcBorders>
            <w:shd w:val="clear" w:color="auto" w:fill="auto"/>
            <w:hideMark/>
          </w:tcPr>
          <w:p w14:paraId="5E9D3EE9" w14:textId="77777777" w:rsidR="00FC794F" w:rsidRPr="005E3BF6" w:rsidRDefault="00080994" w:rsidP="009D5608">
            <w:pPr>
              <w:keepLines/>
              <w:widowControl/>
              <w:spacing w:after="0" w:line="240" w:lineRule="auto"/>
              <w:rPr>
                <w:rFonts w:ascii="Times New Roman" w:eastAsia="Times New Roman" w:hAnsi="Times New Roman" w:cs="Times New Roman"/>
                <w:color w:val="000000"/>
              </w:rPr>
            </w:pPr>
            <w:r>
              <w:rPr>
                <w:rFonts w:ascii="Times New Roman" w:hAnsi="Times New Roman"/>
                <w:color w:val="000000"/>
              </w:rPr>
              <w:t>0,18**</w:t>
            </w:r>
          </w:p>
        </w:tc>
        <w:tc>
          <w:tcPr>
            <w:tcW w:w="1559" w:type="dxa"/>
            <w:tcBorders>
              <w:top w:val="nil"/>
              <w:left w:val="nil"/>
              <w:bottom w:val="single" w:sz="4" w:space="0" w:color="auto"/>
              <w:right w:val="single" w:sz="4" w:space="0" w:color="auto"/>
            </w:tcBorders>
            <w:shd w:val="clear" w:color="auto" w:fill="auto"/>
            <w:hideMark/>
          </w:tcPr>
          <w:p w14:paraId="51835606" w14:textId="77777777" w:rsidR="00FC794F" w:rsidRPr="005E3BF6" w:rsidRDefault="00080994" w:rsidP="009D5608">
            <w:pPr>
              <w:keepLines/>
              <w:widowControl/>
              <w:spacing w:after="0" w:line="240" w:lineRule="auto"/>
              <w:rPr>
                <w:rFonts w:ascii="Times New Roman" w:eastAsia="Times New Roman" w:hAnsi="Times New Roman" w:cs="Times New Roman"/>
                <w:color w:val="000000"/>
              </w:rPr>
            </w:pPr>
            <w:r>
              <w:rPr>
                <w:rFonts w:ascii="Times New Roman" w:hAnsi="Times New Roman"/>
                <w:color w:val="000000"/>
              </w:rPr>
              <w:t>0,4</w:t>
            </w:r>
          </w:p>
        </w:tc>
      </w:tr>
      <w:tr w:rsidR="00E37FC5" w14:paraId="68673964" w14:textId="77777777" w:rsidTr="007C63AF">
        <w:trPr>
          <w:trHeight w:hRule="exact" w:val="562"/>
        </w:trPr>
        <w:tc>
          <w:tcPr>
            <w:tcW w:w="5670" w:type="dxa"/>
            <w:tcBorders>
              <w:top w:val="nil"/>
              <w:left w:val="single" w:sz="4" w:space="0" w:color="auto"/>
              <w:bottom w:val="single" w:sz="4" w:space="0" w:color="auto"/>
              <w:right w:val="single" w:sz="4" w:space="0" w:color="auto"/>
            </w:tcBorders>
            <w:shd w:val="clear" w:color="auto" w:fill="auto"/>
            <w:hideMark/>
          </w:tcPr>
          <w:p w14:paraId="18C74766" w14:textId="7E7BDCFA" w:rsidR="00FC794F" w:rsidRPr="005E3BF6" w:rsidRDefault="00080994" w:rsidP="009D5608">
            <w:pPr>
              <w:keepLines/>
              <w:widowControl/>
              <w:spacing w:after="0" w:line="240" w:lineRule="auto"/>
              <w:rPr>
                <w:rFonts w:ascii="Times New Roman" w:eastAsia="Times New Roman" w:hAnsi="Times New Roman" w:cs="Times New Roman"/>
                <w:color w:val="000000"/>
              </w:rPr>
            </w:pPr>
            <w:r>
              <w:rPr>
                <w:rFonts w:ascii="Times New Roman" w:hAnsi="Times New Roman"/>
                <w:color w:val="000000"/>
              </w:rPr>
              <w:t>Niiden potilaiden osuus, joilla ei ollut tapahtunut pahenemisvaihetta 24 kk kuluessa</w:t>
            </w:r>
          </w:p>
        </w:tc>
        <w:tc>
          <w:tcPr>
            <w:tcW w:w="1843" w:type="dxa"/>
            <w:tcBorders>
              <w:top w:val="nil"/>
              <w:left w:val="nil"/>
              <w:bottom w:val="nil"/>
              <w:right w:val="single" w:sz="4" w:space="0" w:color="auto"/>
            </w:tcBorders>
            <w:shd w:val="clear" w:color="auto" w:fill="auto"/>
            <w:hideMark/>
          </w:tcPr>
          <w:p w14:paraId="300ACF40" w14:textId="77777777" w:rsidR="00FC794F" w:rsidRPr="005E3BF6" w:rsidRDefault="00080994" w:rsidP="009D5608">
            <w:pPr>
              <w:keepLines/>
              <w:widowControl/>
              <w:spacing w:after="0" w:line="240" w:lineRule="auto"/>
              <w:rPr>
                <w:rFonts w:ascii="Times New Roman" w:eastAsia="Times New Roman" w:hAnsi="Times New Roman" w:cs="Times New Roman"/>
                <w:color w:val="000000"/>
              </w:rPr>
            </w:pPr>
            <w:r>
              <w:rPr>
                <w:rFonts w:ascii="Times New Roman" w:hAnsi="Times New Roman"/>
                <w:color w:val="000000"/>
              </w:rPr>
              <w:t>70 %**</w:t>
            </w:r>
          </w:p>
        </w:tc>
        <w:tc>
          <w:tcPr>
            <w:tcW w:w="1559" w:type="dxa"/>
            <w:tcBorders>
              <w:top w:val="nil"/>
              <w:left w:val="nil"/>
              <w:bottom w:val="nil"/>
              <w:right w:val="single" w:sz="4" w:space="0" w:color="auto"/>
            </w:tcBorders>
            <w:shd w:val="clear" w:color="auto" w:fill="auto"/>
            <w:hideMark/>
          </w:tcPr>
          <w:p w14:paraId="29BD90C2" w14:textId="77777777" w:rsidR="00FC794F" w:rsidRPr="005E3BF6" w:rsidRDefault="00080994" w:rsidP="009D5608">
            <w:pPr>
              <w:keepLines/>
              <w:widowControl/>
              <w:spacing w:after="0" w:line="240" w:lineRule="auto"/>
              <w:rPr>
                <w:rFonts w:ascii="Times New Roman" w:eastAsia="Times New Roman" w:hAnsi="Times New Roman" w:cs="Times New Roman"/>
                <w:color w:val="000000"/>
              </w:rPr>
            </w:pPr>
            <w:r>
              <w:rPr>
                <w:rFonts w:ascii="Times New Roman" w:hAnsi="Times New Roman"/>
                <w:color w:val="000000"/>
              </w:rPr>
              <w:t>46 %</w:t>
            </w:r>
          </w:p>
        </w:tc>
      </w:tr>
      <w:tr w:rsidR="00E37FC5" w14:paraId="2E005470" w14:textId="77777777" w:rsidTr="0069019B">
        <w:trPr>
          <w:trHeight w:hRule="exact" w:val="847"/>
        </w:trPr>
        <w:tc>
          <w:tcPr>
            <w:tcW w:w="5670" w:type="dxa"/>
            <w:tcBorders>
              <w:top w:val="nil"/>
              <w:left w:val="single" w:sz="4" w:space="0" w:color="auto"/>
              <w:bottom w:val="single" w:sz="4" w:space="0" w:color="auto"/>
              <w:right w:val="single" w:sz="4" w:space="0" w:color="auto"/>
            </w:tcBorders>
            <w:shd w:val="clear" w:color="auto" w:fill="auto"/>
            <w:hideMark/>
          </w:tcPr>
          <w:p w14:paraId="5B11A624" w14:textId="77777777" w:rsidR="00FC794F" w:rsidRPr="005E3BF6" w:rsidRDefault="00080994" w:rsidP="0069019B">
            <w:pPr>
              <w:keepLines/>
              <w:widowControl/>
              <w:spacing w:after="0" w:line="240" w:lineRule="auto"/>
              <w:ind w:right="36"/>
              <w:rPr>
                <w:rFonts w:ascii="Times New Roman" w:eastAsia="Times New Roman" w:hAnsi="Times New Roman" w:cs="Times New Roman"/>
                <w:color w:val="000000"/>
              </w:rPr>
            </w:pPr>
            <w:r>
              <w:rPr>
                <w:rFonts w:ascii="Times New Roman" w:hAnsi="Times New Roman"/>
                <w:color w:val="000000"/>
              </w:rPr>
              <w:t>Niiden potilaiden osuus, joilla toiminnan vajaus oli edennyt 3 kk:n kohdalla†</w:t>
            </w:r>
            <w:r>
              <w:rPr>
                <w:rFonts w:ascii="Times New Roman" w:hAnsi="Times New Roman"/>
                <w:color w:val="000000"/>
              </w:rPr>
              <w:br/>
              <w:t>Riskisuhde (hazard ratio) (95 % luottamusväli)</w:t>
            </w:r>
          </w:p>
        </w:tc>
        <w:tc>
          <w:tcPr>
            <w:tcW w:w="1843" w:type="dxa"/>
            <w:tcBorders>
              <w:top w:val="single" w:sz="4" w:space="0" w:color="auto"/>
              <w:left w:val="nil"/>
              <w:bottom w:val="single" w:sz="4" w:space="0" w:color="auto"/>
              <w:right w:val="single" w:sz="4" w:space="0" w:color="auto"/>
            </w:tcBorders>
            <w:shd w:val="clear" w:color="auto" w:fill="auto"/>
            <w:hideMark/>
          </w:tcPr>
          <w:p w14:paraId="4F1F93BC" w14:textId="77777777" w:rsidR="00FC794F" w:rsidRPr="005E3BF6" w:rsidRDefault="00080994" w:rsidP="009D5608">
            <w:pPr>
              <w:keepLines/>
              <w:widowControl/>
              <w:spacing w:after="0" w:line="240" w:lineRule="auto"/>
              <w:rPr>
                <w:rFonts w:ascii="Times New Roman" w:eastAsia="Times New Roman" w:hAnsi="Times New Roman" w:cs="Times New Roman"/>
                <w:color w:val="000000"/>
              </w:rPr>
            </w:pPr>
            <w:r>
              <w:rPr>
                <w:rFonts w:ascii="Times New Roman" w:hAnsi="Times New Roman"/>
                <w:color w:val="000000"/>
              </w:rPr>
              <w:t>17 %</w:t>
            </w:r>
            <w:r>
              <w:rPr>
                <w:rFonts w:ascii="Times New Roman" w:hAnsi="Times New Roman"/>
                <w:color w:val="000000"/>
              </w:rPr>
              <w:br/>
            </w:r>
            <w:r>
              <w:rPr>
                <w:rFonts w:ascii="Times New Roman" w:hAnsi="Times New Roman"/>
                <w:color w:val="000000"/>
              </w:rPr>
              <w:br/>
              <w:t>0,70 (0,52, 0,96)*</w:t>
            </w:r>
          </w:p>
        </w:tc>
        <w:tc>
          <w:tcPr>
            <w:tcW w:w="1559" w:type="dxa"/>
            <w:tcBorders>
              <w:top w:val="single" w:sz="4" w:space="0" w:color="auto"/>
              <w:left w:val="nil"/>
              <w:bottom w:val="nil"/>
              <w:right w:val="single" w:sz="4" w:space="0" w:color="auto"/>
            </w:tcBorders>
            <w:shd w:val="clear" w:color="auto" w:fill="auto"/>
            <w:hideMark/>
          </w:tcPr>
          <w:p w14:paraId="09737947" w14:textId="77777777" w:rsidR="00FC794F" w:rsidRPr="005E3BF6" w:rsidRDefault="00080994" w:rsidP="009D5608">
            <w:pPr>
              <w:keepLines/>
              <w:widowControl/>
              <w:spacing w:after="0" w:line="240" w:lineRule="auto"/>
              <w:rPr>
                <w:rFonts w:ascii="Times New Roman" w:eastAsia="Times New Roman" w:hAnsi="Times New Roman" w:cs="Times New Roman"/>
                <w:color w:val="000000"/>
              </w:rPr>
            </w:pPr>
            <w:r>
              <w:rPr>
                <w:rFonts w:ascii="Times New Roman" w:hAnsi="Times New Roman"/>
                <w:color w:val="000000"/>
              </w:rPr>
              <w:t>24 %</w:t>
            </w:r>
          </w:p>
        </w:tc>
      </w:tr>
      <w:tr w:rsidR="00E37FC5" w14:paraId="42DE0940" w14:textId="77777777" w:rsidTr="0069019B">
        <w:trPr>
          <w:trHeight w:hRule="exact" w:val="300"/>
        </w:trPr>
        <w:tc>
          <w:tcPr>
            <w:tcW w:w="5670" w:type="dxa"/>
            <w:tcBorders>
              <w:top w:val="nil"/>
              <w:left w:val="single" w:sz="4" w:space="0" w:color="auto"/>
              <w:bottom w:val="single" w:sz="4" w:space="0" w:color="auto"/>
              <w:right w:val="single" w:sz="4" w:space="0" w:color="auto"/>
            </w:tcBorders>
            <w:shd w:val="clear" w:color="auto" w:fill="auto"/>
            <w:hideMark/>
          </w:tcPr>
          <w:p w14:paraId="5DB416A4" w14:textId="77777777" w:rsidR="00FC794F" w:rsidRPr="005E3BF6" w:rsidRDefault="00080994" w:rsidP="009D5608">
            <w:pPr>
              <w:keepLines/>
              <w:widowControl/>
              <w:spacing w:after="0" w:line="240" w:lineRule="auto"/>
              <w:rPr>
                <w:rFonts w:ascii="Times New Roman" w:eastAsia="Times New Roman" w:hAnsi="Times New Roman" w:cs="Times New Roman"/>
                <w:b/>
                <w:bCs/>
                <w:color w:val="000000"/>
              </w:rPr>
            </w:pPr>
            <w:r>
              <w:rPr>
                <w:rFonts w:ascii="Times New Roman" w:hAnsi="Times New Roman"/>
                <w:b/>
                <w:color w:val="000000"/>
              </w:rPr>
              <w:t>MRI vastemuuttujat</w:t>
            </w:r>
          </w:p>
        </w:tc>
        <w:tc>
          <w:tcPr>
            <w:tcW w:w="1843" w:type="dxa"/>
            <w:tcBorders>
              <w:top w:val="nil"/>
              <w:left w:val="nil"/>
              <w:bottom w:val="single" w:sz="4" w:space="0" w:color="auto"/>
              <w:right w:val="single" w:sz="4" w:space="0" w:color="auto"/>
            </w:tcBorders>
            <w:shd w:val="clear" w:color="auto" w:fill="auto"/>
            <w:hideMark/>
          </w:tcPr>
          <w:p w14:paraId="60D57621" w14:textId="77777777" w:rsidR="00FC794F" w:rsidRPr="005E3BF6" w:rsidRDefault="00080994" w:rsidP="009D5608">
            <w:pPr>
              <w:keepLines/>
              <w:widowControl/>
              <w:spacing w:after="0" w:line="240" w:lineRule="auto"/>
              <w:rPr>
                <w:rFonts w:ascii="Times New Roman" w:eastAsia="Times New Roman" w:hAnsi="Times New Roman" w:cs="Times New Roman"/>
                <w:color w:val="000000"/>
              </w:rPr>
            </w:pPr>
            <w:r>
              <w:rPr>
                <w:rFonts w:ascii="Times New Roman" w:hAnsi="Times New Roman"/>
                <w:color w:val="000000"/>
              </w:rPr>
              <w:t> </w:t>
            </w:r>
          </w:p>
        </w:tc>
        <w:tc>
          <w:tcPr>
            <w:tcW w:w="1559" w:type="dxa"/>
            <w:tcBorders>
              <w:top w:val="single" w:sz="4" w:space="0" w:color="auto"/>
              <w:left w:val="nil"/>
              <w:bottom w:val="single" w:sz="4" w:space="0" w:color="auto"/>
              <w:right w:val="single" w:sz="4" w:space="0" w:color="auto"/>
            </w:tcBorders>
            <w:shd w:val="clear" w:color="auto" w:fill="auto"/>
            <w:hideMark/>
          </w:tcPr>
          <w:p w14:paraId="7821C70C" w14:textId="77777777" w:rsidR="00FC794F" w:rsidRPr="005E3BF6" w:rsidRDefault="00080994" w:rsidP="009D5608">
            <w:pPr>
              <w:keepLines/>
              <w:widowControl/>
              <w:spacing w:after="0" w:line="240" w:lineRule="auto"/>
              <w:rPr>
                <w:rFonts w:ascii="Times New Roman" w:eastAsia="Times New Roman" w:hAnsi="Times New Roman" w:cs="Times New Roman"/>
                <w:color w:val="000000"/>
              </w:rPr>
            </w:pPr>
            <w:r>
              <w:rPr>
                <w:rFonts w:ascii="Times New Roman" w:hAnsi="Times New Roman"/>
                <w:color w:val="000000"/>
              </w:rPr>
              <w:t> </w:t>
            </w:r>
          </w:p>
        </w:tc>
      </w:tr>
      <w:tr w:rsidR="00E37FC5" w14:paraId="5B1FCBDB" w14:textId="77777777" w:rsidTr="0069019B">
        <w:trPr>
          <w:trHeight w:hRule="exact" w:val="551"/>
        </w:trPr>
        <w:tc>
          <w:tcPr>
            <w:tcW w:w="5670" w:type="dxa"/>
            <w:tcBorders>
              <w:top w:val="nil"/>
              <w:left w:val="single" w:sz="4" w:space="0" w:color="auto"/>
              <w:bottom w:val="single" w:sz="4" w:space="0" w:color="auto"/>
              <w:right w:val="single" w:sz="4" w:space="0" w:color="auto"/>
            </w:tcBorders>
            <w:shd w:val="clear" w:color="auto" w:fill="auto"/>
            <w:hideMark/>
          </w:tcPr>
          <w:p w14:paraId="5B15B9AF" w14:textId="70D94F64" w:rsidR="00FC794F" w:rsidRPr="005E3BF6" w:rsidRDefault="00080994" w:rsidP="009D5608">
            <w:pPr>
              <w:keepLines/>
              <w:widowControl/>
              <w:spacing w:after="0" w:line="240" w:lineRule="auto"/>
              <w:rPr>
                <w:rFonts w:ascii="Times New Roman" w:eastAsia="Times New Roman" w:hAnsi="Times New Roman" w:cs="Times New Roman"/>
                <w:color w:val="000000"/>
              </w:rPr>
            </w:pPr>
            <w:r>
              <w:rPr>
                <w:rFonts w:ascii="Times New Roman" w:hAnsi="Times New Roman"/>
                <w:color w:val="000000"/>
              </w:rPr>
              <w:t>24 kk kohdalla ilmenneiden uusien tai laajentuneiden T2</w:t>
            </w:r>
            <w:r>
              <w:rPr>
                <w:rFonts w:ascii="Times New Roman" w:hAnsi="Times New Roman"/>
                <w:color w:val="000000"/>
              </w:rPr>
              <w:noBreakHyphen/>
              <w:t>leesioiden mediaani (keskiarvo)</w:t>
            </w:r>
          </w:p>
        </w:tc>
        <w:tc>
          <w:tcPr>
            <w:tcW w:w="1843" w:type="dxa"/>
            <w:tcBorders>
              <w:top w:val="nil"/>
              <w:left w:val="nil"/>
              <w:bottom w:val="single" w:sz="4" w:space="0" w:color="auto"/>
              <w:right w:val="single" w:sz="4" w:space="0" w:color="auto"/>
            </w:tcBorders>
            <w:shd w:val="clear" w:color="auto" w:fill="auto"/>
            <w:hideMark/>
          </w:tcPr>
          <w:p w14:paraId="6B815BD1" w14:textId="77777777" w:rsidR="00FC794F" w:rsidRPr="005E3BF6" w:rsidRDefault="00080994" w:rsidP="009D5608">
            <w:pPr>
              <w:keepLines/>
              <w:widowControl/>
              <w:spacing w:after="0" w:line="240" w:lineRule="auto"/>
              <w:rPr>
                <w:rFonts w:ascii="Times New Roman" w:eastAsia="Times New Roman" w:hAnsi="Times New Roman" w:cs="Times New Roman"/>
                <w:color w:val="000000"/>
              </w:rPr>
            </w:pPr>
            <w:r>
              <w:rPr>
                <w:rFonts w:ascii="Times New Roman" w:hAnsi="Times New Roman"/>
                <w:color w:val="000000"/>
              </w:rPr>
              <w:t>0,0 (2,5)**</w:t>
            </w:r>
          </w:p>
        </w:tc>
        <w:tc>
          <w:tcPr>
            <w:tcW w:w="1559" w:type="dxa"/>
            <w:tcBorders>
              <w:top w:val="nil"/>
              <w:left w:val="nil"/>
              <w:bottom w:val="single" w:sz="4" w:space="0" w:color="auto"/>
              <w:right w:val="single" w:sz="4" w:space="0" w:color="auto"/>
            </w:tcBorders>
            <w:shd w:val="clear" w:color="auto" w:fill="auto"/>
            <w:hideMark/>
          </w:tcPr>
          <w:p w14:paraId="5CAC5AAF" w14:textId="77777777" w:rsidR="00FC794F" w:rsidRPr="005E3BF6" w:rsidRDefault="00080994" w:rsidP="009D5608">
            <w:pPr>
              <w:keepLines/>
              <w:widowControl/>
              <w:spacing w:after="0" w:line="240" w:lineRule="auto"/>
              <w:rPr>
                <w:rFonts w:ascii="Times New Roman" w:eastAsia="Times New Roman" w:hAnsi="Times New Roman" w:cs="Times New Roman"/>
                <w:color w:val="000000"/>
              </w:rPr>
            </w:pPr>
            <w:r>
              <w:rPr>
                <w:rFonts w:ascii="Times New Roman" w:hAnsi="Times New Roman"/>
                <w:color w:val="000000"/>
              </w:rPr>
              <w:t>5,0 (9,8)</w:t>
            </w:r>
          </w:p>
        </w:tc>
      </w:tr>
      <w:tr w:rsidR="00E37FC5" w14:paraId="59FD59D7" w14:textId="77777777" w:rsidTr="007C63AF">
        <w:trPr>
          <w:trHeight w:hRule="exact" w:val="590"/>
        </w:trPr>
        <w:tc>
          <w:tcPr>
            <w:tcW w:w="5670" w:type="dxa"/>
            <w:tcBorders>
              <w:top w:val="nil"/>
              <w:left w:val="single" w:sz="4" w:space="0" w:color="auto"/>
              <w:bottom w:val="single" w:sz="4" w:space="0" w:color="auto"/>
              <w:right w:val="single" w:sz="4" w:space="0" w:color="auto"/>
            </w:tcBorders>
            <w:shd w:val="clear" w:color="auto" w:fill="auto"/>
            <w:hideMark/>
          </w:tcPr>
          <w:p w14:paraId="6DDC7A0E" w14:textId="5BC790CF" w:rsidR="00FC794F" w:rsidRPr="005E3BF6" w:rsidRDefault="00080994" w:rsidP="009D5608">
            <w:pPr>
              <w:keepLines/>
              <w:widowControl/>
              <w:spacing w:after="0" w:line="240" w:lineRule="auto"/>
              <w:rPr>
                <w:rFonts w:ascii="Times New Roman" w:eastAsia="Times New Roman" w:hAnsi="Times New Roman" w:cs="Times New Roman"/>
                <w:color w:val="000000"/>
              </w:rPr>
            </w:pPr>
            <w:r>
              <w:rPr>
                <w:rFonts w:ascii="Times New Roman" w:hAnsi="Times New Roman"/>
                <w:color w:val="000000"/>
              </w:rPr>
              <w:t>Gadoliniumilla (Gd) tehostuvien leesioiden mediaani (keskiarvo) 24 kk kohdalla</w:t>
            </w:r>
          </w:p>
        </w:tc>
        <w:tc>
          <w:tcPr>
            <w:tcW w:w="1843" w:type="dxa"/>
            <w:tcBorders>
              <w:top w:val="nil"/>
              <w:left w:val="nil"/>
              <w:bottom w:val="single" w:sz="4" w:space="0" w:color="auto"/>
              <w:right w:val="single" w:sz="4" w:space="0" w:color="auto"/>
            </w:tcBorders>
            <w:shd w:val="clear" w:color="auto" w:fill="auto"/>
            <w:hideMark/>
          </w:tcPr>
          <w:p w14:paraId="3E4361B3" w14:textId="77777777" w:rsidR="00FC794F" w:rsidRPr="005E3BF6" w:rsidRDefault="00080994" w:rsidP="009D5608">
            <w:pPr>
              <w:keepLines/>
              <w:widowControl/>
              <w:spacing w:after="0" w:line="240" w:lineRule="auto"/>
              <w:rPr>
                <w:rFonts w:ascii="Times New Roman" w:eastAsia="Times New Roman" w:hAnsi="Times New Roman" w:cs="Times New Roman"/>
                <w:color w:val="000000"/>
              </w:rPr>
            </w:pPr>
            <w:r>
              <w:rPr>
                <w:rFonts w:ascii="Times New Roman" w:hAnsi="Times New Roman"/>
                <w:color w:val="000000"/>
              </w:rPr>
              <w:t>0,0 (0,2)**</w:t>
            </w:r>
          </w:p>
        </w:tc>
        <w:tc>
          <w:tcPr>
            <w:tcW w:w="1559" w:type="dxa"/>
            <w:tcBorders>
              <w:top w:val="nil"/>
              <w:left w:val="nil"/>
              <w:bottom w:val="single" w:sz="4" w:space="0" w:color="auto"/>
              <w:right w:val="single" w:sz="4" w:space="0" w:color="auto"/>
            </w:tcBorders>
            <w:shd w:val="clear" w:color="auto" w:fill="auto"/>
            <w:hideMark/>
          </w:tcPr>
          <w:p w14:paraId="3A07D82F" w14:textId="77777777" w:rsidR="00FC794F" w:rsidRPr="005E3BF6" w:rsidRDefault="00080994" w:rsidP="009D5608">
            <w:pPr>
              <w:keepLines/>
              <w:widowControl/>
              <w:spacing w:after="0" w:line="240" w:lineRule="auto"/>
              <w:rPr>
                <w:rFonts w:ascii="Times New Roman" w:eastAsia="Times New Roman" w:hAnsi="Times New Roman" w:cs="Times New Roman"/>
                <w:color w:val="000000"/>
              </w:rPr>
            </w:pPr>
            <w:r>
              <w:rPr>
                <w:rFonts w:ascii="Times New Roman" w:hAnsi="Times New Roman"/>
                <w:color w:val="000000"/>
              </w:rPr>
              <w:t>0,0 (1,1)</w:t>
            </w:r>
          </w:p>
        </w:tc>
      </w:tr>
      <w:tr w:rsidR="00E37FC5" w14:paraId="7B0CD19B" w14:textId="77777777" w:rsidTr="007C63AF">
        <w:trPr>
          <w:trHeight w:hRule="exact" w:val="571"/>
        </w:trPr>
        <w:tc>
          <w:tcPr>
            <w:tcW w:w="5670" w:type="dxa"/>
            <w:tcBorders>
              <w:top w:val="nil"/>
              <w:left w:val="single" w:sz="4" w:space="0" w:color="auto"/>
              <w:bottom w:val="nil"/>
              <w:right w:val="single" w:sz="4" w:space="0" w:color="auto"/>
            </w:tcBorders>
            <w:shd w:val="clear" w:color="auto" w:fill="auto"/>
            <w:hideMark/>
          </w:tcPr>
          <w:p w14:paraId="676C73FB" w14:textId="120B3B2E" w:rsidR="00FC794F" w:rsidRPr="005E3BF6" w:rsidRDefault="00080994" w:rsidP="009D5608">
            <w:pPr>
              <w:keepLines/>
              <w:widowControl/>
              <w:spacing w:after="0" w:line="240" w:lineRule="auto"/>
              <w:rPr>
                <w:rFonts w:ascii="Times New Roman" w:eastAsia="Times New Roman" w:hAnsi="Times New Roman" w:cs="Times New Roman"/>
                <w:color w:val="000000"/>
              </w:rPr>
            </w:pPr>
            <w:r>
              <w:rPr>
                <w:rFonts w:ascii="Times New Roman" w:hAnsi="Times New Roman"/>
                <w:color w:val="000000"/>
              </w:rPr>
              <w:t>Aivojen kokonaistilavuuden prosentuaalisen muutoksen mediaani (keskiarvo) 24 kuukauden aikana</w:t>
            </w:r>
          </w:p>
        </w:tc>
        <w:tc>
          <w:tcPr>
            <w:tcW w:w="1843" w:type="dxa"/>
            <w:tcBorders>
              <w:top w:val="nil"/>
              <w:left w:val="nil"/>
              <w:bottom w:val="nil"/>
              <w:right w:val="single" w:sz="4" w:space="0" w:color="auto"/>
            </w:tcBorders>
            <w:shd w:val="clear" w:color="auto" w:fill="auto"/>
            <w:hideMark/>
          </w:tcPr>
          <w:p w14:paraId="46AA4D15" w14:textId="77777777" w:rsidR="00FC794F" w:rsidRPr="005E3BF6" w:rsidRDefault="00080994" w:rsidP="009D5608">
            <w:pPr>
              <w:keepLines/>
              <w:widowControl/>
              <w:spacing w:after="0" w:line="240" w:lineRule="auto"/>
              <w:rPr>
                <w:rFonts w:ascii="Times New Roman" w:eastAsia="Times New Roman" w:hAnsi="Times New Roman" w:cs="Times New Roman"/>
                <w:color w:val="000000"/>
              </w:rPr>
            </w:pPr>
            <w:r>
              <w:rPr>
                <w:rFonts w:ascii="Times New Roman" w:hAnsi="Times New Roman"/>
                <w:color w:val="000000"/>
              </w:rPr>
              <w:t>–0,7 (–0,8)**</w:t>
            </w:r>
          </w:p>
        </w:tc>
        <w:tc>
          <w:tcPr>
            <w:tcW w:w="1559" w:type="dxa"/>
            <w:tcBorders>
              <w:top w:val="nil"/>
              <w:left w:val="nil"/>
              <w:bottom w:val="nil"/>
              <w:right w:val="single" w:sz="4" w:space="0" w:color="auto"/>
            </w:tcBorders>
            <w:shd w:val="clear" w:color="auto" w:fill="auto"/>
            <w:hideMark/>
          </w:tcPr>
          <w:p w14:paraId="0E5C03DC" w14:textId="77777777" w:rsidR="00FC794F" w:rsidRPr="005E3BF6" w:rsidRDefault="00080994" w:rsidP="009D5608">
            <w:pPr>
              <w:keepLines/>
              <w:widowControl/>
              <w:spacing w:after="0" w:line="240" w:lineRule="auto"/>
              <w:rPr>
                <w:rFonts w:ascii="Times New Roman" w:eastAsia="Times New Roman" w:hAnsi="Times New Roman" w:cs="Times New Roman"/>
                <w:color w:val="000000"/>
              </w:rPr>
            </w:pPr>
            <w:r>
              <w:rPr>
                <w:rFonts w:ascii="Times New Roman" w:hAnsi="Times New Roman"/>
                <w:color w:val="000000"/>
              </w:rPr>
              <w:t>–1,0 (–1,3)</w:t>
            </w:r>
          </w:p>
        </w:tc>
      </w:tr>
      <w:tr w:rsidR="00E37FC5" w14:paraId="584E74D7" w14:textId="77777777" w:rsidTr="0069019B">
        <w:trPr>
          <w:trHeight w:hRule="exact" w:val="623"/>
        </w:trPr>
        <w:tc>
          <w:tcPr>
            <w:tcW w:w="9072" w:type="dxa"/>
            <w:gridSpan w:val="3"/>
            <w:tcBorders>
              <w:top w:val="single" w:sz="4" w:space="0" w:color="auto"/>
              <w:left w:val="single" w:sz="4" w:space="0" w:color="auto"/>
              <w:bottom w:val="nil"/>
              <w:right w:val="single" w:sz="4" w:space="0" w:color="000000"/>
            </w:tcBorders>
            <w:shd w:val="clear" w:color="auto" w:fill="auto"/>
            <w:hideMark/>
          </w:tcPr>
          <w:p w14:paraId="35D21A79" w14:textId="53EA0F5A" w:rsidR="00FC794F" w:rsidRPr="005E3BF6" w:rsidRDefault="00080994" w:rsidP="007E1994">
            <w:pPr>
              <w:keepLines/>
              <w:widowControl/>
              <w:spacing w:after="0" w:line="240" w:lineRule="auto"/>
              <w:ind w:left="284" w:hanging="284"/>
              <w:rPr>
                <w:rFonts w:ascii="Times New Roman" w:eastAsia="Times New Roman" w:hAnsi="Times New Roman" w:cs="Times New Roman"/>
                <w:color w:val="000000"/>
              </w:rPr>
            </w:pPr>
            <w:r>
              <w:rPr>
                <w:rFonts w:ascii="Times New Roman" w:hAnsi="Times New Roman"/>
                <w:color w:val="000000"/>
              </w:rPr>
              <w:t>†</w:t>
            </w:r>
            <w:r>
              <w:rPr>
                <w:rFonts w:ascii="Times New Roman" w:hAnsi="Times New Roman"/>
                <w:color w:val="000000"/>
              </w:rPr>
              <w:tab/>
              <w:t>Toimintavajeen eteneminen on määritelty EDSS-pisteytyksen suurenemisena 1 pisteellä, joka vahvistettiin 3 kuukauden kuluttua</w:t>
            </w:r>
          </w:p>
        </w:tc>
      </w:tr>
      <w:tr w:rsidR="00E37FC5" w14:paraId="77873FC4" w14:textId="77777777" w:rsidTr="0069019B">
        <w:trPr>
          <w:trHeight w:val="300"/>
        </w:trPr>
        <w:tc>
          <w:tcPr>
            <w:tcW w:w="9072" w:type="dxa"/>
            <w:gridSpan w:val="3"/>
            <w:tcBorders>
              <w:top w:val="nil"/>
              <w:left w:val="single" w:sz="4" w:space="0" w:color="auto"/>
              <w:bottom w:val="nil"/>
              <w:right w:val="single" w:sz="4" w:space="0" w:color="000000"/>
            </w:tcBorders>
            <w:shd w:val="clear" w:color="auto" w:fill="auto"/>
            <w:hideMark/>
          </w:tcPr>
          <w:p w14:paraId="54E530A0" w14:textId="2FB809CC" w:rsidR="00FC794F" w:rsidRPr="005E3BF6" w:rsidRDefault="00080994" w:rsidP="007E1994">
            <w:pPr>
              <w:keepLines/>
              <w:widowControl/>
              <w:spacing w:after="0" w:line="240" w:lineRule="auto"/>
              <w:ind w:left="284" w:hanging="284"/>
              <w:rPr>
                <w:rFonts w:ascii="Times New Roman" w:eastAsia="Times New Roman" w:hAnsi="Times New Roman" w:cs="Times New Roman"/>
                <w:color w:val="000000"/>
              </w:rPr>
            </w:pPr>
            <w:r>
              <w:rPr>
                <w:rFonts w:ascii="Times New Roman" w:hAnsi="Times New Roman"/>
                <w:color w:val="000000"/>
              </w:rPr>
              <w:t>**</w:t>
            </w:r>
            <w:r>
              <w:rPr>
                <w:rFonts w:ascii="Times New Roman" w:hAnsi="Times New Roman"/>
                <w:color w:val="000000"/>
              </w:rPr>
              <w:tab/>
              <w:t>p &lt; 0,001, *p &lt; 0,05 verrattuna lumelääkkeeseen</w:t>
            </w:r>
          </w:p>
        </w:tc>
      </w:tr>
      <w:tr w:rsidR="00E37FC5" w14:paraId="75181B14" w14:textId="77777777" w:rsidTr="0069019B">
        <w:trPr>
          <w:trHeight w:val="300"/>
        </w:trPr>
        <w:tc>
          <w:tcPr>
            <w:tcW w:w="9072" w:type="dxa"/>
            <w:gridSpan w:val="3"/>
            <w:tcBorders>
              <w:top w:val="nil"/>
              <w:left w:val="single" w:sz="4" w:space="0" w:color="auto"/>
              <w:bottom w:val="single" w:sz="4" w:space="0" w:color="auto"/>
              <w:right w:val="single" w:sz="4" w:space="0" w:color="000000"/>
            </w:tcBorders>
            <w:shd w:val="clear" w:color="auto" w:fill="auto"/>
            <w:hideMark/>
          </w:tcPr>
          <w:p w14:paraId="1AA633A6" w14:textId="77777777" w:rsidR="00FC794F" w:rsidRPr="005E3BF6" w:rsidRDefault="00080994" w:rsidP="009D5608">
            <w:pPr>
              <w:keepLines/>
              <w:widowControl/>
              <w:spacing w:after="0" w:line="240" w:lineRule="auto"/>
              <w:rPr>
                <w:rFonts w:ascii="Times New Roman" w:eastAsia="Times New Roman" w:hAnsi="Times New Roman" w:cs="Times New Roman"/>
                <w:color w:val="000000"/>
              </w:rPr>
            </w:pPr>
            <w:r>
              <w:rPr>
                <w:rFonts w:ascii="Times New Roman" w:hAnsi="Times New Roman"/>
                <w:color w:val="000000"/>
              </w:rPr>
              <w:t>Kaikki kliinisten vastemuuttujien analyysit tehtiin hoitoaikeen mukaisina (intent-to-treat). MRI-analyyseissä käytettiin arviointikelpoista materiaalia.</w:t>
            </w:r>
          </w:p>
        </w:tc>
      </w:tr>
    </w:tbl>
    <w:p w14:paraId="38D3BBD0" w14:textId="77777777" w:rsidR="00FC794F" w:rsidRPr="005E3BF6" w:rsidRDefault="00FC794F" w:rsidP="009D5608">
      <w:pPr>
        <w:keepLines/>
        <w:widowControl/>
        <w:spacing w:after="0" w:line="240" w:lineRule="auto"/>
        <w:rPr>
          <w:rFonts w:ascii="Times New Roman" w:hAnsi="Times New Roman" w:cs="Times New Roman"/>
        </w:rPr>
      </w:pPr>
    </w:p>
    <w:p w14:paraId="74A1020E" w14:textId="3E5B6E12" w:rsidR="00683976" w:rsidRPr="005E3BF6" w:rsidRDefault="00080994" w:rsidP="009D5608">
      <w:pPr>
        <w:keepLines/>
        <w:widowControl/>
        <w:tabs>
          <w:tab w:val="left" w:pos="8222"/>
        </w:tabs>
        <w:spacing w:after="0" w:line="240" w:lineRule="auto"/>
        <w:rPr>
          <w:rFonts w:ascii="Times New Roman" w:eastAsia="Times New Roman" w:hAnsi="Times New Roman" w:cs="Times New Roman"/>
        </w:rPr>
      </w:pPr>
      <w:r>
        <w:rPr>
          <w:rFonts w:ascii="Times New Roman" w:hAnsi="Times New Roman"/>
        </w:rPr>
        <w:t>Potilailla, jotka olivat mukana 24 kuukauden pituisen FREEDOMS-tutkimuksen loppuun saakka, oli mahdollisuus osallistua annossokkoutettuun jatkotutkimukseen (D2301E1) ja saada fingolimodia. Kaiken kaikkiaan 920 potilasta tuli mukaan tutkimukseen (331 jatkoi 0,5 mg annoksella, 289 jatkoi 1,25 mg annoksella, 155 siirtyi lumelääkkeestä annokseen 0,5 mg ja 145 siirtyi lumelääkkeestä annokseen 1,25 mg). 12 kuukauden kuluttua (kk 36) 856 potilasta (93 %) oli vielä mukana tutkimuksessa. Kuukauden 24 ja 36 välisenä aikana vuosittaisten pahenemisvaiheiden määrä (annual relapse rate, ARR) perustutkimuksessa 0,5 mg fingolimodia saaneilla ja tällä annoksella jatkaneilla potilailla oli 0,17 (0,21 perustutkimuksessa). Potilailla, jotka siirtyivät lumelääkkeestä 0,5 mg fingolimodiannokseen ARR oli 0,22 (0,42 perustutkimuksessa).</w:t>
      </w:r>
    </w:p>
    <w:p w14:paraId="5FD8D53C" w14:textId="77777777" w:rsidR="00683976" w:rsidRPr="005E3BF6" w:rsidRDefault="00683976" w:rsidP="009D5608">
      <w:pPr>
        <w:widowControl/>
        <w:spacing w:after="0" w:line="240" w:lineRule="auto"/>
        <w:rPr>
          <w:rFonts w:ascii="Times New Roman" w:eastAsia="Times New Roman" w:hAnsi="Times New Roman" w:cs="Times New Roman"/>
        </w:rPr>
      </w:pPr>
    </w:p>
    <w:p w14:paraId="1C794C45" w14:textId="1BC4301C" w:rsidR="001C7C0E" w:rsidRPr="005E3BF6" w:rsidRDefault="00080994" w:rsidP="007E1994">
      <w:pPr>
        <w:widowControl/>
        <w:spacing w:after="0" w:line="240" w:lineRule="auto"/>
        <w:rPr>
          <w:rFonts w:ascii="Times New Roman" w:eastAsia="Times New Roman" w:hAnsi="Times New Roman" w:cs="Times New Roman"/>
        </w:rPr>
      </w:pPr>
      <w:r>
        <w:rPr>
          <w:rFonts w:ascii="Times New Roman" w:hAnsi="Times New Roman"/>
        </w:rPr>
        <w:t>Vastaavanlaiset tulokset saatiin kahden vuoden pituisesta satunnaistetusta, kaksoissokkoutetusta, lumekontrolloidusta faasin II toistotutkimuksesta (D2309, FREEDOMS 2), johon osallistui 1 083 potilasta, joilla oli relapsoiva-remittoiva MS (358 annoksella 0,5 mg, 370 annoksella 1,25 mg, 355 lumelääkkeellä). Lähtötilanteen muuttujien mediaanit olivat: ikä 41 vuotta, sairauden kesto 8,9 vuotta, EDSS-pisteytys 2,5.</w:t>
      </w:r>
    </w:p>
    <w:p w14:paraId="746FB500" w14:textId="77777777" w:rsidR="001C7C0E" w:rsidRPr="005E3BF6" w:rsidRDefault="001C7C0E" w:rsidP="007E1994">
      <w:pPr>
        <w:widowControl/>
        <w:spacing w:after="0" w:line="240" w:lineRule="auto"/>
        <w:rPr>
          <w:rFonts w:ascii="Times New Roman" w:hAnsi="Times New Roman" w:cs="Times New Roman"/>
        </w:rPr>
      </w:pPr>
    </w:p>
    <w:p w14:paraId="7C7FBB34" w14:textId="549A750A" w:rsidR="001C7C0E" w:rsidRPr="007E1994" w:rsidRDefault="00080994" w:rsidP="007E1994">
      <w:pPr>
        <w:keepNext/>
        <w:keepLines/>
        <w:widowControl/>
        <w:tabs>
          <w:tab w:val="left" w:pos="0"/>
        </w:tabs>
        <w:spacing w:after="0" w:line="240" w:lineRule="auto"/>
        <w:ind w:left="1701" w:hanging="1701"/>
        <w:rPr>
          <w:rFonts w:ascii="Times New Roman" w:hAnsi="Times New Roman"/>
          <w:b/>
        </w:rPr>
      </w:pPr>
      <w:r>
        <w:rPr>
          <w:rFonts w:ascii="Times New Roman" w:hAnsi="Times New Roman"/>
          <w:b/>
        </w:rPr>
        <w:lastRenderedPageBreak/>
        <w:t>Taulukko 2</w:t>
      </w:r>
      <w:r>
        <w:rPr>
          <w:rFonts w:ascii="Times New Roman" w:hAnsi="Times New Roman"/>
          <w:b/>
        </w:rPr>
        <w:tab/>
        <w:t>Tutkimus D2309 (FREEDOMS</w:t>
      </w:r>
      <w:r w:rsidR="008C3D8D">
        <w:rPr>
          <w:rFonts w:ascii="Times New Roman" w:hAnsi="Times New Roman"/>
          <w:b/>
        </w:rPr>
        <w:t> </w:t>
      </w:r>
      <w:r>
        <w:rPr>
          <w:rFonts w:ascii="Times New Roman" w:hAnsi="Times New Roman"/>
          <w:b/>
        </w:rPr>
        <w:t>2): päätulokset</w:t>
      </w:r>
    </w:p>
    <w:p w14:paraId="4B3DC3FC" w14:textId="77777777" w:rsidR="001C7C0E" w:rsidRPr="005E3BF6" w:rsidRDefault="001C7C0E" w:rsidP="009D5608">
      <w:pPr>
        <w:keepNext/>
        <w:keepLines/>
        <w:widowControl/>
        <w:spacing w:after="0" w:line="240" w:lineRule="auto"/>
        <w:rPr>
          <w:rFonts w:ascii="Times New Roman" w:hAnsi="Times New Roman" w:cs="Times New Roman"/>
        </w:rPr>
      </w:pPr>
    </w:p>
    <w:tbl>
      <w:tblPr>
        <w:tblStyle w:val="TableGrid"/>
        <w:tblW w:w="0" w:type="auto"/>
        <w:tblInd w:w="-5" w:type="dxa"/>
        <w:tblLook w:val="04A0" w:firstRow="1" w:lastRow="0" w:firstColumn="1" w:lastColumn="0" w:noHBand="0" w:noVBand="1"/>
      </w:tblPr>
      <w:tblGrid>
        <w:gridCol w:w="5812"/>
        <w:gridCol w:w="1701"/>
        <w:gridCol w:w="1553"/>
      </w:tblGrid>
      <w:tr w:rsidR="00E37FC5" w14:paraId="60D44133" w14:textId="77777777" w:rsidTr="0069019B">
        <w:trPr>
          <w:trHeight w:hRule="exact" w:val="570"/>
        </w:trPr>
        <w:tc>
          <w:tcPr>
            <w:tcW w:w="5812" w:type="dxa"/>
            <w:hideMark/>
          </w:tcPr>
          <w:p w14:paraId="1B946B66" w14:textId="77777777" w:rsidR="00A86FF1" w:rsidRPr="005E3BF6" w:rsidRDefault="00080994" w:rsidP="009D5608">
            <w:pPr>
              <w:keepNext/>
              <w:keepLines/>
              <w:widowControl/>
              <w:rPr>
                <w:rFonts w:ascii="Times New Roman" w:hAnsi="Times New Roman" w:cs="Times New Roman"/>
              </w:rPr>
            </w:pPr>
            <w:r>
              <w:rPr>
                <w:rFonts w:ascii="Times New Roman" w:hAnsi="Times New Roman"/>
              </w:rPr>
              <w:t> </w:t>
            </w:r>
          </w:p>
        </w:tc>
        <w:tc>
          <w:tcPr>
            <w:tcW w:w="1701" w:type="dxa"/>
            <w:hideMark/>
          </w:tcPr>
          <w:p w14:paraId="27E8DB28" w14:textId="0D0ED0C9" w:rsidR="00A86FF1" w:rsidRPr="005E3BF6" w:rsidRDefault="00080994" w:rsidP="009D5608">
            <w:pPr>
              <w:keepNext/>
              <w:keepLines/>
              <w:widowControl/>
              <w:rPr>
                <w:rFonts w:ascii="Times New Roman" w:hAnsi="Times New Roman" w:cs="Times New Roman"/>
                <w:b/>
                <w:bCs/>
              </w:rPr>
            </w:pPr>
            <w:r>
              <w:rPr>
                <w:rFonts w:ascii="Times New Roman" w:hAnsi="Times New Roman"/>
                <w:b/>
              </w:rPr>
              <w:t>Fingolimodi 0,5 mg</w:t>
            </w:r>
          </w:p>
        </w:tc>
        <w:tc>
          <w:tcPr>
            <w:tcW w:w="1553" w:type="dxa"/>
            <w:hideMark/>
          </w:tcPr>
          <w:p w14:paraId="2B2C62BA" w14:textId="77777777" w:rsidR="00A86FF1" w:rsidRPr="005E3BF6" w:rsidRDefault="00080994" w:rsidP="009D5608">
            <w:pPr>
              <w:keepNext/>
              <w:keepLines/>
              <w:widowControl/>
              <w:rPr>
                <w:rFonts w:ascii="Times New Roman" w:hAnsi="Times New Roman" w:cs="Times New Roman"/>
                <w:b/>
                <w:bCs/>
              </w:rPr>
            </w:pPr>
            <w:r>
              <w:rPr>
                <w:rFonts w:ascii="Times New Roman" w:hAnsi="Times New Roman"/>
                <w:b/>
              </w:rPr>
              <w:t>Lumelääke</w:t>
            </w:r>
          </w:p>
        </w:tc>
      </w:tr>
      <w:tr w:rsidR="00E37FC5" w14:paraId="4A2F37C1" w14:textId="77777777" w:rsidTr="0069019B">
        <w:trPr>
          <w:trHeight w:hRule="exact" w:val="300"/>
        </w:trPr>
        <w:tc>
          <w:tcPr>
            <w:tcW w:w="5812" w:type="dxa"/>
            <w:hideMark/>
          </w:tcPr>
          <w:p w14:paraId="49D6343E" w14:textId="77777777" w:rsidR="00A86FF1" w:rsidRPr="005E3BF6" w:rsidRDefault="00080994" w:rsidP="009D5608">
            <w:pPr>
              <w:keepNext/>
              <w:keepLines/>
              <w:widowControl/>
              <w:rPr>
                <w:rFonts w:ascii="Times New Roman" w:hAnsi="Times New Roman" w:cs="Times New Roman"/>
                <w:b/>
                <w:bCs/>
              </w:rPr>
            </w:pPr>
            <w:r>
              <w:rPr>
                <w:rFonts w:ascii="Times New Roman" w:hAnsi="Times New Roman"/>
                <w:b/>
              </w:rPr>
              <w:t>Kliiniset vastemuuttujat</w:t>
            </w:r>
          </w:p>
        </w:tc>
        <w:tc>
          <w:tcPr>
            <w:tcW w:w="1701" w:type="dxa"/>
            <w:hideMark/>
          </w:tcPr>
          <w:p w14:paraId="399F0BE3" w14:textId="77777777" w:rsidR="00A86FF1" w:rsidRPr="005E3BF6" w:rsidRDefault="00080994" w:rsidP="009D5608">
            <w:pPr>
              <w:keepNext/>
              <w:keepLines/>
              <w:widowControl/>
              <w:rPr>
                <w:rFonts w:ascii="Times New Roman" w:hAnsi="Times New Roman" w:cs="Times New Roman"/>
              </w:rPr>
            </w:pPr>
            <w:r>
              <w:rPr>
                <w:rFonts w:ascii="Times New Roman" w:hAnsi="Times New Roman"/>
              </w:rPr>
              <w:t> </w:t>
            </w:r>
          </w:p>
        </w:tc>
        <w:tc>
          <w:tcPr>
            <w:tcW w:w="1553" w:type="dxa"/>
            <w:hideMark/>
          </w:tcPr>
          <w:p w14:paraId="2597C361" w14:textId="77777777" w:rsidR="00A86FF1" w:rsidRPr="005E3BF6" w:rsidRDefault="00080994" w:rsidP="009D5608">
            <w:pPr>
              <w:keepNext/>
              <w:keepLines/>
              <w:widowControl/>
              <w:rPr>
                <w:rFonts w:ascii="Times New Roman" w:hAnsi="Times New Roman" w:cs="Times New Roman"/>
              </w:rPr>
            </w:pPr>
            <w:r>
              <w:rPr>
                <w:rFonts w:ascii="Times New Roman" w:hAnsi="Times New Roman"/>
              </w:rPr>
              <w:t> </w:t>
            </w:r>
          </w:p>
        </w:tc>
      </w:tr>
      <w:tr w:rsidR="00E37FC5" w14:paraId="1046B097" w14:textId="77777777" w:rsidTr="007C63AF">
        <w:trPr>
          <w:trHeight w:hRule="exact" w:val="576"/>
        </w:trPr>
        <w:tc>
          <w:tcPr>
            <w:tcW w:w="5812" w:type="dxa"/>
            <w:hideMark/>
          </w:tcPr>
          <w:p w14:paraId="107AC6F3" w14:textId="77777777" w:rsidR="00A86FF1" w:rsidRPr="005E3BF6" w:rsidRDefault="00080994" w:rsidP="009D5608">
            <w:pPr>
              <w:keepNext/>
              <w:keepLines/>
              <w:widowControl/>
              <w:rPr>
                <w:rFonts w:ascii="Times New Roman" w:hAnsi="Times New Roman" w:cs="Times New Roman"/>
              </w:rPr>
            </w:pPr>
            <w:r>
              <w:rPr>
                <w:rFonts w:ascii="Times New Roman" w:hAnsi="Times New Roman"/>
              </w:rPr>
              <w:t>Vuosittainen pahenemisvaiheiden määrä (ensisijainen vastemuuttuja)</w:t>
            </w:r>
          </w:p>
        </w:tc>
        <w:tc>
          <w:tcPr>
            <w:tcW w:w="1701" w:type="dxa"/>
            <w:hideMark/>
          </w:tcPr>
          <w:p w14:paraId="512F17F7" w14:textId="77777777" w:rsidR="00A86FF1" w:rsidRPr="005E3BF6" w:rsidRDefault="00080994" w:rsidP="009D5608">
            <w:pPr>
              <w:keepNext/>
              <w:keepLines/>
              <w:widowControl/>
              <w:rPr>
                <w:rFonts w:ascii="Times New Roman" w:hAnsi="Times New Roman" w:cs="Times New Roman"/>
              </w:rPr>
            </w:pPr>
            <w:r>
              <w:rPr>
                <w:rFonts w:ascii="Times New Roman" w:hAnsi="Times New Roman"/>
              </w:rPr>
              <w:t>0,21**</w:t>
            </w:r>
          </w:p>
        </w:tc>
        <w:tc>
          <w:tcPr>
            <w:tcW w:w="1553" w:type="dxa"/>
            <w:hideMark/>
          </w:tcPr>
          <w:p w14:paraId="16B747B5" w14:textId="77777777" w:rsidR="00A86FF1" w:rsidRPr="005E3BF6" w:rsidRDefault="00080994" w:rsidP="009D5608">
            <w:pPr>
              <w:keepNext/>
              <w:keepLines/>
              <w:widowControl/>
              <w:rPr>
                <w:rFonts w:ascii="Times New Roman" w:hAnsi="Times New Roman" w:cs="Times New Roman"/>
              </w:rPr>
            </w:pPr>
            <w:r>
              <w:rPr>
                <w:rFonts w:ascii="Times New Roman" w:hAnsi="Times New Roman"/>
              </w:rPr>
              <w:t>0,4</w:t>
            </w:r>
          </w:p>
        </w:tc>
      </w:tr>
      <w:tr w:rsidR="00E37FC5" w14:paraId="18736E47" w14:textId="77777777" w:rsidTr="007C63AF">
        <w:trPr>
          <w:trHeight w:hRule="exact" w:val="565"/>
        </w:trPr>
        <w:tc>
          <w:tcPr>
            <w:tcW w:w="5812" w:type="dxa"/>
            <w:hideMark/>
          </w:tcPr>
          <w:p w14:paraId="02F14F6D" w14:textId="5076593E" w:rsidR="00A86FF1" w:rsidRPr="005E3BF6" w:rsidRDefault="00080994" w:rsidP="009D5608">
            <w:pPr>
              <w:keepNext/>
              <w:keepLines/>
              <w:widowControl/>
              <w:rPr>
                <w:rFonts w:ascii="Times New Roman" w:hAnsi="Times New Roman" w:cs="Times New Roman"/>
              </w:rPr>
            </w:pPr>
            <w:r>
              <w:rPr>
                <w:rFonts w:ascii="Times New Roman" w:hAnsi="Times New Roman"/>
              </w:rPr>
              <w:t>Niiden potilaiden osuus, joilla ei ollut tapahtunut pahenemisvaihetta 24 kk kuluessa</w:t>
            </w:r>
          </w:p>
        </w:tc>
        <w:tc>
          <w:tcPr>
            <w:tcW w:w="1701" w:type="dxa"/>
            <w:hideMark/>
          </w:tcPr>
          <w:p w14:paraId="7E80AF68" w14:textId="77777777" w:rsidR="00A86FF1" w:rsidRPr="005E3BF6" w:rsidRDefault="00080994" w:rsidP="009D5608">
            <w:pPr>
              <w:keepNext/>
              <w:keepLines/>
              <w:widowControl/>
              <w:rPr>
                <w:rFonts w:ascii="Times New Roman" w:hAnsi="Times New Roman" w:cs="Times New Roman"/>
              </w:rPr>
            </w:pPr>
            <w:r>
              <w:rPr>
                <w:rFonts w:ascii="Times New Roman" w:hAnsi="Times New Roman"/>
              </w:rPr>
              <w:t>71,5 %**</w:t>
            </w:r>
          </w:p>
        </w:tc>
        <w:tc>
          <w:tcPr>
            <w:tcW w:w="1553" w:type="dxa"/>
            <w:hideMark/>
          </w:tcPr>
          <w:p w14:paraId="29D62C6F" w14:textId="54E7F312" w:rsidR="00A86FF1" w:rsidRPr="005E3BF6" w:rsidRDefault="00080994" w:rsidP="009D5608">
            <w:pPr>
              <w:keepNext/>
              <w:keepLines/>
              <w:widowControl/>
              <w:rPr>
                <w:rFonts w:ascii="Times New Roman" w:hAnsi="Times New Roman" w:cs="Times New Roman"/>
              </w:rPr>
            </w:pPr>
            <w:r>
              <w:rPr>
                <w:rFonts w:ascii="Times New Roman" w:hAnsi="Times New Roman"/>
              </w:rPr>
              <w:t>52,7 %</w:t>
            </w:r>
          </w:p>
        </w:tc>
      </w:tr>
      <w:tr w:rsidR="00E37FC5" w14:paraId="2B434248" w14:textId="77777777" w:rsidTr="0069019B">
        <w:trPr>
          <w:trHeight w:hRule="exact" w:val="900"/>
        </w:trPr>
        <w:tc>
          <w:tcPr>
            <w:tcW w:w="5812" w:type="dxa"/>
            <w:hideMark/>
          </w:tcPr>
          <w:p w14:paraId="1F5A4601" w14:textId="77777777" w:rsidR="00A86FF1" w:rsidRPr="005E3BF6" w:rsidRDefault="00080994" w:rsidP="009D5608">
            <w:pPr>
              <w:keepNext/>
              <w:keepLines/>
              <w:widowControl/>
              <w:rPr>
                <w:rFonts w:ascii="Times New Roman" w:hAnsi="Times New Roman" w:cs="Times New Roman"/>
              </w:rPr>
            </w:pPr>
            <w:r>
              <w:rPr>
                <w:rFonts w:ascii="Times New Roman" w:hAnsi="Times New Roman"/>
              </w:rPr>
              <w:t>Niiden potilaiden osuus, joilla toiminnan vajaus oli edennyt 3 kk:n kohdalla†</w:t>
            </w:r>
            <w:r>
              <w:rPr>
                <w:rFonts w:ascii="Times New Roman" w:hAnsi="Times New Roman"/>
              </w:rPr>
              <w:br/>
              <w:t>Riskisuhde (hazard ratio) (95 % luottamusväli)</w:t>
            </w:r>
          </w:p>
        </w:tc>
        <w:tc>
          <w:tcPr>
            <w:tcW w:w="1701" w:type="dxa"/>
            <w:hideMark/>
          </w:tcPr>
          <w:p w14:paraId="653C4E48" w14:textId="77777777" w:rsidR="00A86FF1" w:rsidRPr="005E3BF6" w:rsidRDefault="00080994" w:rsidP="009D5608">
            <w:pPr>
              <w:keepNext/>
              <w:keepLines/>
              <w:widowControl/>
              <w:rPr>
                <w:rFonts w:ascii="Times New Roman" w:hAnsi="Times New Roman" w:cs="Times New Roman"/>
              </w:rPr>
            </w:pPr>
            <w:r>
              <w:rPr>
                <w:rFonts w:ascii="Times New Roman" w:hAnsi="Times New Roman"/>
              </w:rPr>
              <w:t>25 %</w:t>
            </w:r>
            <w:r>
              <w:rPr>
                <w:rFonts w:ascii="Times New Roman" w:hAnsi="Times New Roman"/>
              </w:rPr>
              <w:br/>
            </w:r>
            <w:r>
              <w:rPr>
                <w:rFonts w:ascii="Times New Roman" w:hAnsi="Times New Roman"/>
              </w:rPr>
              <w:br/>
              <w:t>0,83 (0,61, 1,12)</w:t>
            </w:r>
          </w:p>
        </w:tc>
        <w:tc>
          <w:tcPr>
            <w:tcW w:w="1553" w:type="dxa"/>
            <w:hideMark/>
          </w:tcPr>
          <w:p w14:paraId="559409A7" w14:textId="77777777" w:rsidR="00A86FF1" w:rsidRPr="005E3BF6" w:rsidRDefault="00080994" w:rsidP="009D5608">
            <w:pPr>
              <w:keepNext/>
              <w:keepLines/>
              <w:widowControl/>
              <w:rPr>
                <w:rFonts w:ascii="Times New Roman" w:hAnsi="Times New Roman" w:cs="Times New Roman"/>
              </w:rPr>
            </w:pPr>
            <w:r>
              <w:rPr>
                <w:rFonts w:ascii="Times New Roman" w:hAnsi="Times New Roman"/>
              </w:rPr>
              <w:t>29 %</w:t>
            </w:r>
          </w:p>
        </w:tc>
      </w:tr>
      <w:tr w:rsidR="00E37FC5" w14:paraId="08C04987" w14:textId="77777777" w:rsidTr="0069019B">
        <w:trPr>
          <w:trHeight w:hRule="exact" w:val="300"/>
        </w:trPr>
        <w:tc>
          <w:tcPr>
            <w:tcW w:w="5812" w:type="dxa"/>
            <w:hideMark/>
          </w:tcPr>
          <w:p w14:paraId="4E528C3D" w14:textId="77777777" w:rsidR="00A86FF1" w:rsidRPr="005E3BF6" w:rsidRDefault="00080994" w:rsidP="009D5608">
            <w:pPr>
              <w:keepNext/>
              <w:keepLines/>
              <w:widowControl/>
              <w:rPr>
                <w:rFonts w:ascii="Times New Roman" w:hAnsi="Times New Roman" w:cs="Times New Roman"/>
                <w:b/>
                <w:bCs/>
              </w:rPr>
            </w:pPr>
            <w:r>
              <w:rPr>
                <w:rFonts w:ascii="Times New Roman" w:hAnsi="Times New Roman"/>
                <w:b/>
              </w:rPr>
              <w:t>MRI vastemuuttujat</w:t>
            </w:r>
          </w:p>
        </w:tc>
        <w:tc>
          <w:tcPr>
            <w:tcW w:w="1701" w:type="dxa"/>
            <w:hideMark/>
          </w:tcPr>
          <w:p w14:paraId="4FDACFF5" w14:textId="77777777" w:rsidR="00A86FF1" w:rsidRPr="005E3BF6" w:rsidRDefault="00080994" w:rsidP="009D5608">
            <w:pPr>
              <w:keepNext/>
              <w:keepLines/>
              <w:widowControl/>
              <w:rPr>
                <w:rFonts w:ascii="Times New Roman" w:hAnsi="Times New Roman" w:cs="Times New Roman"/>
              </w:rPr>
            </w:pPr>
            <w:r>
              <w:rPr>
                <w:rFonts w:ascii="Times New Roman" w:hAnsi="Times New Roman"/>
              </w:rPr>
              <w:t> </w:t>
            </w:r>
          </w:p>
        </w:tc>
        <w:tc>
          <w:tcPr>
            <w:tcW w:w="1553" w:type="dxa"/>
            <w:hideMark/>
          </w:tcPr>
          <w:p w14:paraId="1868D501" w14:textId="77777777" w:rsidR="00A86FF1" w:rsidRPr="005E3BF6" w:rsidRDefault="00080994" w:rsidP="009D5608">
            <w:pPr>
              <w:keepNext/>
              <w:keepLines/>
              <w:widowControl/>
              <w:rPr>
                <w:rFonts w:ascii="Times New Roman" w:hAnsi="Times New Roman" w:cs="Times New Roman"/>
              </w:rPr>
            </w:pPr>
            <w:r>
              <w:rPr>
                <w:rFonts w:ascii="Times New Roman" w:hAnsi="Times New Roman"/>
              </w:rPr>
              <w:t> </w:t>
            </w:r>
          </w:p>
        </w:tc>
      </w:tr>
      <w:tr w:rsidR="00E37FC5" w14:paraId="1E75BD8D" w14:textId="77777777" w:rsidTr="0069019B">
        <w:trPr>
          <w:trHeight w:hRule="exact" w:val="600"/>
        </w:trPr>
        <w:tc>
          <w:tcPr>
            <w:tcW w:w="5812" w:type="dxa"/>
            <w:hideMark/>
          </w:tcPr>
          <w:p w14:paraId="53D1826E" w14:textId="674A8CC4" w:rsidR="00A86FF1" w:rsidRPr="005E3BF6" w:rsidRDefault="00080994" w:rsidP="009D5608">
            <w:pPr>
              <w:keepNext/>
              <w:keepLines/>
              <w:widowControl/>
              <w:rPr>
                <w:rFonts w:ascii="Times New Roman" w:hAnsi="Times New Roman" w:cs="Times New Roman"/>
              </w:rPr>
            </w:pPr>
            <w:r>
              <w:rPr>
                <w:rFonts w:ascii="Times New Roman" w:hAnsi="Times New Roman"/>
              </w:rPr>
              <w:t>24 kk kohdalla ilmenneiden uusien tai laajentuneiden T2</w:t>
            </w:r>
            <w:r>
              <w:rPr>
                <w:rFonts w:ascii="Times New Roman" w:hAnsi="Times New Roman"/>
              </w:rPr>
              <w:noBreakHyphen/>
              <w:t>leesioiden mediaani (keskiarvo)</w:t>
            </w:r>
          </w:p>
        </w:tc>
        <w:tc>
          <w:tcPr>
            <w:tcW w:w="1701" w:type="dxa"/>
            <w:hideMark/>
          </w:tcPr>
          <w:p w14:paraId="27858D41" w14:textId="77777777" w:rsidR="00A86FF1" w:rsidRPr="005E3BF6" w:rsidRDefault="00080994" w:rsidP="009D5608">
            <w:pPr>
              <w:keepNext/>
              <w:keepLines/>
              <w:widowControl/>
              <w:rPr>
                <w:rFonts w:ascii="Times New Roman" w:hAnsi="Times New Roman" w:cs="Times New Roman"/>
              </w:rPr>
            </w:pPr>
            <w:r>
              <w:rPr>
                <w:rFonts w:ascii="Times New Roman" w:hAnsi="Times New Roman"/>
              </w:rPr>
              <w:t>0,0 (2,3)**</w:t>
            </w:r>
          </w:p>
        </w:tc>
        <w:tc>
          <w:tcPr>
            <w:tcW w:w="1553" w:type="dxa"/>
            <w:hideMark/>
          </w:tcPr>
          <w:p w14:paraId="4988C18B" w14:textId="77777777" w:rsidR="00A86FF1" w:rsidRPr="005E3BF6" w:rsidRDefault="00080994" w:rsidP="009D5608">
            <w:pPr>
              <w:keepNext/>
              <w:keepLines/>
              <w:widowControl/>
              <w:rPr>
                <w:rFonts w:ascii="Times New Roman" w:hAnsi="Times New Roman" w:cs="Times New Roman"/>
              </w:rPr>
            </w:pPr>
            <w:r>
              <w:rPr>
                <w:rFonts w:ascii="Times New Roman" w:hAnsi="Times New Roman"/>
              </w:rPr>
              <w:t>4,0 (8,9)</w:t>
            </w:r>
          </w:p>
        </w:tc>
      </w:tr>
      <w:tr w:rsidR="00E37FC5" w14:paraId="45741E03" w14:textId="77777777" w:rsidTr="007C63AF">
        <w:trPr>
          <w:trHeight w:hRule="exact" w:val="603"/>
        </w:trPr>
        <w:tc>
          <w:tcPr>
            <w:tcW w:w="5812" w:type="dxa"/>
            <w:hideMark/>
          </w:tcPr>
          <w:p w14:paraId="25F58BB6" w14:textId="320734F6" w:rsidR="00A86FF1" w:rsidRPr="005E3BF6" w:rsidRDefault="00080994" w:rsidP="009D5608">
            <w:pPr>
              <w:keepNext/>
              <w:keepLines/>
              <w:widowControl/>
              <w:rPr>
                <w:rFonts w:ascii="Times New Roman" w:hAnsi="Times New Roman" w:cs="Times New Roman"/>
              </w:rPr>
            </w:pPr>
            <w:r>
              <w:rPr>
                <w:rFonts w:ascii="Times New Roman" w:hAnsi="Times New Roman"/>
              </w:rPr>
              <w:t>Gadoliniumilla (Gd) tehostuvien leesioiden mediaani (keskiarvo) 24 kk kohdalla</w:t>
            </w:r>
          </w:p>
        </w:tc>
        <w:tc>
          <w:tcPr>
            <w:tcW w:w="1701" w:type="dxa"/>
            <w:hideMark/>
          </w:tcPr>
          <w:p w14:paraId="57FD9584" w14:textId="77777777" w:rsidR="00A86FF1" w:rsidRPr="005E3BF6" w:rsidRDefault="00080994" w:rsidP="009D5608">
            <w:pPr>
              <w:keepNext/>
              <w:keepLines/>
              <w:widowControl/>
              <w:rPr>
                <w:rFonts w:ascii="Times New Roman" w:hAnsi="Times New Roman" w:cs="Times New Roman"/>
              </w:rPr>
            </w:pPr>
            <w:r>
              <w:rPr>
                <w:rFonts w:ascii="Times New Roman" w:hAnsi="Times New Roman"/>
              </w:rPr>
              <w:t>0,0 (0,4)**</w:t>
            </w:r>
          </w:p>
        </w:tc>
        <w:tc>
          <w:tcPr>
            <w:tcW w:w="1553" w:type="dxa"/>
            <w:hideMark/>
          </w:tcPr>
          <w:p w14:paraId="365DBEF9" w14:textId="77777777" w:rsidR="00A86FF1" w:rsidRPr="005E3BF6" w:rsidRDefault="00080994" w:rsidP="009D5608">
            <w:pPr>
              <w:keepNext/>
              <w:keepLines/>
              <w:widowControl/>
              <w:rPr>
                <w:rFonts w:ascii="Times New Roman" w:hAnsi="Times New Roman" w:cs="Times New Roman"/>
              </w:rPr>
            </w:pPr>
            <w:r>
              <w:rPr>
                <w:rFonts w:ascii="Times New Roman" w:hAnsi="Times New Roman"/>
              </w:rPr>
              <w:t>0,0 (1,2)</w:t>
            </w:r>
          </w:p>
        </w:tc>
      </w:tr>
      <w:tr w:rsidR="00E37FC5" w14:paraId="11D10AB7" w14:textId="77777777" w:rsidTr="007C63AF">
        <w:trPr>
          <w:trHeight w:hRule="exact" w:val="561"/>
        </w:trPr>
        <w:tc>
          <w:tcPr>
            <w:tcW w:w="5812" w:type="dxa"/>
            <w:tcBorders>
              <w:bottom w:val="single" w:sz="4" w:space="0" w:color="auto"/>
            </w:tcBorders>
            <w:hideMark/>
          </w:tcPr>
          <w:p w14:paraId="12B044D7" w14:textId="5987A193" w:rsidR="00A86FF1" w:rsidRPr="005E3BF6" w:rsidRDefault="00080994" w:rsidP="009D5608">
            <w:pPr>
              <w:keepNext/>
              <w:keepLines/>
              <w:widowControl/>
              <w:rPr>
                <w:rFonts w:ascii="Times New Roman" w:hAnsi="Times New Roman" w:cs="Times New Roman"/>
              </w:rPr>
            </w:pPr>
            <w:r>
              <w:rPr>
                <w:rFonts w:ascii="Times New Roman" w:hAnsi="Times New Roman"/>
              </w:rPr>
              <w:t>Aivojen kokonaistilavuuden prosentuaalisen muutoksen mediaani (keskiarvo) 24 kuukauden aikana</w:t>
            </w:r>
          </w:p>
        </w:tc>
        <w:tc>
          <w:tcPr>
            <w:tcW w:w="1701" w:type="dxa"/>
            <w:tcBorders>
              <w:bottom w:val="single" w:sz="4" w:space="0" w:color="auto"/>
            </w:tcBorders>
            <w:hideMark/>
          </w:tcPr>
          <w:p w14:paraId="0F4DA73A" w14:textId="77777777" w:rsidR="00A86FF1" w:rsidRPr="005E3BF6" w:rsidRDefault="00080994" w:rsidP="009D5608">
            <w:pPr>
              <w:keepNext/>
              <w:keepLines/>
              <w:widowControl/>
              <w:rPr>
                <w:rFonts w:ascii="Times New Roman" w:hAnsi="Times New Roman" w:cs="Times New Roman"/>
              </w:rPr>
            </w:pPr>
            <w:r>
              <w:rPr>
                <w:rFonts w:ascii="Times New Roman" w:hAnsi="Times New Roman"/>
              </w:rPr>
              <w:t>–0,71 (–0,86)**</w:t>
            </w:r>
          </w:p>
        </w:tc>
        <w:tc>
          <w:tcPr>
            <w:tcW w:w="1553" w:type="dxa"/>
            <w:tcBorders>
              <w:bottom w:val="single" w:sz="4" w:space="0" w:color="auto"/>
            </w:tcBorders>
            <w:hideMark/>
          </w:tcPr>
          <w:p w14:paraId="31151B9C" w14:textId="77777777" w:rsidR="00A86FF1" w:rsidRPr="005E3BF6" w:rsidRDefault="00080994" w:rsidP="009D5608">
            <w:pPr>
              <w:keepNext/>
              <w:keepLines/>
              <w:widowControl/>
              <w:rPr>
                <w:rFonts w:ascii="Times New Roman" w:hAnsi="Times New Roman" w:cs="Times New Roman"/>
              </w:rPr>
            </w:pPr>
            <w:r>
              <w:rPr>
                <w:rFonts w:ascii="Times New Roman" w:hAnsi="Times New Roman"/>
              </w:rPr>
              <w:t>–1,02 (–1,28)</w:t>
            </w:r>
          </w:p>
        </w:tc>
      </w:tr>
      <w:tr w:rsidR="00E37FC5" w14:paraId="331E59FB" w14:textId="77777777" w:rsidTr="0069019B">
        <w:trPr>
          <w:trHeight w:hRule="exact" w:val="625"/>
        </w:trPr>
        <w:tc>
          <w:tcPr>
            <w:tcW w:w="9066" w:type="dxa"/>
            <w:gridSpan w:val="3"/>
            <w:tcBorders>
              <w:top w:val="single" w:sz="4" w:space="0" w:color="auto"/>
              <w:left w:val="single" w:sz="4" w:space="0" w:color="auto"/>
              <w:bottom w:val="nil"/>
              <w:right w:val="single" w:sz="4" w:space="0" w:color="auto"/>
            </w:tcBorders>
            <w:hideMark/>
          </w:tcPr>
          <w:p w14:paraId="1B94B632" w14:textId="434E66EF" w:rsidR="00A86FF1" w:rsidRPr="005E3BF6" w:rsidRDefault="00080994" w:rsidP="007E1994">
            <w:pPr>
              <w:keepNext/>
              <w:keepLines/>
              <w:widowControl/>
              <w:ind w:left="284" w:hanging="284"/>
              <w:rPr>
                <w:rFonts w:ascii="Times New Roman" w:hAnsi="Times New Roman" w:cs="Times New Roman"/>
              </w:rPr>
            </w:pPr>
            <w:r>
              <w:rPr>
                <w:rFonts w:ascii="Times New Roman" w:hAnsi="Times New Roman"/>
              </w:rPr>
              <w:t>†</w:t>
            </w:r>
            <w:r>
              <w:rPr>
                <w:rFonts w:ascii="Times New Roman" w:hAnsi="Times New Roman"/>
              </w:rPr>
              <w:tab/>
              <w:t>Toimintavajeen eteneminen on määritelty EDSS-pisteytyksen suurenemisena 1 pisteellä, joka vahvistettiin 3 kuukauden kuluttua</w:t>
            </w:r>
          </w:p>
        </w:tc>
      </w:tr>
      <w:tr w:rsidR="00E37FC5" w14:paraId="6ABE3D8C" w14:textId="77777777" w:rsidTr="0069019B">
        <w:trPr>
          <w:trHeight w:val="300"/>
        </w:trPr>
        <w:tc>
          <w:tcPr>
            <w:tcW w:w="9066" w:type="dxa"/>
            <w:gridSpan w:val="3"/>
            <w:tcBorders>
              <w:top w:val="nil"/>
              <w:left w:val="single" w:sz="4" w:space="0" w:color="auto"/>
              <w:bottom w:val="nil"/>
              <w:right w:val="single" w:sz="4" w:space="0" w:color="auto"/>
            </w:tcBorders>
            <w:hideMark/>
          </w:tcPr>
          <w:p w14:paraId="2E6EC668" w14:textId="627D5898" w:rsidR="00A86FF1" w:rsidRPr="005E3BF6" w:rsidRDefault="00080994" w:rsidP="007E1994">
            <w:pPr>
              <w:keepNext/>
              <w:keepLines/>
              <w:widowControl/>
              <w:ind w:left="284" w:hanging="284"/>
              <w:rPr>
                <w:rFonts w:ascii="Times New Roman" w:hAnsi="Times New Roman" w:cs="Times New Roman"/>
              </w:rPr>
            </w:pPr>
            <w:r>
              <w:rPr>
                <w:rFonts w:ascii="Times New Roman" w:hAnsi="Times New Roman"/>
              </w:rPr>
              <w:t>**</w:t>
            </w:r>
            <w:r>
              <w:rPr>
                <w:rFonts w:ascii="Times New Roman" w:hAnsi="Times New Roman"/>
              </w:rPr>
              <w:tab/>
              <w:t>p &lt; 0,001 verrattuna lumelääkkeeseen</w:t>
            </w:r>
          </w:p>
        </w:tc>
      </w:tr>
      <w:tr w:rsidR="00E37FC5" w14:paraId="47526882" w14:textId="77777777" w:rsidTr="0069019B">
        <w:trPr>
          <w:trHeight w:val="300"/>
        </w:trPr>
        <w:tc>
          <w:tcPr>
            <w:tcW w:w="9066" w:type="dxa"/>
            <w:gridSpan w:val="3"/>
            <w:tcBorders>
              <w:top w:val="nil"/>
              <w:left w:val="single" w:sz="4" w:space="0" w:color="auto"/>
              <w:bottom w:val="single" w:sz="4" w:space="0" w:color="auto"/>
              <w:right w:val="single" w:sz="4" w:space="0" w:color="auto"/>
            </w:tcBorders>
            <w:hideMark/>
          </w:tcPr>
          <w:p w14:paraId="1F4C25CA" w14:textId="77777777" w:rsidR="00A86FF1" w:rsidRPr="005E3BF6" w:rsidRDefault="00080994" w:rsidP="009D5608">
            <w:pPr>
              <w:keepNext/>
              <w:keepLines/>
              <w:widowControl/>
              <w:rPr>
                <w:rFonts w:ascii="Times New Roman" w:hAnsi="Times New Roman" w:cs="Times New Roman"/>
              </w:rPr>
            </w:pPr>
            <w:r>
              <w:rPr>
                <w:rFonts w:ascii="Times New Roman" w:hAnsi="Times New Roman"/>
              </w:rPr>
              <w:t>Kaikki kliinisten vastemuuttujien analyysit tehtiin hoitoaikeen mukaisina (intent-to-treat). MRI-analyyseissä käytettiin arviointikelpoista materiaalia.</w:t>
            </w:r>
          </w:p>
        </w:tc>
      </w:tr>
    </w:tbl>
    <w:p w14:paraId="3F8030EC" w14:textId="77777777" w:rsidR="00A86FF1" w:rsidRPr="005E3BF6" w:rsidRDefault="00A86FF1" w:rsidP="009D5608">
      <w:pPr>
        <w:widowControl/>
        <w:spacing w:after="0" w:line="240" w:lineRule="auto"/>
        <w:rPr>
          <w:rFonts w:ascii="Times New Roman" w:hAnsi="Times New Roman" w:cs="Times New Roman"/>
        </w:rPr>
      </w:pPr>
    </w:p>
    <w:p w14:paraId="33E1A494" w14:textId="7403DA54" w:rsidR="001C7C0E" w:rsidRPr="005E3BF6" w:rsidRDefault="00080994" w:rsidP="007E1994">
      <w:pPr>
        <w:widowControl/>
        <w:spacing w:after="0" w:line="240" w:lineRule="auto"/>
        <w:rPr>
          <w:rFonts w:ascii="Times New Roman" w:eastAsia="Times New Roman" w:hAnsi="Times New Roman" w:cs="Times New Roman"/>
        </w:rPr>
      </w:pPr>
      <w:r>
        <w:rPr>
          <w:rFonts w:ascii="Times New Roman" w:hAnsi="Times New Roman"/>
        </w:rPr>
        <w:t xml:space="preserve">D2302 (TRANSFORMS) </w:t>
      </w:r>
      <w:r>
        <w:rPr>
          <w:rFonts w:ascii="Times New Roman" w:hAnsi="Times New Roman"/>
        </w:rPr>
        <w:noBreakHyphen/>
        <w:t>tutkimus oli 1 vuoden pituinen satunnaistettu, kaksoissokkoutettu (double-blind, double-dummy), aktiivikontrolloitu (interferonibeeta-1a) faasin III tutkimus, johon osallistui 1 280 potilasta (429 sai 0,5 mg:n annosta, 420 sai 1,25 mg:n annosta, 431 sai interferonibeeta</w:t>
      </w:r>
      <w:r>
        <w:rPr>
          <w:rFonts w:ascii="Times New Roman" w:hAnsi="Times New Roman"/>
        </w:rPr>
        <w:noBreakHyphen/>
        <w:t>1a:ta 30 mikrogrammaa lihakseen annettavana pistoksena kerran viikossa). Lähtötilanteen muuttujien mediaanit olivat: ikä 36 vuotta, sairauden kesto 5,9 vuotta ja EDSS-pisteytys 2,0. Tutkimustulokset on esitetty taulukossa 3. Merkitseviä eroja ei todettu 0,5 mg:n ja 1,25 mg:n annoksen välillä kummankaan vastemuuttujan suhteen.</w:t>
      </w:r>
    </w:p>
    <w:p w14:paraId="7273893F" w14:textId="77777777" w:rsidR="001C7C0E" w:rsidRPr="005E3BF6" w:rsidRDefault="001C7C0E" w:rsidP="007E1994">
      <w:pPr>
        <w:widowControl/>
        <w:spacing w:after="0" w:line="240" w:lineRule="auto"/>
        <w:rPr>
          <w:rFonts w:ascii="Times New Roman" w:hAnsi="Times New Roman" w:cs="Times New Roman"/>
        </w:rPr>
      </w:pPr>
    </w:p>
    <w:p w14:paraId="55651AAA" w14:textId="77777777" w:rsidR="001C7C0E" w:rsidRPr="005E3BF6" w:rsidRDefault="00080994" w:rsidP="007E1994">
      <w:pPr>
        <w:keepNext/>
        <w:keepLines/>
        <w:widowControl/>
        <w:tabs>
          <w:tab w:val="left" w:pos="0"/>
        </w:tabs>
        <w:spacing w:after="0" w:line="240" w:lineRule="auto"/>
        <w:ind w:left="1701" w:hanging="1701"/>
        <w:rPr>
          <w:rFonts w:ascii="Times New Roman" w:eastAsia="Times New Roman" w:hAnsi="Times New Roman" w:cs="Times New Roman"/>
        </w:rPr>
      </w:pPr>
      <w:r>
        <w:rPr>
          <w:rFonts w:ascii="Times New Roman" w:hAnsi="Times New Roman"/>
          <w:b/>
        </w:rPr>
        <w:t>Taulukko 3</w:t>
      </w:r>
      <w:r>
        <w:rPr>
          <w:rFonts w:ascii="Times New Roman" w:hAnsi="Times New Roman"/>
          <w:b/>
        </w:rPr>
        <w:tab/>
        <w:t>Tutkimus D2302 (TRANSFORMS): päätulokset</w:t>
      </w:r>
    </w:p>
    <w:p w14:paraId="22BCD170" w14:textId="77777777" w:rsidR="00A86FF1" w:rsidRPr="005E3BF6" w:rsidRDefault="00A86FF1" w:rsidP="009D5608">
      <w:pPr>
        <w:keepNext/>
        <w:keepLines/>
        <w:widowControl/>
        <w:tabs>
          <w:tab w:val="left" w:pos="1340"/>
        </w:tabs>
        <w:spacing w:after="0" w:line="240" w:lineRule="auto"/>
        <w:ind w:left="101"/>
        <w:rPr>
          <w:rFonts w:ascii="Times New Roman" w:eastAsia="Times New Roman" w:hAnsi="Times New Roman" w:cs="Times New Roman"/>
        </w:rPr>
      </w:pPr>
    </w:p>
    <w:tbl>
      <w:tblPr>
        <w:tblStyle w:val="TableGrid"/>
        <w:tblW w:w="0" w:type="auto"/>
        <w:tblInd w:w="-5" w:type="dxa"/>
        <w:tblLook w:val="04A0" w:firstRow="1" w:lastRow="0" w:firstColumn="1" w:lastColumn="0" w:noHBand="0" w:noVBand="1"/>
      </w:tblPr>
      <w:tblGrid>
        <w:gridCol w:w="5274"/>
        <w:gridCol w:w="1862"/>
        <w:gridCol w:w="1930"/>
      </w:tblGrid>
      <w:tr w:rsidR="00E37FC5" w14:paraId="5ED71C0F" w14:textId="77777777" w:rsidTr="007C63AF">
        <w:trPr>
          <w:trHeight w:hRule="exact" w:val="570"/>
          <w:tblHeader/>
        </w:trPr>
        <w:tc>
          <w:tcPr>
            <w:tcW w:w="5274" w:type="dxa"/>
            <w:hideMark/>
          </w:tcPr>
          <w:p w14:paraId="40BB7BD2" w14:textId="77777777" w:rsidR="00A86FF1" w:rsidRPr="005E3BF6" w:rsidRDefault="00080994" w:rsidP="009D5608">
            <w:pPr>
              <w:keepNext/>
              <w:keepLines/>
              <w:widowControl/>
              <w:tabs>
                <w:tab w:val="left" w:pos="1340"/>
              </w:tabs>
              <w:ind w:left="101"/>
              <w:rPr>
                <w:rFonts w:ascii="Times New Roman" w:eastAsia="Times New Roman" w:hAnsi="Times New Roman" w:cs="Times New Roman"/>
              </w:rPr>
            </w:pPr>
            <w:r>
              <w:rPr>
                <w:rFonts w:ascii="Times New Roman" w:hAnsi="Times New Roman"/>
              </w:rPr>
              <w:t> </w:t>
            </w:r>
          </w:p>
        </w:tc>
        <w:tc>
          <w:tcPr>
            <w:tcW w:w="1862" w:type="dxa"/>
            <w:hideMark/>
          </w:tcPr>
          <w:p w14:paraId="738A01BA" w14:textId="15EE83F1" w:rsidR="00A86FF1" w:rsidRPr="005E3BF6" w:rsidRDefault="00080994" w:rsidP="009D5608">
            <w:pPr>
              <w:keepNext/>
              <w:keepLines/>
              <w:widowControl/>
              <w:tabs>
                <w:tab w:val="left" w:pos="1340"/>
              </w:tabs>
              <w:ind w:left="101"/>
              <w:rPr>
                <w:rFonts w:ascii="Times New Roman" w:eastAsia="Times New Roman" w:hAnsi="Times New Roman" w:cs="Times New Roman"/>
                <w:b/>
                <w:bCs/>
              </w:rPr>
            </w:pPr>
            <w:r>
              <w:rPr>
                <w:rFonts w:ascii="Times New Roman" w:hAnsi="Times New Roman"/>
                <w:b/>
              </w:rPr>
              <w:t>Fingolimodi 0,5 mg</w:t>
            </w:r>
          </w:p>
        </w:tc>
        <w:tc>
          <w:tcPr>
            <w:tcW w:w="1930" w:type="dxa"/>
            <w:hideMark/>
          </w:tcPr>
          <w:p w14:paraId="10711FA1" w14:textId="77777777" w:rsidR="00A86FF1" w:rsidRPr="005E3BF6" w:rsidRDefault="00080994" w:rsidP="009D5608">
            <w:pPr>
              <w:keepNext/>
              <w:keepLines/>
              <w:widowControl/>
              <w:tabs>
                <w:tab w:val="left" w:pos="1340"/>
              </w:tabs>
              <w:ind w:left="101"/>
              <w:rPr>
                <w:rFonts w:ascii="Times New Roman" w:eastAsia="Times New Roman" w:hAnsi="Times New Roman" w:cs="Times New Roman"/>
                <w:b/>
                <w:bCs/>
              </w:rPr>
            </w:pPr>
            <w:r>
              <w:rPr>
                <w:rFonts w:ascii="Times New Roman" w:hAnsi="Times New Roman"/>
                <w:b/>
              </w:rPr>
              <w:t>Interferonibeeta-1a, 30 μg</w:t>
            </w:r>
          </w:p>
        </w:tc>
      </w:tr>
      <w:tr w:rsidR="00E37FC5" w14:paraId="5D478450" w14:textId="77777777" w:rsidTr="007C63AF">
        <w:trPr>
          <w:trHeight w:hRule="exact" w:val="300"/>
        </w:trPr>
        <w:tc>
          <w:tcPr>
            <w:tcW w:w="5274" w:type="dxa"/>
            <w:hideMark/>
          </w:tcPr>
          <w:p w14:paraId="7D5C4A9B" w14:textId="77777777" w:rsidR="00A86FF1" w:rsidRPr="005E3BF6" w:rsidRDefault="00080994" w:rsidP="009D5608">
            <w:pPr>
              <w:keepNext/>
              <w:keepLines/>
              <w:widowControl/>
              <w:tabs>
                <w:tab w:val="left" w:pos="1340"/>
              </w:tabs>
              <w:ind w:left="101"/>
              <w:rPr>
                <w:rFonts w:ascii="Times New Roman" w:eastAsia="Times New Roman" w:hAnsi="Times New Roman" w:cs="Times New Roman"/>
                <w:b/>
                <w:bCs/>
              </w:rPr>
            </w:pPr>
            <w:r>
              <w:rPr>
                <w:rFonts w:ascii="Times New Roman" w:hAnsi="Times New Roman"/>
                <w:b/>
              </w:rPr>
              <w:t>Kliiniset vastemuuttujat</w:t>
            </w:r>
          </w:p>
        </w:tc>
        <w:tc>
          <w:tcPr>
            <w:tcW w:w="1862" w:type="dxa"/>
            <w:hideMark/>
          </w:tcPr>
          <w:p w14:paraId="58A7105F" w14:textId="77777777" w:rsidR="00A86FF1" w:rsidRPr="005E3BF6" w:rsidRDefault="00080994" w:rsidP="009D5608">
            <w:pPr>
              <w:keepNext/>
              <w:keepLines/>
              <w:widowControl/>
              <w:tabs>
                <w:tab w:val="left" w:pos="1340"/>
              </w:tabs>
              <w:ind w:left="101"/>
              <w:rPr>
                <w:rFonts w:ascii="Times New Roman" w:eastAsia="Times New Roman" w:hAnsi="Times New Roman" w:cs="Times New Roman"/>
              </w:rPr>
            </w:pPr>
            <w:r>
              <w:rPr>
                <w:rFonts w:ascii="Times New Roman" w:hAnsi="Times New Roman"/>
              </w:rPr>
              <w:t> </w:t>
            </w:r>
          </w:p>
        </w:tc>
        <w:tc>
          <w:tcPr>
            <w:tcW w:w="1930" w:type="dxa"/>
            <w:hideMark/>
          </w:tcPr>
          <w:p w14:paraId="1C2BF44A" w14:textId="77777777" w:rsidR="00A86FF1" w:rsidRPr="005E3BF6" w:rsidRDefault="00080994" w:rsidP="009D5608">
            <w:pPr>
              <w:keepNext/>
              <w:keepLines/>
              <w:widowControl/>
              <w:tabs>
                <w:tab w:val="left" w:pos="1340"/>
              </w:tabs>
              <w:ind w:left="101"/>
              <w:rPr>
                <w:rFonts w:ascii="Times New Roman" w:eastAsia="Times New Roman" w:hAnsi="Times New Roman" w:cs="Times New Roman"/>
              </w:rPr>
            </w:pPr>
            <w:r>
              <w:rPr>
                <w:rFonts w:ascii="Times New Roman" w:hAnsi="Times New Roman"/>
              </w:rPr>
              <w:t> </w:t>
            </w:r>
          </w:p>
        </w:tc>
      </w:tr>
      <w:tr w:rsidR="00E37FC5" w14:paraId="34A2EAED" w14:textId="77777777" w:rsidTr="007C63AF">
        <w:trPr>
          <w:trHeight w:hRule="exact" w:val="581"/>
        </w:trPr>
        <w:tc>
          <w:tcPr>
            <w:tcW w:w="5274" w:type="dxa"/>
            <w:hideMark/>
          </w:tcPr>
          <w:p w14:paraId="1BABCB34" w14:textId="77777777" w:rsidR="00A86FF1" w:rsidRPr="005E3BF6" w:rsidRDefault="00080994" w:rsidP="009D5608">
            <w:pPr>
              <w:keepNext/>
              <w:keepLines/>
              <w:widowControl/>
              <w:tabs>
                <w:tab w:val="left" w:pos="1340"/>
              </w:tabs>
              <w:ind w:left="101"/>
              <w:rPr>
                <w:rFonts w:ascii="Times New Roman" w:eastAsia="Times New Roman" w:hAnsi="Times New Roman" w:cs="Times New Roman"/>
              </w:rPr>
            </w:pPr>
            <w:r>
              <w:rPr>
                <w:rFonts w:ascii="Times New Roman" w:hAnsi="Times New Roman"/>
              </w:rPr>
              <w:t>Vuosittainen pahenemisvaiheiden määrä (ensisijainen vastemuuttuja)</w:t>
            </w:r>
          </w:p>
        </w:tc>
        <w:tc>
          <w:tcPr>
            <w:tcW w:w="1862" w:type="dxa"/>
            <w:hideMark/>
          </w:tcPr>
          <w:p w14:paraId="289F5113" w14:textId="77777777" w:rsidR="00A86FF1" w:rsidRPr="005E3BF6" w:rsidRDefault="00080994" w:rsidP="009D5608">
            <w:pPr>
              <w:keepNext/>
              <w:keepLines/>
              <w:widowControl/>
              <w:tabs>
                <w:tab w:val="left" w:pos="1340"/>
              </w:tabs>
              <w:ind w:left="101"/>
              <w:rPr>
                <w:rFonts w:ascii="Times New Roman" w:eastAsia="Times New Roman" w:hAnsi="Times New Roman" w:cs="Times New Roman"/>
              </w:rPr>
            </w:pPr>
            <w:r>
              <w:rPr>
                <w:rFonts w:ascii="Times New Roman" w:hAnsi="Times New Roman"/>
              </w:rPr>
              <w:t>0,16**</w:t>
            </w:r>
          </w:p>
        </w:tc>
        <w:tc>
          <w:tcPr>
            <w:tcW w:w="1930" w:type="dxa"/>
            <w:hideMark/>
          </w:tcPr>
          <w:p w14:paraId="02F60ED0" w14:textId="77777777" w:rsidR="00A86FF1" w:rsidRPr="005E3BF6" w:rsidRDefault="00080994" w:rsidP="009D5608">
            <w:pPr>
              <w:keepNext/>
              <w:keepLines/>
              <w:widowControl/>
              <w:tabs>
                <w:tab w:val="left" w:pos="1340"/>
              </w:tabs>
              <w:ind w:left="101"/>
              <w:rPr>
                <w:rFonts w:ascii="Times New Roman" w:eastAsia="Times New Roman" w:hAnsi="Times New Roman" w:cs="Times New Roman"/>
              </w:rPr>
            </w:pPr>
            <w:r>
              <w:rPr>
                <w:rFonts w:ascii="Times New Roman" w:hAnsi="Times New Roman"/>
              </w:rPr>
              <w:t>0,33</w:t>
            </w:r>
          </w:p>
        </w:tc>
      </w:tr>
      <w:tr w:rsidR="00E37FC5" w14:paraId="7FD4CB7A" w14:textId="77777777" w:rsidTr="007C63AF">
        <w:trPr>
          <w:trHeight w:hRule="exact" w:val="526"/>
        </w:trPr>
        <w:tc>
          <w:tcPr>
            <w:tcW w:w="5274" w:type="dxa"/>
            <w:hideMark/>
          </w:tcPr>
          <w:p w14:paraId="691B43C4" w14:textId="52DBC81E" w:rsidR="00A86FF1" w:rsidRPr="005E3BF6" w:rsidRDefault="00080994" w:rsidP="009D5608">
            <w:pPr>
              <w:keepNext/>
              <w:keepLines/>
              <w:widowControl/>
              <w:tabs>
                <w:tab w:val="left" w:pos="1340"/>
              </w:tabs>
              <w:ind w:left="101"/>
              <w:rPr>
                <w:rFonts w:ascii="Times New Roman" w:eastAsia="Times New Roman" w:hAnsi="Times New Roman" w:cs="Times New Roman"/>
              </w:rPr>
            </w:pPr>
            <w:r>
              <w:rPr>
                <w:rFonts w:ascii="Times New Roman" w:hAnsi="Times New Roman"/>
              </w:rPr>
              <w:t>Niiden potilaiden osuus, joilla ei ollut tapahtunut pahenemisvaihetta 12 kk kuluessa</w:t>
            </w:r>
          </w:p>
        </w:tc>
        <w:tc>
          <w:tcPr>
            <w:tcW w:w="1862" w:type="dxa"/>
            <w:hideMark/>
          </w:tcPr>
          <w:p w14:paraId="5603937D" w14:textId="77777777" w:rsidR="00A86FF1" w:rsidRPr="005E3BF6" w:rsidRDefault="00080994" w:rsidP="009D5608">
            <w:pPr>
              <w:keepNext/>
              <w:keepLines/>
              <w:widowControl/>
              <w:tabs>
                <w:tab w:val="left" w:pos="1340"/>
              </w:tabs>
              <w:ind w:left="101"/>
              <w:rPr>
                <w:rFonts w:ascii="Times New Roman" w:eastAsia="Times New Roman" w:hAnsi="Times New Roman" w:cs="Times New Roman"/>
              </w:rPr>
            </w:pPr>
            <w:r>
              <w:rPr>
                <w:rFonts w:ascii="Times New Roman" w:hAnsi="Times New Roman"/>
              </w:rPr>
              <w:t>83 %**</w:t>
            </w:r>
          </w:p>
        </w:tc>
        <w:tc>
          <w:tcPr>
            <w:tcW w:w="1930" w:type="dxa"/>
            <w:hideMark/>
          </w:tcPr>
          <w:p w14:paraId="623E01B8" w14:textId="77777777" w:rsidR="00A86FF1" w:rsidRPr="005E3BF6" w:rsidRDefault="00080994" w:rsidP="009D5608">
            <w:pPr>
              <w:keepNext/>
              <w:keepLines/>
              <w:widowControl/>
              <w:tabs>
                <w:tab w:val="left" w:pos="1340"/>
              </w:tabs>
              <w:ind w:left="101"/>
              <w:rPr>
                <w:rFonts w:ascii="Times New Roman" w:eastAsia="Times New Roman" w:hAnsi="Times New Roman" w:cs="Times New Roman"/>
              </w:rPr>
            </w:pPr>
            <w:r>
              <w:rPr>
                <w:rFonts w:ascii="Times New Roman" w:hAnsi="Times New Roman"/>
              </w:rPr>
              <w:t>71 %</w:t>
            </w:r>
          </w:p>
        </w:tc>
      </w:tr>
      <w:tr w:rsidR="00E37FC5" w14:paraId="0B336436" w14:textId="77777777" w:rsidTr="007C63AF">
        <w:trPr>
          <w:trHeight w:hRule="exact" w:val="900"/>
        </w:trPr>
        <w:tc>
          <w:tcPr>
            <w:tcW w:w="5274" w:type="dxa"/>
            <w:hideMark/>
          </w:tcPr>
          <w:p w14:paraId="218F0D25" w14:textId="77777777" w:rsidR="00A86FF1" w:rsidRPr="005E3BF6" w:rsidRDefault="00080994" w:rsidP="007E1994">
            <w:pPr>
              <w:widowControl/>
              <w:tabs>
                <w:tab w:val="left" w:pos="1340"/>
              </w:tabs>
              <w:ind w:left="102"/>
              <w:rPr>
                <w:rFonts w:ascii="Times New Roman" w:eastAsia="Times New Roman" w:hAnsi="Times New Roman" w:cs="Times New Roman"/>
              </w:rPr>
            </w:pPr>
            <w:r>
              <w:rPr>
                <w:rFonts w:ascii="Times New Roman" w:hAnsi="Times New Roman"/>
              </w:rPr>
              <w:t>Niiden potilaiden osuus, joilla toiminnan vajaus oli edennyt 3 kk:n kohdalla†</w:t>
            </w:r>
            <w:r>
              <w:rPr>
                <w:rFonts w:ascii="Times New Roman" w:hAnsi="Times New Roman"/>
              </w:rPr>
              <w:br/>
              <w:t>Riskisuhde (hazard ratio) (95 % luottamusväli)</w:t>
            </w:r>
          </w:p>
        </w:tc>
        <w:tc>
          <w:tcPr>
            <w:tcW w:w="1862" w:type="dxa"/>
            <w:hideMark/>
          </w:tcPr>
          <w:p w14:paraId="07F807CE" w14:textId="77777777" w:rsidR="00A86FF1" w:rsidRPr="005E3BF6" w:rsidRDefault="00080994" w:rsidP="007E1994">
            <w:pPr>
              <w:widowControl/>
              <w:tabs>
                <w:tab w:val="left" w:pos="1340"/>
              </w:tabs>
              <w:ind w:left="102"/>
              <w:rPr>
                <w:rFonts w:ascii="Times New Roman" w:eastAsia="Times New Roman" w:hAnsi="Times New Roman" w:cs="Times New Roman"/>
              </w:rPr>
            </w:pPr>
            <w:r>
              <w:rPr>
                <w:rFonts w:ascii="Times New Roman" w:hAnsi="Times New Roman"/>
              </w:rPr>
              <w:t>6 %</w:t>
            </w:r>
            <w:r>
              <w:rPr>
                <w:rFonts w:ascii="Times New Roman" w:hAnsi="Times New Roman"/>
              </w:rPr>
              <w:br/>
            </w:r>
            <w:r>
              <w:rPr>
                <w:rFonts w:ascii="Times New Roman" w:hAnsi="Times New Roman"/>
              </w:rPr>
              <w:br/>
              <w:t>0,71 (0,42, 1,21)</w:t>
            </w:r>
          </w:p>
        </w:tc>
        <w:tc>
          <w:tcPr>
            <w:tcW w:w="1930" w:type="dxa"/>
            <w:hideMark/>
          </w:tcPr>
          <w:p w14:paraId="515028A0" w14:textId="77777777" w:rsidR="00A86FF1" w:rsidRPr="005E3BF6" w:rsidRDefault="00080994" w:rsidP="007E1994">
            <w:pPr>
              <w:widowControl/>
              <w:tabs>
                <w:tab w:val="left" w:pos="1340"/>
              </w:tabs>
              <w:ind w:left="102"/>
              <w:rPr>
                <w:rFonts w:ascii="Times New Roman" w:eastAsia="Times New Roman" w:hAnsi="Times New Roman" w:cs="Times New Roman"/>
              </w:rPr>
            </w:pPr>
            <w:r>
              <w:rPr>
                <w:rFonts w:ascii="Times New Roman" w:hAnsi="Times New Roman"/>
              </w:rPr>
              <w:t>8 %</w:t>
            </w:r>
          </w:p>
        </w:tc>
      </w:tr>
      <w:tr w:rsidR="00E37FC5" w14:paraId="6ABF4EF0" w14:textId="77777777" w:rsidTr="007C63AF">
        <w:trPr>
          <w:trHeight w:hRule="exact" w:val="300"/>
        </w:trPr>
        <w:tc>
          <w:tcPr>
            <w:tcW w:w="5274" w:type="dxa"/>
            <w:hideMark/>
          </w:tcPr>
          <w:p w14:paraId="4D98162D" w14:textId="77777777" w:rsidR="00A86FF1" w:rsidRPr="005E3BF6" w:rsidRDefault="00080994" w:rsidP="009D5608">
            <w:pPr>
              <w:keepNext/>
              <w:keepLines/>
              <w:widowControl/>
              <w:tabs>
                <w:tab w:val="left" w:pos="1340"/>
              </w:tabs>
              <w:ind w:left="101"/>
              <w:rPr>
                <w:rFonts w:ascii="Times New Roman" w:eastAsia="Times New Roman" w:hAnsi="Times New Roman" w:cs="Times New Roman"/>
                <w:b/>
                <w:bCs/>
              </w:rPr>
            </w:pPr>
            <w:r>
              <w:rPr>
                <w:rFonts w:ascii="Times New Roman" w:hAnsi="Times New Roman"/>
                <w:b/>
              </w:rPr>
              <w:lastRenderedPageBreak/>
              <w:t>MRI vastemuuttujat</w:t>
            </w:r>
          </w:p>
        </w:tc>
        <w:tc>
          <w:tcPr>
            <w:tcW w:w="1862" w:type="dxa"/>
            <w:hideMark/>
          </w:tcPr>
          <w:p w14:paraId="5E979CC7" w14:textId="77777777" w:rsidR="00A86FF1" w:rsidRPr="005E3BF6" w:rsidRDefault="00080994" w:rsidP="009D5608">
            <w:pPr>
              <w:keepNext/>
              <w:keepLines/>
              <w:widowControl/>
              <w:tabs>
                <w:tab w:val="left" w:pos="1340"/>
              </w:tabs>
              <w:ind w:left="101"/>
              <w:rPr>
                <w:rFonts w:ascii="Times New Roman" w:eastAsia="Times New Roman" w:hAnsi="Times New Roman" w:cs="Times New Roman"/>
              </w:rPr>
            </w:pPr>
            <w:r>
              <w:rPr>
                <w:rFonts w:ascii="Times New Roman" w:hAnsi="Times New Roman"/>
              </w:rPr>
              <w:t> </w:t>
            </w:r>
          </w:p>
        </w:tc>
        <w:tc>
          <w:tcPr>
            <w:tcW w:w="1930" w:type="dxa"/>
            <w:hideMark/>
          </w:tcPr>
          <w:p w14:paraId="796675BA" w14:textId="77777777" w:rsidR="00A86FF1" w:rsidRPr="005E3BF6" w:rsidRDefault="00080994" w:rsidP="009D5608">
            <w:pPr>
              <w:keepNext/>
              <w:keepLines/>
              <w:widowControl/>
              <w:tabs>
                <w:tab w:val="left" w:pos="1340"/>
              </w:tabs>
              <w:ind w:left="101"/>
              <w:rPr>
                <w:rFonts w:ascii="Times New Roman" w:eastAsia="Times New Roman" w:hAnsi="Times New Roman" w:cs="Times New Roman"/>
              </w:rPr>
            </w:pPr>
            <w:r>
              <w:rPr>
                <w:rFonts w:ascii="Times New Roman" w:hAnsi="Times New Roman"/>
              </w:rPr>
              <w:t> </w:t>
            </w:r>
          </w:p>
        </w:tc>
      </w:tr>
      <w:tr w:rsidR="00E37FC5" w14:paraId="2C0610CE" w14:textId="77777777" w:rsidTr="007C63AF">
        <w:trPr>
          <w:trHeight w:hRule="exact" w:val="600"/>
        </w:trPr>
        <w:tc>
          <w:tcPr>
            <w:tcW w:w="5274" w:type="dxa"/>
            <w:hideMark/>
          </w:tcPr>
          <w:p w14:paraId="48443C75" w14:textId="54990DA0" w:rsidR="00A86FF1" w:rsidRPr="005E3BF6" w:rsidRDefault="00080994" w:rsidP="009D5608">
            <w:pPr>
              <w:keepNext/>
              <w:keepLines/>
              <w:widowControl/>
              <w:tabs>
                <w:tab w:val="left" w:pos="1340"/>
              </w:tabs>
              <w:ind w:left="101"/>
              <w:rPr>
                <w:rFonts w:ascii="Times New Roman" w:eastAsia="Times New Roman" w:hAnsi="Times New Roman" w:cs="Times New Roman"/>
              </w:rPr>
            </w:pPr>
            <w:r>
              <w:rPr>
                <w:rFonts w:ascii="Times New Roman" w:hAnsi="Times New Roman"/>
              </w:rPr>
              <w:t>12 kk kohdalla ilmenneiden uusien tai laajentuneiden T2</w:t>
            </w:r>
            <w:r>
              <w:rPr>
                <w:rFonts w:ascii="Times New Roman" w:hAnsi="Times New Roman"/>
              </w:rPr>
              <w:noBreakHyphen/>
              <w:t>leesioiden mediaani (keskiarvo)</w:t>
            </w:r>
          </w:p>
        </w:tc>
        <w:tc>
          <w:tcPr>
            <w:tcW w:w="1862" w:type="dxa"/>
            <w:hideMark/>
          </w:tcPr>
          <w:p w14:paraId="7CD02439" w14:textId="77777777" w:rsidR="00A86FF1" w:rsidRPr="005E3BF6" w:rsidRDefault="00080994" w:rsidP="009D5608">
            <w:pPr>
              <w:keepNext/>
              <w:keepLines/>
              <w:widowControl/>
              <w:tabs>
                <w:tab w:val="left" w:pos="1340"/>
              </w:tabs>
              <w:ind w:left="101"/>
              <w:rPr>
                <w:rFonts w:ascii="Times New Roman" w:eastAsia="Times New Roman" w:hAnsi="Times New Roman" w:cs="Times New Roman"/>
              </w:rPr>
            </w:pPr>
            <w:r>
              <w:rPr>
                <w:rFonts w:ascii="Times New Roman" w:hAnsi="Times New Roman"/>
              </w:rPr>
              <w:t>0,0 (1,7)*</w:t>
            </w:r>
          </w:p>
        </w:tc>
        <w:tc>
          <w:tcPr>
            <w:tcW w:w="1930" w:type="dxa"/>
            <w:hideMark/>
          </w:tcPr>
          <w:p w14:paraId="580AA919" w14:textId="77777777" w:rsidR="00A86FF1" w:rsidRPr="005E3BF6" w:rsidRDefault="00080994" w:rsidP="009D5608">
            <w:pPr>
              <w:keepNext/>
              <w:keepLines/>
              <w:widowControl/>
              <w:tabs>
                <w:tab w:val="left" w:pos="1340"/>
              </w:tabs>
              <w:ind w:left="101"/>
              <w:rPr>
                <w:rFonts w:ascii="Times New Roman" w:eastAsia="Times New Roman" w:hAnsi="Times New Roman" w:cs="Times New Roman"/>
              </w:rPr>
            </w:pPr>
            <w:r>
              <w:rPr>
                <w:rFonts w:ascii="Times New Roman" w:hAnsi="Times New Roman"/>
              </w:rPr>
              <w:t>1,0 (2,6)</w:t>
            </w:r>
          </w:p>
        </w:tc>
      </w:tr>
      <w:tr w:rsidR="00E37FC5" w14:paraId="5439714D" w14:textId="77777777" w:rsidTr="007C63AF">
        <w:trPr>
          <w:trHeight w:hRule="exact" w:val="510"/>
        </w:trPr>
        <w:tc>
          <w:tcPr>
            <w:tcW w:w="5274" w:type="dxa"/>
            <w:hideMark/>
          </w:tcPr>
          <w:p w14:paraId="7FBF77D0" w14:textId="0EAC8E17" w:rsidR="00A86FF1" w:rsidRPr="005E3BF6" w:rsidRDefault="00080994" w:rsidP="009D5608">
            <w:pPr>
              <w:keepNext/>
              <w:keepLines/>
              <w:widowControl/>
              <w:tabs>
                <w:tab w:val="left" w:pos="1340"/>
              </w:tabs>
              <w:ind w:left="101"/>
              <w:rPr>
                <w:rFonts w:ascii="Times New Roman" w:eastAsia="Times New Roman" w:hAnsi="Times New Roman" w:cs="Times New Roman"/>
              </w:rPr>
            </w:pPr>
            <w:r>
              <w:rPr>
                <w:rFonts w:ascii="Times New Roman" w:hAnsi="Times New Roman"/>
              </w:rPr>
              <w:t>Gadoliniumilla (Gd) tehostuvien leesioiden mediaani (keskiarvo) 12 kk kohdalla</w:t>
            </w:r>
          </w:p>
        </w:tc>
        <w:tc>
          <w:tcPr>
            <w:tcW w:w="1862" w:type="dxa"/>
            <w:hideMark/>
          </w:tcPr>
          <w:p w14:paraId="6F64639E" w14:textId="77777777" w:rsidR="00A86FF1" w:rsidRPr="005E3BF6" w:rsidRDefault="00080994" w:rsidP="009D5608">
            <w:pPr>
              <w:keepNext/>
              <w:keepLines/>
              <w:widowControl/>
              <w:tabs>
                <w:tab w:val="left" w:pos="1340"/>
              </w:tabs>
              <w:ind w:left="101"/>
              <w:rPr>
                <w:rFonts w:ascii="Times New Roman" w:eastAsia="Times New Roman" w:hAnsi="Times New Roman" w:cs="Times New Roman"/>
              </w:rPr>
            </w:pPr>
            <w:r>
              <w:rPr>
                <w:rFonts w:ascii="Times New Roman" w:hAnsi="Times New Roman"/>
              </w:rPr>
              <w:t>0,0 (0,2)**</w:t>
            </w:r>
          </w:p>
        </w:tc>
        <w:tc>
          <w:tcPr>
            <w:tcW w:w="1930" w:type="dxa"/>
            <w:hideMark/>
          </w:tcPr>
          <w:p w14:paraId="794E8461" w14:textId="77777777" w:rsidR="00A86FF1" w:rsidRPr="005E3BF6" w:rsidRDefault="00080994" w:rsidP="009D5608">
            <w:pPr>
              <w:keepNext/>
              <w:keepLines/>
              <w:widowControl/>
              <w:tabs>
                <w:tab w:val="left" w:pos="1340"/>
              </w:tabs>
              <w:ind w:left="101"/>
              <w:rPr>
                <w:rFonts w:ascii="Times New Roman" w:eastAsia="Times New Roman" w:hAnsi="Times New Roman" w:cs="Times New Roman"/>
              </w:rPr>
            </w:pPr>
            <w:r>
              <w:rPr>
                <w:rFonts w:ascii="Times New Roman" w:hAnsi="Times New Roman"/>
              </w:rPr>
              <w:t>0,0 (0,5)</w:t>
            </w:r>
          </w:p>
        </w:tc>
      </w:tr>
      <w:tr w:rsidR="00E37FC5" w14:paraId="54E03574" w14:textId="77777777" w:rsidTr="007C63AF">
        <w:trPr>
          <w:trHeight w:hRule="exact" w:val="591"/>
        </w:trPr>
        <w:tc>
          <w:tcPr>
            <w:tcW w:w="5274" w:type="dxa"/>
            <w:tcBorders>
              <w:bottom w:val="single" w:sz="4" w:space="0" w:color="auto"/>
            </w:tcBorders>
            <w:hideMark/>
          </w:tcPr>
          <w:p w14:paraId="3ABC7EC0" w14:textId="0CD3CF77" w:rsidR="00A86FF1" w:rsidRPr="005E3BF6" w:rsidRDefault="00080994" w:rsidP="009D5608">
            <w:pPr>
              <w:keepNext/>
              <w:keepLines/>
              <w:widowControl/>
              <w:tabs>
                <w:tab w:val="left" w:pos="1340"/>
              </w:tabs>
              <w:ind w:left="101"/>
              <w:rPr>
                <w:rFonts w:ascii="Times New Roman" w:eastAsia="Times New Roman" w:hAnsi="Times New Roman" w:cs="Times New Roman"/>
              </w:rPr>
            </w:pPr>
            <w:r>
              <w:rPr>
                <w:rFonts w:ascii="Times New Roman" w:hAnsi="Times New Roman"/>
              </w:rPr>
              <w:t>Aivojen kokonaistilavuuden prosentuaalisen muutoksen mediaani (keskiarvo) 12 kuukauden aikana</w:t>
            </w:r>
          </w:p>
        </w:tc>
        <w:tc>
          <w:tcPr>
            <w:tcW w:w="1862" w:type="dxa"/>
            <w:tcBorders>
              <w:bottom w:val="single" w:sz="4" w:space="0" w:color="auto"/>
            </w:tcBorders>
            <w:hideMark/>
          </w:tcPr>
          <w:p w14:paraId="6C57552D" w14:textId="77777777" w:rsidR="00A86FF1" w:rsidRPr="005E3BF6" w:rsidRDefault="00080994" w:rsidP="009D5608">
            <w:pPr>
              <w:keepNext/>
              <w:keepLines/>
              <w:widowControl/>
              <w:tabs>
                <w:tab w:val="left" w:pos="1340"/>
              </w:tabs>
              <w:ind w:left="101"/>
              <w:rPr>
                <w:rFonts w:ascii="Times New Roman" w:eastAsia="Times New Roman" w:hAnsi="Times New Roman" w:cs="Times New Roman"/>
              </w:rPr>
            </w:pPr>
            <w:r>
              <w:rPr>
                <w:rFonts w:ascii="Times New Roman" w:hAnsi="Times New Roman"/>
              </w:rPr>
              <w:t>–0,2 (–0,3)**</w:t>
            </w:r>
          </w:p>
        </w:tc>
        <w:tc>
          <w:tcPr>
            <w:tcW w:w="1930" w:type="dxa"/>
            <w:tcBorders>
              <w:bottom w:val="single" w:sz="4" w:space="0" w:color="auto"/>
            </w:tcBorders>
            <w:hideMark/>
          </w:tcPr>
          <w:p w14:paraId="6D6B9FD9" w14:textId="77777777" w:rsidR="00A86FF1" w:rsidRPr="005E3BF6" w:rsidRDefault="00080994" w:rsidP="009D5608">
            <w:pPr>
              <w:keepNext/>
              <w:keepLines/>
              <w:widowControl/>
              <w:tabs>
                <w:tab w:val="left" w:pos="1340"/>
              </w:tabs>
              <w:ind w:left="101"/>
              <w:rPr>
                <w:rFonts w:ascii="Times New Roman" w:eastAsia="Times New Roman" w:hAnsi="Times New Roman" w:cs="Times New Roman"/>
              </w:rPr>
            </w:pPr>
            <w:r>
              <w:rPr>
                <w:rFonts w:ascii="Times New Roman" w:hAnsi="Times New Roman"/>
              </w:rPr>
              <w:t>–0,4 (–0,5)</w:t>
            </w:r>
          </w:p>
        </w:tc>
      </w:tr>
      <w:tr w:rsidR="00E37FC5" w14:paraId="269F0BEE" w14:textId="77777777" w:rsidTr="007C63AF">
        <w:trPr>
          <w:trHeight w:hRule="exact" w:val="581"/>
        </w:trPr>
        <w:tc>
          <w:tcPr>
            <w:tcW w:w="9066" w:type="dxa"/>
            <w:gridSpan w:val="3"/>
            <w:tcBorders>
              <w:top w:val="single" w:sz="4" w:space="0" w:color="auto"/>
              <w:left w:val="single" w:sz="4" w:space="0" w:color="auto"/>
              <w:bottom w:val="nil"/>
              <w:right w:val="single" w:sz="4" w:space="0" w:color="auto"/>
            </w:tcBorders>
            <w:hideMark/>
          </w:tcPr>
          <w:p w14:paraId="386F7317" w14:textId="34CACA2B" w:rsidR="00A86FF1" w:rsidRPr="005E3BF6" w:rsidRDefault="00080994" w:rsidP="007E1994">
            <w:pPr>
              <w:keepNext/>
              <w:keepLines/>
              <w:widowControl/>
              <w:tabs>
                <w:tab w:val="left" w:pos="1340"/>
              </w:tabs>
              <w:ind w:left="284" w:hanging="284"/>
              <w:rPr>
                <w:rFonts w:ascii="Times New Roman" w:eastAsia="Times New Roman" w:hAnsi="Times New Roman" w:cs="Times New Roman"/>
              </w:rPr>
            </w:pPr>
            <w:r>
              <w:rPr>
                <w:rFonts w:ascii="Times New Roman" w:hAnsi="Times New Roman"/>
              </w:rPr>
              <w:t>†</w:t>
            </w:r>
            <w:r>
              <w:rPr>
                <w:rFonts w:ascii="Times New Roman" w:hAnsi="Times New Roman"/>
              </w:rPr>
              <w:tab/>
              <w:t>Toimintavajeen eteneminen on määritelty EDSS-pisteytyksen suurenemisena 1 pisteellä, joka vahvistettiin 3 kuukauden kuluttua</w:t>
            </w:r>
          </w:p>
        </w:tc>
      </w:tr>
      <w:tr w:rsidR="00E37FC5" w:rsidRPr="00C96DB4" w14:paraId="1D8669BD" w14:textId="77777777" w:rsidTr="007C63AF">
        <w:trPr>
          <w:trHeight w:val="273"/>
        </w:trPr>
        <w:tc>
          <w:tcPr>
            <w:tcW w:w="9066" w:type="dxa"/>
            <w:gridSpan w:val="3"/>
            <w:tcBorders>
              <w:top w:val="nil"/>
              <w:left w:val="single" w:sz="4" w:space="0" w:color="auto"/>
              <w:bottom w:val="nil"/>
              <w:right w:val="single" w:sz="4" w:space="0" w:color="auto"/>
            </w:tcBorders>
            <w:hideMark/>
          </w:tcPr>
          <w:p w14:paraId="3E996362" w14:textId="16CCE99D" w:rsidR="00A86FF1" w:rsidRPr="00544FA4" w:rsidRDefault="00080994" w:rsidP="007E1994">
            <w:pPr>
              <w:keepNext/>
              <w:keepLines/>
              <w:widowControl/>
              <w:tabs>
                <w:tab w:val="left" w:pos="1340"/>
              </w:tabs>
              <w:ind w:left="284" w:hanging="284"/>
              <w:rPr>
                <w:rFonts w:ascii="Times New Roman" w:eastAsia="Times New Roman" w:hAnsi="Times New Roman" w:cs="Times New Roman"/>
                <w:lang w:val="it-IT"/>
              </w:rPr>
            </w:pPr>
            <w:r w:rsidRPr="00544FA4">
              <w:rPr>
                <w:rFonts w:ascii="Times New Roman" w:hAnsi="Times New Roman"/>
                <w:lang w:val="it-IT"/>
              </w:rPr>
              <w:t>*</w:t>
            </w:r>
            <w:r w:rsidRPr="00544FA4">
              <w:rPr>
                <w:rFonts w:ascii="Times New Roman" w:hAnsi="Times New Roman"/>
                <w:lang w:val="it-IT"/>
              </w:rPr>
              <w:tab/>
              <w:t>p &lt; 0,01,** p &lt; 0,001, verrattuna interferonibeeta-1a:han</w:t>
            </w:r>
          </w:p>
        </w:tc>
      </w:tr>
      <w:tr w:rsidR="00E37FC5" w14:paraId="553A7DB9" w14:textId="77777777" w:rsidTr="007C63AF">
        <w:trPr>
          <w:trHeight w:val="277"/>
        </w:trPr>
        <w:tc>
          <w:tcPr>
            <w:tcW w:w="9066" w:type="dxa"/>
            <w:gridSpan w:val="3"/>
            <w:tcBorders>
              <w:top w:val="nil"/>
              <w:left w:val="single" w:sz="4" w:space="0" w:color="auto"/>
              <w:bottom w:val="single" w:sz="4" w:space="0" w:color="auto"/>
              <w:right w:val="single" w:sz="4" w:space="0" w:color="auto"/>
            </w:tcBorders>
            <w:hideMark/>
          </w:tcPr>
          <w:p w14:paraId="489347E8" w14:textId="77777777" w:rsidR="00A86FF1" w:rsidRPr="005E3BF6" w:rsidRDefault="00080994" w:rsidP="007E1994">
            <w:pPr>
              <w:widowControl/>
              <w:tabs>
                <w:tab w:val="left" w:pos="1340"/>
              </w:tabs>
              <w:ind w:left="101"/>
              <w:rPr>
                <w:rFonts w:ascii="Times New Roman" w:eastAsia="Times New Roman" w:hAnsi="Times New Roman" w:cs="Times New Roman"/>
              </w:rPr>
            </w:pPr>
            <w:r>
              <w:rPr>
                <w:rFonts w:ascii="Times New Roman" w:hAnsi="Times New Roman"/>
              </w:rPr>
              <w:t>Kaikki kliinisten vastemuuttujien analyysit tehtiin hoitoaikeen mukaisina (intent-to-treat). MRI-analyyseissä käytettiin arviointikelpoista materiaalia.</w:t>
            </w:r>
          </w:p>
        </w:tc>
      </w:tr>
    </w:tbl>
    <w:p w14:paraId="3FF6185F" w14:textId="77777777" w:rsidR="00A86FF1" w:rsidRPr="005E3BF6" w:rsidRDefault="00A86FF1" w:rsidP="007E1994">
      <w:pPr>
        <w:widowControl/>
        <w:tabs>
          <w:tab w:val="left" w:pos="1340"/>
        </w:tabs>
        <w:spacing w:after="0" w:line="240" w:lineRule="auto"/>
        <w:rPr>
          <w:rFonts w:ascii="Times New Roman" w:eastAsia="Times New Roman" w:hAnsi="Times New Roman" w:cs="Times New Roman"/>
        </w:rPr>
      </w:pPr>
    </w:p>
    <w:p w14:paraId="5F11B925" w14:textId="2DB763E3" w:rsidR="001C7C0E" w:rsidRPr="005E3BF6" w:rsidRDefault="00080994" w:rsidP="007E1994">
      <w:pPr>
        <w:widowControl/>
        <w:spacing w:after="0" w:line="240" w:lineRule="auto"/>
        <w:rPr>
          <w:rFonts w:ascii="Times New Roman" w:eastAsia="Times New Roman" w:hAnsi="Times New Roman" w:cs="Times New Roman"/>
        </w:rPr>
      </w:pPr>
      <w:r>
        <w:rPr>
          <w:rFonts w:ascii="Times New Roman" w:hAnsi="Times New Roman"/>
        </w:rPr>
        <w:t>Potilailla, jotka olivat mukana 12 kuukauden pituisen TRANSFORMS-tutkimuksen loppuun saakka, oli mahdollisuus osallistua annossokkoutettuun jatkotutkimukseen (D2301E1) ja saada fingolimodia. Kaiken kaikkiaan 1 030 potilasta tuli mukaan tutkimukseen (356 jatkoi 0,5 mg annoksella, 330 jatkoi 1,25 mg annoksella, 167 siirtyi beetainterferoni-1a-lääkityksestä annokseen 0,5 mg ja 174 siirtyi beetainterferoni-1a-lääkityksestä annokseen 1,25 mg). 12 kuukauden kuluttua (kk 24) 882 potilasta (86 %) oli vielä mukana tutkimuksessa. Kuukauden 12 ja 24 välisenä aikana perustutkimuksessa 0,5 mg fingolimodia saaneilla ja tällä annoksella jatkaneilla potilailla ARR oli 0,20 (0,19 perustutkimuksessa). Potilailla, jotka siirtyivät beetainterferoni-1a:sta 0,5 mg fingolimodiannokseen ARR oli 0,33 (0,48 perustutkimuksessa).</w:t>
      </w:r>
    </w:p>
    <w:p w14:paraId="45F8A8F7" w14:textId="77777777" w:rsidR="001C7C0E" w:rsidRPr="005E3BF6" w:rsidRDefault="001C7C0E" w:rsidP="009D5608">
      <w:pPr>
        <w:widowControl/>
        <w:spacing w:after="0" w:line="240" w:lineRule="auto"/>
        <w:rPr>
          <w:rFonts w:ascii="Times New Roman" w:hAnsi="Times New Roman" w:cs="Times New Roman"/>
        </w:rPr>
      </w:pPr>
    </w:p>
    <w:p w14:paraId="6F76F47A" w14:textId="77777777" w:rsidR="001C7C0E" w:rsidRPr="005E3BF6" w:rsidRDefault="00080994" w:rsidP="009D5608">
      <w:pPr>
        <w:widowControl/>
        <w:spacing w:after="0" w:line="240" w:lineRule="auto"/>
        <w:rPr>
          <w:rFonts w:ascii="Times New Roman" w:eastAsia="Times New Roman" w:hAnsi="Times New Roman" w:cs="Times New Roman"/>
        </w:rPr>
      </w:pPr>
      <w:r>
        <w:rPr>
          <w:rFonts w:ascii="Times New Roman" w:hAnsi="Times New Roman"/>
        </w:rPr>
        <w:t>D2301</w:t>
      </w:r>
      <w:r>
        <w:rPr>
          <w:rFonts w:ascii="Times New Roman" w:hAnsi="Times New Roman"/>
        </w:rPr>
        <w:noBreakHyphen/>
        <w:t xml:space="preserve"> ja D2302-tutkimusten yhdistetyt tulokset osoittivat yhdenmukaista ja tilastollisesti merkitsevää vähenemistä vuosittaisten pahenemisvaiheiden määrässä verrokkiin verrattuna sukupuolen, iän, aiemman multippeliskleroosihoidon, taudin aktiivisuuden tai toimintavajeen mukaan lähtötilanteessa määritellyissä alaryhmissä.</w:t>
      </w:r>
    </w:p>
    <w:p w14:paraId="418DE9FA" w14:textId="77777777" w:rsidR="001C7C0E" w:rsidRPr="005E3BF6" w:rsidRDefault="001C7C0E" w:rsidP="009D5608">
      <w:pPr>
        <w:widowControl/>
        <w:spacing w:after="0" w:line="240" w:lineRule="auto"/>
        <w:rPr>
          <w:rFonts w:ascii="Times New Roman" w:hAnsi="Times New Roman" w:cs="Times New Roman"/>
        </w:rPr>
      </w:pPr>
    </w:p>
    <w:p w14:paraId="7C55E6D2" w14:textId="77777777" w:rsidR="001C7C0E" w:rsidRDefault="00080994" w:rsidP="009D5608">
      <w:pPr>
        <w:widowControl/>
        <w:spacing w:after="0" w:line="240" w:lineRule="auto"/>
        <w:rPr>
          <w:rFonts w:ascii="Times New Roman" w:hAnsi="Times New Roman"/>
        </w:rPr>
      </w:pPr>
      <w:r>
        <w:rPr>
          <w:rFonts w:ascii="Times New Roman" w:hAnsi="Times New Roman"/>
        </w:rPr>
        <w:t>Kliinisen tutkimustiedon lisäanalyysit osoittavat yhdenmukaista tehoa erittäin aktiivista relapsoivaa-remittoivaa multippeliskleroosia sairastavien potilaiden alaryhmissä.</w:t>
      </w:r>
    </w:p>
    <w:p w14:paraId="0E829581" w14:textId="77777777" w:rsidR="007E1994" w:rsidRPr="005E3BF6" w:rsidRDefault="007E1994" w:rsidP="009D5608">
      <w:pPr>
        <w:widowControl/>
        <w:spacing w:after="0" w:line="240" w:lineRule="auto"/>
        <w:rPr>
          <w:rFonts w:ascii="Times New Roman" w:eastAsia="Times New Roman" w:hAnsi="Times New Roman" w:cs="Times New Roman"/>
        </w:rPr>
      </w:pPr>
    </w:p>
    <w:p w14:paraId="37514D37" w14:textId="77777777" w:rsidR="001C7C0E" w:rsidRPr="005E3BF6" w:rsidRDefault="00080994" w:rsidP="009D5608">
      <w:pPr>
        <w:keepNext/>
        <w:keepLines/>
        <w:widowControl/>
        <w:spacing w:after="0" w:line="240" w:lineRule="auto"/>
        <w:rPr>
          <w:rFonts w:ascii="Times New Roman" w:eastAsia="Times New Roman" w:hAnsi="Times New Roman" w:cs="Times New Roman"/>
        </w:rPr>
      </w:pPr>
      <w:r>
        <w:rPr>
          <w:rFonts w:ascii="Times New Roman" w:hAnsi="Times New Roman"/>
          <w:u w:val="single" w:color="000000"/>
        </w:rPr>
        <w:t>Pediatriset potilaat</w:t>
      </w:r>
    </w:p>
    <w:p w14:paraId="707C5CE9" w14:textId="77777777" w:rsidR="00F02618" w:rsidRDefault="00F02618" w:rsidP="009D5608">
      <w:pPr>
        <w:keepNext/>
        <w:keepLines/>
        <w:widowControl/>
        <w:spacing w:after="0" w:line="240" w:lineRule="auto"/>
        <w:rPr>
          <w:rFonts w:ascii="Times New Roman" w:eastAsia="Times New Roman" w:hAnsi="Times New Roman" w:cs="Times New Roman"/>
          <w:spacing w:val="2"/>
        </w:rPr>
      </w:pPr>
    </w:p>
    <w:p w14:paraId="7C1EBEFC" w14:textId="6F7FC544" w:rsidR="001C7C0E" w:rsidRPr="005E3BF6" w:rsidRDefault="00080994" w:rsidP="009D5608">
      <w:pPr>
        <w:keepNext/>
        <w:keepLines/>
        <w:widowControl/>
        <w:spacing w:after="0" w:line="240" w:lineRule="auto"/>
        <w:rPr>
          <w:rFonts w:ascii="Times New Roman" w:eastAsia="Times New Roman" w:hAnsi="Times New Roman" w:cs="Times New Roman"/>
        </w:rPr>
      </w:pPr>
      <w:r>
        <w:rPr>
          <w:rFonts w:ascii="Times New Roman" w:hAnsi="Times New Roman"/>
        </w:rPr>
        <w:t>Kerran vuorokaudessa otettavien 0,25 mg ja 0,5 mg fingolimodiannosten (paino- ja altistusmittausten perusteella valittu annos) teho ja turvallisuus on varmistettu 10–&lt; 18-vuotiailla aaltomaista MS-tautia sairastavilla pediatrisilla potilailla.</w:t>
      </w:r>
    </w:p>
    <w:p w14:paraId="4291B72B" w14:textId="77777777" w:rsidR="001C7C0E" w:rsidRPr="005E3BF6" w:rsidRDefault="001C7C0E" w:rsidP="006004D2">
      <w:pPr>
        <w:widowControl/>
        <w:spacing w:after="0" w:line="240" w:lineRule="auto"/>
        <w:rPr>
          <w:rFonts w:ascii="Times New Roman" w:hAnsi="Times New Roman" w:cs="Times New Roman"/>
        </w:rPr>
      </w:pPr>
    </w:p>
    <w:p w14:paraId="6B2CBC91" w14:textId="17D04ABC" w:rsidR="001C7C0E" w:rsidRPr="005E3BF6" w:rsidRDefault="00080994" w:rsidP="006004D2">
      <w:pPr>
        <w:widowControl/>
        <w:spacing w:after="0" w:line="240" w:lineRule="auto"/>
        <w:rPr>
          <w:rFonts w:ascii="Times New Roman" w:eastAsia="Times New Roman" w:hAnsi="Times New Roman" w:cs="Times New Roman"/>
        </w:rPr>
      </w:pPr>
      <w:r>
        <w:rPr>
          <w:rFonts w:ascii="Times New Roman" w:hAnsi="Times New Roman"/>
        </w:rPr>
        <w:t>D2311-tutkimus (PARADIGMS) oli kaksoissokkoutettu, aktiivikontrolloitu kaksoislumetutkimus, jonka kesto oli joustava (enintään 24 kk) ja johon osallistui 215 potilasta (ikä 10–&lt; 18 v; n = 107 fingolimodiryhmässä ja 108 interferonibeeta-1a-ryhmässä [30 mikrog injektio lihakseen kerran viikossa]).</w:t>
      </w:r>
    </w:p>
    <w:p w14:paraId="2E4AFF9D" w14:textId="77777777" w:rsidR="001C7C0E" w:rsidRPr="005E3BF6" w:rsidRDefault="001C7C0E" w:rsidP="006004D2">
      <w:pPr>
        <w:widowControl/>
        <w:spacing w:after="0" w:line="240" w:lineRule="auto"/>
        <w:rPr>
          <w:rFonts w:ascii="Times New Roman" w:hAnsi="Times New Roman" w:cs="Times New Roman"/>
        </w:rPr>
      </w:pPr>
    </w:p>
    <w:p w14:paraId="0E3CE41C" w14:textId="02CB9BD0" w:rsidR="001C7C0E" w:rsidRPr="005E3BF6" w:rsidRDefault="00080994" w:rsidP="007E1994">
      <w:pPr>
        <w:widowControl/>
        <w:spacing w:after="0" w:line="240" w:lineRule="auto"/>
        <w:rPr>
          <w:rFonts w:ascii="Times New Roman" w:eastAsia="Times New Roman" w:hAnsi="Times New Roman" w:cs="Times New Roman"/>
        </w:rPr>
      </w:pPr>
      <w:r>
        <w:rPr>
          <w:rFonts w:ascii="Times New Roman" w:hAnsi="Times New Roman"/>
        </w:rPr>
        <w:t>Lähtötilanteen ominaisuuksien mediaaniarvot olivat: ikä 16 v, taudin kesto 1,5 v ja EDSS-pistemäärä 1,5. Valtaosalla potilaista Tannerin vaihe oli vähintään 2 (94,4 %) ja paino &gt; 40 kg (95,3 %). Kaiken kaikkiaan potilaista 180 (84 %) oli loppuun asti mukana päähoitovaiheessa, jossa käytettiin tutkimuslääkettä (n = 99 [92,5 %] fingolimodiryhmässä, 81 [75 %] interferonibeeta-1a-ryhmässä). Tutkimustulokset on esitetty taulukossa 4.</w:t>
      </w:r>
    </w:p>
    <w:p w14:paraId="5107B0E1" w14:textId="77777777" w:rsidR="001C7C0E" w:rsidRPr="005E3BF6" w:rsidRDefault="001C7C0E" w:rsidP="007E1994">
      <w:pPr>
        <w:widowControl/>
        <w:spacing w:after="0" w:line="240" w:lineRule="auto"/>
        <w:rPr>
          <w:rFonts w:ascii="Times New Roman" w:hAnsi="Times New Roman" w:cs="Times New Roman"/>
        </w:rPr>
      </w:pPr>
    </w:p>
    <w:p w14:paraId="2F19961C" w14:textId="77777777" w:rsidR="001C7C0E" w:rsidRPr="005E3BF6" w:rsidRDefault="00080994" w:rsidP="007E1994">
      <w:pPr>
        <w:keepNext/>
        <w:keepLines/>
        <w:widowControl/>
        <w:tabs>
          <w:tab w:val="left" w:pos="0"/>
        </w:tabs>
        <w:spacing w:after="0" w:line="240" w:lineRule="auto"/>
        <w:ind w:left="1701" w:hanging="1701"/>
        <w:rPr>
          <w:rFonts w:ascii="Times New Roman" w:eastAsia="Times New Roman" w:hAnsi="Times New Roman" w:cs="Times New Roman"/>
        </w:rPr>
      </w:pPr>
      <w:r>
        <w:rPr>
          <w:rFonts w:ascii="Times New Roman" w:hAnsi="Times New Roman"/>
          <w:b/>
        </w:rPr>
        <w:lastRenderedPageBreak/>
        <w:t>Taulukko 4</w:t>
      </w:r>
      <w:r>
        <w:rPr>
          <w:rFonts w:ascii="Times New Roman" w:hAnsi="Times New Roman"/>
          <w:b/>
        </w:rPr>
        <w:tab/>
        <w:t>Tutkimus D2311 (PARADIGMS): päätulokset</w:t>
      </w:r>
    </w:p>
    <w:p w14:paraId="03A07902" w14:textId="77777777" w:rsidR="001C7C0E" w:rsidRPr="005E3BF6" w:rsidRDefault="001C7C0E" w:rsidP="009D5608">
      <w:pPr>
        <w:keepNext/>
        <w:keepLines/>
        <w:widowControl/>
        <w:spacing w:after="0" w:line="240" w:lineRule="auto"/>
        <w:rPr>
          <w:rFonts w:ascii="Times New Roman" w:hAnsi="Times New Roman" w:cs="Times New Roman"/>
        </w:rPr>
      </w:pPr>
    </w:p>
    <w:tbl>
      <w:tblPr>
        <w:tblW w:w="9072" w:type="dxa"/>
        <w:tblInd w:w="-5" w:type="dxa"/>
        <w:tblLayout w:type="fixed"/>
        <w:tblCellMar>
          <w:left w:w="0" w:type="dxa"/>
          <w:right w:w="0" w:type="dxa"/>
        </w:tblCellMar>
        <w:tblLook w:val="01E0" w:firstRow="1" w:lastRow="1" w:firstColumn="1" w:lastColumn="1" w:noHBand="0" w:noVBand="0"/>
      </w:tblPr>
      <w:tblGrid>
        <w:gridCol w:w="4962"/>
        <w:gridCol w:w="1984"/>
        <w:gridCol w:w="2126"/>
      </w:tblGrid>
      <w:tr w:rsidR="00E37FC5" w14:paraId="5911F95E" w14:textId="77777777" w:rsidTr="0069019B">
        <w:trPr>
          <w:trHeight w:hRule="exact" w:val="528"/>
        </w:trPr>
        <w:tc>
          <w:tcPr>
            <w:tcW w:w="4962" w:type="dxa"/>
            <w:tcBorders>
              <w:top w:val="single" w:sz="4" w:space="0" w:color="000000"/>
              <w:left w:val="single" w:sz="4" w:space="0" w:color="000000"/>
              <w:bottom w:val="single" w:sz="4" w:space="0" w:color="000000"/>
              <w:right w:val="single" w:sz="4" w:space="0" w:color="000000"/>
            </w:tcBorders>
          </w:tcPr>
          <w:p w14:paraId="3E4EE41E" w14:textId="77777777" w:rsidR="001C7C0E" w:rsidRPr="005E3BF6" w:rsidRDefault="001C7C0E" w:rsidP="005C6D6D">
            <w:pPr>
              <w:keepNext/>
              <w:keepLines/>
              <w:widowControl/>
              <w:spacing w:after="0" w:line="240" w:lineRule="auto"/>
              <w:rPr>
                <w:rFonts w:ascii="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tcPr>
          <w:p w14:paraId="73923B0C" w14:textId="77777777" w:rsidR="001C7C0E" w:rsidRPr="005E3BF6" w:rsidRDefault="00080994" w:rsidP="005C6D6D">
            <w:pPr>
              <w:keepNext/>
              <w:keepLines/>
              <w:widowControl/>
              <w:spacing w:after="0" w:line="240" w:lineRule="auto"/>
              <w:ind w:left="102"/>
              <w:rPr>
                <w:rFonts w:ascii="Times New Roman" w:eastAsia="Times New Roman" w:hAnsi="Times New Roman" w:cs="Times New Roman"/>
              </w:rPr>
            </w:pPr>
            <w:r>
              <w:rPr>
                <w:rFonts w:ascii="Times New Roman" w:hAnsi="Times New Roman"/>
                <w:b/>
              </w:rPr>
              <w:t>Fingolimodi</w:t>
            </w:r>
          </w:p>
          <w:p w14:paraId="4BF027A1" w14:textId="2400A877" w:rsidR="001C7C0E" w:rsidRPr="005E3BF6" w:rsidRDefault="00080994" w:rsidP="005C6D6D">
            <w:pPr>
              <w:keepNext/>
              <w:keepLines/>
              <w:widowControl/>
              <w:spacing w:after="0" w:line="240" w:lineRule="auto"/>
              <w:ind w:left="102"/>
              <w:rPr>
                <w:rFonts w:ascii="Times New Roman" w:eastAsia="Times New Roman" w:hAnsi="Times New Roman" w:cs="Times New Roman"/>
              </w:rPr>
            </w:pPr>
            <w:r>
              <w:rPr>
                <w:rFonts w:ascii="Times New Roman" w:hAnsi="Times New Roman"/>
                <w:b/>
              </w:rPr>
              <w:t>0,25 mg tai 0,5 mg</w:t>
            </w:r>
          </w:p>
        </w:tc>
        <w:tc>
          <w:tcPr>
            <w:tcW w:w="2126" w:type="dxa"/>
            <w:tcBorders>
              <w:top w:val="single" w:sz="4" w:space="0" w:color="000000"/>
              <w:left w:val="single" w:sz="4" w:space="0" w:color="000000"/>
              <w:bottom w:val="single" w:sz="4" w:space="0" w:color="000000"/>
              <w:right w:val="single" w:sz="4" w:space="0" w:color="000000"/>
            </w:tcBorders>
          </w:tcPr>
          <w:p w14:paraId="572D3775" w14:textId="77777777" w:rsidR="001C7C0E" w:rsidRPr="005E3BF6" w:rsidRDefault="00080994" w:rsidP="005C6D6D">
            <w:pPr>
              <w:keepNext/>
              <w:keepLines/>
              <w:widowControl/>
              <w:spacing w:after="0" w:line="240" w:lineRule="auto"/>
              <w:ind w:left="102"/>
              <w:rPr>
                <w:rFonts w:ascii="Times New Roman" w:eastAsia="Times New Roman" w:hAnsi="Times New Roman" w:cs="Times New Roman"/>
              </w:rPr>
            </w:pPr>
            <w:r>
              <w:rPr>
                <w:rFonts w:ascii="Times New Roman" w:hAnsi="Times New Roman"/>
                <w:b/>
              </w:rPr>
              <w:t>Interferonibeeta-1a</w:t>
            </w:r>
          </w:p>
          <w:p w14:paraId="7CB579E3" w14:textId="58253142" w:rsidR="001C7C0E" w:rsidRPr="005E3BF6" w:rsidRDefault="00080994" w:rsidP="005C6D6D">
            <w:pPr>
              <w:keepNext/>
              <w:keepLines/>
              <w:widowControl/>
              <w:spacing w:after="0" w:line="240" w:lineRule="auto"/>
              <w:ind w:left="102"/>
              <w:rPr>
                <w:rFonts w:ascii="Times New Roman" w:eastAsia="Times New Roman" w:hAnsi="Times New Roman" w:cs="Times New Roman"/>
              </w:rPr>
            </w:pPr>
            <w:r>
              <w:rPr>
                <w:rFonts w:ascii="Times New Roman" w:hAnsi="Times New Roman"/>
                <w:b/>
              </w:rPr>
              <w:t>30 µg</w:t>
            </w:r>
          </w:p>
        </w:tc>
      </w:tr>
      <w:tr w:rsidR="00E37FC5" w14:paraId="0F1DE31C" w14:textId="77777777" w:rsidTr="0069019B">
        <w:trPr>
          <w:trHeight w:hRule="exact" w:val="269"/>
        </w:trPr>
        <w:tc>
          <w:tcPr>
            <w:tcW w:w="4962" w:type="dxa"/>
            <w:tcBorders>
              <w:top w:val="single" w:sz="4" w:space="0" w:color="000000"/>
              <w:left w:val="single" w:sz="4" w:space="0" w:color="000000"/>
              <w:bottom w:val="single" w:sz="4" w:space="0" w:color="000000"/>
              <w:right w:val="single" w:sz="4" w:space="0" w:color="000000"/>
            </w:tcBorders>
          </w:tcPr>
          <w:p w14:paraId="21986763" w14:textId="77777777" w:rsidR="001C7C0E" w:rsidRPr="005E3BF6" w:rsidRDefault="00080994" w:rsidP="005C6D6D">
            <w:pPr>
              <w:keepNext/>
              <w:keepLines/>
              <w:widowControl/>
              <w:spacing w:after="0" w:line="240" w:lineRule="auto"/>
              <w:rPr>
                <w:rFonts w:ascii="Times New Roman" w:eastAsia="Times New Roman" w:hAnsi="Times New Roman" w:cs="Times New Roman"/>
              </w:rPr>
            </w:pPr>
            <w:r>
              <w:rPr>
                <w:rFonts w:ascii="Times New Roman" w:hAnsi="Times New Roman"/>
                <w:b/>
              </w:rPr>
              <w:t>Kliiniset vastemuuttujat</w:t>
            </w:r>
          </w:p>
        </w:tc>
        <w:tc>
          <w:tcPr>
            <w:tcW w:w="1984" w:type="dxa"/>
            <w:tcBorders>
              <w:top w:val="single" w:sz="4" w:space="0" w:color="000000"/>
              <w:left w:val="single" w:sz="4" w:space="0" w:color="000000"/>
              <w:bottom w:val="single" w:sz="4" w:space="0" w:color="000000"/>
              <w:right w:val="single" w:sz="4" w:space="0" w:color="000000"/>
            </w:tcBorders>
          </w:tcPr>
          <w:p w14:paraId="6EC30B71" w14:textId="77777777" w:rsidR="001C7C0E" w:rsidRPr="005E3BF6" w:rsidRDefault="00080994" w:rsidP="005C6D6D">
            <w:pPr>
              <w:keepNext/>
              <w:keepLines/>
              <w:widowControl/>
              <w:spacing w:after="0" w:line="240" w:lineRule="auto"/>
              <w:ind w:left="102"/>
              <w:rPr>
                <w:rFonts w:ascii="Times New Roman" w:eastAsia="Times New Roman" w:hAnsi="Times New Roman" w:cs="Times New Roman"/>
              </w:rPr>
            </w:pPr>
            <w:r>
              <w:rPr>
                <w:rFonts w:ascii="Times New Roman" w:hAnsi="Times New Roman"/>
              </w:rPr>
              <w:t>N = 107</w:t>
            </w:r>
          </w:p>
        </w:tc>
        <w:tc>
          <w:tcPr>
            <w:tcW w:w="2126" w:type="dxa"/>
            <w:tcBorders>
              <w:top w:val="single" w:sz="4" w:space="0" w:color="000000"/>
              <w:left w:val="single" w:sz="4" w:space="0" w:color="000000"/>
              <w:bottom w:val="single" w:sz="4" w:space="0" w:color="000000"/>
              <w:right w:val="single" w:sz="4" w:space="0" w:color="000000"/>
            </w:tcBorders>
          </w:tcPr>
          <w:p w14:paraId="4B9ADD05" w14:textId="77777777" w:rsidR="001C7C0E" w:rsidRPr="005E3BF6" w:rsidRDefault="00080994" w:rsidP="005C6D6D">
            <w:pPr>
              <w:keepNext/>
              <w:keepLines/>
              <w:widowControl/>
              <w:spacing w:after="0" w:line="240" w:lineRule="auto"/>
              <w:ind w:left="102"/>
              <w:rPr>
                <w:rFonts w:ascii="Times New Roman" w:eastAsia="Times New Roman" w:hAnsi="Times New Roman" w:cs="Times New Roman"/>
              </w:rPr>
            </w:pPr>
            <w:r>
              <w:rPr>
                <w:rFonts w:ascii="Times New Roman" w:hAnsi="Times New Roman"/>
              </w:rPr>
              <w:t>N = 107#</w:t>
            </w:r>
          </w:p>
        </w:tc>
      </w:tr>
      <w:tr w:rsidR="00E37FC5" w14:paraId="0EB0FE12" w14:textId="77777777" w:rsidTr="007C63AF">
        <w:trPr>
          <w:trHeight w:hRule="exact" w:val="499"/>
        </w:trPr>
        <w:tc>
          <w:tcPr>
            <w:tcW w:w="4962" w:type="dxa"/>
            <w:tcBorders>
              <w:top w:val="single" w:sz="4" w:space="0" w:color="000000"/>
              <w:left w:val="single" w:sz="4" w:space="0" w:color="000000"/>
              <w:bottom w:val="single" w:sz="4" w:space="0" w:color="000000"/>
              <w:right w:val="single" w:sz="4" w:space="0" w:color="000000"/>
            </w:tcBorders>
          </w:tcPr>
          <w:p w14:paraId="089E57EE" w14:textId="77777777" w:rsidR="001C7C0E" w:rsidRPr="005E3BF6" w:rsidRDefault="00080994" w:rsidP="005C6D6D">
            <w:pPr>
              <w:keepNext/>
              <w:keepLines/>
              <w:widowControl/>
              <w:spacing w:after="0" w:line="240" w:lineRule="auto"/>
              <w:rPr>
                <w:rFonts w:ascii="Times New Roman" w:eastAsia="Times New Roman" w:hAnsi="Times New Roman" w:cs="Times New Roman"/>
              </w:rPr>
            </w:pPr>
            <w:r>
              <w:rPr>
                <w:rFonts w:ascii="Times New Roman" w:hAnsi="Times New Roman"/>
              </w:rPr>
              <w:t>Vuosittainen pahenemisvaiheiden määrä (ensisijainen vastemuuttuja)</w:t>
            </w:r>
          </w:p>
        </w:tc>
        <w:tc>
          <w:tcPr>
            <w:tcW w:w="1984" w:type="dxa"/>
            <w:tcBorders>
              <w:top w:val="single" w:sz="4" w:space="0" w:color="000000"/>
              <w:left w:val="single" w:sz="4" w:space="0" w:color="000000"/>
              <w:bottom w:val="single" w:sz="4" w:space="0" w:color="000000"/>
              <w:right w:val="single" w:sz="4" w:space="0" w:color="000000"/>
            </w:tcBorders>
          </w:tcPr>
          <w:p w14:paraId="3DA00620" w14:textId="77777777" w:rsidR="001C7C0E" w:rsidRPr="005E3BF6" w:rsidRDefault="00080994" w:rsidP="005C6D6D">
            <w:pPr>
              <w:keepNext/>
              <w:keepLines/>
              <w:widowControl/>
              <w:spacing w:after="0" w:line="240" w:lineRule="auto"/>
              <w:ind w:left="102"/>
              <w:rPr>
                <w:rFonts w:ascii="Times New Roman" w:eastAsia="Times New Roman" w:hAnsi="Times New Roman" w:cs="Times New Roman"/>
              </w:rPr>
            </w:pPr>
            <w:r>
              <w:rPr>
                <w:rFonts w:ascii="Times New Roman" w:hAnsi="Times New Roman"/>
              </w:rPr>
              <w:t>0,122**</w:t>
            </w:r>
          </w:p>
        </w:tc>
        <w:tc>
          <w:tcPr>
            <w:tcW w:w="2126" w:type="dxa"/>
            <w:tcBorders>
              <w:top w:val="single" w:sz="4" w:space="0" w:color="000000"/>
              <w:left w:val="single" w:sz="4" w:space="0" w:color="000000"/>
              <w:bottom w:val="single" w:sz="4" w:space="0" w:color="000000"/>
              <w:right w:val="single" w:sz="4" w:space="0" w:color="000000"/>
            </w:tcBorders>
          </w:tcPr>
          <w:p w14:paraId="3F17CA19" w14:textId="77777777" w:rsidR="001C7C0E" w:rsidRPr="005E3BF6" w:rsidRDefault="00080994" w:rsidP="005C6D6D">
            <w:pPr>
              <w:keepNext/>
              <w:keepLines/>
              <w:widowControl/>
              <w:spacing w:after="0" w:line="240" w:lineRule="auto"/>
              <w:ind w:left="102"/>
              <w:rPr>
                <w:rFonts w:ascii="Times New Roman" w:eastAsia="Times New Roman" w:hAnsi="Times New Roman" w:cs="Times New Roman"/>
              </w:rPr>
            </w:pPr>
            <w:r>
              <w:rPr>
                <w:rFonts w:ascii="Times New Roman" w:hAnsi="Times New Roman"/>
              </w:rPr>
              <w:t>0,675</w:t>
            </w:r>
          </w:p>
        </w:tc>
      </w:tr>
      <w:tr w:rsidR="00E37FC5" w14:paraId="5DA97304" w14:textId="77777777" w:rsidTr="0069019B">
        <w:trPr>
          <w:trHeight w:hRule="exact" w:val="622"/>
        </w:trPr>
        <w:tc>
          <w:tcPr>
            <w:tcW w:w="4962" w:type="dxa"/>
            <w:tcBorders>
              <w:top w:val="single" w:sz="4" w:space="0" w:color="000000"/>
              <w:left w:val="single" w:sz="4" w:space="0" w:color="000000"/>
              <w:bottom w:val="single" w:sz="4" w:space="0" w:color="000000"/>
              <w:right w:val="single" w:sz="4" w:space="0" w:color="000000"/>
            </w:tcBorders>
          </w:tcPr>
          <w:p w14:paraId="370FBBFA" w14:textId="25DFA1BF" w:rsidR="001C7C0E" w:rsidRPr="005E3BF6" w:rsidRDefault="00080994" w:rsidP="005C6D6D">
            <w:pPr>
              <w:keepNext/>
              <w:keepLines/>
              <w:widowControl/>
              <w:spacing w:after="0" w:line="240" w:lineRule="auto"/>
              <w:rPr>
                <w:rFonts w:ascii="Times New Roman" w:eastAsia="Times New Roman" w:hAnsi="Times New Roman" w:cs="Times New Roman"/>
              </w:rPr>
            </w:pPr>
            <w:r>
              <w:rPr>
                <w:rFonts w:ascii="Times New Roman" w:hAnsi="Times New Roman"/>
              </w:rPr>
              <w:t>Niiden potilaiden osuus, joilla ei ollut tapahtunut pahenemisvaihetta 24 kk kuluessa</w:t>
            </w:r>
          </w:p>
        </w:tc>
        <w:tc>
          <w:tcPr>
            <w:tcW w:w="1984" w:type="dxa"/>
            <w:tcBorders>
              <w:top w:val="single" w:sz="4" w:space="0" w:color="000000"/>
              <w:left w:val="single" w:sz="4" w:space="0" w:color="000000"/>
              <w:bottom w:val="single" w:sz="4" w:space="0" w:color="000000"/>
              <w:right w:val="single" w:sz="4" w:space="0" w:color="000000"/>
            </w:tcBorders>
          </w:tcPr>
          <w:p w14:paraId="71AB2B93" w14:textId="77777777" w:rsidR="001C7C0E" w:rsidRPr="005E3BF6" w:rsidRDefault="00080994" w:rsidP="005C6D6D">
            <w:pPr>
              <w:keepNext/>
              <w:keepLines/>
              <w:widowControl/>
              <w:spacing w:after="0" w:line="240" w:lineRule="auto"/>
              <w:ind w:left="102"/>
              <w:rPr>
                <w:rFonts w:ascii="Times New Roman" w:eastAsia="Times New Roman" w:hAnsi="Times New Roman" w:cs="Times New Roman"/>
              </w:rPr>
            </w:pPr>
            <w:r>
              <w:rPr>
                <w:rFonts w:ascii="Times New Roman" w:hAnsi="Times New Roman"/>
              </w:rPr>
              <w:t>85,7**</w:t>
            </w:r>
          </w:p>
        </w:tc>
        <w:tc>
          <w:tcPr>
            <w:tcW w:w="2126" w:type="dxa"/>
            <w:tcBorders>
              <w:top w:val="single" w:sz="4" w:space="0" w:color="000000"/>
              <w:left w:val="single" w:sz="4" w:space="0" w:color="000000"/>
              <w:bottom w:val="single" w:sz="4" w:space="0" w:color="000000"/>
              <w:right w:val="single" w:sz="4" w:space="0" w:color="000000"/>
            </w:tcBorders>
          </w:tcPr>
          <w:p w14:paraId="4EB3AABA" w14:textId="77777777" w:rsidR="001C7C0E" w:rsidRPr="005E3BF6" w:rsidRDefault="00080994" w:rsidP="005C6D6D">
            <w:pPr>
              <w:keepNext/>
              <w:keepLines/>
              <w:widowControl/>
              <w:spacing w:after="0" w:line="240" w:lineRule="auto"/>
              <w:ind w:left="102"/>
              <w:rPr>
                <w:rFonts w:ascii="Times New Roman" w:eastAsia="Times New Roman" w:hAnsi="Times New Roman" w:cs="Times New Roman"/>
              </w:rPr>
            </w:pPr>
            <w:r>
              <w:rPr>
                <w:rFonts w:ascii="Times New Roman" w:hAnsi="Times New Roman"/>
              </w:rPr>
              <w:t>38,8</w:t>
            </w:r>
          </w:p>
        </w:tc>
      </w:tr>
      <w:tr w:rsidR="00E37FC5" w14:paraId="5B9B1517" w14:textId="77777777" w:rsidTr="0069019B">
        <w:trPr>
          <w:trHeight w:hRule="exact" w:val="269"/>
        </w:trPr>
        <w:tc>
          <w:tcPr>
            <w:tcW w:w="4962" w:type="dxa"/>
            <w:tcBorders>
              <w:top w:val="single" w:sz="4" w:space="0" w:color="000000"/>
              <w:left w:val="single" w:sz="4" w:space="0" w:color="000000"/>
              <w:bottom w:val="single" w:sz="4" w:space="0" w:color="000000"/>
              <w:right w:val="single" w:sz="4" w:space="0" w:color="000000"/>
            </w:tcBorders>
          </w:tcPr>
          <w:p w14:paraId="48AE4B4D" w14:textId="77777777" w:rsidR="001C7C0E" w:rsidRPr="005E3BF6" w:rsidRDefault="00080994" w:rsidP="005C6D6D">
            <w:pPr>
              <w:keepNext/>
              <w:keepLines/>
              <w:widowControl/>
              <w:spacing w:after="0" w:line="240" w:lineRule="auto"/>
              <w:rPr>
                <w:rFonts w:ascii="Times New Roman" w:eastAsia="Times New Roman" w:hAnsi="Times New Roman" w:cs="Times New Roman"/>
              </w:rPr>
            </w:pPr>
            <w:r>
              <w:rPr>
                <w:rFonts w:ascii="Times New Roman" w:hAnsi="Times New Roman"/>
                <w:b/>
              </w:rPr>
              <w:t>MRI vastemuuttujat</w:t>
            </w:r>
          </w:p>
        </w:tc>
        <w:tc>
          <w:tcPr>
            <w:tcW w:w="1984" w:type="dxa"/>
            <w:tcBorders>
              <w:top w:val="single" w:sz="4" w:space="0" w:color="000000"/>
              <w:left w:val="single" w:sz="4" w:space="0" w:color="000000"/>
              <w:bottom w:val="single" w:sz="4" w:space="0" w:color="000000"/>
              <w:right w:val="single" w:sz="4" w:space="0" w:color="000000"/>
            </w:tcBorders>
          </w:tcPr>
          <w:p w14:paraId="618BA38F" w14:textId="77777777" w:rsidR="001C7C0E" w:rsidRPr="005E3BF6" w:rsidRDefault="001C7C0E" w:rsidP="005C6D6D">
            <w:pPr>
              <w:keepNext/>
              <w:keepLines/>
              <w:widowControl/>
              <w:spacing w:after="0" w:line="240" w:lineRule="auto"/>
              <w:rPr>
                <w:rFonts w:ascii="Times New Roman"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Pr>
          <w:p w14:paraId="450E95F1" w14:textId="77777777" w:rsidR="001C7C0E" w:rsidRPr="005E3BF6" w:rsidRDefault="001C7C0E" w:rsidP="005C6D6D">
            <w:pPr>
              <w:keepNext/>
              <w:keepLines/>
              <w:widowControl/>
              <w:spacing w:after="0" w:line="240" w:lineRule="auto"/>
              <w:rPr>
                <w:rFonts w:ascii="Times New Roman" w:hAnsi="Times New Roman" w:cs="Times New Roman"/>
              </w:rPr>
            </w:pPr>
          </w:p>
        </w:tc>
      </w:tr>
      <w:tr w:rsidR="00E37FC5" w14:paraId="4B9E701A" w14:textId="77777777" w:rsidTr="0069019B">
        <w:trPr>
          <w:trHeight w:hRule="exact" w:val="579"/>
        </w:trPr>
        <w:tc>
          <w:tcPr>
            <w:tcW w:w="4962" w:type="dxa"/>
            <w:tcBorders>
              <w:top w:val="single" w:sz="4" w:space="0" w:color="000000"/>
              <w:left w:val="single" w:sz="4" w:space="0" w:color="000000"/>
              <w:bottom w:val="single" w:sz="4" w:space="0" w:color="000000"/>
              <w:right w:val="single" w:sz="4" w:space="0" w:color="000000"/>
            </w:tcBorders>
          </w:tcPr>
          <w:p w14:paraId="67850BB0" w14:textId="77777777" w:rsidR="001C7C0E" w:rsidRPr="005E3BF6" w:rsidRDefault="00080994" w:rsidP="005C6D6D">
            <w:pPr>
              <w:keepNext/>
              <w:keepLines/>
              <w:widowControl/>
              <w:spacing w:after="0" w:line="240" w:lineRule="auto"/>
              <w:rPr>
                <w:rFonts w:ascii="Times New Roman" w:eastAsia="Times New Roman" w:hAnsi="Times New Roman" w:cs="Times New Roman"/>
              </w:rPr>
            </w:pPr>
            <w:r>
              <w:rPr>
                <w:rFonts w:ascii="Times New Roman" w:hAnsi="Times New Roman"/>
              </w:rPr>
              <w:t>Uusien tai äskettäin laajentuneiden T2-leesioiden vuosittainen määrä</w:t>
            </w:r>
          </w:p>
        </w:tc>
        <w:tc>
          <w:tcPr>
            <w:tcW w:w="1984" w:type="dxa"/>
            <w:tcBorders>
              <w:top w:val="single" w:sz="4" w:space="0" w:color="000000"/>
              <w:left w:val="single" w:sz="4" w:space="0" w:color="000000"/>
              <w:bottom w:val="single" w:sz="4" w:space="0" w:color="000000"/>
              <w:right w:val="single" w:sz="4" w:space="0" w:color="000000"/>
            </w:tcBorders>
          </w:tcPr>
          <w:p w14:paraId="761E5433" w14:textId="77777777" w:rsidR="001C7C0E" w:rsidRPr="005E3BF6" w:rsidRDefault="00080994" w:rsidP="005C6D6D">
            <w:pPr>
              <w:keepNext/>
              <w:keepLines/>
              <w:widowControl/>
              <w:spacing w:after="0" w:line="240" w:lineRule="auto"/>
              <w:ind w:left="102"/>
              <w:rPr>
                <w:rFonts w:ascii="Times New Roman" w:eastAsia="Times New Roman" w:hAnsi="Times New Roman" w:cs="Times New Roman"/>
              </w:rPr>
            </w:pPr>
            <w:r>
              <w:rPr>
                <w:rFonts w:ascii="Times New Roman" w:hAnsi="Times New Roman"/>
              </w:rPr>
              <w:t>n = 106</w:t>
            </w:r>
          </w:p>
        </w:tc>
        <w:tc>
          <w:tcPr>
            <w:tcW w:w="2126" w:type="dxa"/>
            <w:tcBorders>
              <w:top w:val="single" w:sz="4" w:space="0" w:color="000000"/>
              <w:left w:val="single" w:sz="4" w:space="0" w:color="000000"/>
              <w:bottom w:val="single" w:sz="4" w:space="0" w:color="000000"/>
              <w:right w:val="single" w:sz="4" w:space="0" w:color="000000"/>
            </w:tcBorders>
          </w:tcPr>
          <w:p w14:paraId="04910CA3" w14:textId="77777777" w:rsidR="001C7C0E" w:rsidRPr="005E3BF6" w:rsidRDefault="00080994" w:rsidP="005C6D6D">
            <w:pPr>
              <w:keepNext/>
              <w:keepLines/>
              <w:widowControl/>
              <w:spacing w:after="0" w:line="240" w:lineRule="auto"/>
              <w:ind w:left="102"/>
              <w:rPr>
                <w:rFonts w:ascii="Times New Roman" w:eastAsia="Times New Roman" w:hAnsi="Times New Roman" w:cs="Times New Roman"/>
              </w:rPr>
            </w:pPr>
            <w:r>
              <w:rPr>
                <w:rFonts w:ascii="Times New Roman" w:hAnsi="Times New Roman"/>
              </w:rPr>
              <w:t>n = 102</w:t>
            </w:r>
          </w:p>
        </w:tc>
      </w:tr>
      <w:tr w:rsidR="00E37FC5" w14:paraId="4DF5FC36" w14:textId="77777777" w:rsidTr="0069019B">
        <w:trPr>
          <w:trHeight w:hRule="exact" w:val="269"/>
        </w:trPr>
        <w:tc>
          <w:tcPr>
            <w:tcW w:w="4962" w:type="dxa"/>
            <w:tcBorders>
              <w:top w:val="single" w:sz="4" w:space="0" w:color="000000"/>
              <w:left w:val="single" w:sz="4" w:space="0" w:color="000000"/>
              <w:bottom w:val="single" w:sz="4" w:space="0" w:color="000000"/>
              <w:right w:val="single" w:sz="4" w:space="0" w:color="000000"/>
            </w:tcBorders>
          </w:tcPr>
          <w:p w14:paraId="183F79B4" w14:textId="77777777" w:rsidR="001C7C0E" w:rsidRPr="005E3BF6" w:rsidRDefault="00080994" w:rsidP="005C6D6D">
            <w:pPr>
              <w:keepNext/>
              <w:keepLines/>
              <w:widowControl/>
              <w:spacing w:after="0" w:line="240" w:lineRule="auto"/>
              <w:rPr>
                <w:rFonts w:ascii="Times New Roman" w:eastAsia="Times New Roman" w:hAnsi="Times New Roman" w:cs="Times New Roman"/>
              </w:rPr>
            </w:pPr>
            <w:r>
              <w:rPr>
                <w:rFonts w:ascii="Times New Roman" w:hAnsi="Times New Roman"/>
              </w:rPr>
              <w:t>Korjattu keskiarvo</w:t>
            </w:r>
          </w:p>
        </w:tc>
        <w:tc>
          <w:tcPr>
            <w:tcW w:w="1984" w:type="dxa"/>
            <w:tcBorders>
              <w:top w:val="single" w:sz="4" w:space="0" w:color="000000"/>
              <w:left w:val="single" w:sz="4" w:space="0" w:color="000000"/>
              <w:bottom w:val="single" w:sz="4" w:space="0" w:color="000000"/>
              <w:right w:val="single" w:sz="4" w:space="0" w:color="000000"/>
            </w:tcBorders>
          </w:tcPr>
          <w:p w14:paraId="562CA337" w14:textId="77777777" w:rsidR="001C7C0E" w:rsidRPr="005E3BF6" w:rsidRDefault="00080994" w:rsidP="005C6D6D">
            <w:pPr>
              <w:keepNext/>
              <w:keepLines/>
              <w:widowControl/>
              <w:spacing w:after="0" w:line="240" w:lineRule="auto"/>
              <w:ind w:left="102"/>
              <w:rPr>
                <w:rFonts w:ascii="Times New Roman" w:eastAsia="Times New Roman" w:hAnsi="Times New Roman" w:cs="Times New Roman"/>
              </w:rPr>
            </w:pPr>
            <w:r>
              <w:rPr>
                <w:rFonts w:ascii="Times New Roman" w:hAnsi="Times New Roman"/>
              </w:rPr>
              <w:t>4,393**</w:t>
            </w:r>
          </w:p>
        </w:tc>
        <w:tc>
          <w:tcPr>
            <w:tcW w:w="2126" w:type="dxa"/>
            <w:tcBorders>
              <w:top w:val="single" w:sz="4" w:space="0" w:color="000000"/>
              <w:left w:val="single" w:sz="4" w:space="0" w:color="000000"/>
              <w:bottom w:val="single" w:sz="4" w:space="0" w:color="000000"/>
              <w:right w:val="single" w:sz="4" w:space="0" w:color="000000"/>
            </w:tcBorders>
          </w:tcPr>
          <w:p w14:paraId="097E50FF" w14:textId="77777777" w:rsidR="001C7C0E" w:rsidRPr="005E3BF6" w:rsidRDefault="00080994" w:rsidP="005C6D6D">
            <w:pPr>
              <w:keepNext/>
              <w:keepLines/>
              <w:widowControl/>
              <w:spacing w:after="0" w:line="240" w:lineRule="auto"/>
              <w:ind w:left="102"/>
              <w:rPr>
                <w:rFonts w:ascii="Times New Roman" w:eastAsia="Times New Roman" w:hAnsi="Times New Roman" w:cs="Times New Roman"/>
              </w:rPr>
            </w:pPr>
            <w:r>
              <w:rPr>
                <w:rFonts w:ascii="Times New Roman" w:hAnsi="Times New Roman"/>
              </w:rPr>
              <w:t>9,269</w:t>
            </w:r>
          </w:p>
        </w:tc>
      </w:tr>
      <w:tr w:rsidR="00E37FC5" w14:paraId="01819995" w14:textId="77777777" w:rsidTr="0069019B">
        <w:trPr>
          <w:trHeight w:hRule="exact" w:val="528"/>
        </w:trPr>
        <w:tc>
          <w:tcPr>
            <w:tcW w:w="4962" w:type="dxa"/>
            <w:tcBorders>
              <w:top w:val="single" w:sz="4" w:space="0" w:color="000000"/>
              <w:left w:val="single" w:sz="4" w:space="0" w:color="000000"/>
              <w:bottom w:val="single" w:sz="4" w:space="0" w:color="000000"/>
              <w:right w:val="single" w:sz="4" w:space="0" w:color="000000"/>
            </w:tcBorders>
          </w:tcPr>
          <w:p w14:paraId="70D97895" w14:textId="77777777" w:rsidR="001C7C0E" w:rsidRPr="005E3BF6" w:rsidRDefault="00080994" w:rsidP="005C6D6D">
            <w:pPr>
              <w:keepNext/>
              <w:keepLines/>
              <w:widowControl/>
              <w:spacing w:after="0" w:line="240" w:lineRule="auto"/>
              <w:rPr>
                <w:rFonts w:ascii="Times New Roman" w:eastAsia="Times New Roman" w:hAnsi="Times New Roman" w:cs="Times New Roman"/>
              </w:rPr>
            </w:pPr>
            <w:r>
              <w:rPr>
                <w:rFonts w:ascii="Times New Roman" w:hAnsi="Times New Roman"/>
              </w:rPr>
              <w:t>Gadoliniumilla (Gd) tehostuvien T1-leesioiden määrä per kuvaus 24 kk kohdalla</w:t>
            </w:r>
          </w:p>
        </w:tc>
        <w:tc>
          <w:tcPr>
            <w:tcW w:w="1984" w:type="dxa"/>
            <w:tcBorders>
              <w:top w:val="single" w:sz="4" w:space="0" w:color="000000"/>
              <w:left w:val="single" w:sz="4" w:space="0" w:color="000000"/>
              <w:bottom w:val="single" w:sz="4" w:space="0" w:color="000000"/>
              <w:right w:val="single" w:sz="4" w:space="0" w:color="000000"/>
            </w:tcBorders>
          </w:tcPr>
          <w:p w14:paraId="61F3EB95" w14:textId="4488EBEE" w:rsidR="001C7C0E" w:rsidRPr="005E3BF6" w:rsidRDefault="00080994" w:rsidP="005C6D6D">
            <w:pPr>
              <w:keepNext/>
              <w:keepLines/>
              <w:widowControl/>
              <w:spacing w:after="0" w:line="240" w:lineRule="auto"/>
              <w:ind w:left="102"/>
              <w:rPr>
                <w:rFonts w:ascii="Times New Roman" w:eastAsia="Times New Roman" w:hAnsi="Times New Roman" w:cs="Times New Roman"/>
              </w:rPr>
            </w:pPr>
            <w:r>
              <w:rPr>
                <w:rFonts w:ascii="Times New Roman" w:hAnsi="Times New Roman"/>
              </w:rPr>
              <w:t>n = </w:t>
            </w:r>
            <w:r w:rsidR="0013124C">
              <w:rPr>
                <w:rFonts w:ascii="Times New Roman" w:hAnsi="Times New Roman"/>
              </w:rPr>
              <w:t>106</w:t>
            </w:r>
          </w:p>
        </w:tc>
        <w:tc>
          <w:tcPr>
            <w:tcW w:w="2126" w:type="dxa"/>
            <w:tcBorders>
              <w:top w:val="single" w:sz="4" w:space="0" w:color="000000"/>
              <w:left w:val="single" w:sz="4" w:space="0" w:color="000000"/>
              <w:bottom w:val="single" w:sz="4" w:space="0" w:color="000000"/>
              <w:right w:val="single" w:sz="4" w:space="0" w:color="000000"/>
            </w:tcBorders>
          </w:tcPr>
          <w:p w14:paraId="65A18BEB" w14:textId="53CFE77F" w:rsidR="001C7C0E" w:rsidRPr="005E3BF6" w:rsidRDefault="00080994" w:rsidP="005C6D6D">
            <w:pPr>
              <w:keepNext/>
              <w:keepLines/>
              <w:widowControl/>
              <w:spacing w:after="0" w:line="240" w:lineRule="auto"/>
              <w:ind w:left="102"/>
              <w:rPr>
                <w:rFonts w:ascii="Times New Roman" w:eastAsia="Times New Roman" w:hAnsi="Times New Roman" w:cs="Times New Roman"/>
              </w:rPr>
            </w:pPr>
            <w:r>
              <w:rPr>
                <w:rFonts w:ascii="Times New Roman" w:hAnsi="Times New Roman"/>
              </w:rPr>
              <w:t>n = </w:t>
            </w:r>
            <w:r w:rsidR="00203704">
              <w:rPr>
                <w:rFonts w:ascii="Times New Roman" w:hAnsi="Times New Roman"/>
              </w:rPr>
              <w:t>101</w:t>
            </w:r>
          </w:p>
        </w:tc>
      </w:tr>
      <w:tr w:rsidR="00E37FC5" w14:paraId="6C21BA1E" w14:textId="77777777" w:rsidTr="0069019B">
        <w:trPr>
          <w:trHeight w:hRule="exact" w:val="269"/>
        </w:trPr>
        <w:tc>
          <w:tcPr>
            <w:tcW w:w="4962" w:type="dxa"/>
            <w:tcBorders>
              <w:top w:val="single" w:sz="4" w:space="0" w:color="000000"/>
              <w:left w:val="single" w:sz="4" w:space="0" w:color="000000"/>
              <w:bottom w:val="single" w:sz="4" w:space="0" w:color="000000"/>
              <w:right w:val="single" w:sz="4" w:space="0" w:color="000000"/>
            </w:tcBorders>
          </w:tcPr>
          <w:p w14:paraId="63ED891F" w14:textId="77777777" w:rsidR="001C7C0E" w:rsidRPr="005E3BF6" w:rsidRDefault="00080994" w:rsidP="005C6D6D">
            <w:pPr>
              <w:keepNext/>
              <w:keepLines/>
              <w:widowControl/>
              <w:spacing w:after="0" w:line="240" w:lineRule="auto"/>
              <w:rPr>
                <w:rFonts w:ascii="Times New Roman" w:eastAsia="Times New Roman" w:hAnsi="Times New Roman" w:cs="Times New Roman"/>
              </w:rPr>
            </w:pPr>
            <w:r>
              <w:rPr>
                <w:rFonts w:ascii="Times New Roman" w:hAnsi="Times New Roman"/>
              </w:rPr>
              <w:t>Korjattu keskiarvo</w:t>
            </w:r>
          </w:p>
        </w:tc>
        <w:tc>
          <w:tcPr>
            <w:tcW w:w="1984" w:type="dxa"/>
            <w:tcBorders>
              <w:top w:val="single" w:sz="4" w:space="0" w:color="000000"/>
              <w:left w:val="single" w:sz="4" w:space="0" w:color="000000"/>
              <w:bottom w:val="single" w:sz="4" w:space="0" w:color="000000"/>
              <w:right w:val="single" w:sz="4" w:space="0" w:color="000000"/>
            </w:tcBorders>
          </w:tcPr>
          <w:p w14:paraId="2AB2599C" w14:textId="77777777" w:rsidR="001C7C0E" w:rsidRPr="005E3BF6" w:rsidRDefault="00080994" w:rsidP="005C6D6D">
            <w:pPr>
              <w:keepNext/>
              <w:keepLines/>
              <w:widowControl/>
              <w:spacing w:after="0" w:line="240" w:lineRule="auto"/>
              <w:ind w:left="102"/>
              <w:rPr>
                <w:rFonts w:ascii="Times New Roman" w:eastAsia="Times New Roman" w:hAnsi="Times New Roman" w:cs="Times New Roman"/>
              </w:rPr>
            </w:pPr>
            <w:r>
              <w:rPr>
                <w:rFonts w:ascii="Times New Roman" w:hAnsi="Times New Roman"/>
              </w:rPr>
              <w:t>0,436**</w:t>
            </w:r>
          </w:p>
        </w:tc>
        <w:tc>
          <w:tcPr>
            <w:tcW w:w="2126" w:type="dxa"/>
            <w:tcBorders>
              <w:top w:val="single" w:sz="4" w:space="0" w:color="000000"/>
              <w:left w:val="single" w:sz="4" w:space="0" w:color="000000"/>
              <w:bottom w:val="single" w:sz="4" w:space="0" w:color="000000"/>
              <w:right w:val="single" w:sz="4" w:space="0" w:color="000000"/>
            </w:tcBorders>
          </w:tcPr>
          <w:p w14:paraId="17247178" w14:textId="77777777" w:rsidR="001C7C0E" w:rsidRPr="005E3BF6" w:rsidRDefault="00080994" w:rsidP="005C6D6D">
            <w:pPr>
              <w:keepNext/>
              <w:keepLines/>
              <w:widowControl/>
              <w:spacing w:after="0" w:line="240" w:lineRule="auto"/>
              <w:ind w:left="102"/>
              <w:rPr>
                <w:rFonts w:ascii="Times New Roman" w:eastAsia="Times New Roman" w:hAnsi="Times New Roman" w:cs="Times New Roman"/>
              </w:rPr>
            </w:pPr>
            <w:r>
              <w:rPr>
                <w:rFonts w:ascii="Times New Roman" w:hAnsi="Times New Roman"/>
              </w:rPr>
              <w:t>1,282</w:t>
            </w:r>
          </w:p>
        </w:tc>
      </w:tr>
      <w:tr w:rsidR="00E37FC5" w14:paraId="097437CE" w14:textId="77777777" w:rsidTr="0069019B">
        <w:trPr>
          <w:trHeight w:hRule="exact" w:val="528"/>
        </w:trPr>
        <w:tc>
          <w:tcPr>
            <w:tcW w:w="4962" w:type="dxa"/>
            <w:tcBorders>
              <w:top w:val="single" w:sz="4" w:space="0" w:color="000000"/>
              <w:left w:val="single" w:sz="4" w:space="0" w:color="000000"/>
              <w:bottom w:val="single" w:sz="4" w:space="0" w:color="000000"/>
              <w:right w:val="single" w:sz="4" w:space="0" w:color="000000"/>
            </w:tcBorders>
          </w:tcPr>
          <w:p w14:paraId="64EE1392" w14:textId="0F4CF508" w:rsidR="001C7C0E" w:rsidRPr="005E3BF6" w:rsidRDefault="00080994" w:rsidP="005C6D6D">
            <w:pPr>
              <w:keepNext/>
              <w:keepLines/>
              <w:widowControl/>
              <w:spacing w:after="0" w:line="240" w:lineRule="auto"/>
              <w:rPr>
                <w:rFonts w:ascii="Times New Roman" w:eastAsia="Times New Roman" w:hAnsi="Times New Roman" w:cs="Times New Roman"/>
              </w:rPr>
            </w:pPr>
            <w:r>
              <w:rPr>
                <w:rFonts w:ascii="Times New Roman" w:hAnsi="Times New Roman"/>
              </w:rPr>
              <w:t>Aivoatrofian vuosittainen määrä lähtötilanteen ja 24 kk välisenä aikana</w:t>
            </w:r>
          </w:p>
        </w:tc>
        <w:tc>
          <w:tcPr>
            <w:tcW w:w="1984" w:type="dxa"/>
            <w:tcBorders>
              <w:top w:val="single" w:sz="4" w:space="0" w:color="000000"/>
              <w:left w:val="single" w:sz="4" w:space="0" w:color="000000"/>
              <w:bottom w:val="single" w:sz="4" w:space="0" w:color="000000"/>
              <w:right w:val="single" w:sz="4" w:space="0" w:color="000000"/>
            </w:tcBorders>
          </w:tcPr>
          <w:p w14:paraId="1C71BFDA" w14:textId="77777777" w:rsidR="001C7C0E" w:rsidRPr="005E3BF6" w:rsidRDefault="00080994" w:rsidP="005C6D6D">
            <w:pPr>
              <w:keepNext/>
              <w:keepLines/>
              <w:widowControl/>
              <w:spacing w:after="0" w:line="240" w:lineRule="auto"/>
              <w:ind w:left="102"/>
              <w:rPr>
                <w:rFonts w:ascii="Times New Roman" w:eastAsia="Times New Roman" w:hAnsi="Times New Roman" w:cs="Times New Roman"/>
              </w:rPr>
            </w:pPr>
            <w:r>
              <w:rPr>
                <w:rFonts w:ascii="Times New Roman" w:hAnsi="Times New Roman"/>
              </w:rPr>
              <w:t>n = 96</w:t>
            </w:r>
          </w:p>
        </w:tc>
        <w:tc>
          <w:tcPr>
            <w:tcW w:w="2126" w:type="dxa"/>
            <w:tcBorders>
              <w:top w:val="single" w:sz="4" w:space="0" w:color="000000"/>
              <w:left w:val="single" w:sz="4" w:space="0" w:color="000000"/>
              <w:bottom w:val="single" w:sz="4" w:space="0" w:color="000000"/>
              <w:right w:val="single" w:sz="4" w:space="0" w:color="000000"/>
            </w:tcBorders>
          </w:tcPr>
          <w:p w14:paraId="52D9D2AE" w14:textId="77777777" w:rsidR="001C7C0E" w:rsidRPr="005E3BF6" w:rsidRDefault="00080994" w:rsidP="005C6D6D">
            <w:pPr>
              <w:keepNext/>
              <w:keepLines/>
              <w:widowControl/>
              <w:spacing w:after="0" w:line="240" w:lineRule="auto"/>
              <w:ind w:left="102"/>
              <w:rPr>
                <w:rFonts w:ascii="Times New Roman" w:eastAsia="Times New Roman" w:hAnsi="Times New Roman" w:cs="Times New Roman"/>
              </w:rPr>
            </w:pPr>
            <w:r>
              <w:rPr>
                <w:rFonts w:ascii="Times New Roman" w:hAnsi="Times New Roman"/>
              </w:rPr>
              <w:t>n = 89</w:t>
            </w:r>
          </w:p>
        </w:tc>
      </w:tr>
      <w:tr w:rsidR="00E37FC5" w14:paraId="7CC3E4FF" w14:textId="77777777" w:rsidTr="0069019B">
        <w:trPr>
          <w:trHeight w:hRule="exact" w:val="269"/>
        </w:trPr>
        <w:tc>
          <w:tcPr>
            <w:tcW w:w="4962" w:type="dxa"/>
            <w:tcBorders>
              <w:top w:val="single" w:sz="4" w:space="0" w:color="000000"/>
              <w:left w:val="single" w:sz="4" w:space="0" w:color="000000"/>
              <w:bottom w:val="single" w:sz="4" w:space="0" w:color="000000"/>
              <w:right w:val="single" w:sz="4" w:space="0" w:color="000000"/>
            </w:tcBorders>
          </w:tcPr>
          <w:p w14:paraId="4A8D7E1A" w14:textId="77777777" w:rsidR="001C7C0E" w:rsidRPr="005E3BF6" w:rsidRDefault="00080994" w:rsidP="005C6D6D">
            <w:pPr>
              <w:keepNext/>
              <w:keepLines/>
              <w:widowControl/>
              <w:spacing w:after="0" w:line="240" w:lineRule="auto"/>
              <w:rPr>
                <w:rFonts w:ascii="Times New Roman" w:eastAsia="Times New Roman" w:hAnsi="Times New Roman" w:cs="Times New Roman"/>
              </w:rPr>
            </w:pPr>
            <w:r>
              <w:rPr>
                <w:rFonts w:ascii="Times New Roman" w:hAnsi="Times New Roman"/>
              </w:rPr>
              <w:t>Pienimmän neliösumman keskiarvo</w:t>
            </w:r>
          </w:p>
        </w:tc>
        <w:tc>
          <w:tcPr>
            <w:tcW w:w="1984" w:type="dxa"/>
            <w:tcBorders>
              <w:top w:val="single" w:sz="4" w:space="0" w:color="000000"/>
              <w:left w:val="single" w:sz="4" w:space="0" w:color="000000"/>
              <w:bottom w:val="single" w:sz="4" w:space="0" w:color="000000"/>
              <w:right w:val="single" w:sz="4" w:space="0" w:color="000000"/>
            </w:tcBorders>
          </w:tcPr>
          <w:p w14:paraId="312B81FD" w14:textId="77777777" w:rsidR="001C7C0E" w:rsidRPr="005E3BF6" w:rsidRDefault="00080994" w:rsidP="005C6D6D">
            <w:pPr>
              <w:keepNext/>
              <w:keepLines/>
              <w:widowControl/>
              <w:spacing w:after="0" w:line="240" w:lineRule="auto"/>
              <w:ind w:left="102"/>
              <w:rPr>
                <w:rFonts w:ascii="Times New Roman" w:eastAsia="Times New Roman" w:hAnsi="Times New Roman" w:cs="Times New Roman"/>
              </w:rPr>
            </w:pPr>
            <w:r>
              <w:rPr>
                <w:rFonts w:ascii="Times New Roman" w:hAnsi="Times New Roman"/>
              </w:rPr>
              <w:t>–0.48*</w:t>
            </w:r>
          </w:p>
        </w:tc>
        <w:tc>
          <w:tcPr>
            <w:tcW w:w="2126" w:type="dxa"/>
            <w:tcBorders>
              <w:top w:val="single" w:sz="4" w:space="0" w:color="000000"/>
              <w:left w:val="single" w:sz="4" w:space="0" w:color="000000"/>
              <w:bottom w:val="single" w:sz="4" w:space="0" w:color="000000"/>
              <w:right w:val="single" w:sz="4" w:space="0" w:color="000000"/>
            </w:tcBorders>
          </w:tcPr>
          <w:p w14:paraId="6D2698E1" w14:textId="77777777" w:rsidR="001C7C0E" w:rsidRPr="005E3BF6" w:rsidRDefault="00080994" w:rsidP="005C6D6D">
            <w:pPr>
              <w:keepNext/>
              <w:keepLines/>
              <w:widowControl/>
              <w:spacing w:after="0" w:line="240" w:lineRule="auto"/>
              <w:ind w:left="102"/>
              <w:rPr>
                <w:rFonts w:ascii="Times New Roman" w:eastAsia="Times New Roman" w:hAnsi="Times New Roman" w:cs="Times New Roman"/>
              </w:rPr>
            </w:pPr>
            <w:r>
              <w:rPr>
                <w:rFonts w:ascii="Times New Roman" w:hAnsi="Times New Roman"/>
              </w:rPr>
              <w:t>–0,80</w:t>
            </w:r>
          </w:p>
        </w:tc>
      </w:tr>
      <w:tr w:rsidR="00E37FC5" w14:paraId="0A4D26AE" w14:textId="77777777" w:rsidTr="0069019B">
        <w:trPr>
          <w:trHeight w:val="1316"/>
        </w:trPr>
        <w:tc>
          <w:tcPr>
            <w:tcW w:w="9072" w:type="dxa"/>
            <w:gridSpan w:val="3"/>
            <w:tcBorders>
              <w:top w:val="single" w:sz="4" w:space="0" w:color="000000"/>
              <w:left w:val="single" w:sz="4" w:space="0" w:color="000000"/>
              <w:bottom w:val="single" w:sz="4" w:space="0" w:color="000000"/>
              <w:right w:val="single" w:sz="4" w:space="0" w:color="000000"/>
            </w:tcBorders>
          </w:tcPr>
          <w:p w14:paraId="0235152F" w14:textId="77777777" w:rsidR="001C7C0E" w:rsidRPr="005E3BF6" w:rsidRDefault="00080994" w:rsidP="005C6D6D">
            <w:pPr>
              <w:keepNext/>
              <w:keepLines/>
              <w:widowControl/>
              <w:tabs>
                <w:tab w:val="left" w:pos="660"/>
              </w:tabs>
              <w:spacing w:after="0" w:line="240" w:lineRule="auto"/>
              <w:ind w:left="284" w:hanging="284"/>
              <w:rPr>
                <w:rFonts w:ascii="Times New Roman" w:eastAsia="Times New Roman" w:hAnsi="Times New Roman" w:cs="Times New Roman"/>
              </w:rPr>
            </w:pPr>
            <w:r>
              <w:rPr>
                <w:rFonts w:ascii="Times New Roman" w:hAnsi="Times New Roman"/>
              </w:rPr>
              <w:t>#</w:t>
            </w:r>
            <w:r>
              <w:rPr>
                <w:rFonts w:ascii="Times New Roman" w:hAnsi="Times New Roman"/>
              </w:rPr>
              <w:tab/>
              <w:t>Yksi potilas, joka oli satunnaistettu saamaan interferonibeeta-1a:ta injektiona lihakseen, ei pystynyt nielemään kaksoislumelääkettä ja lopetti osallistumisen tutkimukseen. Potilas suljettiin pois koko analyysipopulaatiosta ja turvallisuuspopulaatiosta.</w:t>
            </w:r>
          </w:p>
          <w:p w14:paraId="497A5A01" w14:textId="4E7DE1B9" w:rsidR="001C7C0E" w:rsidRPr="005E3BF6" w:rsidRDefault="00080994" w:rsidP="005C6D6D">
            <w:pPr>
              <w:keepNext/>
              <w:keepLines/>
              <w:widowControl/>
              <w:tabs>
                <w:tab w:val="left" w:pos="660"/>
              </w:tabs>
              <w:spacing w:after="0" w:line="240" w:lineRule="auto"/>
              <w:ind w:left="284" w:hanging="284"/>
              <w:rPr>
                <w:rFonts w:ascii="Times New Roman" w:eastAsia="Times New Roman" w:hAnsi="Times New Roman" w:cs="Times New Roman"/>
              </w:rPr>
            </w:pPr>
            <w:r>
              <w:rPr>
                <w:rFonts w:ascii="Times New Roman" w:hAnsi="Times New Roman"/>
              </w:rPr>
              <w:t>*</w:t>
            </w:r>
            <w:r>
              <w:rPr>
                <w:rFonts w:ascii="Times New Roman" w:hAnsi="Times New Roman"/>
              </w:rPr>
              <w:tab/>
              <w:t>p &lt; 0,05, ** p &lt; 0,001, verrattuna interferonibeeta-1a:han.</w:t>
            </w:r>
          </w:p>
          <w:p w14:paraId="75DBBF77" w14:textId="77777777" w:rsidR="001C7C0E" w:rsidRPr="005E3BF6" w:rsidRDefault="00080994" w:rsidP="005C6D6D">
            <w:pPr>
              <w:keepNext/>
              <w:keepLines/>
              <w:widowControl/>
              <w:spacing w:after="0" w:line="240" w:lineRule="auto"/>
              <w:ind w:left="102"/>
              <w:rPr>
                <w:rFonts w:ascii="Times New Roman" w:eastAsia="Times New Roman" w:hAnsi="Times New Roman" w:cs="Times New Roman"/>
              </w:rPr>
            </w:pPr>
            <w:r>
              <w:rPr>
                <w:rFonts w:ascii="Times New Roman" w:hAnsi="Times New Roman"/>
              </w:rPr>
              <w:t>Kaikki kliinisten vastemuuttujien analyysit koskivat koko analyysipopulaatiota.</w:t>
            </w:r>
          </w:p>
        </w:tc>
      </w:tr>
    </w:tbl>
    <w:p w14:paraId="7E24D863" w14:textId="77777777" w:rsidR="009E245E" w:rsidRPr="005E3BF6" w:rsidRDefault="009E245E" w:rsidP="009D5608">
      <w:pPr>
        <w:widowControl/>
        <w:spacing w:after="0" w:line="240" w:lineRule="auto"/>
        <w:rPr>
          <w:rFonts w:ascii="Times New Roman" w:hAnsi="Times New Roman" w:cs="Times New Roman"/>
        </w:rPr>
      </w:pPr>
    </w:p>
    <w:p w14:paraId="1DC686AF" w14:textId="77777777" w:rsidR="001C7C0E" w:rsidRPr="005E3BF6" w:rsidRDefault="00080994" w:rsidP="009D5608">
      <w:pPr>
        <w:widowControl/>
        <w:tabs>
          <w:tab w:val="left" w:pos="567"/>
        </w:tabs>
        <w:spacing w:after="0" w:line="240" w:lineRule="auto"/>
        <w:rPr>
          <w:rFonts w:ascii="Times New Roman" w:eastAsia="Times New Roman" w:hAnsi="Times New Roman" w:cs="Times New Roman"/>
        </w:rPr>
      </w:pPr>
      <w:r>
        <w:rPr>
          <w:rFonts w:ascii="Times New Roman" w:hAnsi="Times New Roman"/>
          <w:b/>
        </w:rPr>
        <w:t>5.2</w:t>
      </w:r>
      <w:r>
        <w:rPr>
          <w:rFonts w:ascii="Times New Roman" w:hAnsi="Times New Roman"/>
          <w:b/>
        </w:rPr>
        <w:tab/>
        <w:t>Farmakokinetiikka</w:t>
      </w:r>
    </w:p>
    <w:p w14:paraId="6429A17E" w14:textId="77777777" w:rsidR="001C7C0E" w:rsidRPr="005E3BF6" w:rsidRDefault="001C7C0E" w:rsidP="009D5608">
      <w:pPr>
        <w:widowControl/>
        <w:spacing w:after="0" w:line="240" w:lineRule="auto"/>
        <w:rPr>
          <w:rFonts w:ascii="Times New Roman" w:hAnsi="Times New Roman" w:cs="Times New Roman"/>
        </w:rPr>
      </w:pPr>
    </w:p>
    <w:p w14:paraId="2C254846" w14:textId="3D5B5EDF" w:rsidR="001C7C0E" w:rsidRPr="005E3BF6" w:rsidRDefault="00080994" w:rsidP="009D5608">
      <w:pPr>
        <w:widowControl/>
        <w:spacing w:after="0" w:line="240" w:lineRule="auto"/>
        <w:rPr>
          <w:rFonts w:ascii="Times New Roman" w:eastAsia="Times New Roman" w:hAnsi="Times New Roman" w:cs="Times New Roman"/>
        </w:rPr>
      </w:pPr>
      <w:r>
        <w:rPr>
          <w:rFonts w:ascii="Times New Roman" w:hAnsi="Times New Roman"/>
        </w:rPr>
        <w:t>Farmakokineettiset tiedot on kerätty terveistä vapaaehtoisista aikuisista, aikuisista munuaissiirrepotilaista ja aikuisista multippeliskleroosipotilaista.</w:t>
      </w:r>
    </w:p>
    <w:p w14:paraId="75536E25" w14:textId="77777777" w:rsidR="00982615" w:rsidRPr="005E3BF6" w:rsidRDefault="00982615" w:rsidP="009D5608">
      <w:pPr>
        <w:widowControl/>
        <w:spacing w:after="0" w:line="240" w:lineRule="auto"/>
        <w:rPr>
          <w:rFonts w:ascii="Times New Roman" w:eastAsia="Times New Roman" w:hAnsi="Times New Roman" w:cs="Times New Roman"/>
        </w:rPr>
      </w:pPr>
    </w:p>
    <w:p w14:paraId="2D5275AE" w14:textId="4F7B69A9" w:rsidR="00C96D23" w:rsidRPr="005E3BF6" w:rsidRDefault="00080994" w:rsidP="009D5608">
      <w:pPr>
        <w:widowControl/>
        <w:spacing w:after="0" w:line="240" w:lineRule="auto"/>
        <w:rPr>
          <w:rFonts w:ascii="Times New Roman" w:eastAsia="Times New Roman" w:hAnsi="Times New Roman" w:cs="Times New Roman"/>
        </w:rPr>
      </w:pPr>
      <w:r>
        <w:rPr>
          <w:rFonts w:ascii="Times New Roman" w:hAnsi="Times New Roman"/>
        </w:rPr>
        <w:t>Farmakologisesti aktiivinen tehosta vastaava metaboliitti on fingolimodifosfaatti.</w:t>
      </w:r>
    </w:p>
    <w:p w14:paraId="4F795C4B" w14:textId="77777777" w:rsidR="00C96D23" w:rsidRPr="005E3BF6" w:rsidRDefault="00C96D23" w:rsidP="009D5608">
      <w:pPr>
        <w:widowControl/>
        <w:spacing w:after="0" w:line="240" w:lineRule="auto"/>
        <w:rPr>
          <w:rFonts w:ascii="Times New Roman" w:eastAsia="Times New Roman" w:hAnsi="Times New Roman" w:cs="Times New Roman"/>
        </w:rPr>
      </w:pPr>
    </w:p>
    <w:p w14:paraId="7DD6790B" w14:textId="77777777" w:rsidR="001C7C0E" w:rsidRPr="005E3BF6" w:rsidRDefault="00080994" w:rsidP="009D5608">
      <w:pPr>
        <w:widowControl/>
        <w:spacing w:after="0" w:line="240" w:lineRule="auto"/>
        <w:rPr>
          <w:rFonts w:ascii="Times New Roman" w:eastAsia="Times New Roman" w:hAnsi="Times New Roman" w:cs="Times New Roman"/>
        </w:rPr>
      </w:pPr>
      <w:r>
        <w:rPr>
          <w:rFonts w:ascii="Times New Roman" w:hAnsi="Times New Roman"/>
          <w:u w:val="single" w:color="000000"/>
        </w:rPr>
        <w:t>Imeytyminen</w:t>
      </w:r>
    </w:p>
    <w:p w14:paraId="05A5BAD2" w14:textId="77777777" w:rsidR="00981C96" w:rsidRDefault="00981C96" w:rsidP="009D5608">
      <w:pPr>
        <w:widowControl/>
        <w:spacing w:after="0" w:line="240" w:lineRule="auto"/>
        <w:rPr>
          <w:rFonts w:ascii="Times New Roman" w:eastAsia="Times New Roman" w:hAnsi="Times New Roman" w:cs="Times New Roman"/>
          <w:position w:val="2"/>
        </w:rPr>
      </w:pPr>
    </w:p>
    <w:p w14:paraId="049749CD" w14:textId="1DEA142A" w:rsidR="002E70FA" w:rsidRPr="005E3BF6" w:rsidRDefault="00080994" w:rsidP="009D5608">
      <w:pPr>
        <w:widowControl/>
        <w:spacing w:after="0" w:line="240" w:lineRule="auto"/>
        <w:rPr>
          <w:rFonts w:ascii="Times New Roman" w:eastAsia="Times New Roman" w:hAnsi="Times New Roman" w:cs="Times New Roman"/>
        </w:rPr>
      </w:pPr>
      <w:r>
        <w:rPr>
          <w:rFonts w:ascii="Times New Roman" w:hAnsi="Times New Roman"/>
        </w:rPr>
        <w:t>Fingolimodi imeytyy hitaasti (t</w:t>
      </w:r>
      <w:r>
        <w:rPr>
          <w:rFonts w:ascii="Times New Roman" w:hAnsi="Times New Roman"/>
          <w:vertAlign w:val="subscript"/>
        </w:rPr>
        <w:t>max</w:t>
      </w:r>
      <w:r>
        <w:rPr>
          <w:rFonts w:ascii="Times New Roman" w:hAnsi="Times New Roman"/>
        </w:rPr>
        <w:t xml:space="preserve"> 12–16 tuntia) ja laajasti (≥ 85 %). Suun kautta otetun lääkkeen ilmeinen absoluuttinen hyötyosuus on 93 % (95 % luottamusväli: 79–111 %). Vakaan tilan pitoisuus veressä saavutetaan 1–2 kuukauden kuluessa kerran vuorokaudessa otettavan annoksen jälkeen ja vakaan tilan pitoisuudet ovat suunnilleen 10 kertaa suuremmat kuin aloitusannoksella.</w:t>
      </w:r>
    </w:p>
    <w:p w14:paraId="3AF6FFDC" w14:textId="77777777" w:rsidR="002E70FA" w:rsidRPr="005E3BF6" w:rsidRDefault="002E70FA" w:rsidP="009D5608">
      <w:pPr>
        <w:widowControl/>
        <w:spacing w:after="0" w:line="240" w:lineRule="auto"/>
        <w:rPr>
          <w:rFonts w:ascii="Times New Roman" w:eastAsia="Times New Roman" w:hAnsi="Times New Roman" w:cs="Times New Roman"/>
        </w:rPr>
      </w:pPr>
    </w:p>
    <w:p w14:paraId="30C27237" w14:textId="1E7205A0" w:rsidR="001C7C0E" w:rsidRPr="005E3BF6" w:rsidRDefault="00080994" w:rsidP="009D5608">
      <w:pPr>
        <w:widowControl/>
        <w:spacing w:after="0" w:line="240" w:lineRule="auto"/>
        <w:rPr>
          <w:rFonts w:ascii="Times New Roman" w:eastAsia="Times New Roman" w:hAnsi="Times New Roman" w:cs="Times New Roman"/>
        </w:rPr>
      </w:pPr>
      <w:r>
        <w:rPr>
          <w:rFonts w:ascii="Times New Roman" w:hAnsi="Times New Roman"/>
        </w:rPr>
        <w:t>Ruokailu ei muuta fingolimodin C</w:t>
      </w:r>
      <w:r>
        <w:rPr>
          <w:rFonts w:ascii="Times New Roman" w:hAnsi="Times New Roman"/>
          <w:vertAlign w:val="subscript"/>
        </w:rPr>
        <w:t>max</w:t>
      </w:r>
      <w:r>
        <w:rPr>
          <w:rFonts w:ascii="Times New Roman" w:hAnsi="Times New Roman"/>
        </w:rPr>
        <w:t>-arvoa tai altistusta (AUC). Fingolimodifosfaatin C</w:t>
      </w:r>
      <w:r>
        <w:rPr>
          <w:rFonts w:ascii="Times New Roman" w:hAnsi="Times New Roman"/>
          <w:vertAlign w:val="subscript"/>
        </w:rPr>
        <w:t>max</w:t>
      </w:r>
      <w:r>
        <w:rPr>
          <w:rFonts w:ascii="Times New Roman" w:hAnsi="Times New Roman"/>
        </w:rPr>
        <w:t>-arvo pieneni hieman 34 %:lla mutta AUC-arvo ei muuttunut. Siksi Fingolimod Mylan voidaan ottaa aterian yhteydessä tai tyhjään vatsaan (ks. kohta 4.2).</w:t>
      </w:r>
    </w:p>
    <w:p w14:paraId="2EA472E9" w14:textId="77777777" w:rsidR="001C7C0E" w:rsidRPr="005E3BF6" w:rsidRDefault="001C7C0E" w:rsidP="009D5608">
      <w:pPr>
        <w:widowControl/>
        <w:spacing w:after="0" w:line="240" w:lineRule="auto"/>
        <w:rPr>
          <w:rFonts w:ascii="Times New Roman" w:hAnsi="Times New Roman" w:cs="Times New Roman"/>
        </w:rPr>
      </w:pPr>
    </w:p>
    <w:p w14:paraId="75D920B2" w14:textId="77777777"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u w:val="single" w:color="000000"/>
        </w:rPr>
        <w:t>Jakautuminen</w:t>
      </w:r>
    </w:p>
    <w:p w14:paraId="169BCA4D" w14:textId="77777777" w:rsidR="00981C96" w:rsidRDefault="00981C96" w:rsidP="009D5608">
      <w:pPr>
        <w:widowControl/>
        <w:spacing w:after="0" w:line="240" w:lineRule="auto"/>
        <w:ind w:left="1"/>
        <w:rPr>
          <w:rFonts w:ascii="Times New Roman" w:eastAsia="Times New Roman" w:hAnsi="Times New Roman" w:cs="Times New Roman"/>
        </w:rPr>
      </w:pPr>
    </w:p>
    <w:p w14:paraId="0C937C81" w14:textId="618AC7A5"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Fingolimodi jakautuu laajasti punasoluihin ja fraktio verisoluissa on 86 %. Fingolimodifosfaatin kertymä verisoluissa on pienempi, &lt; 17 %. Fingolimodi ja fingolimodifosfaatti sitoutuvat voimakkaasti proteiineihin (&gt; 99 %).</w:t>
      </w:r>
    </w:p>
    <w:p w14:paraId="111C1E75" w14:textId="77777777" w:rsidR="001C7C0E" w:rsidRPr="005E3BF6" w:rsidRDefault="001C7C0E" w:rsidP="009D5608">
      <w:pPr>
        <w:widowControl/>
        <w:spacing w:after="0" w:line="240" w:lineRule="auto"/>
        <w:rPr>
          <w:rFonts w:ascii="Times New Roman" w:hAnsi="Times New Roman" w:cs="Times New Roman"/>
        </w:rPr>
      </w:pPr>
    </w:p>
    <w:p w14:paraId="7EC92DD1" w14:textId="73697543"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Fingolimodi jakautuu laajasti kudoksiin ja sen jakautumistilavuus on noin 1 200 </w:t>
      </w:r>
      <w:r>
        <w:rPr>
          <w:rFonts w:ascii="Times New Roman" w:hAnsi="Times New Roman"/>
        </w:rPr>
        <w:t> 260 litraa. Tutkimuksessa, jossa neljälle terveelle vapaaehtoiselle koehenkilölle annettiin laskimonsisäinen kerta-annos radioleimattua fingolimodin analogia, osoitettiin sen penetroituvan aivoihin. 13 miespuolisella MS-potilaalla suoritetussa tutkimuksessa, jossa potilaat saivat 0,5 mg fingolimodia/vrk, keskimääräinen fingolimodin (ja fingolimodifosfaatin) määrä yhdessä ejakulaatiossa purkautuneessa siemennestetilavuudessa oli vakaassa tilassa noin 10 000 kertaa pienempi kuin suun kautta otettu annos (0,5 mg).</w:t>
      </w:r>
    </w:p>
    <w:p w14:paraId="06EF976D" w14:textId="77777777" w:rsidR="001C7C0E" w:rsidRPr="005E3BF6" w:rsidRDefault="001C7C0E" w:rsidP="009D5608">
      <w:pPr>
        <w:widowControl/>
        <w:spacing w:after="0" w:line="240" w:lineRule="auto"/>
        <w:rPr>
          <w:rFonts w:ascii="Times New Roman" w:hAnsi="Times New Roman" w:cs="Times New Roman"/>
        </w:rPr>
      </w:pPr>
    </w:p>
    <w:p w14:paraId="3090E4AD" w14:textId="77777777"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u w:val="single" w:color="000000"/>
        </w:rPr>
        <w:t>Biotransformaatio</w:t>
      </w:r>
    </w:p>
    <w:p w14:paraId="0A0E46AE" w14:textId="77777777" w:rsidR="00981C96" w:rsidRDefault="00981C96" w:rsidP="009D5608">
      <w:pPr>
        <w:widowControl/>
        <w:spacing w:after="0" w:line="240" w:lineRule="auto"/>
        <w:ind w:left="1"/>
        <w:rPr>
          <w:rFonts w:ascii="Times New Roman" w:eastAsia="Times New Roman" w:hAnsi="Times New Roman" w:cs="Times New Roman"/>
        </w:rPr>
      </w:pPr>
    </w:p>
    <w:p w14:paraId="6B59F5EA" w14:textId="71ACB7A6"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Fingolimodi muuttuu ihmisellä palautuvan stereoselektiivisen fosforylaation kautta farmakologisesti aktiiviseksi fingolimodifosfaatin S-enantiomeeriksi. Fingolimodi eliminoituu oksidatiivisen biotransformaation kautta pääasiassa CYP4F2 -isoentsyymin ja mahdollisesti muiden isoentsyymien katalysoimana ja sen jälkeen rasvahappojen degradaation kaltaisesti inaktiivisiksi metaboliiteiksi. Farmakologisesti inaktiivisten fingolimodin nonpolaaristen keramidianalogien muodostumista on myös havaittu. Tärkein fingolimodia metaboloiva entsyymi on osittain tunnistettu, ja se on joko CYP4F2 tai CYP3A4.</w:t>
      </w:r>
    </w:p>
    <w:p w14:paraId="753C0997" w14:textId="77777777" w:rsidR="001C7C0E" w:rsidRPr="005E3BF6" w:rsidRDefault="001C7C0E" w:rsidP="009D5608">
      <w:pPr>
        <w:widowControl/>
        <w:spacing w:after="0" w:line="240" w:lineRule="auto"/>
        <w:rPr>
          <w:rFonts w:ascii="Times New Roman" w:hAnsi="Times New Roman" w:cs="Times New Roman"/>
        </w:rPr>
      </w:pPr>
    </w:p>
    <w:p w14:paraId="1B48E22A" w14:textId="2FC48879"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Suun kautta annetun [</w:t>
      </w:r>
      <w:r>
        <w:rPr>
          <w:rFonts w:ascii="Times New Roman" w:hAnsi="Times New Roman"/>
          <w:vertAlign w:val="superscript"/>
        </w:rPr>
        <w:t>14</w:t>
      </w:r>
      <w:r>
        <w:rPr>
          <w:rFonts w:ascii="Times New Roman" w:hAnsi="Times New Roman"/>
        </w:rPr>
        <w:t>C] fingolimodin kerta-annoksen jälkeen radioaktiivisesti leimattujen komponenttien kokonaismäärästä määritetyt tärkeimmät fingolimodikomponentit veressä olivat fingolimodi (23 %), fingolimodifosfaatti (10 %), ja inaktiiviset metaboliitit (M3 karboksyylihappometaboliitti [8 %], M29 keramidimetaboliitti [9 %] ja M30 keramidimetaboliitti [7 %]).</w:t>
      </w:r>
    </w:p>
    <w:p w14:paraId="561925EB" w14:textId="77777777" w:rsidR="001C7C0E" w:rsidRPr="005E3BF6" w:rsidRDefault="001C7C0E" w:rsidP="009D5608">
      <w:pPr>
        <w:widowControl/>
        <w:spacing w:after="0" w:line="240" w:lineRule="auto"/>
        <w:rPr>
          <w:rFonts w:ascii="Times New Roman" w:hAnsi="Times New Roman" w:cs="Times New Roman"/>
        </w:rPr>
      </w:pPr>
    </w:p>
    <w:p w14:paraId="1DD09F36" w14:textId="77777777"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u w:val="single" w:color="000000"/>
        </w:rPr>
        <w:t>Eliminaatio</w:t>
      </w:r>
    </w:p>
    <w:p w14:paraId="64334235" w14:textId="77777777" w:rsidR="00981C96" w:rsidRDefault="00981C96" w:rsidP="009D5608">
      <w:pPr>
        <w:widowControl/>
        <w:spacing w:after="0" w:line="240" w:lineRule="auto"/>
        <w:ind w:left="1"/>
        <w:rPr>
          <w:rFonts w:ascii="Times New Roman" w:eastAsia="Times New Roman" w:hAnsi="Times New Roman" w:cs="Times New Roman"/>
          <w:position w:val="2"/>
        </w:rPr>
      </w:pPr>
    </w:p>
    <w:p w14:paraId="1768BAF6" w14:textId="1BD8B976"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Fingolimodipuhdistuma on 6,3 </w:t>
      </w:r>
      <w:r>
        <w:rPr>
          <w:rFonts w:ascii="Times New Roman" w:hAnsi="Times New Roman"/>
        </w:rPr>
        <w:t xml:space="preserve"> 2,3 l/h ja sen keskimääräinen ilmeinen terminaalinen </w:t>
      </w:r>
      <w:r w:rsidR="00BB0DD0">
        <w:rPr>
          <w:rFonts w:ascii="Times New Roman" w:hAnsi="Times New Roman"/>
        </w:rPr>
        <w:t>eliminaatio</w:t>
      </w:r>
      <w:r>
        <w:rPr>
          <w:rFonts w:ascii="Times New Roman" w:hAnsi="Times New Roman"/>
        </w:rPr>
        <w:t>puoliintumisaika (t</w:t>
      </w:r>
      <w:r>
        <w:rPr>
          <w:rFonts w:ascii="Times New Roman" w:hAnsi="Times New Roman"/>
          <w:vertAlign w:val="subscript"/>
        </w:rPr>
        <w:t>1/2</w:t>
      </w:r>
      <w:r>
        <w:rPr>
          <w:rFonts w:ascii="Times New Roman" w:hAnsi="Times New Roman"/>
        </w:rPr>
        <w:t>) on 6–9 vuorokautta. Fingolimodin ja fingolimodifosfaatin pitoisuudet veressä pienenevät samansuuntaisesti loppuvaiheessa, mikä johtaa samanlaisiin puoliintumisaikoihin.</w:t>
      </w:r>
    </w:p>
    <w:p w14:paraId="27D93521" w14:textId="77777777" w:rsidR="001C7C0E" w:rsidRPr="005E3BF6" w:rsidRDefault="001C7C0E" w:rsidP="009D5608">
      <w:pPr>
        <w:widowControl/>
        <w:spacing w:after="0" w:line="240" w:lineRule="auto"/>
        <w:rPr>
          <w:rFonts w:ascii="Times New Roman" w:hAnsi="Times New Roman" w:cs="Times New Roman"/>
        </w:rPr>
      </w:pPr>
    </w:p>
    <w:p w14:paraId="52D7EA96" w14:textId="1C9F863D"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Suun kautta otetun annoksen jälkeen noin 81 % siitä erittyy hitaasti inaktiivisina metaboliitteina virtsaan. Fingolimodi ja fingolimodifosfaatti eivät erity sellaisenaan virtsaan, mutta ovat merkittävimmät komponentit ulosteessa, jossa kummankin määrä on alle 2,5 % annoksesta. 34 vuorokauden jälkeen annetusta annoksesta 89 % on eliminoitunut ulosteen mukana.</w:t>
      </w:r>
    </w:p>
    <w:p w14:paraId="404F4DCA" w14:textId="77777777" w:rsidR="001C7C0E" w:rsidRPr="005E3BF6" w:rsidRDefault="001C7C0E" w:rsidP="009D5608">
      <w:pPr>
        <w:widowControl/>
        <w:spacing w:after="0" w:line="240" w:lineRule="auto"/>
        <w:rPr>
          <w:rFonts w:ascii="Times New Roman" w:hAnsi="Times New Roman" w:cs="Times New Roman"/>
        </w:rPr>
      </w:pPr>
    </w:p>
    <w:p w14:paraId="3D681B4B" w14:textId="77777777"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u w:val="single" w:color="000000"/>
        </w:rPr>
        <w:t>Lineaarisuus</w:t>
      </w:r>
    </w:p>
    <w:p w14:paraId="4EC0C174" w14:textId="77777777" w:rsidR="00981C96" w:rsidRDefault="00981C96" w:rsidP="009D5608">
      <w:pPr>
        <w:widowControl/>
        <w:spacing w:after="0" w:line="240" w:lineRule="auto"/>
        <w:ind w:left="1"/>
        <w:rPr>
          <w:rFonts w:ascii="Times New Roman" w:eastAsia="Times New Roman" w:hAnsi="Times New Roman" w:cs="Times New Roman"/>
        </w:rPr>
      </w:pPr>
    </w:p>
    <w:p w14:paraId="3F3F9C25" w14:textId="1D7FE6AA"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Toistuvien kerran vuorokaudessa annettujen 0,5 mg:n tai 1,25 mg:n annosten jälkeen fingolimodin ja fingolimodifosfaatin pitoisuudet suurenevat suhteessa annokseen.</w:t>
      </w:r>
    </w:p>
    <w:p w14:paraId="06561508" w14:textId="77777777" w:rsidR="001C7C0E" w:rsidRPr="005E3BF6" w:rsidRDefault="001C7C0E" w:rsidP="009D5608">
      <w:pPr>
        <w:widowControl/>
        <w:spacing w:after="0" w:line="240" w:lineRule="auto"/>
        <w:rPr>
          <w:rFonts w:ascii="Times New Roman" w:hAnsi="Times New Roman" w:cs="Times New Roman"/>
        </w:rPr>
      </w:pPr>
    </w:p>
    <w:p w14:paraId="2F71825D" w14:textId="77777777"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u w:val="single" w:color="000000"/>
        </w:rPr>
        <w:t>Erityispotilasryhmiin liittyvät ominaisuudet</w:t>
      </w:r>
    </w:p>
    <w:p w14:paraId="13FB2FE9" w14:textId="77777777" w:rsidR="00981C96" w:rsidRDefault="00981C96" w:rsidP="009D5608">
      <w:pPr>
        <w:widowControl/>
        <w:spacing w:after="0" w:line="240" w:lineRule="auto"/>
        <w:ind w:left="1"/>
        <w:rPr>
          <w:rFonts w:ascii="Times New Roman" w:eastAsia="Times New Roman" w:hAnsi="Times New Roman" w:cs="Times New Roman"/>
          <w:spacing w:val="2"/>
        </w:rPr>
      </w:pPr>
    </w:p>
    <w:p w14:paraId="3E7986F6" w14:textId="77777777" w:rsidR="00E47442" w:rsidRPr="00E47442" w:rsidRDefault="00080994" w:rsidP="009D5608">
      <w:pPr>
        <w:widowControl/>
        <w:spacing w:after="0" w:line="240" w:lineRule="auto"/>
        <w:ind w:left="1"/>
        <w:rPr>
          <w:rFonts w:ascii="Times New Roman" w:eastAsia="Times New Roman" w:hAnsi="Times New Roman" w:cs="Times New Roman"/>
          <w:i/>
          <w:spacing w:val="2"/>
          <w:u w:val="single"/>
        </w:rPr>
      </w:pPr>
      <w:r>
        <w:rPr>
          <w:rFonts w:ascii="Times New Roman" w:hAnsi="Times New Roman"/>
          <w:i/>
          <w:u w:val="single"/>
        </w:rPr>
        <w:t>Sukupuoli, etnisyys ja munuaisten vajaatoiminta</w:t>
      </w:r>
    </w:p>
    <w:p w14:paraId="769B7C24" w14:textId="0C9EADAD"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Fingolimodin ja fingolimodifosfaatin farmakokinetiikka ei eroa miesten ja naisten, erilaista etnistä alkuperää olevien, tai lievästä vaikeaan munuaisten vajaatoimintaa sairastavien potilaiden välillä.</w:t>
      </w:r>
    </w:p>
    <w:p w14:paraId="45F672EE" w14:textId="77777777" w:rsidR="001C7C0E" w:rsidRPr="005E3BF6" w:rsidRDefault="001C7C0E" w:rsidP="009D5608">
      <w:pPr>
        <w:widowControl/>
        <w:spacing w:after="0" w:line="240" w:lineRule="auto"/>
        <w:rPr>
          <w:rFonts w:ascii="Times New Roman" w:hAnsi="Times New Roman" w:cs="Times New Roman"/>
        </w:rPr>
      </w:pPr>
    </w:p>
    <w:p w14:paraId="7389D51A" w14:textId="77777777" w:rsidR="00E47442" w:rsidRPr="00E47442" w:rsidRDefault="00080994" w:rsidP="009D5608">
      <w:pPr>
        <w:keepNext/>
        <w:keepLines/>
        <w:widowControl/>
        <w:spacing w:after="0" w:line="240" w:lineRule="auto"/>
        <w:rPr>
          <w:rFonts w:ascii="Times New Roman" w:eastAsia="Times New Roman" w:hAnsi="Times New Roman" w:cs="Times New Roman"/>
          <w:i/>
          <w:spacing w:val="2"/>
          <w:u w:val="single"/>
        </w:rPr>
      </w:pPr>
      <w:r>
        <w:rPr>
          <w:rFonts w:ascii="Times New Roman" w:hAnsi="Times New Roman"/>
          <w:i/>
          <w:u w:val="single"/>
        </w:rPr>
        <w:t>Maksan vajaatoiminta</w:t>
      </w:r>
    </w:p>
    <w:p w14:paraId="1AA3E60F" w14:textId="3AB958A0" w:rsidR="001C7C0E" w:rsidRPr="005E3BF6" w:rsidRDefault="00080994" w:rsidP="006004D2">
      <w:pPr>
        <w:widowControl/>
        <w:spacing w:after="0" w:line="240" w:lineRule="auto"/>
        <w:rPr>
          <w:rFonts w:ascii="Times New Roman" w:eastAsia="Times New Roman" w:hAnsi="Times New Roman" w:cs="Times New Roman"/>
        </w:rPr>
      </w:pPr>
      <w:r>
        <w:rPr>
          <w:rFonts w:ascii="Times New Roman" w:hAnsi="Times New Roman"/>
        </w:rPr>
        <w:t>Lievää, kohtalaista tai vaikeaa maksan vajaatoimintaa (Child–Pugh-luokka A, B ja C) sairastaneilla ei havaittu muutosta fingolimodin C</w:t>
      </w:r>
      <w:r>
        <w:rPr>
          <w:rFonts w:ascii="Times New Roman" w:hAnsi="Times New Roman"/>
          <w:vertAlign w:val="subscript"/>
        </w:rPr>
        <w:t>max</w:t>
      </w:r>
      <w:r>
        <w:rPr>
          <w:rFonts w:ascii="Times New Roman" w:hAnsi="Times New Roman"/>
        </w:rPr>
        <w:t>-arvossa, mutta fingolimodin AUC-arvo suureni 12 % lievää, 44 % kohtalaista ja 103 % vaikeaa maksan vajaatoimintaa sairastavilla. Vaikeaa maksan vajaatoimintaa (Child–Pugh-luokka C) sairastaneilla fingolimodifosfaatin C</w:t>
      </w:r>
      <w:r>
        <w:rPr>
          <w:rFonts w:ascii="Times New Roman" w:hAnsi="Times New Roman"/>
          <w:vertAlign w:val="subscript"/>
        </w:rPr>
        <w:t>max</w:t>
      </w:r>
      <w:r>
        <w:rPr>
          <w:rFonts w:ascii="Times New Roman" w:hAnsi="Times New Roman"/>
        </w:rPr>
        <w:t>-arvo pieneni 22 %:lla ja AUC-arvo ei olennaisesti muuttunut. Fingolimodifosfaatin farmakokinetiikkaa ei ole arvioitu lievää tai kohtalaista maksan vajaatoimintaa sairastaneilla. Fingolimodin ilmeinen eliminaation puoliintumisaika ei muuttunut lievää maksan vajaatoimintaa sairastaneilla, mutta piteni noin 50 % potilailla, joilla oli kohtalainen tai vaikea maksan vajaatoiminta.</w:t>
      </w:r>
    </w:p>
    <w:p w14:paraId="1CBD9FDF" w14:textId="77777777" w:rsidR="001C7C0E" w:rsidRPr="005E3BF6" w:rsidRDefault="001C7C0E" w:rsidP="009D5608">
      <w:pPr>
        <w:widowControl/>
        <w:spacing w:after="0" w:line="240" w:lineRule="auto"/>
        <w:rPr>
          <w:rFonts w:ascii="Times New Roman" w:hAnsi="Times New Roman" w:cs="Times New Roman"/>
        </w:rPr>
      </w:pPr>
    </w:p>
    <w:p w14:paraId="31AB005C" w14:textId="55F55AFA"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Fingolimodia ei saa käyttää potilaille, joilla on vaikea maksan vajaatoiminta (Child–Pugh-luokka C) (ks. kohta 4.3). Sen käyttö pitää aloittaa varoen potilaille, joilla on lievä tai kohtalainen maksan vajaatoiminta (ks. kohta 4.2).</w:t>
      </w:r>
    </w:p>
    <w:p w14:paraId="083994CE" w14:textId="77777777" w:rsidR="001C7C0E" w:rsidRPr="005E3BF6" w:rsidRDefault="001C7C0E" w:rsidP="009D5608">
      <w:pPr>
        <w:widowControl/>
        <w:spacing w:after="0" w:line="240" w:lineRule="auto"/>
        <w:rPr>
          <w:rFonts w:ascii="Times New Roman" w:hAnsi="Times New Roman" w:cs="Times New Roman"/>
        </w:rPr>
      </w:pPr>
    </w:p>
    <w:p w14:paraId="1FC0B009" w14:textId="77777777" w:rsidR="00E47442" w:rsidRPr="00E47442" w:rsidRDefault="00080994" w:rsidP="006004D2">
      <w:pPr>
        <w:keepNext/>
        <w:widowControl/>
        <w:spacing w:after="0" w:line="240" w:lineRule="auto"/>
        <w:ind w:left="1"/>
        <w:rPr>
          <w:rFonts w:ascii="Times New Roman" w:eastAsia="Times New Roman" w:hAnsi="Times New Roman" w:cs="Times New Roman"/>
          <w:i/>
          <w:spacing w:val="-1"/>
          <w:u w:val="single"/>
        </w:rPr>
      </w:pPr>
      <w:r>
        <w:rPr>
          <w:rFonts w:ascii="Times New Roman" w:hAnsi="Times New Roman"/>
          <w:i/>
          <w:u w:val="single"/>
        </w:rPr>
        <w:lastRenderedPageBreak/>
        <w:t>Iäkkäät</w:t>
      </w:r>
    </w:p>
    <w:p w14:paraId="240E4BF9" w14:textId="3CBBCF8C"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Kliiniset kokemukset ja farmakokineettiset tiedot yli 65</w:t>
      </w:r>
      <w:r>
        <w:rPr>
          <w:rFonts w:ascii="Times New Roman" w:hAnsi="Times New Roman"/>
        </w:rPr>
        <w:noBreakHyphen/>
        <w:t>vuotiaiden potilaiden hoidosta ovat rajalliset. Varovaisuutta on noudatettava, kun Fingolimod Mylan -valmistetta käytetään 65</w:t>
      </w:r>
      <w:r>
        <w:rPr>
          <w:rFonts w:ascii="Times New Roman" w:hAnsi="Times New Roman"/>
        </w:rPr>
        <w:noBreakHyphen/>
        <w:t>vuotiaille tai sitä vanhemmille potilaille (ks. kohta 4.2).</w:t>
      </w:r>
    </w:p>
    <w:p w14:paraId="53855E95" w14:textId="77777777" w:rsidR="001C7C0E" w:rsidRPr="005E3BF6" w:rsidRDefault="001C7C0E" w:rsidP="009D5608">
      <w:pPr>
        <w:widowControl/>
        <w:spacing w:after="0" w:line="240" w:lineRule="auto"/>
        <w:rPr>
          <w:rFonts w:ascii="Times New Roman" w:hAnsi="Times New Roman" w:cs="Times New Roman"/>
        </w:rPr>
      </w:pPr>
    </w:p>
    <w:p w14:paraId="3E8A4CC6" w14:textId="77777777"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u w:val="single" w:color="000000"/>
        </w:rPr>
        <w:t>Pediatriset potilaat</w:t>
      </w:r>
    </w:p>
    <w:p w14:paraId="42A8224F" w14:textId="77777777" w:rsidR="00981C96" w:rsidRDefault="00981C96" w:rsidP="009D5608">
      <w:pPr>
        <w:widowControl/>
        <w:spacing w:after="0" w:line="240" w:lineRule="auto"/>
        <w:ind w:left="1"/>
        <w:rPr>
          <w:rFonts w:ascii="Times New Roman" w:eastAsia="Times New Roman" w:hAnsi="Times New Roman" w:cs="Times New Roman"/>
          <w:spacing w:val="-4"/>
        </w:rPr>
      </w:pPr>
    </w:p>
    <w:p w14:paraId="340EDD17" w14:textId="0C160B73"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Pediatrisilla potilailla (vähintään 10-vuotiailla) fingolimodifosfaattipitoisuudet suurenevat näennäisesti suhteessa annokseen tasolla 0,25–0,5 mg.</w:t>
      </w:r>
    </w:p>
    <w:p w14:paraId="39448BFB" w14:textId="77777777" w:rsidR="001C7C0E" w:rsidRPr="005E3BF6" w:rsidRDefault="001C7C0E" w:rsidP="009D5608">
      <w:pPr>
        <w:widowControl/>
        <w:spacing w:after="0" w:line="240" w:lineRule="auto"/>
        <w:rPr>
          <w:rFonts w:ascii="Times New Roman" w:hAnsi="Times New Roman" w:cs="Times New Roman"/>
        </w:rPr>
      </w:pPr>
    </w:p>
    <w:p w14:paraId="15BAE0BF" w14:textId="44C1E93C"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Vakaan tilan fingolimodifosfaattipitoisuus on pediatrisilla potilailla (vähintään 10-vuotiailla) noin 25 % pienempi päivittäisen 0,25 mg tai 0,5 mg fingolimodiannoksen jälkeen verrattuna pitoisuuteen aikuispotilailla kerran vuorokaudessa annettavan 0,5 mg fingolimodiannoksen jälkeen.</w:t>
      </w:r>
    </w:p>
    <w:p w14:paraId="3D4CBA95" w14:textId="77777777" w:rsidR="001C7C0E" w:rsidRPr="005E3BF6" w:rsidRDefault="001C7C0E" w:rsidP="009D5608">
      <w:pPr>
        <w:widowControl/>
        <w:spacing w:after="0" w:line="240" w:lineRule="auto"/>
        <w:rPr>
          <w:rFonts w:ascii="Times New Roman" w:hAnsi="Times New Roman" w:cs="Times New Roman"/>
        </w:rPr>
      </w:pPr>
    </w:p>
    <w:p w14:paraId="439EACA3" w14:textId="5E1D6DF3"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Alle 10-vuotiaista pediatrisista potilaista ei ole tietoja.</w:t>
      </w:r>
    </w:p>
    <w:p w14:paraId="3951C022" w14:textId="77777777" w:rsidR="001C7C0E" w:rsidRPr="005E3BF6" w:rsidRDefault="001C7C0E" w:rsidP="009D5608">
      <w:pPr>
        <w:widowControl/>
        <w:spacing w:after="0" w:line="240" w:lineRule="auto"/>
        <w:rPr>
          <w:rFonts w:ascii="Times New Roman" w:hAnsi="Times New Roman" w:cs="Times New Roman"/>
        </w:rPr>
      </w:pPr>
    </w:p>
    <w:p w14:paraId="1044A6CE" w14:textId="77777777" w:rsidR="001C7C0E" w:rsidRPr="005E3BF6" w:rsidRDefault="00080994" w:rsidP="009D5608">
      <w:pPr>
        <w:widowControl/>
        <w:tabs>
          <w:tab w:val="left" w:pos="567"/>
        </w:tabs>
        <w:spacing w:after="0" w:line="240" w:lineRule="auto"/>
        <w:ind w:left="1"/>
        <w:rPr>
          <w:rFonts w:ascii="Times New Roman" w:eastAsia="Times New Roman" w:hAnsi="Times New Roman" w:cs="Times New Roman"/>
        </w:rPr>
      </w:pPr>
      <w:r>
        <w:rPr>
          <w:rFonts w:ascii="Times New Roman" w:hAnsi="Times New Roman"/>
          <w:b/>
        </w:rPr>
        <w:t>5.3</w:t>
      </w:r>
      <w:r>
        <w:rPr>
          <w:rFonts w:ascii="Times New Roman" w:hAnsi="Times New Roman"/>
          <w:b/>
        </w:rPr>
        <w:tab/>
        <w:t>Prekliiniset tiedot turvallisuudesta</w:t>
      </w:r>
    </w:p>
    <w:p w14:paraId="34BFE722" w14:textId="77777777" w:rsidR="001C7C0E" w:rsidRPr="005E3BF6" w:rsidRDefault="001C7C0E" w:rsidP="009D5608">
      <w:pPr>
        <w:widowControl/>
        <w:spacing w:after="0" w:line="240" w:lineRule="auto"/>
        <w:rPr>
          <w:rFonts w:ascii="Times New Roman" w:hAnsi="Times New Roman" w:cs="Times New Roman"/>
        </w:rPr>
      </w:pPr>
    </w:p>
    <w:p w14:paraId="4112C2F7" w14:textId="2A0FE43C"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Fingolimodin prekliinistä turvallisuusprofiilia tutkittiin hiirillä, rotilla, koirilla ja apinoilla. Useilla lajeilla tärkeimmät kohde-elimet olivat imukudosjärjestelmä (lymfopenia ja imukudoksen atrofia), keuhkot (lisääntynyt paino, sileälihashypertrofia bronkoalveolaarisessa yhtymäkohdassa) ja sydän (negatiivinen kronotrooppinen vaikutus, verenpaineen nousu, perivaskulaariset muutokset ja sydänlihasrappeuma). Verisuonet (vaskulopatia) olivat kohde-elimenä vain rotilla, 0,15 mg/kg ja sitä suuremmilla annoksilla kahden vuoden pituisessa tutkimuksessa, vastaten noin 4</w:t>
      </w:r>
      <w:r>
        <w:rPr>
          <w:rFonts w:ascii="Times New Roman" w:hAnsi="Times New Roman"/>
        </w:rPr>
        <w:noBreakHyphen/>
        <w:t>kertaista marginaalia verrattuna ihmisellä todettuun altistukseen (AUC) 0,5 mg:n vuorokausiannoksella.</w:t>
      </w:r>
    </w:p>
    <w:p w14:paraId="07CE5FBE" w14:textId="77777777" w:rsidR="001C7C0E" w:rsidRPr="005E3BF6" w:rsidRDefault="001C7C0E" w:rsidP="009D5608">
      <w:pPr>
        <w:widowControl/>
        <w:spacing w:after="0" w:line="240" w:lineRule="auto"/>
        <w:rPr>
          <w:rFonts w:ascii="Times New Roman" w:hAnsi="Times New Roman" w:cs="Times New Roman"/>
        </w:rPr>
      </w:pPr>
    </w:p>
    <w:p w14:paraId="133B9F9E" w14:textId="2CDCF84F"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Rotilla tehdyssä kahden vuoden pituisessa biologisessa kokeessa ei havaittu näyttöä karsinogeenisuudesta, kun rotille annettiin fingolimodia suun kautta suurimpaan siedettyyn annokseen 2,5 mg/kg asti, mikä vastaa arviolta 50</w:t>
      </w:r>
      <w:r>
        <w:rPr>
          <w:rFonts w:ascii="Times New Roman" w:hAnsi="Times New Roman"/>
        </w:rPr>
        <w:noBreakHyphen/>
        <w:t>kertaista marginaalia 0,5 mg:n annoksella ihmisellä todettuun systeemiseen altistukseen (AUC) verrattuna. Hiirillä tehdyssä kahden vuoden pituisessa tutkimuksessa havaittiin kuitenkin pahanlaatuisen lymfooman lisääntynyt ilmaantuvuus 0,25 mg/kg ja sitä suuremmilla annoksilla, mikä vastaa arviolta 6</w:t>
      </w:r>
      <w:r>
        <w:rPr>
          <w:rFonts w:ascii="Times New Roman" w:hAnsi="Times New Roman"/>
        </w:rPr>
        <w:noBreakHyphen/>
        <w:t>kertaista marginaalia 0,5 mg:n vuorokausiannoksella ihmisellä todettuun systeemiseen altistukseen (AUC) verrattuna.</w:t>
      </w:r>
    </w:p>
    <w:p w14:paraId="71672E96" w14:textId="77777777" w:rsidR="001C7C0E" w:rsidRPr="005E3BF6" w:rsidRDefault="001C7C0E" w:rsidP="009D5608">
      <w:pPr>
        <w:widowControl/>
        <w:spacing w:after="0" w:line="240" w:lineRule="auto"/>
        <w:rPr>
          <w:rFonts w:ascii="Times New Roman" w:hAnsi="Times New Roman" w:cs="Times New Roman"/>
        </w:rPr>
      </w:pPr>
    </w:p>
    <w:p w14:paraId="1E73278E" w14:textId="77777777"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Fingolimodi ei ollut mutageeninen eikä klastogeeninen eläinkokeissa.</w:t>
      </w:r>
    </w:p>
    <w:p w14:paraId="42C13E30" w14:textId="77777777" w:rsidR="001C7C0E" w:rsidRPr="005E3BF6" w:rsidRDefault="001C7C0E" w:rsidP="009D5608">
      <w:pPr>
        <w:widowControl/>
        <w:spacing w:after="0" w:line="240" w:lineRule="auto"/>
        <w:rPr>
          <w:rFonts w:ascii="Times New Roman" w:hAnsi="Times New Roman" w:cs="Times New Roman"/>
        </w:rPr>
      </w:pPr>
    </w:p>
    <w:p w14:paraId="0A7B9BD8" w14:textId="20570E98"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Sillä ei ollut vaikutusta siittiöiden lukumäärään/liikkuvuuteen tai hedelmällisyyteen uros- ja naarasrotilla korkeimpaan testattuun annokseen (10 mg/kg) saakka, mikä vastaa arviolta 150</w:t>
      </w:r>
      <w:r>
        <w:rPr>
          <w:rFonts w:ascii="Times New Roman" w:hAnsi="Times New Roman"/>
        </w:rPr>
        <w:noBreakHyphen/>
        <w:t>kertaista marginaalia 0,5 mg:n vuorokausiannoksella ihmisellä aikaansaatuun systeemiseen altistukseen (AUC) verrattuna.</w:t>
      </w:r>
    </w:p>
    <w:p w14:paraId="4316703B" w14:textId="77777777" w:rsidR="001C7C0E" w:rsidRPr="005E3BF6" w:rsidRDefault="001C7C0E" w:rsidP="009D5608">
      <w:pPr>
        <w:widowControl/>
        <w:spacing w:after="0" w:line="240" w:lineRule="auto"/>
        <w:rPr>
          <w:rFonts w:ascii="Times New Roman" w:hAnsi="Times New Roman" w:cs="Times New Roman"/>
        </w:rPr>
      </w:pPr>
    </w:p>
    <w:p w14:paraId="4EDC5B34" w14:textId="10C510AA"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Rotalla fingolimodi oli teratogeeninen 0,1 mg/kg ja sitä suuremmilla annoksilla. Rottien lääkealtistuminen tällä annoksella oli samankaltainen kuin potilaiden terapeuttisella annoksella (0,5 mg). Yleisimpiä sikiön elinvaurioita olivat yhtenäiseksi jäänyt valtimorunko ja kammionväliseinän aukko. Teratogeenisia vaikutuksia jäniksille ei kyetty täysin määrittämään, mutta suurentunutta alkio-sikiökuolleisuutta todettiin 1,5 mg/kg ja sitä suuremmilla annoksilla, ja elinkelpoisten sikiöiden määrän laskua samoin kuin sikiön kasvun viivästymistä todettiin 5 mg/kg annoksilla. Jänisten lääkealtistuminen näillä annoksilla oli samankaltainen kuin potilaiden.</w:t>
      </w:r>
    </w:p>
    <w:p w14:paraId="76A3B693" w14:textId="77777777" w:rsidR="001C7C0E" w:rsidRPr="005E3BF6" w:rsidRDefault="001C7C0E" w:rsidP="009D5608">
      <w:pPr>
        <w:widowControl/>
        <w:spacing w:after="0" w:line="240" w:lineRule="auto"/>
        <w:rPr>
          <w:rFonts w:ascii="Times New Roman" w:hAnsi="Times New Roman" w:cs="Times New Roman"/>
        </w:rPr>
      </w:pPr>
    </w:p>
    <w:p w14:paraId="01A019B2" w14:textId="04F561BD"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Rotilla F1</w:t>
      </w:r>
      <w:r>
        <w:rPr>
          <w:rFonts w:ascii="Times New Roman" w:hAnsi="Times New Roman"/>
        </w:rPr>
        <w:noBreakHyphen/>
        <w:t>sukupolven jälkeläisten eloonjääminen pieneni postpartaalivaiheen alussa annoksilla, jotka eivät aiheuttaneet emotoksisuutta. Fingolimodihoito ei kuitenkaan vaikuttanut F1</w:t>
      </w:r>
      <w:r>
        <w:rPr>
          <w:rFonts w:ascii="Times New Roman" w:hAnsi="Times New Roman"/>
        </w:rPr>
        <w:noBreakHyphen/>
        <w:t>sukupolven jälkeläisten painoon, kehitykseen, käyttäytymiseen ja hedelmällisyyteen. Tutkituilla eläimillä se erittyi imetyksen aikana maitoon 2–3-kertaisina pitoisuuksina verrattuna emon plasmapitoisuuksiin. Fingolimodi ja sen metaboliitit läpäisivät veri-istukkaesteen tiineillä jäniksillä.</w:t>
      </w:r>
    </w:p>
    <w:p w14:paraId="7606718A" w14:textId="77777777" w:rsidR="001C7C0E" w:rsidRPr="005E3BF6" w:rsidRDefault="001C7C0E" w:rsidP="009D5608">
      <w:pPr>
        <w:widowControl/>
        <w:spacing w:after="0" w:line="240" w:lineRule="auto"/>
        <w:rPr>
          <w:rFonts w:ascii="Times New Roman" w:hAnsi="Times New Roman" w:cs="Times New Roman"/>
        </w:rPr>
      </w:pPr>
    </w:p>
    <w:p w14:paraId="703EBDF5" w14:textId="77777777" w:rsidR="001C7C0E" w:rsidRPr="005E3BF6" w:rsidRDefault="00080994" w:rsidP="006004D2">
      <w:pPr>
        <w:keepNext/>
        <w:widowControl/>
        <w:spacing w:after="0" w:line="240" w:lineRule="auto"/>
        <w:ind w:left="1"/>
        <w:rPr>
          <w:rFonts w:ascii="Times New Roman" w:eastAsia="Times New Roman" w:hAnsi="Times New Roman" w:cs="Times New Roman"/>
        </w:rPr>
      </w:pPr>
      <w:r>
        <w:rPr>
          <w:rFonts w:ascii="Times New Roman" w:hAnsi="Times New Roman"/>
          <w:u w:val="single" w:color="000000"/>
        </w:rPr>
        <w:lastRenderedPageBreak/>
        <w:t>Tutkimukset nuorilla eläimillä</w:t>
      </w:r>
    </w:p>
    <w:p w14:paraId="72AC5DEC" w14:textId="77777777" w:rsidR="00981C96" w:rsidRDefault="00981C96" w:rsidP="006004D2">
      <w:pPr>
        <w:keepNext/>
        <w:widowControl/>
        <w:spacing w:after="0" w:line="240" w:lineRule="auto"/>
        <w:ind w:left="1"/>
        <w:rPr>
          <w:rFonts w:ascii="Times New Roman" w:eastAsia="Times New Roman" w:hAnsi="Times New Roman" w:cs="Times New Roman"/>
          <w:spacing w:val="-1"/>
        </w:rPr>
      </w:pPr>
    </w:p>
    <w:p w14:paraId="43719E69" w14:textId="73D7645D" w:rsidR="001C7C0E" w:rsidRPr="005E3BF6" w:rsidRDefault="00080994" w:rsidP="009D5608">
      <w:pPr>
        <w:widowControl/>
        <w:spacing w:after="0" w:line="240" w:lineRule="auto"/>
        <w:ind w:left="1"/>
        <w:rPr>
          <w:rFonts w:ascii="Times New Roman" w:hAnsi="Times New Roman" w:cs="Times New Roman"/>
        </w:rPr>
      </w:pPr>
      <w:r>
        <w:rPr>
          <w:rFonts w:ascii="Times New Roman" w:hAnsi="Times New Roman"/>
        </w:rPr>
        <w:t xml:space="preserve">Kahden nuorilla rotilla toteutetun toksisuustutkimuksen tulosten perusteella todettiin lieviä vaikutuksia neurobehavioraaliseen vasteeseen, sukukypsyyden saavuttamisen hidastumista ja heikentynyttä immuunivastetta toistuvaan stimulaatioon </w:t>
      </w:r>
      <w:r>
        <w:rPr>
          <w:rFonts w:ascii="Times New Roman" w:hAnsi="Times New Roman"/>
          <w:i/>
          <w:iCs/>
        </w:rPr>
        <w:t>Megathura crenulata</w:t>
      </w:r>
      <w:r>
        <w:rPr>
          <w:rFonts w:ascii="Times New Roman" w:hAnsi="Times New Roman"/>
        </w:rPr>
        <w:t xml:space="preserve"> </w:t>
      </w:r>
      <w:r>
        <w:rPr>
          <w:rFonts w:ascii="Times New Roman" w:hAnsi="Times New Roman"/>
        </w:rPr>
        <w:noBreakHyphen/>
        <w:t>kotilon hemosyaniinilla (KLH), joita ei pidetty haittana. Kokonaisuutena fingolimodihoitoon liittyvät vaikutukset nuorilla eläimillä olivat verrattavissa aikuisilla rotilla samanlaisilla annostasoilla havaittuihin vaikutuksiin. Poikkeuksia olivat luuntiheyden muutokset ja neurobehavioraalinen heikentyminen (heikentynyt auditiivinen säpsähtämisheijaste [startle response]), jotka havaittiin 1,5 mg/kg ja sitä suurempien annosten yhteydessä nuorilla eläimillä, sekä keuhkojen sileälihashypertrofian puuttuminen nuorilla rotilla.</w:t>
      </w:r>
    </w:p>
    <w:p w14:paraId="71EB9476" w14:textId="1887DAF2" w:rsidR="00C96D23" w:rsidRPr="005E3BF6" w:rsidRDefault="00C96D23" w:rsidP="009D5608">
      <w:pPr>
        <w:widowControl/>
        <w:spacing w:after="0" w:line="240" w:lineRule="auto"/>
        <w:ind w:left="1"/>
        <w:rPr>
          <w:rFonts w:ascii="Times New Roman" w:hAnsi="Times New Roman" w:cs="Times New Roman"/>
        </w:rPr>
      </w:pPr>
    </w:p>
    <w:p w14:paraId="2EE736BA" w14:textId="77777777" w:rsidR="00AA7D33" w:rsidRPr="005E3BF6" w:rsidRDefault="00AA7D33" w:rsidP="009D5608">
      <w:pPr>
        <w:widowControl/>
        <w:spacing w:after="0" w:line="240" w:lineRule="auto"/>
        <w:ind w:left="1"/>
        <w:rPr>
          <w:rFonts w:ascii="Times New Roman" w:hAnsi="Times New Roman" w:cs="Times New Roman"/>
        </w:rPr>
      </w:pPr>
    </w:p>
    <w:p w14:paraId="75AB56BE" w14:textId="77777777" w:rsidR="001C7C0E" w:rsidRPr="005E3BF6" w:rsidRDefault="00080994" w:rsidP="009D5608">
      <w:pPr>
        <w:widowControl/>
        <w:tabs>
          <w:tab w:val="left" w:pos="567"/>
        </w:tabs>
        <w:spacing w:after="0" w:line="240" w:lineRule="auto"/>
        <w:ind w:left="1"/>
        <w:rPr>
          <w:rFonts w:ascii="Times New Roman" w:eastAsia="Times New Roman" w:hAnsi="Times New Roman" w:cs="Times New Roman"/>
        </w:rPr>
      </w:pPr>
      <w:r>
        <w:rPr>
          <w:rFonts w:ascii="Times New Roman" w:hAnsi="Times New Roman"/>
          <w:b/>
        </w:rPr>
        <w:t>6.</w:t>
      </w:r>
      <w:r>
        <w:rPr>
          <w:rFonts w:ascii="Times New Roman" w:hAnsi="Times New Roman"/>
          <w:b/>
        </w:rPr>
        <w:tab/>
        <w:t>FARMASEUTTISET TIEDOT</w:t>
      </w:r>
    </w:p>
    <w:p w14:paraId="492BBC2C" w14:textId="77777777" w:rsidR="001C7C0E" w:rsidRPr="005E3BF6" w:rsidRDefault="001C7C0E" w:rsidP="009D5608">
      <w:pPr>
        <w:widowControl/>
        <w:spacing w:after="0" w:line="240" w:lineRule="auto"/>
        <w:rPr>
          <w:rFonts w:ascii="Times New Roman" w:hAnsi="Times New Roman" w:cs="Times New Roman"/>
        </w:rPr>
      </w:pPr>
    </w:p>
    <w:p w14:paraId="2DDEB548" w14:textId="77777777" w:rsidR="001C7C0E" w:rsidRPr="005E3BF6" w:rsidRDefault="00080994" w:rsidP="009D5608">
      <w:pPr>
        <w:widowControl/>
        <w:tabs>
          <w:tab w:val="left" w:pos="567"/>
        </w:tabs>
        <w:spacing w:after="0" w:line="240" w:lineRule="auto"/>
        <w:ind w:left="1"/>
        <w:rPr>
          <w:rFonts w:ascii="Times New Roman" w:eastAsia="Times New Roman" w:hAnsi="Times New Roman" w:cs="Times New Roman"/>
        </w:rPr>
      </w:pPr>
      <w:r>
        <w:rPr>
          <w:rFonts w:ascii="Times New Roman" w:hAnsi="Times New Roman"/>
          <w:b/>
        </w:rPr>
        <w:t>6.1</w:t>
      </w:r>
      <w:r>
        <w:rPr>
          <w:rFonts w:ascii="Times New Roman" w:hAnsi="Times New Roman"/>
          <w:b/>
        </w:rPr>
        <w:tab/>
        <w:t>Apuaineet</w:t>
      </w:r>
    </w:p>
    <w:p w14:paraId="53DD6811" w14:textId="77777777" w:rsidR="001C7C0E" w:rsidRPr="005E3BF6" w:rsidRDefault="00080994" w:rsidP="009D5608">
      <w:pPr>
        <w:widowControl/>
        <w:spacing w:after="0" w:line="240" w:lineRule="auto"/>
        <w:rPr>
          <w:rFonts w:ascii="Times New Roman" w:hAnsi="Times New Roman" w:cs="Times New Roman"/>
        </w:rPr>
      </w:pPr>
      <w:r>
        <w:rPr>
          <w:rFonts w:ascii="Times New Roman" w:hAnsi="Times New Roman"/>
        </w:rPr>
        <w:t xml:space="preserve"> </w:t>
      </w:r>
    </w:p>
    <w:p w14:paraId="6FEE3701" w14:textId="3BE53A0B" w:rsidR="00C96D23" w:rsidRPr="005E3FEB" w:rsidRDefault="00080994" w:rsidP="009D5608">
      <w:pPr>
        <w:widowControl/>
        <w:tabs>
          <w:tab w:val="left" w:pos="5003"/>
        </w:tabs>
        <w:spacing w:after="0" w:line="240" w:lineRule="auto"/>
        <w:ind w:left="1"/>
        <w:rPr>
          <w:rFonts w:ascii="Times New Roman" w:eastAsia="Times New Roman" w:hAnsi="Times New Roman" w:cs="Times New Roman"/>
          <w:spacing w:val="1"/>
        </w:rPr>
      </w:pPr>
      <w:r>
        <w:rPr>
          <w:rFonts w:ascii="Times New Roman" w:hAnsi="Times New Roman"/>
          <w:u w:val="single" w:color="000000"/>
        </w:rPr>
        <w:t>Kapselin sisältö</w:t>
      </w:r>
    </w:p>
    <w:p w14:paraId="5535A674" w14:textId="77777777" w:rsidR="00981C96" w:rsidRDefault="00981C96" w:rsidP="009D5608">
      <w:pPr>
        <w:widowControl/>
        <w:spacing w:after="0" w:line="240" w:lineRule="auto"/>
        <w:rPr>
          <w:rFonts w:ascii="Times New Roman" w:eastAsia="Times New Roman" w:hAnsi="Times New Roman" w:cs="Times New Roman"/>
        </w:rPr>
      </w:pPr>
    </w:p>
    <w:p w14:paraId="20C1119C" w14:textId="599C1DF2" w:rsidR="001C7C0E" w:rsidRPr="005E3BF6" w:rsidRDefault="00080994" w:rsidP="009D5608">
      <w:pPr>
        <w:widowControl/>
        <w:spacing w:after="0" w:line="240" w:lineRule="auto"/>
        <w:rPr>
          <w:rFonts w:ascii="Times New Roman" w:eastAsia="Times New Roman" w:hAnsi="Times New Roman" w:cs="Times New Roman"/>
        </w:rPr>
      </w:pPr>
      <w:r>
        <w:rPr>
          <w:rFonts w:ascii="Times New Roman" w:hAnsi="Times New Roman"/>
        </w:rPr>
        <w:t>kalsiumvetyfosfaattidihydraatti</w:t>
      </w:r>
    </w:p>
    <w:p w14:paraId="29CD450C" w14:textId="4522143F" w:rsidR="00CA1966" w:rsidRPr="005E3BF6" w:rsidRDefault="00080994" w:rsidP="009D5608">
      <w:pPr>
        <w:widowControl/>
        <w:spacing w:after="0" w:line="240" w:lineRule="auto"/>
        <w:rPr>
          <w:rFonts w:ascii="Times New Roman" w:eastAsia="Times New Roman" w:hAnsi="Times New Roman" w:cs="Times New Roman"/>
        </w:rPr>
      </w:pPr>
      <w:r>
        <w:rPr>
          <w:rFonts w:ascii="Times New Roman" w:hAnsi="Times New Roman"/>
        </w:rPr>
        <w:t>glysiini</w:t>
      </w:r>
    </w:p>
    <w:p w14:paraId="42DE99C0" w14:textId="77777777" w:rsidR="00CA1966" w:rsidRPr="005E3BF6" w:rsidRDefault="00080994" w:rsidP="009D5608">
      <w:pPr>
        <w:widowControl/>
        <w:spacing w:after="0" w:line="240" w:lineRule="auto"/>
        <w:rPr>
          <w:rFonts w:ascii="Times New Roman" w:eastAsia="Times New Roman" w:hAnsi="Times New Roman" w:cs="Times New Roman"/>
        </w:rPr>
      </w:pPr>
      <w:r>
        <w:rPr>
          <w:rFonts w:ascii="Times New Roman" w:hAnsi="Times New Roman"/>
        </w:rPr>
        <w:t>piidioksidi, kolloidinen vedetön</w:t>
      </w:r>
    </w:p>
    <w:p w14:paraId="70BD4406" w14:textId="77777777" w:rsidR="00CA1966" w:rsidRPr="005E3BF6" w:rsidRDefault="00080994" w:rsidP="009D5608">
      <w:pPr>
        <w:widowControl/>
        <w:spacing w:after="0" w:line="240" w:lineRule="auto"/>
        <w:rPr>
          <w:rFonts w:ascii="Times New Roman" w:eastAsia="Times New Roman" w:hAnsi="Times New Roman" w:cs="Times New Roman"/>
        </w:rPr>
      </w:pPr>
      <w:r>
        <w:rPr>
          <w:rFonts w:ascii="Times New Roman" w:hAnsi="Times New Roman"/>
        </w:rPr>
        <w:t>magnesiumstearaatti</w:t>
      </w:r>
    </w:p>
    <w:p w14:paraId="27E77BE3" w14:textId="77777777" w:rsidR="00CA1966" w:rsidRPr="005E3BF6" w:rsidRDefault="00CA1966" w:rsidP="009D5608">
      <w:pPr>
        <w:widowControl/>
        <w:spacing w:after="0" w:line="240" w:lineRule="auto"/>
        <w:rPr>
          <w:rFonts w:ascii="Times New Roman" w:eastAsia="Times New Roman" w:hAnsi="Times New Roman" w:cs="Times New Roman"/>
        </w:rPr>
      </w:pPr>
    </w:p>
    <w:p w14:paraId="768887E8" w14:textId="77777777" w:rsidR="001C7C0E" w:rsidRPr="00FB49EF"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u w:val="single" w:color="000000"/>
        </w:rPr>
        <w:t>Kapselin kuori</w:t>
      </w:r>
    </w:p>
    <w:p w14:paraId="4EF64FD9" w14:textId="77777777" w:rsidR="00981C96" w:rsidRDefault="00981C96" w:rsidP="009D5608">
      <w:pPr>
        <w:widowControl/>
        <w:spacing w:after="0" w:line="240" w:lineRule="auto"/>
        <w:ind w:left="1"/>
        <w:rPr>
          <w:rFonts w:ascii="Times New Roman" w:eastAsia="Times New Roman" w:hAnsi="Times New Roman" w:cs="Times New Roman"/>
          <w:spacing w:val="-1"/>
        </w:rPr>
      </w:pPr>
    </w:p>
    <w:p w14:paraId="6ED2C451" w14:textId="063F8C4E"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liivate</w:t>
      </w:r>
    </w:p>
    <w:p w14:paraId="26C24D24" w14:textId="4CBB422F" w:rsidR="00CA1966"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titaanidioksidi (E171)</w:t>
      </w:r>
    </w:p>
    <w:p w14:paraId="07161F58" w14:textId="5284AA29" w:rsidR="00C96D23" w:rsidRPr="00CF5E4F"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keltainen rautaoksidi (E172)</w:t>
      </w:r>
    </w:p>
    <w:p w14:paraId="76BD2E75" w14:textId="09221A6A" w:rsidR="00CA1966" w:rsidRPr="00CF5E4F"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punainen rautaoksidi (E172)</w:t>
      </w:r>
    </w:p>
    <w:p w14:paraId="363628C2" w14:textId="77777777" w:rsidR="00C96D23" w:rsidRPr="00544FA4" w:rsidRDefault="00C96D23" w:rsidP="009D5608">
      <w:pPr>
        <w:widowControl/>
        <w:spacing w:after="0" w:line="240" w:lineRule="auto"/>
        <w:ind w:left="1"/>
        <w:rPr>
          <w:rFonts w:ascii="Times New Roman" w:eastAsia="Times New Roman" w:hAnsi="Times New Roman" w:cs="Times New Roman"/>
        </w:rPr>
      </w:pPr>
    </w:p>
    <w:p w14:paraId="56C67164" w14:textId="77777777" w:rsidR="002F4BCA" w:rsidRPr="00CF5E4F" w:rsidRDefault="00080994" w:rsidP="009D5608">
      <w:pPr>
        <w:widowControl/>
        <w:spacing w:after="0" w:line="240" w:lineRule="auto"/>
        <w:ind w:left="1"/>
        <w:rPr>
          <w:rFonts w:ascii="Times New Roman" w:eastAsia="Times New Roman" w:hAnsi="Times New Roman" w:cs="Times New Roman"/>
          <w:u w:val="single"/>
        </w:rPr>
      </w:pPr>
      <w:r>
        <w:rPr>
          <w:rFonts w:ascii="Times New Roman" w:hAnsi="Times New Roman"/>
          <w:u w:val="single"/>
        </w:rPr>
        <w:t>Painomuste</w:t>
      </w:r>
    </w:p>
    <w:p w14:paraId="7D55BBC9" w14:textId="77777777" w:rsidR="00981C96" w:rsidRPr="00CF5E4F" w:rsidRDefault="00981C96" w:rsidP="009D5608">
      <w:pPr>
        <w:widowControl/>
        <w:spacing w:after="0" w:line="240" w:lineRule="auto"/>
        <w:rPr>
          <w:rFonts w:ascii="Times New Roman" w:hAnsi="Times New Roman" w:cs="Times New Roman"/>
        </w:rPr>
      </w:pPr>
    </w:p>
    <w:p w14:paraId="368EAE8D" w14:textId="070D6D6E" w:rsidR="001622C2" w:rsidRPr="00CF5E4F" w:rsidRDefault="00080994" w:rsidP="009D5608">
      <w:pPr>
        <w:widowControl/>
        <w:spacing w:after="0" w:line="240" w:lineRule="auto"/>
        <w:rPr>
          <w:rFonts w:ascii="Times New Roman" w:hAnsi="Times New Roman" w:cs="Times New Roman"/>
        </w:rPr>
      </w:pPr>
      <w:r>
        <w:rPr>
          <w:rFonts w:ascii="Times New Roman" w:hAnsi="Times New Roman"/>
        </w:rPr>
        <w:t>sellakka (E904)</w:t>
      </w:r>
    </w:p>
    <w:p w14:paraId="1A5B9361" w14:textId="5247D660" w:rsidR="001622C2" w:rsidRPr="00CF5E4F" w:rsidRDefault="00080994" w:rsidP="009D5608">
      <w:pPr>
        <w:widowControl/>
        <w:spacing w:after="0" w:line="240" w:lineRule="auto"/>
        <w:rPr>
          <w:rFonts w:ascii="Times New Roman" w:hAnsi="Times New Roman" w:cs="Times New Roman"/>
        </w:rPr>
      </w:pPr>
      <w:r>
        <w:rPr>
          <w:rFonts w:ascii="Times New Roman" w:hAnsi="Times New Roman"/>
        </w:rPr>
        <w:t>propyleeniglykoli (E1520)</w:t>
      </w:r>
    </w:p>
    <w:p w14:paraId="68395F0C" w14:textId="65F7F303" w:rsidR="00CA1966" w:rsidRPr="00CF5E4F" w:rsidRDefault="00080994" w:rsidP="009D5608">
      <w:pPr>
        <w:widowControl/>
        <w:spacing w:after="0" w:line="240" w:lineRule="auto"/>
        <w:rPr>
          <w:rFonts w:ascii="Times New Roman" w:hAnsi="Times New Roman" w:cs="Times New Roman"/>
        </w:rPr>
      </w:pPr>
      <w:r>
        <w:rPr>
          <w:rFonts w:ascii="Times New Roman" w:hAnsi="Times New Roman"/>
        </w:rPr>
        <w:t>musta rautaoksidi (E172)</w:t>
      </w:r>
    </w:p>
    <w:p w14:paraId="30D411B0" w14:textId="1BFB8F72" w:rsidR="00CA1966" w:rsidRPr="00CF5E4F" w:rsidRDefault="00080994" w:rsidP="009D5608">
      <w:pPr>
        <w:widowControl/>
        <w:spacing w:after="0" w:line="240" w:lineRule="auto"/>
        <w:rPr>
          <w:rFonts w:ascii="Times New Roman" w:hAnsi="Times New Roman" w:cs="Times New Roman"/>
        </w:rPr>
      </w:pPr>
      <w:r>
        <w:rPr>
          <w:rFonts w:ascii="Times New Roman" w:hAnsi="Times New Roman"/>
        </w:rPr>
        <w:t xml:space="preserve">kaliumhydroksidi </w:t>
      </w:r>
    </w:p>
    <w:p w14:paraId="52B753E5" w14:textId="77777777" w:rsidR="0075234B" w:rsidRPr="00CF5E4F" w:rsidRDefault="0075234B" w:rsidP="009D5608">
      <w:pPr>
        <w:widowControl/>
        <w:spacing w:after="0" w:line="240" w:lineRule="auto"/>
        <w:rPr>
          <w:rFonts w:ascii="Times New Roman" w:hAnsi="Times New Roman" w:cs="Times New Roman"/>
        </w:rPr>
      </w:pPr>
    </w:p>
    <w:p w14:paraId="5E1A528E" w14:textId="77777777" w:rsidR="001C7C0E" w:rsidRPr="005E3BF6" w:rsidRDefault="00080994" w:rsidP="009D5608">
      <w:pPr>
        <w:widowControl/>
        <w:tabs>
          <w:tab w:val="left" w:pos="567"/>
        </w:tabs>
        <w:spacing w:after="0" w:line="240" w:lineRule="auto"/>
        <w:ind w:left="1"/>
        <w:rPr>
          <w:rFonts w:ascii="Times New Roman" w:eastAsia="Times New Roman" w:hAnsi="Times New Roman" w:cs="Times New Roman"/>
        </w:rPr>
      </w:pPr>
      <w:r>
        <w:rPr>
          <w:rFonts w:ascii="Times New Roman" w:hAnsi="Times New Roman"/>
          <w:b/>
        </w:rPr>
        <w:t>6.2</w:t>
      </w:r>
      <w:r>
        <w:rPr>
          <w:rFonts w:ascii="Times New Roman" w:hAnsi="Times New Roman"/>
          <w:b/>
        </w:rPr>
        <w:tab/>
        <w:t>Yhteensopimattomuudet</w:t>
      </w:r>
    </w:p>
    <w:p w14:paraId="32DDEDAD" w14:textId="77777777" w:rsidR="001C7C0E" w:rsidRPr="005E3BF6" w:rsidRDefault="001C7C0E" w:rsidP="009D5608">
      <w:pPr>
        <w:widowControl/>
        <w:spacing w:after="0" w:line="240" w:lineRule="auto"/>
        <w:rPr>
          <w:rFonts w:ascii="Times New Roman" w:hAnsi="Times New Roman" w:cs="Times New Roman"/>
        </w:rPr>
      </w:pPr>
    </w:p>
    <w:p w14:paraId="06F3C265" w14:textId="77777777"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Ei oleellinen.</w:t>
      </w:r>
    </w:p>
    <w:p w14:paraId="5075472D" w14:textId="77777777" w:rsidR="001C7C0E" w:rsidRPr="005E3BF6" w:rsidRDefault="001C7C0E" w:rsidP="009D5608">
      <w:pPr>
        <w:widowControl/>
        <w:spacing w:after="0" w:line="240" w:lineRule="auto"/>
        <w:rPr>
          <w:rFonts w:ascii="Times New Roman" w:hAnsi="Times New Roman" w:cs="Times New Roman"/>
        </w:rPr>
      </w:pPr>
    </w:p>
    <w:p w14:paraId="3E3862D0" w14:textId="77777777" w:rsidR="001C7C0E" w:rsidRPr="005E3BF6" w:rsidRDefault="00080994" w:rsidP="009D5608">
      <w:pPr>
        <w:widowControl/>
        <w:tabs>
          <w:tab w:val="left" w:pos="567"/>
        </w:tabs>
        <w:spacing w:after="0" w:line="240" w:lineRule="auto"/>
        <w:ind w:left="1"/>
        <w:rPr>
          <w:rFonts w:ascii="Times New Roman" w:eastAsia="Times New Roman" w:hAnsi="Times New Roman" w:cs="Times New Roman"/>
        </w:rPr>
      </w:pPr>
      <w:r>
        <w:rPr>
          <w:rFonts w:ascii="Times New Roman" w:hAnsi="Times New Roman"/>
          <w:b/>
        </w:rPr>
        <w:t>6.3</w:t>
      </w:r>
      <w:r>
        <w:rPr>
          <w:rFonts w:ascii="Times New Roman" w:hAnsi="Times New Roman"/>
          <w:b/>
        </w:rPr>
        <w:tab/>
        <w:t>Kestoaika</w:t>
      </w:r>
    </w:p>
    <w:p w14:paraId="14339AC2" w14:textId="77777777" w:rsidR="001C7C0E" w:rsidRPr="005E3BF6" w:rsidRDefault="001C7C0E" w:rsidP="009D5608">
      <w:pPr>
        <w:widowControl/>
        <w:spacing w:after="0" w:line="240" w:lineRule="auto"/>
        <w:rPr>
          <w:rFonts w:ascii="Times New Roman" w:hAnsi="Times New Roman" w:cs="Times New Roman"/>
        </w:rPr>
      </w:pPr>
    </w:p>
    <w:p w14:paraId="1AC4CC1C" w14:textId="5F757F1F" w:rsidR="001C7C0E" w:rsidRDefault="00FE3535" w:rsidP="009D5608">
      <w:pPr>
        <w:widowControl/>
        <w:spacing w:after="0" w:line="240" w:lineRule="auto"/>
        <w:ind w:left="1"/>
        <w:rPr>
          <w:rFonts w:ascii="Times New Roman" w:eastAsia="Times New Roman" w:hAnsi="Times New Roman" w:cs="Times New Roman"/>
        </w:rPr>
      </w:pPr>
      <w:r>
        <w:rPr>
          <w:rFonts w:ascii="Times New Roman" w:hAnsi="Times New Roman"/>
        </w:rPr>
        <w:t>3</w:t>
      </w:r>
      <w:r w:rsidR="00080994">
        <w:rPr>
          <w:rFonts w:ascii="Times New Roman" w:hAnsi="Times New Roman"/>
        </w:rPr>
        <w:t> vuotta</w:t>
      </w:r>
    </w:p>
    <w:p w14:paraId="2887DADF" w14:textId="77777777" w:rsidR="004A14EB" w:rsidRDefault="004A14EB" w:rsidP="009D5608">
      <w:pPr>
        <w:widowControl/>
        <w:spacing w:after="0" w:line="240" w:lineRule="auto"/>
        <w:ind w:left="1"/>
        <w:rPr>
          <w:rFonts w:ascii="Times New Roman" w:eastAsia="Times New Roman" w:hAnsi="Times New Roman" w:cs="Times New Roman"/>
        </w:rPr>
      </w:pPr>
    </w:p>
    <w:p w14:paraId="7921640A" w14:textId="77777777" w:rsidR="001C7C0E" w:rsidRPr="005E3BF6" w:rsidRDefault="00080994" w:rsidP="009D5608">
      <w:pPr>
        <w:widowControl/>
        <w:tabs>
          <w:tab w:val="left" w:pos="567"/>
        </w:tabs>
        <w:spacing w:after="0" w:line="240" w:lineRule="auto"/>
        <w:ind w:left="1"/>
        <w:rPr>
          <w:rFonts w:ascii="Times New Roman" w:eastAsia="Times New Roman" w:hAnsi="Times New Roman" w:cs="Times New Roman"/>
        </w:rPr>
      </w:pPr>
      <w:r>
        <w:rPr>
          <w:rFonts w:ascii="Times New Roman" w:hAnsi="Times New Roman"/>
          <w:b/>
        </w:rPr>
        <w:t>6.4</w:t>
      </w:r>
      <w:r>
        <w:rPr>
          <w:rFonts w:ascii="Times New Roman" w:hAnsi="Times New Roman"/>
          <w:b/>
        </w:rPr>
        <w:tab/>
        <w:t>Säilytys</w:t>
      </w:r>
    </w:p>
    <w:p w14:paraId="177F20A1" w14:textId="77777777" w:rsidR="00981C96" w:rsidRDefault="00981C96" w:rsidP="009D5608">
      <w:pPr>
        <w:widowControl/>
        <w:spacing w:after="0" w:line="240" w:lineRule="auto"/>
        <w:ind w:left="1"/>
        <w:rPr>
          <w:rFonts w:ascii="Times New Roman" w:eastAsia="Times New Roman" w:hAnsi="Times New Roman" w:cs="Times New Roman"/>
          <w:spacing w:val="-1"/>
        </w:rPr>
      </w:pPr>
    </w:p>
    <w:p w14:paraId="7073F73C" w14:textId="5D12060E"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Säilytä alle 25 °C.</w:t>
      </w:r>
    </w:p>
    <w:p w14:paraId="2BE09F9A" w14:textId="7E5C679D" w:rsidR="001C7C0E"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Säilytä alkuperäispakkauksessa. Herkkä kosteudelle.</w:t>
      </w:r>
    </w:p>
    <w:p w14:paraId="63579283" w14:textId="77777777" w:rsidR="001C7C0E" w:rsidRPr="005E3BF6" w:rsidRDefault="001C7C0E" w:rsidP="009D5608">
      <w:pPr>
        <w:widowControl/>
        <w:spacing w:after="0" w:line="240" w:lineRule="auto"/>
        <w:rPr>
          <w:rFonts w:ascii="Times New Roman" w:hAnsi="Times New Roman" w:cs="Times New Roman"/>
        </w:rPr>
      </w:pPr>
    </w:p>
    <w:p w14:paraId="319C94F1" w14:textId="77777777" w:rsidR="001C7C0E" w:rsidRPr="005E3BF6" w:rsidRDefault="00080994" w:rsidP="006004D2">
      <w:pPr>
        <w:keepNext/>
        <w:widowControl/>
        <w:tabs>
          <w:tab w:val="left" w:pos="567"/>
        </w:tabs>
        <w:spacing w:after="0" w:line="240" w:lineRule="auto"/>
        <w:ind w:left="1"/>
        <w:rPr>
          <w:rFonts w:ascii="Times New Roman" w:eastAsia="Times New Roman" w:hAnsi="Times New Roman" w:cs="Times New Roman"/>
        </w:rPr>
      </w:pPr>
      <w:r>
        <w:rPr>
          <w:rFonts w:ascii="Times New Roman" w:hAnsi="Times New Roman"/>
          <w:b/>
        </w:rPr>
        <w:lastRenderedPageBreak/>
        <w:t>6.5</w:t>
      </w:r>
      <w:r>
        <w:rPr>
          <w:rFonts w:ascii="Times New Roman" w:hAnsi="Times New Roman"/>
          <w:b/>
        </w:rPr>
        <w:tab/>
        <w:t>Pakkaustyyppi ja pakkauskoko (pakkauskoot)</w:t>
      </w:r>
    </w:p>
    <w:p w14:paraId="31892844" w14:textId="77777777" w:rsidR="00D86856" w:rsidRDefault="00D86856" w:rsidP="006004D2">
      <w:pPr>
        <w:keepNext/>
        <w:widowControl/>
        <w:spacing w:after="0" w:line="240" w:lineRule="auto"/>
        <w:rPr>
          <w:rFonts w:ascii="Times New Roman" w:hAnsi="Times New Roman" w:cs="Times New Roman"/>
        </w:rPr>
      </w:pPr>
      <w:bookmarkStart w:id="3" w:name="_Hlk2600480"/>
    </w:p>
    <w:p w14:paraId="2A1AE63B" w14:textId="4BC477CE" w:rsidR="00467EFC" w:rsidRPr="00D86856" w:rsidRDefault="00080994" w:rsidP="006004D2">
      <w:pPr>
        <w:keepNext/>
        <w:widowControl/>
        <w:spacing w:after="0" w:line="240" w:lineRule="auto"/>
        <w:rPr>
          <w:rFonts w:ascii="Times New Roman" w:hAnsi="Times New Roman" w:cs="Times New Roman"/>
          <w:u w:val="single"/>
        </w:rPr>
      </w:pPr>
      <w:r>
        <w:rPr>
          <w:rFonts w:ascii="Times New Roman" w:hAnsi="Times New Roman"/>
          <w:u w:val="single"/>
        </w:rPr>
        <w:t>PVC/PCTFE-alumiini-läpipainopakkaus</w:t>
      </w:r>
    </w:p>
    <w:p w14:paraId="0B3CCB36" w14:textId="77777777" w:rsidR="00981C96" w:rsidRDefault="00981C96" w:rsidP="006004D2">
      <w:pPr>
        <w:keepNext/>
        <w:widowControl/>
        <w:spacing w:after="0" w:line="240" w:lineRule="auto"/>
        <w:rPr>
          <w:rFonts w:ascii="Times New Roman" w:hAnsi="Times New Roman" w:cs="Times New Roman"/>
        </w:rPr>
      </w:pPr>
    </w:p>
    <w:p w14:paraId="5DACFC90" w14:textId="77777777" w:rsidR="000D2BBD" w:rsidRDefault="00080994" w:rsidP="006004D2">
      <w:pPr>
        <w:keepNext/>
        <w:widowControl/>
        <w:spacing w:after="0" w:line="240" w:lineRule="auto"/>
        <w:rPr>
          <w:rFonts w:ascii="Times New Roman" w:hAnsi="Times New Roman" w:cs="Times New Roman"/>
        </w:rPr>
      </w:pPr>
      <w:r>
        <w:rPr>
          <w:rFonts w:ascii="Times New Roman" w:hAnsi="Times New Roman"/>
        </w:rPr>
        <w:t xml:space="preserve">Pakkauskoko: </w:t>
      </w:r>
    </w:p>
    <w:p w14:paraId="5EDE2B86" w14:textId="44D09F51" w:rsidR="000D2BBD" w:rsidRDefault="00080994" w:rsidP="006004D2">
      <w:pPr>
        <w:keepNext/>
        <w:widowControl/>
        <w:spacing w:after="0" w:line="240" w:lineRule="auto"/>
        <w:rPr>
          <w:rFonts w:ascii="Times New Roman" w:hAnsi="Times New Roman" w:cs="Times New Roman"/>
        </w:rPr>
      </w:pPr>
      <w:r>
        <w:rPr>
          <w:rFonts w:ascii="Times New Roman" w:hAnsi="Times New Roman"/>
        </w:rPr>
        <w:t>28, 30, 84 tai 98 kovaa kapselia</w:t>
      </w:r>
    </w:p>
    <w:p w14:paraId="02C16059" w14:textId="4F78D627" w:rsidR="000D2BBD" w:rsidRDefault="00080994" w:rsidP="006004D2">
      <w:pPr>
        <w:keepNext/>
        <w:widowControl/>
        <w:spacing w:after="0" w:line="240" w:lineRule="auto"/>
        <w:rPr>
          <w:rFonts w:ascii="Times New Roman" w:hAnsi="Times New Roman" w:cs="Times New Roman"/>
        </w:rPr>
      </w:pPr>
      <w:r>
        <w:rPr>
          <w:rFonts w:ascii="Times New Roman" w:hAnsi="Times New Roman"/>
        </w:rPr>
        <w:t>Monipakkaukset, joissa on 84 kovaa kapselia (kolme 28 kapselin pakkausta)</w:t>
      </w:r>
    </w:p>
    <w:p w14:paraId="6061D0D7" w14:textId="0012EC85" w:rsidR="000D2BBD" w:rsidRDefault="00080994" w:rsidP="009D5608">
      <w:pPr>
        <w:widowControl/>
        <w:spacing w:after="0" w:line="240" w:lineRule="auto"/>
        <w:rPr>
          <w:rFonts w:ascii="Times New Roman" w:hAnsi="Times New Roman" w:cs="Times New Roman"/>
        </w:rPr>
      </w:pPr>
      <w:r>
        <w:rPr>
          <w:rFonts w:ascii="Times New Roman" w:hAnsi="Times New Roman"/>
        </w:rPr>
        <w:t>Kalenteripakkaukset, joissa on 28 tai 84 kovaa kapselia</w:t>
      </w:r>
    </w:p>
    <w:p w14:paraId="4F0247C7" w14:textId="681D10C3" w:rsidR="00694477" w:rsidRDefault="00080994" w:rsidP="009D5608">
      <w:pPr>
        <w:widowControl/>
        <w:spacing w:after="0" w:line="240" w:lineRule="auto"/>
        <w:rPr>
          <w:rFonts w:ascii="Times New Roman" w:hAnsi="Times New Roman" w:cs="Times New Roman"/>
        </w:rPr>
      </w:pPr>
      <w:r>
        <w:rPr>
          <w:rFonts w:ascii="Times New Roman" w:hAnsi="Times New Roman"/>
        </w:rPr>
        <w:t>Yksittäispakatut läpipainopakkaukset, joissa on 7 x 1, 28 x 1, 90 x 1 tai 98 x 1 kovaa kapselia</w:t>
      </w:r>
    </w:p>
    <w:p w14:paraId="0588D209" w14:textId="77777777" w:rsidR="00467EFC" w:rsidRDefault="00467EFC" w:rsidP="009D5608">
      <w:pPr>
        <w:widowControl/>
        <w:spacing w:after="0" w:line="240" w:lineRule="auto"/>
        <w:rPr>
          <w:rFonts w:ascii="Times New Roman" w:hAnsi="Times New Roman" w:cs="Times New Roman"/>
          <w:u w:val="single"/>
        </w:rPr>
      </w:pPr>
    </w:p>
    <w:p w14:paraId="64FF3B26" w14:textId="4B34F253" w:rsidR="00467EFC" w:rsidRPr="005C6D6D" w:rsidRDefault="00080994" w:rsidP="0069019B">
      <w:pPr>
        <w:keepNext/>
        <w:widowControl/>
        <w:spacing w:after="0" w:line="240" w:lineRule="auto"/>
        <w:rPr>
          <w:rFonts w:ascii="Times New Roman" w:hAnsi="Times New Roman" w:cs="Times New Roman"/>
          <w:u w:val="single"/>
        </w:rPr>
      </w:pPr>
      <w:r w:rsidRPr="005C6D6D">
        <w:rPr>
          <w:rFonts w:ascii="Times New Roman" w:hAnsi="Times New Roman" w:cs="Times New Roman"/>
          <w:u w:val="single"/>
        </w:rPr>
        <w:t>PVC/PE/PVdC-alumiini-läpipainopakkaus</w:t>
      </w:r>
    </w:p>
    <w:bookmarkEnd w:id="3"/>
    <w:p w14:paraId="2F9A2091" w14:textId="77777777" w:rsidR="00981C96" w:rsidRPr="005C6D6D" w:rsidRDefault="00981C96" w:rsidP="0069019B">
      <w:pPr>
        <w:keepNext/>
        <w:widowControl/>
        <w:spacing w:after="0" w:line="240" w:lineRule="auto"/>
        <w:rPr>
          <w:rFonts w:ascii="Times New Roman" w:hAnsi="Times New Roman" w:cs="Times New Roman"/>
        </w:rPr>
      </w:pPr>
    </w:p>
    <w:p w14:paraId="42358743" w14:textId="77777777" w:rsidR="000D2BBD" w:rsidRPr="005C6D6D" w:rsidRDefault="00080994" w:rsidP="0069019B">
      <w:pPr>
        <w:keepNext/>
        <w:widowControl/>
        <w:spacing w:after="0" w:line="240" w:lineRule="auto"/>
        <w:rPr>
          <w:rFonts w:ascii="Times New Roman" w:hAnsi="Times New Roman" w:cs="Times New Roman"/>
        </w:rPr>
      </w:pPr>
      <w:r w:rsidRPr="005C6D6D">
        <w:rPr>
          <w:rFonts w:ascii="Times New Roman" w:hAnsi="Times New Roman" w:cs="Times New Roman"/>
        </w:rPr>
        <w:t xml:space="preserve">Pakkauskoko: </w:t>
      </w:r>
    </w:p>
    <w:p w14:paraId="11F16942" w14:textId="3352E135" w:rsidR="000D2BBD" w:rsidRPr="005C6D6D" w:rsidRDefault="00080994" w:rsidP="009D5608">
      <w:pPr>
        <w:widowControl/>
        <w:spacing w:after="0" w:line="240" w:lineRule="auto"/>
        <w:rPr>
          <w:rFonts w:ascii="Times New Roman" w:hAnsi="Times New Roman" w:cs="Times New Roman"/>
        </w:rPr>
      </w:pPr>
      <w:r w:rsidRPr="005C6D6D">
        <w:rPr>
          <w:rFonts w:ascii="Times New Roman" w:hAnsi="Times New Roman" w:cs="Times New Roman"/>
        </w:rPr>
        <w:t>28, 30, 84 tai 98 kovaa kapselia.</w:t>
      </w:r>
    </w:p>
    <w:p w14:paraId="69AD17CA" w14:textId="3D93BF51" w:rsidR="000D2BBD" w:rsidRPr="005C6D6D" w:rsidRDefault="00080994" w:rsidP="009D5608">
      <w:pPr>
        <w:widowControl/>
        <w:spacing w:after="0" w:line="240" w:lineRule="auto"/>
        <w:rPr>
          <w:rFonts w:ascii="Times New Roman" w:hAnsi="Times New Roman" w:cs="Times New Roman"/>
        </w:rPr>
      </w:pPr>
      <w:r w:rsidRPr="005C6D6D">
        <w:rPr>
          <w:rFonts w:ascii="Times New Roman" w:hAnsi="Times New Roman" w:cs="Times New Roman"/>
        </w:rPr>
        <w:t xml:space="preserve">Monipakkaukset, </w:t>
      </w:r>
      <w:bookmarkStart w:id="4" w:name="_Hlk66253154"/>
      <w:r w:rsidRPr="005C6D6D">
        <w:rPr>
          <w:rFonts w:ascii="Times New Roman" w:hAnsi="Times New Roman" w:cs="Times New Roman"/>
        </w:rPr>
        <w:t>joissa on 84 kovaa kapselia (kolme 28 kapselin pakkausta)</w:t>
      </w:r>
      <w:bookmarkEnd w:id="4"/>
    </w:p>
    <w:p w14:paraId="1F22682E" w14:textId="13980697" w:rsidR="000D2BBD" w:rsidRPr="005C6D6D" w:rsidRDefault="00080994" w:rsidP="009D5608">
      <w:pPr>
        <w:widowControl/>
        <w:spacing w:after="0" w:line="240" w:lineRule="auto"/>
        <w:rPr>
          <w:rFonts w:ascii="Times New Roman" w:hAnsi="Times New Roman" w:cs="Times New Roman"/>
        </w:rPr>
      </w:pPr>
      <w:r w:rsidRPr="005C6D6D">
        <w:rPr>
          <w:rFonts w:ascii="Times New Roman" w:hAnsi="Times New Roman" w:cs="Times New Roman"/>
        </w:rPr>
        <w:t>Kalenteripakkaukset, joissa on 28 tai 84 kovaa kapselia</w:t>
      </w:r>
    </w:p>
    <w:p w14:paraId="12CC6B16" w14:textId="4E938427" w:rsidR="00157601" w:rsidRPr="005C6D6D" w:rsidRDefault="00080994" w:rsidP="009D5608">
      <w:pPr>
        <w:widowControl/>
        <w:spacing w:after="0" w:line="240" w:lineRule="auto"/>
        <w:rPr>
          <w:rFonts w:ascii="Times New Roman" w:hAnsi="Times New Roman" w:cs="Times New Roman"/>
        </w:rPr>
      </w:pPr>
      <w:r w:rsidRPr="005C6D6D">
        <w:rPr>
          <w:rFonts w:ascii="Times New Roman" w:hAnsi="Times New Roman" w:cs="Times New Roman"/>
        </w:rPr>
        <w:t>Yksittäispakatut läpipainopakkaukset, joissa on 7 x 1, 28 x 1, 90 x 1 tai 98 x 1 kovaa kapselia</w:t>
      </w:r>
    </w:p>
    <w:p w14:paraId="16D09E8B" w14:textId="5C5EEDD2" w:rsidR="007053DA" w:rsidRPr="005C6D6D" w:rsidRDefault="007053DA" w:rsidP="009D5608">
      <w:pPr>
        <w:widowControl/>
        <w:spacing w:after="0" w:line="240" w:lineRule="auto"/>
        <w:rPr>
          <w:rFonts w:ascii="Times New Roman" w:hAnsi="Times New Roman" w:cs="Times New Roman"/>
        </w:rPr>
      </w:pPr>
    </w:p>
    <w:p w14:paraId="40D67B63" w14:textId="05F8017B" w:rsidR="007053DA" w:rsidRPr="005C6D6D" w:rsidRDefault="00080994" w:rsidP="009D5608">
      <w:pPr>
        <w:widowControl/>
        <w:spacing w:after="0" w:line="240" w:lineRule="auto"/>
        <w:rPr>
          <w:rFonts w:ascii="Times New Roman" w:hAnsi="Times New Roman" w:cs="Times New Roman"/>
          <w:u w:val="single"/>
        </w:rPr>
      </w:pPr>
      <w:r w:rsidRPr="005C6D6D">
        <w:rPr>
          <w:rFonts w:ascii="Times New Roman" w:hAnsi="Times New Roman" w:cs="Times New Roman"/>
          <w:u w:val="single"/>
        </w:rPr>
        <w:t>Valkoinen pyöreä HDPE-purkki, jossa on valkoinen läpinäkymätön PP-turvasuljin ja alumiinitiiviste</w:t>
      </w:r>
    </w:p>
    <w:p w14:paraId="20D5CE71" w14:textId="77777777" w:rsidR="00981C96" w:rsidRPr="005C6D6D" w:rsidRDefault="00981C96" w:rsidP="009D5608">
      <w:pPr>
        <w:widowControl/>
        <w:spacing w:after="0" w:line="240" w:lineRule="auto"/>
        <w:rPr>
          <w:rFonts w:ascii="Times New Roman" w:hAnsi="Times New Roman" w:cs="Times New Roman"/>
        </w:rPr>
      </w:pPr>
    </w:p>
    <w:p w14:paraId="40B95A0E" w14:textId="6C6FBB9B" w:rsidR="007053DA" w:rsidRPr="005C6D6D" w:rsidRDefault="00080994" w:rsidP="009D5608">
      <w:pPr>
        <w:widowControl/>
        <w:spacing w:after="0" w:line="240" w:lineRule="auto"/>
        <w:rPr>
          <w:rFonts w:ascii="Times New Roman" w:hAnsi="Times New Roman" w:cs="Times New Roman"/>
        </w:rPr>
      </w:pPr>
      <w:r w:rsidRPr="005C6D6D">
        <w:rPr>
          <w:rFonts w:ascii="Times New Roman" w:hAnsi="Times New Roman" w:cs="Times New Roman"/>
        </w:rPr>
        <w:t>Pakkauskoko: 90 tai 100 kovaa kapselia</w:t>
      </w:r>
    </w:p>
    <w:p w14:paraId="2137E8F6" w14:textId="77777777" w:rsidR="0047040C" w:rsidRPr="005C6D6D" w:rsidRDefault="0047040C" w:rsidP="009D5608">
      <w:pPr>
        <w:widowControl/>
        <w:spacing w:after="0" w:line="240" w:lineRule="auto"/>
        <w:rPr>
          <w:rFonts w:ascii="Times New Roman" w:hAnsi="Times New Roman" w:cs="Times New Roman"/>
        </w:rPr>
      </w:pPr>
    </w:p>
    <w:p w14:paraId="62D8A0B8" w14:textId="372FC603" w:rsidR="001C7C0E" w:rsidRPr="005C6D6D" w:rsidRDefault="00080994" w:rsidP="009D5608">
      <w:pPr>
        <w:widowControl/>
        <w:spacing w:after="0" w:line="240" w:lineRule="auto"/>
        <w:rPr>
          <w:rFonts w:ascii="Times New Roman" w:eastAsia="Times New Roman" w:hAnsi="Times New Roman" w:cs="Times New Roman"/>
        </w:rPr>
      </w:pPr>
      <w:r w:rsidRPr="005C6D6D">
        <w:rPr>
          <w:rFonts w:ascii="Times New Roman" w:hAnsi="Times New Roman" w:cs="Times New Roman"/>
        </w:rPr>
        <w:t>Kaikkia pakkauskokoja ei välttämättä ole myynnissä.</w:t>
      </w:r>
    </w:p>
    <w:p w14:paraId="2B9AA4E3" w14:textId="77777777" w:rsidR="002F4BCA" w:rsidRPr="005C6D6D" w:rsidRDefault="002F4BCA" w:rsidP="009D5608">
      <w:pPr>
        <w:widowControl/>
        <w:spacing w:after="0" w:line="240" w:lineRule="auto"/>
        <w:ind w:left="1"/>
        <w:rPr>
          <w:rFonts w:ascii="Times New Roman" w:eastAsia="Times New Roman" w:hAnsi="Times New Roman" w:cs="Times New Roman"/>
        </w:rPr>
      </w:pPr>
    </w:p>
    <w:p w14:paraId="66B45D79" w14:textId="77777777" w:rsidR="001C7C0E" w:rsidRPr="005C6D6D" w:rsidRDefault="00080994" w:rsidP="009D5608">
      <w:pPr>
        <w:widowControl/>
        <w:tabs>
          <w:tab w:val="left" w:pos="567"/>
        </w:tabs>
        <w:spacing w:after="0" w:line="240" w:lineRule="auto"/>
        <w:ind w:left="1"/>
        <w:rPr>
          <w:rFonts w:ascii="Times New Roman" w:eastAsia="Times New Roman" w:hAnsi="Times New Roman" w:cs="Times New Roman"/>
        </w:rPr>
      </w:pPr>
      <w:r w:rsidRPr="005C6D6D">
        <w:rPr>
          <w:rFonts w:ascii="Times New Roman" w:hAnsi="Times New Roman" w:cs="Times New Roman"/>
          <w:b/>
        </w:rPr>
        <w:t>6.6</w:t>
      </w:r>
      <w:r w:rsidRPr="005C6D6D">
        <w:rPr>
          <w:rFonts w:ascii="Times New Roman" w:hAnsi="Times New Roman" w:cs="Times New Roman"/>
          <w:b/>
        </w:rPr>
        <w:tab/>
        <w:t>Erityiset varotoimet hävittämiselle</w:t>
      </w:r>
    </w:p>
    <w:p w14:paraId="3072CFF6" w14:textId="77777777" w:rsidR="001C7C0E" w:rsidRPr="005C6D6D" w:rsidRDefault="001C7C0E" w:rsidP="009D5608">
      <w:pPr>
        <w:widowControl/>
        <w:spacing w:after="0" w:line="240" w:lineRule="auto"/>
        <w:rPr>
          <w:rFonts w:ascii="Times New Roman" w:hAnsi="Times New Roman" w:cs="Times New Roman"/>
        </w:rPr>
      </w:pPr>
    </w:p>
    <w:p w14:paraId="3FA0E483" w14:textId="77777777" w:rsidR="002F4BCA" w:rsidRPr="005C6D6D" w:rsidRDefault="00080994" w:rsidP="009D5608">
      <w:pPr>
        <w:widowControl/>
        <w:spacing w:after="0" w:line="240" w:lineRule="auto"/>
        <w:ind w:left="1"/>
        <w:rPr>
          <w:rFonts w:ascii="Times New Roman" w:eastAsia="Times New Roman" w:hAnsi="Times New Roman" w:cs="Times New Roman"/>
        </w:rPr>
      </w:pPr>
      <w:r w:rsidRPr="005C6D6D">
        <w:rPr>
          <w:rFonts w:ascii="Times New Roman" w:hAnsi="Times New Roman" w:cs="Times New Roman"/>
        </w:rPr>
        <w:t>Käyttämätön lääkevalmiste tai jäte on hävitettävä paikallisten vaatimusten mukaisesti.</w:t>
      </w:r>
    </w:p>
    <w:p w14:paraId="1A6B4EC2" w14:textId="77A2E7D4" w:rsidR="002F4BCA" w:rsidRPr="005C6D6D" w:rsidRDefault="002F4BCA" w:rsidP="009D5608">
      <w:pPr>
        <w:widowControl/>
        <w:spacing w:after="0" w:line="240" w:lineRule="auto"/>
        <w:ind w:left="1"/>
        <w:rPr>
          <w:rFonts w:ascii="Times New Roman" w:eastAsia="Times New Roman" w:hAnsi="Times New Roman" w:cs="Times New Roman"/>
        </w:rPr>
      </w:pPr>
    </w:p>
    <w:p w14:paraId="3FA4B636" w14:textId="77777777" w:rsidR="00EA275D" w:rsidRPr="005C6D6D" w:rsidRDefault="00EA275D" w:rsidP="009D5608">
      <w:pPr>
        <w:widowControl/>
        <w:spacing w:after="0" w:line="240" w:lineRule="auto"/>
        <w:ind w:left="1"/>
        <w:rPr>
          <w:rFonts w:ascii="Times New Roman" w:eastAsia="Times New Roman" w:hAnsi="Times New Roman" w:cs="Times New Roman"/>
        </w:rPr>
      </w:pPr>
    </w:p>
    <w:p w14:paraId="21B921CD" w14:textId="77777777" w:rsidR="001C7C0E" w:rsidRPr="005C6D6D" w:rsidRDefault="00080994" w:rsidP="009D5608">
      <w:pPr>
        <w:widowControl/>
        <w:tabs>
          <w:tab w:val="left" w:pos="567"/>
        </w:tabs>
        <w:spacing w:after="0" w:line="240" w:lineRule="auto"/>
        <w:ind w:left="1"/>
        <w:rPr>
          <w:rFonts w:ascii="Times New Roman" w:eastAsia="Times New Roman" w:hAnsi="Times New Roman" w:cs="Times New Roman"/>
          <w:lang w:val="en-US"/>
        </w:rPr>
      </w:pPr>
      <w:r w:rsidRPr="005C6D6D">
        <w:rPr>
          <w:rFonts w:ascii="Times New Roman" w:hAnsi="Times New Roman" w:cs="Times New Roman"/>
          <w:b/>
          <w:lang w:val="en-US"/>
        </w:rPr>
        <w:t>7.</w:t>
      </w:r>
      <w:r w:rsidRPr="005C6D6D">
        <w:rPr>
          <w:rFonts w:ascii="Times New Roman" w:hAnsi="Times New Roman" w:cs="Times New Roman"/>
          <w:b/>
          <w:lang w:val="en-US"/>
        </w:rPr>
        <w:tab/>
        <w:t>MYYNTILUVAN HALTIJA</w:t>
      </w:r>
    </w:p>
    <w:p w14:paraId="56526739" w14:textId="77777777" w:rsidR="001C7C0E" w:rsidRPr="005C6D6D" w:rsidRDefault="001C7C0E" w:rsidP="009D5608">
      <w:pPr>
        <w:widowControl/>
        <w:spacing w:after="0" w:line="240" w:lineRule="auto"/>
        <w:rPr>
          <w:rFonts w:ascii="Times New Roman" w:hAnsi="Times New Roman" w:cs="Times New Roman"/>
          <w:lang w:val="en-US"/>
        </w:rPr>
      </w:pPr>
    </w:p>
    <w:p w14:paraId="05C841E2" w14:textId="77777777" w:rsidR="006C5424" w:rsidRPr="005C6D6D" w:rsidRDefault="006C5424" w:rsidP="009D5608">
      <w:pPr>
        <w:widowControl/>
        <w:spacing w:after="0" w:line="240" w:lineRule="auto"/>
        <w:rPr>
          <w:rFonts w:ascii="Times New Roman" w:hAnsi="Times New Roman" w:cs="Times New Roman"/>
          <w:lang w:val="en-US"/>
        </w:rPr>
      </w:pPr>
      <w:r w:rsidRPr="005C6D6D">
        <w:rPr>
          <w:rFonts w:ascii="Times New Roman" w:hAnsi="Times New Roman" w:cs="Times New Roman"/>
          <w:lang w:val="en-US"/>
        </w:rPr>
        <w:t>Mylan Pharmaceuticals Limited</w:t>
      </w:r>
    </w:p>
    <w:p w14:paraId="6E943877" w14:textId="77777777" w:rsidR="006C5424" w:rsidRPr="005C6D6D" w:rsidRDefault="006C5424" w:rsidP="009D5608">
      <w:pPr>
        <w:widowControl/>
        <w:spacing w:after="0" w:line="240" w:lineRule="auto"/>
        <w:rPr>
          <w:rFonts w:ascii="Times New Roman" w:hAnsi="Times New Roman" w:cs="Times New Roman"/>
          <w:lang w:val="en-US"/>
        </w:rPr>
      </w:pPr>
      <w:r w:rsidRPr="005C6D6D">
        <w:rPr>
          <w:rFonts w:ascii="Times New Roman" w:hAnsi="Times New Roman" w:cs="Times New Roman"/>
          <w:lang w:val="en-US"/>
        </w:rPr>
        <w:t xml:space="preserve">Damastown Industrial Park, </w:t>
      </w:r>
    </w:p>
    <w:p w14:paraId="4747245E" w14:textId="77777777" w:rsidR="006C5424" w:rsidRPr="005C6D6D" w:rsidRDefault="006C5424" w:rsidP="009D5608">
      <w:pPr>
        <w:widowControl/>
        <w:spacing w:after="0" w:line="240" w:lineRule="auto"/>
        <w:rPr>
          <w:rFonts w:ascii="Times New Roman" w:hAnsi="Times New Roman" w:cs="Times New Roman"/>
          <w:lang w:val="sv-FI"/>
        </w:rPr>
      </w:pPr>
      <w:r w:rsidRPr="005C6D6D">
        <w:rPr>
          <w:rFonts w:ascii="Times New Roman" w:hAnsi="Times New Roman" w:cs="Times New Roman"/>
          <w:lang w:val="sv-FI"/>
        </w:rPr>
        <w:t xml:space="preserve">Mulhuddart, Dublin 15, </w:t>
      </w:r>
    </w:p>
    <w:p w14:paraId="0F4AFCCC" w14:textId="77777777" w:rsidR="006C5424" w:rsidRPr="005C6D6D" w:rsidRDefault="006C5424" w:rsidP="009D5608">
      <w:pPr>
        <w:widowControl/>
        <w:spacing w:after="0" w:line="240" w:lineRule="auto"/>
        <w:rPr>
          <w:rFonts w:ascii="Times New Roman" w:hAnsi="Times New Roman" w:cs="Times New Roman"/>
          <w:lang w:val="sv-FI"/>
        </w:rPr>
      </w:pPr>
      <w:r w:rsidRPr="005C6D6D">
        <w:rPr>
          <w:rFonts w:ascii="Times New Roman" w:hAnsi="Times New Roman" w:cs="Times New Roman"/>
          <w:lang w:val="sv-FI"/>
        </w:rPr>
        <w:t>DUBLIN</w:t>
      </w:r>
    </w:p>
    <w:p w14:paraId="66CE3150" w14:textId="29E1C9B8" w:rsidR="00170B6F" w:rsidRPr="005C6D6D" w:rsidRDefault="006C5424" w:rsidP="009D5608">
      <w:pPr>
        <w:widowControl/>
        <w:spacing w:after="0" w:line="240" w:lineRule="auto"/>
        <w:rPr>
          <w:rFonts w:ascii="Times New Roman" w:hAnsi="Times New Roman" w:cs="Times New Roman"/>
          <w:lang w:val="sv-FI"/>
        </w:rPr>
      </w:pPr>
      <w:r w:rsidRPr="005C6D6D">
        <w:rPr>
          <w:rFonts w:ascii="Times New Roman" w:hAnsi="Times New Roman" w:cs="Times New Roman"/>
          <w:lang w:val="sv-FI"/>
        </w:rPr>
        <w:t>Irlanti</w:t>
      </w:r>
    </w:p>
    <w:p w14:paraId="6FC79275" w14:textId="77777777" w:rsidR="00CE71C6" w:rsidRPr="005C6D6D" w:rsidRDefault="00CE71C6" w:rsidP="009D5608">
      <w:pPr>
        <w:widowControl/>
        <w:spacing w:after="0" w:line="240" w:lineRule="auto"/>
        <w:rPr>
          <w:rFonts w:ascii="Times New Roman" w:hAnsi="Times New Roman" w:cs="Times New Roman"/>
          <w:lang w:val="sv-FI"/>
        </w:rPr>
      </w:pPr>
    </w:p>
    <w:p w14:paraId="6C5CB9D5" w14:textId="77777777" w:rsidR="00004961" w:rsidRPr="005C6D6D" w:rsidRDefault="00004961" w:rsidP="009D5608">
      <w:pPr>
        <w:widowControl/>
        <w:spacing w:after="0" w:line="240" w:lineRule="auto"/>
        <w:rPr>
          <w:rFonts w:ascii="Times New Roman" w:hAnsi="Times New Roman" w:cs="Times New Roman"/>
          <w:lang w:val="sv-FI"/>
        </w:rPr>
      </w:pPr>
    </w:p>
    <w:p w14:paraId="5D15B197" w14:textId="77777777" w:rsidR="001C7C0E" w:rsidRPr="005C6D6D" w:rsidRDefault="00080994" w:rsidP="009D5608">
      <w:pPr>
        <w:widowControl/>
        <w:tabs>
          <w:tab w:val="left" w:pos="567"/>
        </w:tabs>
        <w:spacing w:after="0" w:line="240" w:lineRule="auto"/>
        <w:ind w:left="1"/>
        <w:rPr>
          <w:rFonts w:ascii="Times New Roman" w:eastAsia="Times New Roman" w:hAnsi="Times New Roman" w:cs="Times New Roman"/>
          <w:lang w:val="sv-FI"/>
        </w:rPr>
      </w:pPr>
      <w:r w:rsidRPr="005C6D6D">
        <w:rPr>
          <w:rFonts w:ascii="Times New Roman" w:hAnsi="Times New Roman" w:cs="Times New Roman"/>
          <w:b/>
          <w:lang w:val="sv-FI"/>
        </w:rPr>
        <w:t>8.</w:t>
      </w:r>
      <w:r w:rsidRPr="005C6D6D">
        <w:rPr>
          <w:rFonts w:ascii="Times New Roman" w:hAnsi="Times New Roman" w:cs="Times New Roman"/>
          <w:b/>
          <w:lang w:val="sv-FI"/>
        </w:rPr>
        <w:tab/>
        <w:t>MYYNTILUVAN NUMERO(T)</w:t>
      </w:r>
    </w:p>
    <w:p w14:paraId="5BB415A3" w14:textId="77777777" w:rsidR="001E5177" w:rsidRPr="005C6D6D" w:rsidRDefault="001E5177" w:rsidP="009D5608">
      <w:pPr>
        <w:widowControl/>
        <w:spacing w:after="0" w:line="240" w:lineRule="auto"/>
        <w:rPr>
          <w:rFonts w:ascii="Times New Roman" w:hAnsi="Times New Roman" w:cs="Times New Roman"/>
          <w:lang w:val="sv-FI"/>
        </w:rPr>
      </w:pPr>
    </w:p>
    <w:p w14:paraId="7641FC91" w14:textId="77777777" w:rsidR="003F7511" w:rsidRPr="005C6D6D" w:rsidRDefault="003F7511" w:rsidP="009D5608">
      <w:pPr>
        <w:widowControl/>
        <w:spacing w:after="0" w:line="240" w:lineRule="auto"/>
        <w:rPr>
          <w:rFonts w:ascii="Times New Roman" w:hAnsi="Times New Roman" w:cs="Times New Roman"/>
          <w:lang w:val="pt-BR"/>
        </w:rPr>
      </w:pPr>
      <w:r w:rsidRPr="005C6D6D">
        <w:rPr>
          <w:rFonts w:ascii="Times New Roman" w:hAnsi="Times New Roman" w:cs="Times New Roman"/>
          <w:lang w:val="pt-BR"/>
        </w:rPr>
        <w:t>EU/1/21/1573/001</w:t>
      </w:r>
    </w:p>
    <w:p w14:paraId="5C8338CA" w14:textId="77777777" w:rsidR="003F7511" w:rsidRPr="005C6D6D" w:rsidRDefault="003F7511" w:rsidP="009D5608">
      <w:pPr>
        <w:widowControl/>
        <w:spacing w:after="0" w:line="240" w:lineRule="auto"/>
        <w:rPr>
          <w:rFonts w:ascii="Times New Roman" w:hAnsi="Times New Roman" w:cs="Times New Roman"/>
          <w:lang w:val="pt-BR"/>
        </w:rPr>
      </w:pPr>
      <w:r w:rsidRPr="005C6D6D">
        <w:rPr>
          <w:rFonts w:ascii="Times New Roman" w:hAnsi="Times New Roman" w:cs="Times New Roman"/>
          <w:lang w:val="pt-BR"/>
        </w:rPr>
        <w:t>EU/1/21/1573/002</w:t>
      </w:r>
    </w:p>
    <w:p w14:paraId="31268FCD" w14:textId="77777777" w:rsidR="003F7511" w:rsidRPr="005C6D6D" w:rsidRDefault="003F7511" w:rsidP="009D5608">
      <w:pPr>
        <w:widowControl/>
        <w:spacing w:after="0" w:line="240" w:lineRule="auto"/>
        <w:rPr>
          <w:rFonts w:ascii="Times New Roman" w:hAnsi="Times New Roman" w:cs="Times New Roman"/>
          <w:lang w:val="pt-BR"/>
        </w:rPr>
      </w:pPr>
      <w:r w:rsidRPr="005C6D6D">
        <w:rPr>
          <w:rFonts w:ascii="Times New Roman" w:hAnsi="Times New Roman" w:cs="Times New Roman"/>
          <w:lang w:val="pt-BR"/>
        </w:rPr>
        <w:t>EU/1/21/1573/003</w:t>
      </w:r>
    </w:p>
    <w:p w14:paraId="2F676CF6" w14:textId="77777777" w:rsidR="003F7511" w:rsidRPr="005C6D6D" w:rsidRDefault="003F7511" w:rsidP="009D5608">
      <w:pPr>
        <w:widowControl/>
        <w:spacing w:after="0" w:line="240" w:lineRule="auto"/>
        <w:rPr>
          <w:rFonts w:ascii="Times New Roman" w:hAnsi="Times New Roman" w:cs="Times New Roman"/>
          <w:lang w:val="pt-BR"/>
        </w:rPr>
      </w:pPr>
      <w:r w:rsidRPr="005C6D6D">
        <w:rPr>
          <w:rFonts w:ascii="Times New Roman" w:hAnsi="Times New Roman" w:cs="Times New Roman"/>
          <w:lang w:val="pt-BR"/>
        </w:rPr>
        <w:t>EU/1/21/1573/004</w:t>
      </w:r>
    </w:p>
    <w:p w14:paraId="2DCBE9C4" w14:textId="77777777" w:rsidR="003F7511" w:rsidRPr="005C6D6D" w:rsidRDefault="003F7511" w:rsidP="009D5608">
      <w:pPr>
        <w:widowControl/>
        <w:spacing w:after="0" w:line="240" w:lineRule="auto"/>
        <w:rPr>
          <w:rFonts w:ascii="Times New Roman" w:hAnsi="Times New Roman" w:cs="Times New Roman"/>
          <w:lang w:val="pt-BR"/>
        </w:rPr>
      </w:pPr>
      <w:r w:rsidRPr="005C6D6D">
        <w:rPr>
          <w:rFonts w:ascii="Times New Roman" w:hAnsi="Times New Roman" w:cs="Times New Roman"/>
          <w:lang w:val="pt-BR"/>
        </w:rPr>
        <w:t>EU/1/21/1573/005</w:t>
      </w:r>
    </w:p>
    <w:p w14:paraId="02D3DA3A" w14:textId="77777777" w:rsidR="003F7511" w:rsidRPr="005C6D6D" w:rsidRDefault="003F7511" w:rsidP="009D5608">
      <w:pPr>
        <w:widowControl/>
        <w:spacing w:after="0" w:line="240" w:lineRule="auto"/>
        <w:rPr>
          <w:rFonts w:ascii="Times New Roman" w:hAnsi="Times New Roman" w:cs="Times New Roman"/>
          <w:lang w:val="pt-BR"/>
        </w:rPr>
      </w:pPr>
      <w:r w:rsidRPr="005C6D6D">
        <w:rPr>
          <w:rFonts w:ascii="Times New Roman" w:hAnsi="Times New Roman" w:cs="Times New Roman"/>
          <w:lang w:val="pt-BR"/>
        </w:rPr>
        <w:t>EU/1/21/1573/006</w:t>
      </w:r>
    </w:p>
    <w:p w14:paraId="14678444" w14:textId="77777777" w:rsidR="003F7511" w:rsidRPr="005C6D6D" w:rsidRDefault="003F7511" w:rsidP="009D5608">
      <w:pPr>
        <w:widowControl/>
        <w:spacing w:after="0" w:line="240" w:lineRule="auto"/>
        <w:rPr>
          <w:rFonts w:ascii="Times New Roman" w:hAnsi="Times New Roman" w:cs="Times New Roman"/>
          <w:lang w:val="pt-BR"/>
        </w:rPr>
      </w:pPr>
      <w:r w:rsidRPr="005C6D6D">
        <w:rPr>
          <w:rFonts w:ascii="Times New Roman" w:hAnsi="Times New Roman" w:cs="Times New Roman"/>
          <w:lang w:val="pt-BR"/>
        </w:rPr>
        <w:t>EU/1/21/1573/007</w:t>
      </w:r>
    </w:p>
    <w:p w14:paraId="6249EA16" w14:textId="77777777" w:rsidR="003F7511" w:rsidRPr="005C6D6D" w:rsidRDefault="003F7511" w:rsidP="009D5608">
      <w:pPr>
        <w:widowControl/>
        <w:spacing w:after="0" w:line="240" w:lineRule="auto"/>
        <w:rPr>
          <w:rFonts w:ascii="Times New Roman" w:hAnsi="Times New Roman" w:cs="Times New Roman"/>
          <w:lang w:val="pt-BR"/>
        </w:rPr>
      </w:pPr>
      <w:r w:rsidRPr="005C6D6D">
        <w:rPr>
          <w:rFonts w:ascii="Times New Roman" w:hAnsi="Times New Roman" w:cs="Times New Roman"/>
          <w:lang w:val="pt-BR"/>
        </w:rPr>
        <w:t>EU/1/21/1573/008</w:t>
      </w:r>
    </w:p>
    <w:p w14:paraId="48A6467A" w14:textId="77777777" w:rsidR="003F7511" w:rsidRPr="005C6D6D" w:rsidRDefault="003F7511" w:rsidP="009D5608">
      <w:pPr>
        <w:widowControl/>
        <w:spacing w:after="0" w:line="240" w:lineRule="auto"/>
        <w:rPr>
          <w:rFonts w:ascii="Times New Roman" w:hAnsi="Times New Roman" w:cs="Times New Roman"/>
          <w:lang w:val="pt-BR"/>
        </w:rPr>
      </w:pPr>
      <w:r w:rsidRPr="005C6D6D">
        <w:rPr>
          <w:rFonts w:ascii="Times New Roman" w:hAnsi="Times New Roman" w:cs="Times New Roman"/>
          <w:lang w:val="pt-BR"/>
        </w:rPr>
        <w:t>EU/1/21/1573/009</w:t>
      </w:r>
    </w:p>
    <w:p w14:paraId="2DEA9328" w14:textId="77777777" w:rsidR="003F7511" w:rsidRPr="005C6D6D" w:rsidRDefault="003F7511" w:rsidP="009D5608">
      <w:pPr>
        <w:widowControl/>
        <w:spacing w:after="0" w:line="240" w:lineRule="auto"/>
        <w:rPr>
          <w:rFonts w:ascii="Times New Roman" w:hAnsi="Times New Roman" w:cs="Times New Roman"/>
          <w:lang w:val="pt-BR"/>
        </w:rPr>
      </w:pPr>
      <w:r w:rsidRPr="005C6D6D">
        <w:rPr>
          <w:rFonts w:ascii="Times New Roman" w:hAnsi="Times New Roman" w:cs="Times New Roman"/>
          <w:lang w:val="pt-BR"/>
        </w:rPr>
        <w:t>EU/1/21/1573/010</w:t>
      </w:r>
    </w:p>
    <w:p w14:paraId="1B1C4165" w14:textId="77777777" w:rsidR="003F7511" w:rsidRPr="005C6D6D" w:rsidRDefault="003F7511" w:rsidP="009D5608">
      <w:pPr>
        <w:widowControl/>
        <w:spacing w:after="0" w:line="240" w:lineRule="auto"/>
        <w:rPr>
          <w:rFonts w:ascii="Times New Roman" w:hAnsi="Times New Roman" w:cs="Times New Roman"/>
          <w:lang w:val="pt-BR"/>
        </w:rPr>
      </w:pPr>
      <w:r w:rsidRPr="005C6D6D">
        <w:rPr>
          <w:rFonts w:ascii="Times New Roman" w:hAnsi="Times New Roman" w:cs="Times New Roman"/>
          <w:lang w:val="pt-BR"/>
        </w:rPr>
        <w:t>EU/1/21/1573/011</w:t>
      </w:r>
    </w:p>
    <w:p w14:paraId="26058DB2" w14:textId="77777777" w:rsidR="003F7511" w:rsidRPr="005C6D6D" w:rsidRDefault="003F7511" w:rsidP="009D5608">
      <w:pPr>
        <w:widowControl/>
        <w:spacing w:after="0" w:line="240" w:lineRule="auto"/>
        <w:rPr>
          <w:rFonts w:ascii="Times New Roman" w:hAnsi="Times New Roman" w:cs="Times New Roman"/>
          <w:lang w:val="pt-BR"/>
        </w:rPr>
      </w:pPr>
      <w:r w:rsidRPr="005C6D6D">
        <w:rPr>
          <w:rFonts w:ascii="Times New Roman" w:hAnsi="Times New Roman" w:cs="Times New Roman"/>
          <w:lang w:val="pt-BR"/>
        </w:rPr>
        <w:t>EU/1/21/1573/012</w:t>
      </w:r>
    </w:p>
    <w:p w14:paraId="3E199C83" w14:textId="77777777" w:rsidR="003F7511" w:rsidRPr="005C6D6D" w:rsidRDefault="003F7511" w:rsidP="009D5608">
      <w:pPr>
        <w:widowControl/>
        <w:spacing w:after="0" w:line="240" w:lineRule="auto"/>
        <w:rPr>
          <w:rFonts w:ascii="Times New Roman" w:hAnsi="Times New Roman" w:cs="Times New Roman"/>
          <w:lang w:val="pt-BR"/>
        </w:rPr>
      </w:pPr>
      <w:r w:rsidRPr="005C6D6D">
        <w:rPr>
          <w:rFonts w:ascii="Times New Roman" w:hAnsi="Times New Roman" w:cs="Times New Roman"/>
          <w:lang w:val="pt-BR"/>
        </w:rPr>
        <w:t>EU/1/21/1573/013</w:t>
      </w:r>
    </w:p>
    <w:p w14:paraId="779625ED" w14:textId="77777777" w:rsidR="003F7511" w:rsidRPr="005C6D6D" w:rsidRDefault="003F7511" w:rsidP="009D5608">
      <w:pPr>
        <w:widowControl/>
        <w:spacing w:after="0" w:line="240" w:lineRule="auto"/>
        <w:rPr>
          <w:rFonts w:ascii="Times New Roman" w:hAnsi="Times New Roman" w:cs="Times New Roman"/>
          <w:lang w:val="pt-BR"/>
        </w:rPr>
      </w:pPr>
      <w:r w:rsidRPr="005C6D6D">
        <w:rPr>
          <w:rFonts w:ascii="Times New Roman" w:hAnsi="Times New Roman" w:cs="Times New Roman"/>
          <w:lang w:val="pt-BR"/>
        </w:rPr>
        <w:t>EU/1/21/1573/014</w:t>
      </w:r>
    </w:p>
    <w:p w14:paraId="5639FB38" w14:textId="77777777" w:rsidR="003F7511" w:rsidRPr="005C6D6D" w:rsidRDefault="003F7511" w:rsidP="009D5608">
      <w:pPr>
        <w:widowControl/>
        <w:spacing w:after="0" w:line="240" w:lineRule="auto"/>
        <w:rPr>
          <w:rFonts w:ascii="Times New Roman" w:hAnsi="Times New Roman" w:cs="Times New Roman"/>
          <w:lang w:val="pt-BR"/>
        </w:rPr>
      </w:pPr>
      <w:r w:rsidRPr="005C6D6D">
        <w:rPr>
          <w:rFonts w:ascii="Times New Roman" w:hAnsi="Times New Roman" w:cs="Times New Roman"/>
          <w:lang w:val="pt-BR"/>
        </w:rPr>
        <w:t>EU/1/21/1573/015</w:t>
      </w:r>
    </w:p>
    <w:p w14:paraId="09677295" w14:textId="77777777" w:rsidR="003F7511" w:rsidRPr="005C6D6D" w:rsidRDefault="003F7511" w:rsidP="009D5608">
      <w:pPr>
        <w:widowControl/>
        <w:spacing w:after="0" w:line="240" w:lineRule="auto"/>
        <w:rPr>
          <w:rFonts w:ascii="Times New Roman" w:hAnsi="Times New Roman" w:cs="Times New Roman"/>
          <w:lang w:val="pt-BR"/>
        </w:rPr>
      </w:pPr>
      <w:r w:rsidRPr="005C6D6D">
        <w:rPr>
          <w:rFonts w:ascii="Times New Roman" w:hAnsi="Times New Roman" w:cs="Times New Roman"/>
          <w:lang w:val="pt-BR"/>
        </w:rPr>
        <w:t>EU/1/21/1573/016</w:t>
      </w:r>
    </w:p>
    <w:p w14:paraId="60A36C6F" w14:textId="77777777" w:rsidR="003F7511" w:rsidRPr="005C6D6D" w:rsidRDefault="003F7511" w:rsidP="009D5608">
      <w:pPr>
        <w:widowControl/>
        <w:spacing w:after="0" w:line="240" w:lineRule="auto"/>
        <w:rPr>
          <w:rFonts w:ascii="Times New Roman" w:hAnsi="Times New Roman" w:cs="Times New Roman"/>
          <w:lang w:val="pt-BR"/>
        </w:rPr>
      </w:pPr>
      <w:r w:rsidRPr="005C6D6D">
        <w:rPr>
          <w:rFonts w:ascii="Times New Roman" w:hAnsi="Times New Roman" w:cs="Times New Roman"/>
          <w:lang w:val="pt-BR"/>
        </w:rPr>
        <w:t>EU/1/21/1573/017</w:t>
      </w:r>
    </w:p>
    <w:p w14:paraId="7883C1E7" w14:textId="77777777" w:rsidR="003F7511" w:rsidRPr="005C6D6D" w:rsidRDefault="003F7511" w:rsidP="009D5608">
      <w:pPr>
        <w:widowControl/>
        <w:spacing w:after="0" w:line="240" w:lineRule="auto"/>
        <w:rPr>
          <w:rFonts w:ascii="Times New Roman" w:hAnsi="Times New Roman" w:cs="Times New Roman"/>
          <w:lang w:val="pt-BR"/>
        </w:rPr>
      </w:pPr>
      <w:r w:rsidRPr="005C6D6D">
        <w:rPr>
          <w:rFonts w:ascii="Times New Roman" w:hAnsi="Times New Roman" w:cs="Times New Roman"/>
          <w:lang w:val="pt-BR"/>
        </w:rPr>
        <w:lastRenderedPageBreak/>
        <w:t>EU/1/21/1573/018</w:t>
      </w:r>
    </w:p>
    <w:p w14:paraId="71B2A41D" w14:textId="77777777" w:rsidR="003F7511" w:rsidRPr="005C6D6D" w:rsidRDefault="003F7511" w:rsidP="009D5608">
      <w:pPr>
        <w:widowControl/>
        <w:spacing w:after="0" w:line="240" w:lineRule="auto"/>
        <w:rPr>
          <w:rFonts w:ascii="Times New Roman" w:hAnsi="Times New Roman" w:cs="Times New Roman"/>
          <w:lang w:val="pt-BR"/>
        </w:rPr>
      </w:pPr>
      <w:r w:rsidRPr="005C6D6D">
        <w:rPr>
          <w:rFonts w:ascii="Times New Roman" w:hAnsi="Times New Roman" w:cs="Times New Roman"/>
          <w:lang w:val="pt-BR"/>
        </w:rPr>
        <w:t>EU/1/21/1573/019</w:t>
      </w:r>
    </w:p>
    <w:p w14:paraId="6D4EEDA2" w14:textId="77777777" w:rsidR="003F7511" w:rsidRPr="005C6D6D" w:rsidRDefault="003F7511" w:rsidP="009D5608">
      <w:pPr>
        <w:widowControl/>
        <w:spacing w:after="0" w:line="240" w:lineRule="auto"/>
        <w:rPr>
          <w:rFonts w:ascii="Times New Roman" w:hAnsi="Times New Roman" w:cs="Times New Roman"/>
          <w:lang w:val="pt-BR"/>
        </w:rPr>
      </w:pPr>
      <w:r w:rsidRPr="005C6D6D">
        <w:rPr>
          <w:rFonts w:ascii="Times New Roman" w:hAnsi="Times New Roman" w:cs="Times New Roman"/>
          <w:lang w:val="pt-BR"/>
        </w:rPr>
        <w:t>EU/1/21/1573/020</w:t>
      </w:r>
    </w:p>
    <w:p w14:paraId="07FF5EDC" w14:textId="77777777" w:rsidR="003F7511" w:rsidRPr="005C6D6D" w:rsidRDefault="003F7511" w:rsidP="009D5608">
      <w:pPr>
        <w:widowControl/>
        <w:spacing w:after="0" w:line="240" w:lineRule="auto"/>
        <w:rPr>
          <w:rFonts w:ascii="Times New Roman" w:hAnsi="Times New Roman" w:cs="Times New Roman"/>
          <w:lang w:val="sv-FI"/>
        </w:rPr>
      </w:pPr>
      <w:r w:rsidRPr="005C6D6D">
        <w:rPr>
          <w:rFonts w:ascii="Times New Roman" w:hAnsi="Times New Roman" w:cs="Times New Roman"/>
          <w:lang w:val="sv-FI"/>
        </w:rPr>
        <w:t>EU/1/21/1573/021</w:t>
      </w:r>
    </w:p>
    <w:p w14:paraId="6AE6CCE6" w14:textId="77777777" w:rsidR="003F7511" w:rsidRPr="005C6D6D" w:rsidRDefault="003F7511" w:rsidP="009D5608">
      <w:pPr>
        <w:widowControl/>
        <w:spacing w:after="0" w:line="240" w:lineRule="auto"/>
        <w:rPr>
          <w:rFonts w:ascii="Times New Roman" w:hAnsi="Times New Roman" w:cs="Times New Roman"/>
          <w:lang w:val="sv-FI"/>
        </w:rPr>
      </w:pPr>
      <w:r w:rsidRPr="005C6D6D">
        <w:rPr>
          <w:rFonts w:ascii="Times New Roman" w:hAnsi="Times New Roman" w:cs="Times New Roman"/>
          <w:lang w:val="sv-FI"/>
        </w:rPr>
        <w:t>EU/1/21/1573/022</w:t>
      </w:r>
    </w:p>
    <w:p w14:paraId="334F8F7D" w14:textId="77777777" w:rsidR="003F7511" w:rsidRPr="005C6D6D" w:rsidRDefault="003F7511" w:rsidP="009D5608">
      <w:pPr>
        <w:widowControl/>
        <w:spacing w:after="0" w:line="240" w:lineRule="auto"/>
        <w:rPr>
          <w:rFonts w:ascii="Times New Roman" w:hAnsi="Times New Roman" w:cs="Times New Roman"/>
        </w:rPr>
      </w:pPr>
      <w:r w:rsidRPr="005C6D6D">
        <w:rPr>
          <w:rFonts w:ascii="Times New Roman" w:hAnsi="Times New Roman" w:cs="Times New Roman"/>
        </w:rPr>
        <w:t>EU/1/21/1573/023</w:t>
      </w:r>
    </w:p>
    <w:p w14:paraId="0E4072AC" w14:textId="77777777" w:rsidR="003F7511" w:rsidRPr="005C6D6D" w:rsidRDefault="003F7511" w:rsidP="009D5608">
      <w:pPr>
        <w:widowControl/>
        <w:spacing w:after="0" w:line="240" w:lineRule="auto"/>
        <w:rPr>
          <w:rFonts w:ascii="Times New Roman" w:hAnsi="Times New Roman" w:cs="Times New Roman"/>
        </w:rPr>
      </w:pPr>
      <w:r w:rsidRPr="005C6D6D">
        <w:rPr>
          <w:rFonts w:ascii="Times New Roman" w:hAnsi="Times New Roman" w:cs="Times New Roman"/>
        </w:rPr>
        <w:t>EU/1/21/1573/024</w:t>
      </w:r>
    </w:p>
    <w:p w14:paraId="532EDFF5" w14:textId="1257E6CF" w:rsidR="001C7C0E" w:rsidRPr="005C6D6D" w:rsidRDefault="001C7C0E" w:rsidP="009D5608">
      <w:pPr>
        <w:widowControl/>
        <w:spacing w:after="0" w:line="240" w:lineRule="auto"/>
        <w:rPr>
          <w:rFonts w:ascii="Times New Roman" w:hAnsi="Times New Roman" w:cs="Times New Roman"/>
        </w:rPr>
      </w:pPr>
    </w:p>
    <w:p w14:paraId="513E5237" w14:textId="77777777" w:rsidR="00EA275D" w:rsidRPr="005C6D6D" w:rsidRDefault="00EA275D" w:rsidP="009D5608">
      <w:pPr>
        <w:widowControl/>
        <w:spacing w:after="0" w:line="240" w:lineRule="auto"/>
        <w:rPr>
          <w:rFonts w:ascii="Times New Roman" w:hAnsi="Times New Roman" w:cs="Times New Roman"/>
        </w:rPr>
      </w:pPr>
    </w:p>
    <w:p w14:paraId="48529185" w14:textId="77777777" w:rsidR="001C7C0E" w:rsidRPr="005C6D6D" w:rsidRDefault="00080994" w:rsidP="0069019B">
      <w:pPr>
        <w:keepNext/>
        <w:widowControl/>
        <w:tabs>
          <w:tab w:val="left" w:pos="567"/>
        </w:tabs>
        <w:spacing w:after="0" w:line="240" w:lineRule="auto"/>
        <w:rPr>
          <w:rFonts w:ascii="Times New Roman" w:eastAsia="Times New Roman" w:hAnsi="Times New Roman" w:cs="Times New Roman"/>
        </w:rPr>
      </w:pPr>
      <w:r w:rsidRPr="005C6D6D">
        <w:rPr>
          <w:rFonts w:ascii="Times New Roman" w:hAnsi="Times New Roman" w:cs="Times New Roman"/>
          <w:b/>
        </w:rPr>
        <w:t>9.</w:t>
      </w:r>
      <w:r w:rsidRPr="005C6D6D">
        <w:rPr>
          <w:rFonts w:ascii="Times New Roman" w:hAnsi="Times New Roman" w:cs="Times New Roman"/>
          <w:b/>
        </w:rPr>
        <w:tab/>
        <w:t>MYYNTILUVAN MYÖNTÄMISPÄIVÄMÄÄRÄ/UUDISTAMISPÄIVÄMÄÄRÄ</w:t>
      </w:r>
    </w:p>
    <w:p w14:paraId="22A57B27" w14:textId="77777777" w:rsidR="001C7C0E" w:rsidRPr="005C6D6D" w:rsidRDefault="001C7C0E" w:rsidP="009D5608">
      <w:pPr>
        <w:widowControl/>
        <w:spacing w:after="0" w:line="240" w:lineRule="auto"/>
        <w:rPr>
          <w:rFonts w:ascii="Times New Roman" w:hAnsi="Times New Roman" w:cs="Times New Roman"/>
        </w:rPr>
      </w:pPr>
    </w:p>
    <w:p w14:paraId="417246DB" w14:textId="2185B24E" w:rsidR="001C7C0E" w:rsidRPr="005C6D6D" w:rsidRDefault="00080994" w:rsidP="009D5608">
      <w:pPr>
        <w:widowControl/>
        <w:spacing w:after="0" w:line="240" w:lineRule="auto"/>
        <w:ind w:left="1"/>
        <w:rPr>
          <w:rFonts w:ascii="Times New Roman" w:eastAsia="Times New Roman" w:hAnsi="Times New Roman" w:cs="Times New Roman"/>
        </w:rPr>
      </w:pPr>
      <w:r w:rsidRPr="005C6D6D">
        <w:rPr>
          <w:rFonts w:ascii="Times New Roman" w:hAnsi="Times New Roman" w:cs="Times New Roman"/>
        </w:rPr>
        <w:t xml:space="preserve">Myyntiluvan myöntämisen päivämäärä: </w:t>
      </w:r>
      <w:r w:rsidR="00FE3535" w:rsidRPr="005C6D6D">
        <w:rPr>
          <w:rFonts w:ascii="Times New Roman" w:hAnsi="Times New Roman" w:cs="Times New Roman"/>
        </w:rPr>
        <w:t>18. elokuuta 2021</w:t>
      </w:r>
    </w:p>
    <w:p w14:paraId="06CF59E1" w14:textId="77777777" w:rsidR="001C7C0E" w:rsidRPr="005C6D6D" w:rsidRDefault="001C7C0E" w:rsidP="009D5608">
      <w:pPr>
        <w:widowControl/>
        <w:spacing w:after="0" w:line="240" w:lineRule="auto"/>
        <w:rPr>
          <w:rFonts w:ascii="Times New Roman" w:hAnsi="Times New Roman" w:cs="Times New Roman"/>
        </w:rPr>
      </w:pPr>
    </w:p>
    <w:p w14:paraId="5BB7B38D" w14:textId="77777777" w:rsidR="001C7C0E" w:rsidRPr="005C6D6D" w:rsidRDefault="001C7C0E" w:rsidP="009D5608">
      <w:pPr>
        <w:widowControl/>
        <w:spacing w:after="0" w:line="240" w:lineRule="auto"/>
        <w:rPr>
          <w:rFonts w:ascii="Times New Roman" w:hAnsi="Times New Roman" w:cs="Times New Roman"/>
        </w:rPr>
      </w:pPr>
    </w:p>
    <w:p w14:paraId="31700582" w14:textId="77777777" w:rsidR="001C7C0E" w:rsidRPr="005C6D6D" w:rsidRDefault="00080994" w:rsidP="009D5608">
      <w:pPr>
        <w:widowControl/>
        <w:tabs>
          <w:tab w:val="left" w:pos="567"/>
        </w:tabs>
        <w:spacing w:after="0" w:line="240" w:lineRule="auto"/>
        <w:ind w:left="1"/>
        <w:rPr>
          <w:rFonts w:ascii="Times New Roman" w:eastAsia="Times New Roman" w:hAnsi="Times New Roman" w:cs="Times New Roman"/>
        </w:rPr>
      </w:pPr>
      <w:r w:rsidRPr="005C6D6D">
        <w:rPr>
          <w:rFonts w:ascii="Times New Roman" w:hAnsi="Times New Roman" w:cs="Times New Roman"/>
          <w:b/>
        </w:rPr>
        <w:t>10.</w:t>
      </w:r>
      <w:r w:rsidRPr="005C6D6D">
        <w:rPr>
          <w:rFonts w:ascii="Times New Roman" w:hAnsi="Times New Roman" w:cs="Times New Roman"/>
          <w:b/>
        </w:rPr>
        <w:tab/>
        <w:t>TEKSTIN MUUTTAMISPÄIVÄMÄÄRÄ</w:t>
      </w:r>
    </w:p>
    <w:p w14:paraId="20AA18D9" w14:textId="3DD3F083" w:rsidR="006B0BFE" w:rsidRPr="005C6D6D" w:rsidRDefault="006B0BFE" w:rsidP="009D5608">
      <w:pPr>
        <w:widowControl/>
        <w:spacing w:after="0" w:line="240" w:lineRule="auto"/>
        <w:rPr>
          <w:rFonts w:ascii="Times New Roman" w:hAnsi="Times New Roman" w:cs="Times New Roman"/>
        </w:rPr>
      </w:pPr>
    </w:p>
    <w:p w14:paraId="088120BD" w14:textId="77777777" w:rsidR="001C7C0E" w:rsidRPr="005C6D6D" w:rsidRDefault="001C7C0E" w:rsidP="009D5608">
      <w:pPr>
        <w:widowControl/>
        <w:spacing w:after="0" w:line="240" w:lineRule="auto"/>
        <w:rPr>
          <w:rFonts w:ascii="Times New Roman" w:hAnsi="Times New Roman" w:cs="Times New Roman"/>
        </w:rPr>
      </w:pPr>
    </w:p>
    <w:p w14:paraId="74ED3B35" w14:textId="69F0CB66" w:rsidR="00602E10" w:rsidRPr="005C6D6D" w:rsidRDefault="00080994" w:rsidP="009D5608">
      <w:pPr>
        <w:widowControl/>
        <w:spacing w:after="0" w:line="240" w:lineRule="auto"/>
        <w:rPr>
          <w:rFonts w:ascii="Times New Roman" w:hAnsi="Times New Roman" w:cs="Times New Roman"/>
        </w:rPr>
      </w:pPr>
      <w:r w:rsidRPr="005C6D6D">
        <w:rPr>
          <w:rFonts w:ascii="Times New Roman" w:hAnsi="Times New Roman" w:cs="Times New Roman"/>
        </w:rPr>
        <w:t xml:space="preserve">Lisätietoa tästä lääkevalmisteesta on Euroopan lääkeviraston verkkosivulla </w:t>
      </w:r>
      <w:hyperlink r:id="rId10" w:history="1">
        <w:r w:rsidRPr="005C6D6D">
          <w:rPr>
            <w:rStyle w:val="Hyperlink"/>
            <w:rFonts w:ascii="Times New Roman" w:hAnsi="Times New Roman" w:cs="Times New Roman"/>
          </w:rPr>
          <w:t>http</w:t>
        </w:r>
        <w:r w:rsidR="008C3D8D" w:rsidRPr="005C6D6D">
          <w:rPr>
            <w:rStyle w:val="Hyperlink"/>
            <w:rFonts w:ascii="Times New Roman" w:hAnsi="Times New Roman" w:cs="Times New Roman"/>
          </w:rPr>
          <w:t>s</w:t>
        </w:r>
        <w:r w:rsidRPr="005C6D6D">
          <w:rPr>
            <w:rStyle w:val="Hyperlink"/>
            <w:rFonts w:ascii="Times New Roman" w:hAnsi="Times New Roman" w:cs="Times New Roman"/>
          </w:rPr>
          <w:t>://www.ema.europa.eu</w:t>
        </w:r>
      </w:hyperlink>
      <w:r w:rsidRPr="005C6D6D">
        <w:rPr>
          <w:rFonts w:ascii="Times New Roman" w:hAnsi="Times New Roman" w:cs="Times New Roman"/>
        </w:rPr>
        <w:br w:type="page"/>
      </w:r>
    </w:p>
    <w:p w14:paraId="743F12ED" w14:textId="77777777" w:rsidR="00F17FFD" w:rsidRDefault="00F17FFD" w:rsidP="009D5608">
      <w:pPr>
        <w:widowControl/>
        <w:tabs>
          <w:tab w:val="left" w:pos="567"/>
        </w:tabs>
        <w:spacing w:after="0" w:line="240" w:lineRule="auto"/>
        <w:jc w:val="center"/>
        <w:rPr>
          <w:rFonts w:ascii="Times New Roman" w:eastAsia="Times New Roman" w:hAnsi="Times New Roman" w:cs="Times New Roman"/>
          <w:b/>
          <w:noProof/>
        </w:rPr>
      </w:pPr>
    </w:p>
    <w:p w14:paraId="32C5F59D" w14:textId="77777777" w:rsidR="00F17FFD" w:rsidRDefault="00F17FFD" w:rsidP="009D5608">
      <w:pPr>
        <w:widowControl/>
        <w:tabs>
          <w:tab w:val="left" w:pos="567"/>
        </w:tabs>
        <w:spacing w:after="0" w:line="240" w:lineRule="auto"/>
        <w:jc w:val="center"/>
        <w:rPr>
          <w:rFonts w:ascii="Times New Roman" w:eastAsia="Times New Roman" w:hAnsi="Times New Roman" w:cs="Times New Roman"/>
          <w:b/>
          <w:noProof/>
        </w:rPr>
      </w:pPr>
    </w:p>
    <w:p w14:paraId="6F6C4C4B" w14:textId="77777777" w:rsidR="00F17FFD" w:rsidRDefault="00F17FFD" w:rsidP="009D5608">
      <w:pPr>
        <w:widowControl/>
        <w:tabs>
          <w:tab w:val="left" w:pos="567"/>
        </w:tabs>
        <w:spacing w:after="0" w:line="240" w:lineRule="auto"/>
        <w:jc w:val="center"/>
        <w:rPr>
          <w:rFonts w:ascii="Times New Roman" w:eastAsia="Times New Roman" w:hAnsi="Times New Roman" w:cs="Times New Roman"/>
          <w:b/>
          <w:noProof/>
        </w:rPr>
      </w:pPr>
    </w:p>
    <w:p w14:paraId="28B7C54B" w14:textId="77777777" w:rsidR="00F17FFD" w:rsidRDefault="00F17FFD" w:rsidP="009D5608">
      <w:pPr>
        <w:widowControl/>
        <w:tabs>
          <w:tab w:val="left" w:pos="567"/>
        </w:tabs>
        <w:spacing w:after="0" w:line="240" w:lineRule="auto"/>
        <w:jc w:val="center"/>
        <w:rPr>
          <w:rFonts w:ascii="Times New Roman" w:eastAsia="Times New Roman" w:hAnsi="Times New Roman" w:cs="Times New Roman"/>
          <w:b/>
          <w:noProof/>
        </w:rPr>
      </w:pPr>
    </w:p>
    <w:p w14:paraId="2D18A564" w14:textId="77777777" w:rsidR="00F17FFD" w:rsidRDefault="00F17FFD" w:rsidP="009D5608">
      <w:pPr>
        <w:widowControl/>
        <w:tabs>
          <w:tab w:val="left" w:pos="567"/>
        </w:tabs>
        <w:spacing w:after="0" w:line="240" w:lineRule="auto"/>
        <w:jc w:val="center"/>
        <w:rPr>
          <w:rFonts w:ascii="Times New Roman" w:eastAsia="Times New Roman" w:hAnsi="Times New Roman" w:cs="Times New Roman"/>
          <w:b/>
          <w:noProof/>
        </w:rPr>
      </w:pPr>
    </w:p>
    <w:p w14:paraId="258DAA52" w14:textId="77777777" w:rsidR="00F17FFD" w:rsidRDefault="00F17FFD" w:rsidP="009D5608">
      <w:pPr>
        <w:widowControl/>
        <w:tabs>
          <w:tab w:val="left" w:pos="567"/>
        </w:tabs>
        <w:spacing w:after="0" w:line="240" w:lineRule="auto"/>
        <w:jc w:val="center"/>
        <w:rPr>
          <w:rFonts w:ascii="Times New Roman" w:eastAsia="Times New Roman" w:hAnsi="Times New Roman" w:cs="Times New Roman"/>
          <w:b/>
          <w:noProof/>
        </w:rPr>
      </w:pPr>
    </w:p>
    <w:p w14:paraId="46CBE015" w14:textId="77777777" w:rsidR="00F17FFD" w:rsidRDefault="00F17FFD" w:rsidP="009D5608">
      <w:pPr>
        <w:widowControl/>
        <w:tabs>
          <w:tab w:val="left" w:pos="567"/>
        </w:tabs>
        <w:spacing w:after="0" w:line="240" w:lineRule="auto"/>
        <w:jc w:val="center"/>
        <w:rPr>
          <w:rFonts w:ascii="Times New Roman" w:eastAsia="Times New Roman" w:hAnsi="Times New Roman" w:cs="Times New Roman"/>
          <w:b/>
          <w:noProof/>
        </w:rPr>
      </w:pPr>
    </w:p>
    <w:p w14:paraId="16606CBC" w14:textId="77777777" w:rsidR="00F17FFD" w:rsidRDefault="00F17FFD" w:rsidP="009D5608">
      <w:pPr>
        <w:widowControl/>
        <w:tabs>
          <w:tab w:val="left" w:pos="567"/>
        </w:tabs>
        <w:spacing w:after="0" w:line="240" w:lineRule="auto"/>
        <w:jc w:val="center"/>
        <w:rPr>
          <w:rFonts w:ascii="Times New Roman" w:eastAsia="Times New Roman" w:hAnsi="Times New Roman" w:cs="Times New Roman"/>
          <w:b/>
          <w:noProof/>
        </w:rPr>
      </w:pPr>
    </w:p>
    <w:p w14:paraId="0C381961" w14:textId="77777777" w:rsidR="00F17FFD" w:rsidRDefault="00F17FFD" w:rsidP="009D5608">
      <w:pPr>
        <w:widowControl/>
        <w:tabs>
          <w:tab w:val="left" w:pos="567"/>
        </w:tabs>
        <w:spacing w:after="0" w:line="240" w:lineRule="auto"/>
        <w:jc w:val="center"/>
        <w:rPr>
          <w:rFonts w:ascii="Times New Roman" w:eastAsia="Times New Roman" w:hAnsi="Times New Roman" w:cs="Times New Roman"/>
          <w:b/>
          <w:noProof/>
        </w:rPr>
      </w:pPr>
    </w:p>
    <w:p w14:paraId="5F3250BD" w14:textId="77777777" w:rsidR="00F17FFD" w:rsidRDefault="00F17FFD" w:rsidP="009D5608">
      <w:pPr>
        <w:widowControl/>
        <w:tabs>
          <w:tab w:val="left" w:pos="567"/>
        </w:tabs>
        <w:spacing w:after="0" w:line="240" w:lineRule="auto"/>
        <w:jc w:val="center"/>
        <w:rPr>
          <w:rFonts w:ascii="Times New Roman" w:eastAsia="Times New Roman" w:hAnsi="Times New Roman" w:cs="Times New Roman"/>
          <w:b/>
          <w:noProof/>
        </w:rPr>
      </w:pPr>
    </w:p>
    <w:p w14:paraId="28504CD6" w14:textId="77777777" w:rsidR="00F17FFD" w:rsidRDefault="00F17FFD" w:rsidP="009D5608">
      <w:pPr>
        <w:widowControl/>
        <w:tabs>
          <w:tab w:val="left" w:pos="567"/>
        </w:tabs>
        <w:spacing w:after="0" w:line="240" w:lineRule="auto"/>
        <w:jc w:val="center"/>
        <w:rPr>
          <w:rFonts w:ascii="Times New Roman" w:eastAsia="Times New Roman" w:hAnsi="Times New Roman" w:cs="Times New Roman"/>
          <w:b/>
          <w:noProof/>
        </w:rPr>
      </w:pPr>
    </w:p>
    <w:p w14:paraId="2BA06FFB" w14:textId="77777777" w:rsidR="00F17FFD" w:rsidRDefault="00F17FFD" w:rsidP="009D5608">
      <w:pPr>
        <w:widowControl/>
        <w:tabs>
          <w:tab w:val="left" w:pos="567"/>
        </w:tabs>
        <w:spacing w:after="0" w:line="240" w:lineRule="auto"/>
        <w:jc w:val="center"/>
        <w:rPr>
          <w:rFonts w:ascii="Times New Roman" w:eastAsia="Times New Roman" w:hAnsi="Times New Roman" w:cs="Times New Roman"/>
          <w:b/>
          <w:noProof/>
        </w:rPr>
      </w:pPr>
    </w:p>
    <w:p w14:paraId="44F4B98A" w14:textId="77777777" w:rsidR="00F17FFD" w:rsidRDefault="00F17FFD" w:rsidP="009D5608">
      <w:pPr>
        <w:widowControl/>
        <w:tabs>
          <w:tab w:val="left" w:pos="567"/>
        </w:tabs>
        <w:spacing w:after="0" w:line="240" w:lineRule="auto"/>
        <w:jc w:val="center"/>
        <w:rPr>
          <w:rFonts w:ascii="Times New Roman" w:eastAsia="Times New Roman" w:hAnsi="Times New Roman" w:cs="Times New Roman"/>
          <w:b/>
          <w:noProof/>
        </w:rPr>
      </w:pPr>
    </w:p>
    <w:p w14:paraId="6B587D5B" w14:textId="77777777" w:rsidR="00F17FFD" w:rsidRDefault="00F17FFD" w:rsidP="009D5608">
      <w:pPr>
        <w:widowControl/>
        <w:tabs>
          <w:tab w:val="left" w:pos="567"/>
        </w:tabs>
        <w:spacing w:after="0" w:line="240" w:lineRule="auto"/>
        <w:jc w:val="center"/>
        <w:rPr>
          <w:rFonts w:ascii="Times New Roman" w:eastAsia="Times New Roman" w:hAnsi="Times New Roman" w:cs="Times New Roman"/>
          <w:b/>
          <w:noProof/>
        </w:rPr>
      </w:pPr>
    </w:p>
    <w:p w14:paraId="45D64DD0" w14:textId="77777777" w:rsidR="00F17FFD" w:rsidRDefault="00F17FFD" w:rsidP="009D5608">
      <w:pPr>
        <w:widowControl/>
        <w:tabs>
          <w:tab w:val="left" w:pos="567"/>
        </w:tabs>
        <w:spacing w:after="0" w:line="240" w:lineRule="auto"/>
        <w:jc w:val="center"/>
        <w:rPr>
          <w:rFonts w:ascii="Times New Roman" w:eastAsia="Times New Roman" w:hAnsi="Times New Roman" w:cs="Times New Roman"/>
          <w:b/>
          <w:noProof/>
        </w:rPr>
      </w:pPr>
    </w:p>
    <w:p w14:paraId="033298BD" w14:textId="77777777" w:rsidR="00F17FFD" w:rsidRDefault="00F17FFD" w:rsidP="009D5608">
      <w:pPr>
        <w:widowControl/>
        <w:tabs>
          <w:tab w:val="left" w:pos="567"/>
        </w:tabs>
        <w:spacing w:after="0" w:line="240" w:lineRule="auto"/>
        <w:jc w:val="center"/>
        <w:rPr>
          <w:rFonts w:ascii="Times New Roman" w:eastAsia="Times New Roman" w:hAnsi="Times New Roman" w:cs="Times New Roman"/>
          <w:b/>
          <w:noProof/>
        </w:rPr>
      </w:pPr>
    </w:p>
    <w:p w14:paraId="552D721F" w14:textId="77777777" w:rsidR="00F17FFD" w:rsidRDefault="00F17FFD" w:rsidP="009D5608">
      <w:pPr>
        <w:widowControl/>
        <w:tabs>
          <w:tab w:val="left" w:pos="567"/>
        </w:tabs>
        <w:spacing w:after="0" w:line="240" w:lineRule="auto"/>
        <w:jc w:val="center"/>
        <w:rPr>
          <w:rFonts w:ascii="Times New Roman" w:eastAsia="Times New Roman" w:hAnsi="Times New Roman" w:cs="Times New Roman"/>
          <w:b/>
          <w:noProof/>
        </w:rPr>
      </w:pPr>
    </w:p>
    <w:p w14:paraId="055D9947" w14:textId="77777777" w:rsidR="00F17FFD" w:rsidRDefault="00F17FFD" w:rsidP="009D5608">
      <w:pPr>
        <w:widowControl/>
        <w:tabs>
          <w:tab w:val="left" w:pos="567"/>
        </w:tabs>
        <w:spacing w:after="0" w:line="240" w:lineRule="auto"/>
        <w:jc w:val="center"/>
        <w:rPr>
          <w:rFonts w:ascii="Times New Roman" w:eastAsia="Times New Roman" w:hAnsi="Times New Roman" w:cs="Times New Roman"/>
          <w:b/>
          <w:noProof/>
        </w:rPr>
      </w:pPr>
    </w:p>
    <w:p w14:paraId="5EC5FD91" w14:textId="77777777" w:rsidR="00F17FFD" w:rsidRDefault="00F17FFD" w:rsidP="009D5608">
      <w:pPr>
        <w:widowControl/>
        <w:tabs>
          <w:tab w:val="left" w:pos="567"/>
        </w:tabs>
        <w:spacing w:after="0" w:line="240" w:lineRule="auto"/>
        <w:jc w:val="center"/>
        <w:rPr>
          <w:rFonts w:ascii="Times New Roman" w:eastAsia="Times New Roman" w:hAnsi="Times New Roman" w:cs="Times New Roman"/>
          <w:b/>
          <w:noProof/>
        </w:rPr>
      </w:pPr>
    </w:p>
    <w:p w14:paraId="747159C1" w14:textId="77777777" w:rsidR="00F17FFD" w:rsidRDefault="00F17FFD" w:rsidP="009D5608">
      <w:pPr>
        <w:widowControl/>
        <w:tabs>
          <w:tab w:val="left" w:pos="567"/>
        </w:tabs>
        <w:spacing w:after="0" w:line="240" w:lineRule="auto"/>
        <w:jc w:val="center"/>
        <w:rPr>
          <w:rFonts w:ascii="Times New Roman" w:eastAsia="Times New Roman" w:hAnsi="Times New Roman" w:cs="Times New Roman"/>
          <w:b/>
          <w:noProof/>
        </w:rPr>
      </w:pPr>
    </w:p>
    <w:p w14:paraId="35548F12" w14:textId="77777777" w:rsidR="00F17FFD" w:rsidRDefault="00F17FFD" w:rsidP="009D5608">
      <w:pPr>
        <w:widowControl/>
        <w:tabs>
          <w:tab w:val="left" w:pos="567"/>
        </w:tabs>
        <w:spacing w:after="0" w:line="240" w:lineRule="auto"/>
        <w:jc w:val="center"/>
        <w:rPr>
          <w:rFonts w:ascii="Times New Roman" w:eastAsia="Times New Roman" w:hAnsi="Times New Roman" w:cs="Times New Roman"/>
          <w:b/>
          <w:noProof/>
        </w:rPr>
      </w:pPr>
    </w:p>
    <w:p w14:paraId="3A27B8F1" w14:textId="77777777" w:rsidR="00F17FFD" w:rsidRDefault="00F17FFD" w:rsidP="009D5608">
      <w:pPr>
        <w:widowControl/>
        <w:tabs>
          <w:tab w:val="left" w:pos="567"/>
        </w:tabs>
        <w:spacing w:after="0" w:line="240" w:lineRule="auto"/>
        <w:jc w:val="center"/>
        <w:rPr>
          <w:rFonts w:ascii="Times New Roman" w:eastAsia="Times New Roman" w:hAnsi="Times New Roman" w:cs="Times New Roman"/>
          <w:b/>
          <w:noProof/>
        </w:rPr>
      </w:pPr>
    </w:p>
    <w:p w14:paraId="015E061F" w14:textId="77777777" w:rsidR="00F17FFD" w:rsidRDefault="00F17FFD" w:rsidP="009D5608">
      <w:pPr>
        <w:widowControl/>
        <w:tabs>
          <w:tab w:val="left" w:pos="567"/>
        </w:tabs>
        <w:spacing w:after="0" w:line="240" w:lineRule="auto"/>
        <w:jc w:val="center"/>
        <w:rPr>
          <w:rFonts w:ascii="Times New Roman" w:eastAsia="Times New Roman" w:hAnsi="Times New Roman" w:cs="Times New Roman"/>
          <w:b/>
          <w:noProof/>
        </w:rPr>
      </w:pPr>
    </w:p>
    <w:p w14:paraId="7B7EB64D" w14:textId="20EEB9E3" w:rsidR="00F17FFD" w:rsidRDefault="00080994" w:rsidP="009D5608">
      <w:pPr>
        <w:widowControl/>
        <w:tabs>
          <w:tab w:val="left" w:pos="567"/>
        </w:tabs>
        <w:spacing w:after="0" w:line="240" w:lineRule="auto"/>
        <w:jc w:val="center"/>
        <w:rPr>
          <w:rFonts w:ascii="Times New Roman" w:eastAsia="Times New Roman" w:hAnsi="Times New Roman" w:cs="Times New Roman"/>
          <w:noProof/>
        </w:rPr>
      </w:pPr>
      <w:r>
        <w:rPr>
          <w:rFonts w:ascii="Times New Roman" w:hAnsi="Times New Roman"/>
          <w:b/>
        </w:rPr>
        <w:t>LIITE II</w:t>
      </w:r>
    </w:p>
    <w:p w14:paraId="472499A4" w14:textId="77777777" w:rsidR="00F17FFD" w:rsidRDefault="00F17FFD" w:rsidP="009D5608">
      <w:pPr>
        <w:widowControl/>
        <w:tabs>
          <w:tab w:val="left" w:pos="567"/>
        </w:tabs>
        <w:spacing w:after="0" w:line="240" w:lineRule="auto"/>
        <w:ind w:right="1416"/>
        <w:rPr>
          <w:rFonts w:ascii="Times New Roman" w:eastAsia="Times New Roman" w:hAnsi="Times New Roman" w:cs="Times New Roman"/>
          <w:noProof/>
        </w:rPr>
      </w:pPr>
    </w:p>
    <w:p w14:paraId="6226F12F" w14:textId="77777777" w:rsidR="00F17FFD" w:rsidRDefault="00080994" w:rsidP="009D5608">
      <w:pPr>
        <w:widowControl/>
        <w:tabs>
          <w:tab w:val="left" w:pos="567"/>
        </w:tabs>
        <w:spacing w:after="0" w:line="240" w:lineRule="auto"/>
        <w:ind w:left="1701" w:right="1416" w:hanging="708"/>
        <w:rPr>
          <w:rFonts w:ascii="Times New Roman" w:eastAsia="Times New Roman" w:hAnsi="Times New Roman" w:cs="Times New Roman"/>
          <w:b/>
          <w:noProof/>
        </w:rPr>
      </w:pPr>
      <w:r>
        <w:rPr>
          <w:rFonts w:ascii="Times New Roman" w:hAnsi="Times New Roman"/>
          <w:b/>
        </w:rPr>
        <w:t>A.</w:t>
      </w:r>
      <w:r>
        <w:rPr>
          <w:rFonts w:ascii="Times New Roman" w:hAnsi="Times New Roman"/>
          <w:b/>
        </w:rPr>
        <w:tab/>
        <w:t>ERÄN VAPAUTTAMISESTA VASTAAVA(T) VALMISTAJA(T)</w:t>
      </w:r>
    </w:p>
    <w:p w14:paraId="0AFF724B" w14:textId="77777777" w:rsidR="00F17FFD" w:rsidRDefault="00F17FFD" w:rsidP="009D5608">
      <w:pPr>
        <w:widowControl/>
        <w:tabs>
          <w:tab w:val="left" w:pos="567"/>
        </w:tabs>
        <w:spacing w:after="0" w:line="240" w:lineRule="auto"/>
        <w:ind w:left="567" w:hanging="567"/>
        <w:rPr>
          <w:rFonts w:ascii="Times New Roman" w:eastAsia="Times New Roman" w:hAnsi="Times New Roman" w:cs="Times New Roman"/>
          <w:noProof/>
        </w:rPr>
      </w:pPr>
    </w:p>
    <w:p w14:paraId="04D04F09" w14:textId="77777777" w:rsidR="00F17FFD" w:rsidRDefault="00080994" w:rsidP="009D5608">
      <w:pPr>
        <w:widowControl/>
        <w:tabs>
          <w:tab w:val="left" w:pos="567"/>
        </w:tabs>
        <w:spacing w:after="0" w:line="240" w:lineRule="auto"/>
        <w:ind w:left="1701" w:right="1418" w:hanging="709"/>
        <w:rPr>
          <w:rFonts w:ascii="Times New Roman" w:eastAsia="Times New Roman" w:hAnsi="Times New Roman" w:cs="Times New Roman"/>
          <w:b/>
          <w:noProof/>
        </w:rPr>
      </w:pPr>
      <w:r>
        <w:rPr>
          <w:rFonts w:ascii="Times New Roman" w:hAnsi="Times New Roman"/>
          <w:b/>
        </w:rPr>
        <w:t>B.</w:t>
      </w:r>
      <w:r>
        <w:rPr>
          <w:rFonts w:ascii="Times New Roman" w:hAnsi="Times New Roman"/>
          <w:b/>
        </w:rPr>
        <w:tab/>
        <w:t>TOIMITTAMISEEN JA KÄYTTÖÖN LIITTYVÄT EHDOT TAI RAJOITUKSET</w:t>
      </w:r>
    </w:p>
    <w:p w14:paraId="4674D10E" w14:textId="77777777" w:rsidR="00F17FFD" w:rsidRDefault="00F17FFD" w:rsidP="009D5608">
      <w:pPr>
        <w:widowControl/>
        <w:tabs>
          <w:tab w:val="left" w:pos="567"/>
        </w:tabs>
        <w:spacing w:after="0" w:line="240" w:lineRule="auto"/>
        <w:ind w:left="567" w:hanging="567"/>
        <w:rPr>
          <w:rFonts w:ascii="Times New Roman" w:eastAsia="Times New Roman" w:hAnsi="Times New Roman" w:cs="Times New Roman"/>
          <w:noProof/>
        </w:rPr>
      </w:pPr>
    </w:p>
    <w:p w14:paraId="0A84D630" w14:textId="77777777" w:rsidR="00F17FFD" w:rsidRDefault="00080994" w:rsidP="009D5608">
      <w:pPr>
        <w:widowControl/>
        <w:tabs>
          <w:tab w:val="left" w:pos="567"/>
        </w:tabs>
        <w:spacing w:after="0" w:line="240" w:lineRule="auto"/>
        <w:ind w:left="1701" w:right="1559" w:hanging="709"/>
        <w:rPr>
          <w:rFonts w:ascii="Times New Roman" w:eastAsia="Times New Roman" w:hAnsi="Times New Roman" w:cs="Times New Roman"/>
          <w:b/>
          <w:noProof/>
        </w:rPr>
      </w:pPr>
      <w:r>
        <w:rPr>
          <w:rFonts w:ascii="Times New Roman" w:hAnsi="Times New Roman"/>
          <w:b/>
        </w:rPr>
        <w:t>C.</w:t>
      </w:r>
      <w:r>
        <w:rPr>
          <w:rFonts w:ascii="Times New Roman" w:hAnsi="Times New Roman"/>
          <w:b/>
        </w:rPr>
        <w:tab/>
        <w:t>MYYNTILUVAN MUUT EHDOT JA EDELLYTYKSET</w:t>
      </w:r>
    </w:p>
    <w:p w14:paraId="2519A995" w14:textId="77777777" w:rsidR="00F17FFD" w:rsidRDefault="00F17FFD" w:rsidP="009D5608">
      <w:pPr>
        <w:widowControl/>
        <w:tabs>
          <w:tab w:val="left" w:pos="567"/>
        </w:tabs>
        <w:spacing w:after="0" w:line="240" w:lineRule="auto"/>
        <w:ind w:right="1558"/>
        <w:rPr>
          <w:rFonts w:ascii="Times New Roman" w:eastAsia="Times New Roman" w:hAnsi="Times New Roman" w:cs="Times New Roman"/>
          <w:b/>
          <w:szCs w:val="20"/>
        </w:rPr>
      </w:pPr>
    </w:p>
    <w:p w14:paraId="648B912B" w14:textId="77777777" w:rsidR="00F17FFD" w:rsidRDefault="00080994" w:rsidP="009D5608">
      <w:pPr>
        <w:widowControl/>
        <w:tabs>
          <w:tab w:val="left" w:pos="567"/>
        </w:tabs>
        <w:spacing w:after="0" w:line="240" w:lineRule="auto"/>
        <w:ind w:left="1701" w:right="1416" w:hanging="708"/>
        <w:rPr>
          <w:rFonts w:ascii="Times New Roman" w:eastAsia="Times New Roman" w:hAnsi="Times New Roman" w:cs="Times New Roman"/>
          <w:b/>
          <w:szCs w:val="20"/>
        </w:rPr>
      </w:pPr>
      <w:r>
        <w:rPr>
          <w:rFonts w:ascii="Times New Roman" w:hAnsi="Times New Roman"/>
          <w:b/>
        </w:rPr>
        <w:t>D.</w:t>
      </w:r>
      <w:r>
        <w:rPr>
          <w:rFonts w:ascii="Times New Roman" w:hAnsi="Times New Roman"/>
          <w:b/>
        </w:rPr>
        <w:tab/>
        <w:t>EHDOT TAI RAJOITUKSET, JOTKA KOSKEVAT LÄÄKEVALMISTEEN TURVALLISTA JA TEHOKASTA KÄYTTÖÄ</w:t>
      </w:r>
    </w:p>
    <w:p w14:paraId="0BA49FC0" w14:textId="77777777" w:rsidR="003F765D" w:rsidRDefault="003F765D" w:rsidP="009D5608">
      <w:pPr>
        <w:pStyle w:val="Heading1"/>
        <w:ind w:left="567" w:hanging="567"/>
        <w:jc w:val="left"/>
      </w:pPr>
      <w:r>
        <w:br w:type="page"/>
      </w:r>
    </w:p>
    <w:p w14:paraId="594D08DE" w14:textId="3342257B" w:rsidR="00F17FFD" w:rsidRDefault="00080994" w:rsidP="009D5608">
      <w:pPr>
        <w:pStyle w:val="Heading1"/>
        <w:ind w:left="567" w:hanging="567"/>
        <w:jc w:val="left"/>
        <w:rPr>
          <w:rFonts w:eastAsia="Times New Roman" w:cs="Times New Roman"/>
          <w:noProof/>
        </w:rPr>
      </w:pPr>
      <w:r>
        <w:lastRenderedPageBreak/>
        <w:t>A.</w:t>
      </w:r>
      <w:r>
        <w:tab/>
        <w:t>ERÄN VAPAUTTAMISESTA VASTAAVA(T) VALMISTAJA(T)</w:t>
      </w:r>
    </w:p>
    <w:p w14:paraId="7B5A1C37" w14:textId="77777777" w:rsidR="00F17FFD" w:rsidRDefault="00F17FFD" w:rsidP="009D5608">
      <w:pPr>
        <w:widowControl/>
        <w:tabs>
          <w:tab w:val="left" w:pos="567"/>
        </w:tabs>
        <w:spacing w:after="0" w:line="240" w:lineRule="auto"/>
        <w:ind w:right="1416"/>
        <w:rPr>
          <w:rFonts w:ascii="Times New Roman" w:eastAsia="Times New Roman" w:hAnsi="Times New Roman" w:cs="Times New Roman"/>
          <w:noProof/>
        </w:rPr>
      </w:pPr>
    </w:p>
    <w:p w14:paraId="4AF95594" w14:textId="77777777" w:rsidR="00F17FFD" w:rsidRDefault="00080994" w:rsidP="009D5608">
      <w:pPr>
        <w:widowControl/>
        <w:tabs>
          <w:tab w:val="left" w:pos="567"/>
        </w:tabs>
        <w:spacing w:after="0" w:line="240" w:lineRule="auto"/>
        <w:rPr>
          <w:rFonts w:ascii="Times New Roman" w:eastAsia="Times New Roman" w:hAnsi="Times New Roman" w:cs="Times New Roman"/>
          <w:noProof/>
        </w:rPr>
      </w:pPr>
      <w:r>
        <w:rPr>
          <w:rFonts w:ascii="Times New Roman" w:hAnsi="Times New Roman"/>
          <w:u w:val="single"/>
        </w:rPr>
        <w:t>Biologisen (biologisten) vaikuttavan aineen (vaikuttavien aineiden) valmistajan (valmistajien) nimi (nimet) ja osoite (osoitteet)</w:t>
      </w:r>
    </w:p>
    <w:p w14:paraId="5A54E24F" w14:textId="77777777" w:rsidR="00F17FFD" w:rsidRDefault="00F17FFD" w:rsidP="009D5608">
      <w:pPr>
        <w:widowControl/>
        <w:tabs>
          <w:tab w:val="left" w:pos="567"/>
        </w:tabs>
        <w:spacing w:after="0" w:line="240" w:lineRule="auto"/>
        <w:rPr>
          <w:rFonts w:ascii="Times New Roman" w:eastAsia="Times New Roman" w:hAnsi="Times New Roman" w:cs="Times New Roman"/>
          <w:noProof/>
        </w:rPr>
      </w:pPr>
    </w:p>
    <w:p w14:paraId="057ADED9" w14:textId="77777777" w:rsidR="00F17FFD" w:rsidRPr="009D77F6" w:rsidRDefault="00080994" w:rsidP="009D5608">
      <w:pPr>
        <w:widowControl/>
        <w:tabs>
          <w:tab w:val="left" w:pos="567"/>
        </w:tabs>
        <w:spacing w:after="0" w:line="240" w:lineRule="auto"/>
        <w:rPr>
          <w:rFonts w:ascii="Times New Roman" w:eastAsia="Times New Roman" w:hAnsi="Times New Roman" w:cs="Times New Roman"/>
          <w:noProof/>
          <w:lang w:val="sv-FI"/>
        </w:rPr>
      </w:pPr>
      <w:r w:rsidRPr="009D77F6">
        <w:rPr>
          <w:rFonts w:ascii="Times New Roman" w:hAnsi="Times New Roman"/>
          <w:lang w:val="sv-FI"/>
        </w:rPr>
        <w:t xml:space="preserve">Mylan Hungary Kft </w:t>
      </w:r>
    </w:p>
    <w:p w14:paraId="55C3DEC2" w14:textId="77777777" w:rsidR="00F17FFD" w:rsidRPr="009D77F6" w:rsidRDefault="00080994" w:rsidP="009D5608">
      <w:pPr>
        <w:widowControl/>
        <w:tabs>
          <w:tab w:val="left" w:pos="567"/>
        </w:tabs>
        <w:spacing w:after="0" w:line="240" w:lineRule="auto"/>
        <w:rPr>
          <w:rFonts w:ascii="Times New Roman" w:eastAsia="Times New Roman" w:hAnsi="Times New Roman" w:cs="Times New Roman"/>
          <w:noProof/>
          <w:lang w:val="sv-FI"/>
        </w:rPr>
      </w:pPr>
      <w:r w:rsidRPr="009D77F6">
        <w:rPr>
          <w:rFonts w:ascii="Times New Roman" w:hAnsi="Times New Roman"/>
          <w:lang w:val="sv-FI"/>
        </w:rPr>
        <w:t>Mylan utca 1</w:t>
      </w:r>
    </w:p>
    <w:p w14:paraId="56458D98" w14:textId="77777777" w:rsidR="00F17FFD" w:rsidRPr="009D77F6" w:rsidRDefault="00080994" w:rsidP="009D5608">
      <w:pPr>
        <w:widowControl/>
        <w:tabs>
          <w:tab w:val="left" w:pos="567"/>
        </w:tabs>
        <w:spacing w:after="0" w:line="240" w:lineRule="auto"/>
        <w:rPr>
          <w:rFonts w:ascii="Times New Roman" w:eastAsia="Times New Roman" w:hAnsi="Times New Roman" w:cs="Times New Roman"/>
          <w:noProof/>
          <w:lang w:val="sv-FI"/>
        </w:rPr>
      </w:pPr>
      <w:r w:rsidRPr="009D77F6">
        <w:rPr>
          <w:rFonts w:ascii="Times New Roman" w:hAnsi="Times New Roman"/>
          <w:lang w:val="sv-FI"/>
        </w:rPr>
        <w:t>Komarom</w:t>
      </w:r>
    </w:p>
    <w:p w14:paraId="4555E73F" w14:textId="77777777" w:rsidR="00F17FFD" w:rsidRPr="009D77F6" w:rsidRDefault="00080994" w:rsidP="009D5608">
      <w:pPr>
        <w:widowControl/>
        <w:tabs>
          <w:tab w:val="left" w:pos="567"/>
        </w:tabs>
        <w:spacing w:after="0" w:line="240" w:lineRule="auto"/>
        <w:rPr>
          <w:rFonts w:ascii="Times New Roman" w:eastAsia="Times New Roman" w:hAnsi="Times New Roman" w:cs="Times New Roman"/>
          <w:noProof/>
          <w:lang w:val="sv-FI"/>
        </w:rPr>
      </w:pPr>
      <w:r w:rsidRPr="009D77F6">
        <w:rPr>
          <w:rFonts w:ascii="Times New Roman" w:hAnsi="Times New Roman"/>
          <w:lang w:val="sv-FI"/>
        </w:rPr>
        <w:t>H-2900</w:t>
      </w:r>
    </w:p>
    <w:p w14:paraId="0B952C5D" w14:textId="77777777" w:rsidR="00F17FFD" w:rsidRPr="009D77F6" w:rsidRDefault="00080994" w:rsidP="009D5608">
      <w:pPr>
        <w:widowControl/>
        <w:tabs>
          <w:tab w:val="left" w:pos="567"/>
        </w:tabs>
        <w:spacing w:after="0" w:line="240" w:lineRule="auto"/>
        <w:rPr>
          <w:rFonts w:ascii="Times New Roman" w:eastAsia="Times New Roman" w:hAnsi="Times New Roman" w:cs="Times New Roman"/>
          <w:noProof/>
          <w:lang w:val="sv-FI"/>
        </w:rPr>
      </w:pPr>
      <w:r w:rsidRPr="009D77F6">
        <w:rPr>
          <w:rFonts w:ascii="Times New Roman" w:hAnsi="Times New Roman"/>
          <w:lang w:val="sv-FI"/>
        </w:rPr>
        <w:t>Unkari</w:t>
      </w:r>
    </w:p>
    <w:p w14:paraId="74D3A268" w14:textId="77777777" w:rsidR="00F17FFD" w:rsidRPr="00C051DB" w:rsidRDefault="00F17FFD" w:rsidP="009D5608">
      <w:pPr>
        <w:widowControl/>
        <w:tabs>
          <w:tab w:val="left" w:pos="567"/>
        </w:tabs>
        <w:spacing w:after="0" w:line="240" w:lineRule="auto"/>
        <w:rPr>
          <w:rFonts w:ascii="Times New Roman" w:eastAsia="Times New Roman" w:hAnsi="Times New Roman" w:cs="Times New Roman"/>
          <w:noProof/>
          <w:lang w:val="sv-SE"/>
        </w:rPr>
      </w:pPr>
    </w:p>
    <w:p w14:paraId="78AAF5EB" w14:textId="7B3FC9B1" w:rsidR="00CF2C78" w:rsidRPr="009D77F6" w:rsidRDefault="001A0D2C" w:rsidP="009D5608">
      <w:pPr>
        <w:widowControl/>
        <w:tabs>
          <w:tab w:val="left" w:pos="567"/>
        </w:tabs>
        <w:spacing w:after="0" w:line="240" w:lineRule="auto"/>
        <w:rPr>
          <w:rFonts w:ascii="Times New Roman" w:eastAsia="Times New Roman" w:hAnsi="Times New Roman" w:cs="Times New Roman"/>
          <w:noProof/>
          <w:lang w:val="sv-FI"/>
        </w:rPr>
      </w:pPr>
      <w:ins w:id="5" w:author="Anonymous – Viatris" w:date="2026-04-14T14:39:00Z" w16du:dateUtc="2026-04-14T09:09:00Z">
        <w:r>
          <w:rPr>
            <w:rFonts w:ascii="Times New Roman" w:hAnsi="Times New Roman"/>
            <w:lang w:val="sv-FI"/>
          </w:rPr>
          <w:t>Viatris</w:t>
        </w:r>
      </w:ins>
      <w:del w:id="6" w:author="Anonymous – Viatris" w:date="2026-04-14T14:39:00Z" w16du:dateUtc="2026-04-14T09:09:00Z">
        <w:r w:rsidR="00080994" w:rsidRPr="009D77F6" w:rsidDel="001A0D2C">
          <w:rPr>
            <w:rFonts w:ascii="Times New Roman" w:hAnsi="Times New Roman"/>
            <w:lang w:val="sv-FI"/>
          </w:rPr>
          <w:delText>Mylan</w:delText>
        </w:r>
      </w:del>
      <w:r w:rsidR="00080994" w:rsidRPr="009D77F6">
        <w:rPr>
          <w:rFonts w:ascii="Times New Roman" w:hAnsi="Times New Roman"/>
          <w:lang w:val="sv-FI"/>
        </w:rPr>
        <w:t xml:space="preserve"> Germany GmbH, </w:t>
      </w:r>
    </w:p>
    <w:p w14:paraId="64B56818" w14:textId="77777777" w:rsidR="00CF2C78" w:rsidRPr="006E6E85" w:rsidRDefault="00080994" w:rsidP="009D5608">
      <w:pPr>
        <w:widowControl/>
        <w:tabs>
          <w:tab w:val="left" w:pos="567"/>
        </w:tabs>
        <w:spacing w:after="0" w:line="240" w:lineRule="auto"/>
        <w:rPr>
          <w:rFonts w:ascii="Times New Roman" w:eastAsia="Times New Roman" w:hAnsi="Times New Roman" w:cs="Times New Roman"/>
          <w:noProof/>
          <w:lang w:val="en-US"/>
        </w:rPr>
      </w:pPr>
      <w:r w:rsidRPr="006E6E85">
        <w:rPr>
          <w:rFonts w:ascii="Times New Roman" w:hAnsi="Times New Roman"/>
          <w:lang w:val="en-US"/>
        </w:rPr>
        <w:t xml:space="preserve">Zweigniederlassung Bad Homburg v. d. Hoehe, </w:t>
      </w:r>
    </w:p>
    <w:p w14:paraId="7CFB868D" w14:textId="77777777" w:rsidR="00CF2C78" w:rsidRPr="00544FA4" w:rsidRDefault="00080994" w:rsidP="009D5608">
      <w:pPr>
        <w:widowControl/>
        <w:tabs>
          <w:tab w:val="left" w:pos="567"/>
        </w:tabs>
        <w:spacing w:after="0" w:line="240" w:lineRule="auto"/>
        <w:rPr>
          <w:rFonts w:ascii="Times New Roman" w:eastAsia="Times New Roman" w:hAnsi="Times New Roman" w:cs="Times New Roman"/>
          <w:noProof/>
          <w:lang w:val="de-DE"/>
        </w:rPr>
      </w:pPr>
      <w:r w:rsidRPr="00544FA4">
        <w:rPr>
          <w:rFonts w:ascii="Times New Roman" w:hAnsi="Times New Roman"/>
          <w:lang w:val="de-DE"/>
        </w:rPr>
        <w:t xml:space="preserve">Benzstrasse 1, </w:t>
      </w:r>
    </w:p>
    <w:p w14:paraId="56126C10" w14:textId="77777777" w:rsidR="00CF2C78" w:rsidRPr="00544FA4" w:rsidRDefault="00080994" w:rsidP="009D5608">
      <w:pPr>
        <w:widowControl/>
        <w:tabs>
          <w:tab w:val="left" w:pos="567"/>
        </w:tabs>
        <w:spacing w:after="0" w:line="240" w:lineRule="auto"/>
        <w:rPr>
          <w:rFonts w:ascii="Times New Roman" w:eastAsia="Times New Roman" w:hAnsi="Times New Roman" w:cs="Times New Roman"/>
          <w:noProof/>
          <w:lang w:val="de-DE"/>
        </w:rPr>
      </w:pPr>
      <w:r w:rsidRPr="00544FA4">
        <w:rPr>
          <w:rFonts w:ascii="Times New Roman" w:hAnsi="Times New Roman"/>
          <w:lang w:val="de-DE"/>
        </w:rPr>
        <w:t xml:space="preserve">Bad Homburg v. d. Hoehe, </w:t>
      </w:r>
    </w:p>
    <w:p w14:paraId="77B20B04" w14:textId="77777777" w:rsidR="00CF2C78" w:rsidRPr="00544FA4" w:rsidRDefault="00080994" w:rsidP="009D5608">
      <w:pPr>
        <w:widowControl/>
        <w:tabs>
          <w:tab w:val="left" w:pos="567"/>
        </w:tabs>
        <w:spacing w:after="0" w:line="240" w:lineRule="auto"/>
        <w:rPr>
          <w:rFonts w:ascii="Times New Roman" w:eastAsia="Times New Roman" w:hAnsi="Times New Roman" w:cs="Times New Roman"/>
          <w:noProof/>
          <w:lang w:val="de-DE"/>
        </w:rPr>
      </w:pPr>
      <w:r w:rsidRPr="00544FA4">
        <w:rPr>
          <w:rFonts w:ascii="Times New Roman" w:hAnsi="Times New Roman"/>
          <w:lang w:val="de-DE"/>
        </w:rPr>
        <w:t xml:space="preserve">Hessen, 61352, </w:t>
      </w:r>
    </w:p>
    <w:p w14:paraId="7FD2FDFD" w14:textId="61BA6942" w:rsidR="00F17FFD" w:rsidRPr="006E6E85" w:rsidRDefault="00080994" w:rsidP="009D5608">
      <w:pPr>
        <w:widowControl/>
        <w:tabs>
          <w:tab w:val="left" w:pos="567"/>
        </w:tabs>
        <w:spacing w:after="0" w:line="240" w:lineRule="auto"/>
        <w:rPr>
          <w:rFonts w:ascii="Times New Roman" w:eastAsia="Times New Roman" w:hAnsi="Times New Roman" w:cs="Times New Roman"/>
          <w:noProof/>
          <w:lang w:val="sv-FI"/>
        </w:rPr>
      </w:pPr>
      <w:r w:rsidRPr="006E6E85">
        <w:rPr>
          <w:rFonts w:ascii="Times New Roman" w:hAnsi="Times New Roman"/>
          <w:lang w:val="sv-FI"/>
        </w:rPr>
        <w:t xml:space="preserve">Saksa. </w:t>
      </w:r>
    </w:p>
    <w:p w14:paraId="5C66DC7A" w14:textId="77777777" w:rsidR="00F17FFD" w:rsidRPr="006E6E85" w:rsidRDefault="00F17FFD" w:rsidP="009D5608">
      <w:pPr>
        <w:widowControl/>
        <w:tabs>
          <w:tab w:val="left" w:pos="567"/>
        </w:tabs>
        <w:spacing w:after="0" w:line="240" w:lineRule="auto"/>
        <w:rPr>
          <w:rFonts w:ascii="Times New Roman" w:eastAsia="Times New Roman" w:hAnsi="Times New Roman" w:cs="Times New Roman"/>
          <w:noProof/>
          <w:lang w:val="sv-FI"/>
        </w:rPr>
      </w:pPr>
    </w:p>
    <w:p w14:paraId="7125210A" w14:textId="77777777" w:rsidR="00F17FFD" w:rsidRDefault="00080994" w:rsidP="009D5608">
      <w:pPr>
        <w:widowControl/>
        <w:tabs>
          <w:tab w:val="left" w:pos="567"/>
        </w:tabs>
        <w:spacing w:after="0" w:line="240" w:lineRule="auto"/>
        <w:rPr>
          <w:rFonts w:ascii="Times New Roman" w:eastAsia="Times New Roman" w:hAnsi="Times New Roman" w:cs="Times New Roman"/>
          <w:noProof/>
        </w:rPr>
      </w:pPr>
      <w:r>
        <w:rPr>
          <w:rFonts w:ascii="Times New Roman" w:hAnsi="Times New Roman"/>
        </w:rPr>
        <w:t>Lääkevalmisteen painetussa pakkausselosteessa on ilmoitettava kyseisen erän vapauttamisesta vastaavan valmistusluvan haltijan nimi ja osoite.</w:t>
      </w:r>
    </w:p>
    <w:p w14:paraId="38716BFA" w14:textId="77777777" w:rsidR="00F17FFD" w:rsidRDefault="00F17FFD" w:rsidP="009D5608">
      <w:pPr>
        <w:widowControl/>
        <w:tabs>
          <w:tab w:val="left" w:pos="567"/>
        </w:tabs>
        <w:spacing w:after="0" w:line="240" w:lineRule="auto"/>
        <w:rPr>
          <w:rFonts w:ascii="Times New Roman" w:eastAsia="Times New Roman" w:hAnsi="Times New Roman" w:cs="Times New Roman"/>
          <w:noProof/>
        </w:rPr>
      </w:pPr>
    </w:p>
    <w:p w14:paraId="72482CA9" w14:textId="77777777" w:rsidR="00F17FFD" w:rsidRDefault="00F17FFD" w:rsidP="009D5608">
      <w:pPr>
        <w:widowControl/>
        <w:tabs>
          <w:tab w:val="left" w:pos="567"/>
        </w:tabs>
        <w:spacing w:after="0" w:line="240" w:lineRule="auto"/>
        <w:rPr>
          <w:rFonts w:ascii="Times New Roman" w:eastAsia="Times New Roman" w:hAnsi="Times New Roman" w:cs="Times New Roman"/>
          <w:noProof/>
        </w:rPr>
      </w:pPr>
    </w:p>
    <w:p w14:paraId="55E63D3D" w14:textId="77777777" w:rsidR="00F17FFD" w:rsidRPr="009D5608" w:rsidRDefault="00080994" w:rsidP="009D5608">
      <w:pPr>
        <w:pStyle w:val="Heading1"/>
        <w:ind w:left="567" w:hanging="567"/>
        <w:jc w:val="left"/>
      </w:pPr>
      <w:bookmarkStart w:id="7" w:name="OLE_LINK2"/>
      <w:r>
        <w:t>B.</w:t>
      </w:r>
      <w:bookmarkEnd w:id="7"/>
      <w:r>
        <w:tab/>
        <w:t xml:space="preserve">TOIMITTAMISEEN JA KÄYTTÖÖN LIITTYVÄT EHDOT TAI RAJOITUKSET </w:t>
      </w:r>
    </w:p>
    <w:p w14:paraId="7CC83216" w14:textId="77777777" w:rsidR="00F17FFD" w:rsidRDefault="00F17FFD" w:rsidP="009D5608">
      <w:pPr>
        <w:widowControl/>
        <w:tabs>
          <w:tab w:val="left" w:pos="567"/>
        </w:tabs>
        <w:spacing w:after="0" w:line="240" w:lineRule="auto"/>
        <w:rPr>
          <w:rFonts w:ascii="Times New Roman" w:eastAsia="Times New Roman" w:hAnsi="Times New Roman" w:cs="Times New Roman"/>
          <w:noProof/>
        </w:rPr>
      </w:pPr>
    </w:p>
    <w:p w14:paraId="27366989" w14:textId="77777777" w:rsidR="00F17FFD" w:rsidRDefault="00080994" w:rsidP="009D5608">
      <w:pPr>
        <w:widowControl/>
        <w:numPr>
          <w:ilvl w:val="12"/>
          <w:numId w:val="0"/>
        </w:numPr>
        <w:tabs>
          <w:tab w:val="left" w:pos="567"/>
        </w:tabs>
        <w:spacing w:after="0" w:line="240" w:lineRule="auto"/>
        <w:rPr>
          <w:rFonts w:ascii="Times New Roman" w:eastAsia="Times New Roman" w:hAnsi="Times New Roman" w:cs="Times New Roman"/>
          <w:noProof/>
        </w:rPr>
      </w:pPr>
      <w:r>
        <w:rPr>
          <w:rFonts w:ascii="Times New Roman" w:hAnsi="Times New Roman"/>
        </w:rPr>
        <w:t>Reseptilääke, jonka määräämiseen liittyy rajoitus (ks. liite I: valmisteyhteenvedon kohta 4.2).</w:t>
      </w:r>
    </w:p>
    <w:p w14:paraId="6D7B63D7" w14:textId="77777777" w:rsidR="00F17FFD" w:rsidRDefault="00F17FFD" w:rsidP="009D5608">
      <w:pPr>
        <w:widowControl/>
        <w:numPr>
          <w:ilvl w:val="12"/>
          <w:numId w:val="0"/>
        </w:numPr>
        <w:tabs>
          <w:tab w:val="left" w:pos="567"/>
        </w:tabs>
        <w:spacing w:after="0" w:line="240" w:lineRule="auto"/>
        <w:rPr>
          <w:rFonts w:ascii="Times New Roman" w:eastAsia="Times New Roman" w:hAnsi="Times New Roman" w:cs="Times New Roman"/>
          <w:noProof/>
        </w:rPr>
      </w:pPr>
    </w:p>
    <w:p w14:paraId="31B21C5A" w14:textId="77777777" w:rsidR="00F17FFD" w:rsidRDefault="00F17FFD" w:rsidP="009D5608">
      <w:pPr>
        <w:widowControl/>
        <w:numPr>
          <w:ilvl w:val="12"/>
          <w:numId w:val="0"/>
        </w:numPr>
        <w:tabs>
          <w:tab w:val="left" w:pos="567"/>
        </w:tabs>
        <w:spacing w:after="0" w:line="240" w:lineRule="auto"/>
        <w:rPr>
          <w:rFonts w:ascii="Times New Roman" w:eastAsia="Times New Roman" w:hAnsi="Times New Roman" w:cs="Times New Roman"/>
          <w:noProof/>
        </w:rPr>
      </w:pPr>
    </w:p>
    <w:p w14:paraId="18F67C3E" w14:textId="77777777" w:rsidR="00F17FFD" w:rsidRPr="009D5608" w:rsidRDefault="00080994" w:rsidP="009D5608">
      <w:pPr>
        <w:pStyle w:val="Heading1"/>
        <w:ind w:left="567" w:hanging="567"/>
        <w:jc w:val="left"/>
      </w:pPr>
      <w:r>
        <w:t>C.</w:t>
      </w:r>
      <w:r>
        <w:tab/>
        <w:t>MYYNTILUVAN MUUT EHDOT JA EDELLYTYKSET</w:t>
      </w:r>
    </w:p>
    <w:p w14:paraId="43091E4E" w14:textId="77777777" w:rsidR="00F17FFD" w:rsidRDefault="00F17FFD" w:rsidP="009D5608">
      <w:pPr>
        <w:widowControl/>
        <w:tabs>
          <w:tab w:val="left" w:pos="567"/>
        </w:tabs>
        <w:spacing w:after="0" w:line="240" w:lineRule="auto"/>
        <w:ind w:right="-1"/>
        <w:rPr>
          <w:rFonts w:ascii="Times New Roman" w:eastAsia="Times New Roman" w:hAnsi="Times New Roman" w:cs="Times New Roman"/>
          <w:iCs/>
          <w:noProof/>
          <w:u w:val="single"/>
        </w:rPr>
      </w:pPr>
    </w:p>
    <w:p w14:paraId="4FDC70A0" w14:textId="77777777" w:rsidR="00F17FFD" w:rsidRDefault="00080994" w:rsidP="0020416D">
      <w:pPr>
        <w:widowControl/>
        <w:numPr>
          <w:ilvl w:val="0"/>
          <w:numId w:val="29"/>
        </w:numPr>
        <w:tabs>
          <w:tab w:val="left" w:pos="0"/>
        </w:tabs>
        <w:spacing w:after="0" w:line="240" w:lineRule="auto"/>
        <w:ind w:left="567" w:hanging="567"/>
        <w:rPr>
          <w:rFonts w:ascii="Times New Roman" w:eastAsia="Times New Roman" w:hAnsi="Times New Roman" w:cs="Times New Roman"/>
          <w:b/>
        </w:rPr>
      </w:pPr>
      <w:r>
        <w:rPr>
          <w:rFonts w:ascii="Times New Roman" w:hAnsi="Times New Roman"/>
          <w:b/>
        </w:rPr>
        <w:t>Määräaikaiset turvallisuuskatsaukset</w:t>
      </w:r>
    </w:p>
    <w:p w14:paraId="56D97F3E" w14:textId="77777777" w:rsidR="00F17FFD" w:rsidRDefault="00F17FFD" w:rsidP="009D5608">
      <w:pPr>
        <w:widowControl/>
        <w:tabs>
          <w:tab w:val="left" w:pos="0"/>
          <w:tab w:val="left" w:pos="567"/>
        </w:tabs>
        <w:spacing w:after="0" w:line="240" w:lineRule="auto"/>
        <w:ind w:right="567"/>
        <w:rPr>
          <w:rFonts w:ascii="Times New Roman" w:eastAsia="Times New Roman" w:hAnsi="Times New Roman" w:cs="Times New Roman"/>
          <w:szCs w:val="20"/>
        </w:rPr>
      </w:pPr>
    </w:p>
    <w:p w14:paraId="70F3548C" w14:textId="77777777" w:rsidR="00F17FFD" w:rsidRDefault="00080994" w:rsidP="009D5608">
      <w:pPr>
        <w:widowControl/>
        <w:tabs>
          <w:tab w:val="left" w:pos="0"/>
          <w:tab w:val="left" w:pos="567"/>
        </w:tabs>
        <w:spacing w:after="0" w:line="240" w:lineRule="auto"/>
        <w:ind w:right="567"/>
        <w:rPr>
          <w:rFonts w:ascii="Times New Roman" w:eastAsia="Times New Roman" w:hAnsi="Times New Roman" w:cs="Times New Roman"/>
          <w:iCs/>
        </w:rPr>
      </w:pPr>
      <w:r>
        <w:rPr>
          <w:rFonts w:ascii="Times New Roman" w:hAnsi="Times New Roman"/>
        </w:rPr>
        <w:t>Tämän lääkevalmisteen osalta velvoitteet määräaikaisten turvallisuuskatsausten toimittamisesta on määritelty Euroopan unionin viitepäivämäärät (EURD) ja toimittamisvaatimukset sisältävässä luettelossa, josta on säädetty Direktiivin 2001/83/EY 107 c artiklan 7 kohdassa, ja kaikissa luettelon myöhemmissä päivityksissä, jotka on julkaistu Euroopan lääkeviraston verkkosivuilla</w:t>
      </w:r>
    </w:p>
    <w:p w14:paraId="41FF75B2" w14:textId="77777777" w:rsidR="00F17FFD" w:rsidRDefault="00F17FFD" w:rsidP="009D5608">
      <w:pPr>
        <w:widowControl/>
        <w:tabs>
          <w:tab w:val="left" w:pos="567"/>
        </w:tabs>
        <w:spacing w:after="0" w:line="240" w:lineRule="auto"/>
        <w:ind w:right="-1"/>
        <w:rPr>
          <w:rFonts w:ascii="Times New Roman" w:eastAsia="Times New Roman" w:hAnsi="Times New Roman" w:cs="Times New Roman"/>
          <w:iCs/>
          <w:noProof/>
          <w:u w:val="single"/>
        </w:rPr>
      </w:pPr>
    </w:p>
    <w:p w14:paraId="00530ACE" w14:textId="77777777" w:rsidR="00F17FFD" w:rsidRDefault="00F17FFD" w:rsidP="009D5608">
      <w:pPr>
        <w:widowControl/>
        <w:tabs>
          <w:tab w:val="left" w:pos="567"/>
        </w:tabs>
        <w:spacing w:after="0" w:line="240" w:lineRule="auto"/>
        <w:ind w:right="-1"/>
        <w:rPr>
          <w:rFonts w:ascii="Times New Roman" w:eastAsia="Times New Roman" w:hAnsi="Times New Roman" w:cs="Times New Roman"/>
          <w:szCs w:val="20"/>
          <w:u w:val="single"/>
        </w:rPr>
      </w:pPr>
    </w:p>
    <w:p w14:paraId="0CD22BD9" w14:textId="4764F745" w:rsidR="00F17FFD" w:rsidRPr="009D5608" w:rsidRDefault="00080994" w:rsidP="009D5608">
      <w:pPr>
        <w:pStyle w:val="Heading1"/>
        <w:ind w:left="567" w:hanging="567"/>
        <w:jc w:val="left"/>
      </w:pPr>
      <w:r>
        <w:t>D.</w:t>
      </w:r>
      <w:r>
        <w:tab/>
        <w:t xml:space="preserve">EHDOT TAI RAJOITUKSET, JOTKA KOSKEVAT LÄÄKEVALMISTEEN TURVALLISTA JA TEHOKASTA KÄYTTÖÄ </w:t>
      </w:r>
    </w:p>
    <w:p w14:paraId="75E8E159" w14:textId="77777777" w:rsidR="00F17FFD" w:rsidRDefault="00F17FFD" w:rsidP="009D5608">
      <w:pPr>
        <w:widowControl/>
        <w:tabs>
          <w:tab w:val="left" w:pos="567"/>
        </w:tabs>
        <w:spacing w:after="0" w:line="240" w:lineRule="auto"/>
        <w:ind w:right="-1"/>
        <w:rPr>
          <w:rFonts w:ascii="Times New Roman" w:eastAsia="Times New Roman" w:hAnsi="Times New Roman" w:cs="Times New Roman"/>
          <w:szCs w:val="20"/>
          <w:u w:val="single"/>
        </w:rPr>
      </w:pPr>
    </w:p>
    <w:p w14:paraId="021A006C" w14:textId="77777777" w:rsidR="00F17FFD" w:rsidRDefault="00080994" w:rsidP="009D5608">
      <w:pPr>
        <w:widowControl/>
        <w:numPr>
          <w:ilvl w:val="0"/>
          <w:numId w:val="29"/>
        </w:numPr>
        <w:tabs>
          <w:tab w:val="left" w:pos="567"/>
        </w:tabs>
        <w:spacing w:after="0" w:line="240" w:lineRule="auto"/>
        <w:ind w:right="-1" w:hanging="720"/>
        <w:rPr>
          <w:rFonts w:ascii="Times New Roman" w:eastAsia="Times New Roman" w:hAnsi="Times New Roman" w:cs="Times New Roman"/>
          <w:b/>
          <w:szCs w:val="20"/>
        </w:rPr>
      </w:pPr>
      <w:r>
        <w:rPr>
          <w:rFonts w:ascii="Times New Roman" w:hAnsi="Times New Roman"/>
          <w:b/>
        </w:rPr>
        <w:t>Riskienhallintasuunnitelma (RMP)</w:t>
      </w:r>
    </w:p>
    <w:p w14:paraId="3A8EE58F" w14:textId="77777777" w:rsidR="00F17FFD" w:rsidRDefault="00F17FFD" w:rsidP="009D5608">
      <w:pPr>
        <w:widowControl/>
        <w:tabs>
          <w:tab w:val="left" w:pos="567"/>
        </w:tabs>
        <w:spacing w:after="0" w:line="240" w:lineRule="auto"/>
        <w:ind w:left="720" w:right="-1"/>
        <w:rPr>
          <w:rFonts w:ascii="Times New Roman" w:eastAsia="Times New Roman" w:hAnsi="Times New Roman" w:cs="Times New Roman"/>
          <w:b/>
          <w:szCs w:val="20"/>
        </w:rPr>
      </w:pPr>
    </w:p>
    <w:p w14:paraId="17096CE1" w14:textId="77777777" w:rsidR="00F17FFD" w:rsidRDefault="00080994" w:rsidP="009D5608">
      <w:pPr>
        <w:widowControl/>
        <w:tabs>
          <w:tab w:val="left" w:pos="0"/>
          <w:tab w:val="left" w:pos="567"/>
        </w:tabs>
        <w:spacing w:after="0" w:line="240" w:lineRule="auto"/>
        <w:ind w:right="567"/>
        <w:rPr>
          <w:rFonts w:ascii="Times New Roman" w:eastAsia="Times New Roman" w:hAnsi="Times New Roman" w:cs="Times New Roman"/>
          <w:noProof/>
        </w:rPr>
      </w:pPr>
      <w:r>
        <w:rPr>
          <w:rFonts w:ascii="Times New Roman" w:hAnsi="Times New Roman"/>
        </w:rPr>
        <w:t>Myyntiluvan haltijan on suoritettava vaaditut lääketurvatoimet ja interventiot myyntiluvan moduulissa 1.8.2 esitetyn sovitun riskienhallintasuunnitelman sekä mahdollisten sovittujen riskienhallintasuunnitelman myöhempien päivitysten mukaisesti.</w:t>
      </w:r>
    </w:p>
    <w:p w14:paraId="5FA2BA9E" w14:textId="77777777" w:rsidR="00F17FFD" w:rsidRDefault="00F17FFD" w:rsidP="009D5608">
      <w:pPr>
        <w:widowControl/>
        <w:tabs>
          <w:tab w:val="left" w:pos="567"/>
        </w:tabs>
        <w:spacing w:after="0" w:line="240" w:lineRule="auto"/>
        <w:ind w:right="-1"/>
        <w:rPr>
          <w:rFonts w:ascii="Times New Roman" w:eastAsia="Times New Roman" w:hAnsi="Times New Roman" w:cs="Times New Roman"/>
          <w:iCs/>
          <w:noProof/>
        </w:rPr>
      </w:pPr>
    </w:p>
    <w:p w14:paraId="00DE3929" w14:textId="77777777" w:rsidR="00F17FFD" w:rsidRDefault="00080994" w:rsidP="009D5608">
      <w:pPr>
        <w:widowControl/>
        <w:tabs>
          <w:tab w:val="left" w:pos="567"/>
        </w:tabs>
        <w:spacing w:after="0" w:line="240" w:lineRule="auto"/>
        <w:ind w:right="-1"/>
        <w:rPr>
          <w:rFonts w:ascii="Times New Roman" w:eastAsia="Times New Roman" w:hAnsi="Times New Roman" w:cs="Times New Roman"/>
          <w:iCs/>
          <w:noProof/>
        </w:rPr>
      </w:pPr>
      <w:r>
        <w:rPr>
          <w:rFonts w:ascii="Times New Roman" w:hAnsi="Times New Roman"/>
        </w:rPr>
        <w:t>Päivitetty RMP tulee toimittaa</w:t>
      </w:r>
    </w:p>
    <w:p w14:paraId="684393BD" w14:textId="77777777" w:rsidR="00F17FFD" w:rsidRDefault="00080994" w:rsidP="0020416D">
      <w:pPr>
        <w:widowControl/>
        <w:numPr>
          <w:ilvl w:val="0"/>
          <w:numId w:val="30"/>
        </w:numPr>
        <w:tabs>
          <w:tab w:val="left" w:pos="567"/>
        </w:tabs>
        <w:spacing w:after="0" w:line="240" w:lineRule="auto"/>
        <w:ind w:left="567" w:hanging="567"/>
        <w:rPr>
          <w:rFonts w:ascii="Times New Roman" w:eastAsia="Times New Roman" w:hAnsi="Times New Roman" w:cs="Times New Roman"/>
          <w:iCs/>
          <w:noProof/>
        </w:rPr>
      </w:pPr>
      <w:r>
        <w:rPr>
          <w:rFonts w:ascii="Times New Roman" w:hAnsi="Times New Roman"/>
        </w:rPr>
        <w:t>Euroopan lääkeviraston pyynnöstä</w:t>
      </w:r>
    </w:p>
    <w:p w14:paraId="03879C32" w14:textId="77777777" w:rsidR="00F17FFD" w:rsidRDefault="00080994" w:rsidP="0020416D">
      <w:pPr>
        <w:widowControl/>
        <w:numPr>
          <w:ilvl w:val="0"/>
          <w:numId w:val="30"/>
        </w:numPr>
        <w:tabs>
          <w:tab w:val="left" w:pos="567"/>
        </w:tabs>
        <w:spacing w:after="0" w:line="240" w:lineRule="auto"/>
        <w:ind w:left="567" w:hanging="567"/>
        <w:rPr>
          <w:rFonts w:ascii="Times New Roman" w:eastAsia="Times New Roman" w:hAnsi="Times New Roman" w:cs="Times New Roman"/>
          <w:iCs/>
          <w:noProof/>
        </w:rPr>
      </w:pPr>
      <w:r>
        <w:rPr>
          <w:rFonts w:ascii="Times New Roman" w:hAnsi="Times New Roman"/>
        </w:rPr>
        <w:t>kun riskienhallintajärjestelmää muutetaan, varsinkin kun saadaan uutta tietoa, joka saattaa johtaa hyöty-riskiprofiilin merkittävään muutokseen, tai kun on saavutettu tärkeä tavoite (lääketurvatoiminnassa tai riskien minimoinnissa).</w:t>
      </w:r>
    </w:p>
    <w:p w14:paraId="047FE3A3" w14:textId="77777777" w:rsidR="00F17FFD" w:rsidRDefault="00F17FFD" w:rsidP="009D5608">
      <w:pPr>
        <w:widowControl/>
        <w:tabs>
          <w:tab w:val="left" w:pos="567"/>
        </w:tabs>
        <w:spacing w:after="0" w:line="240" w:lineRule="auto"/>
        <w:ind w:right="-1"/>
        <w:rPr>
          <w:rFonts w:ascii="Times New Roman" w:eastAsia="Times New Roman" w:hAnsi="Times New Roman" w:cs="Times New Roman"/>
          <w:iCs/>
          <w:noProof/>
        </w:rPr>
      </w:pPr>
    </w:p>
    <w:p w14:paraId="394CA3E8" w14:textId="77777777" w:rsidR="00F17FFD" w:rsidRDefault="00080994" w:rsidP="009D5608">
      <w:pPr>
        <w:keepNext/>
        <w:keepLines/>
        <w:widowControl/>
        <w:numPr>
          <w:ilvl w:val="0"/>
          <w:numId w:val="29"/>
        </w:numPr>
        <w:tabs>
          <w:tab w:val="left" w:pos="567"/>
        </w:tabs>
        <w:spacing w:after="0" w:line="240" w:lineRule="auto"/>
        <w:ind w:hanging="720"/>
        <w:rPr>
          <w:rFonts w:ascii="Times New Roman" w:eastAsia="Times New Roman" w:hAnsi="Times New Roman" w:cs="Times New Roman"/>
          <w:iCs/>
          <w:noProof/>
        </w:rPr>
      </w:pPr>
      <w:r>
        <w:rPr>
          <w:rFonts w:ascii="Times New Roman" w:hAnsi="Times New Roman"/>
          <w:b/>
        </w:rPr>
        <w:lastRenderedPageBreak/>
        <w:t>Lisätoimenpiteet riskien minimoimiseksi</w:t>
      </w:r>
    </w:p>
    <w:p w14:paraId="4C38BDE4" w14:textId="77777777" w:rsidR="00F17FFD" w:rsidRDefault="00F17FFD" w:rsidP="009D5608">
      <w:pPr>
        <w:keepNext/>
        <w:keepLines/>
        <w:widowControl/>
        <w:tabs>
          <w:tab w:val="left" w:pos="567"/>
        </w:tabs>
        <w:spacing w:after="0" w:line="240" w:lineRule="auto"/>
        <w:rPr>
          <w:rFonts w:ascii="Times New Roman" w:eastAsia="Times New Roman" w:hAnsi="Times New Roman" w:cs="Times New Roman"/>
          <w:iCs/>
          <w:noProof/>
        </w:rPr>
      </w:pPr>
    </w:p>
    <w:p w14:paraId="37D9C007" w14:textId="77777777" w:rsidR="00F17FFD" w:rsidRDefault="00080994" w:rsidP="009D5608">
      <w:pPr>
        <w:keepNext/>
        <w:keepLines/>
        <w:widowControl/>
        <w:tabs>
          <w:tab w:val="left" w:pos="567"/>
        </w:tabs>
        <w:spacing w:after="0" w:line="240" w:lineRule="auto"/>
        <w:rPr>
          <w:rFonts w:ascii="Times New Roman" w:eastAsia="Times New Roman" w:hAnsi="Times New Roman" w:cs="Times New Roman"/>
          <w:iCs/>
          <w:noProof/>
        </w:rPr>
      </w:pPr>
      <w:r>
        <w:rPr>
          <w:rFonts w:ascii="Times New Roman" w:hAnsi="Times New Roman"/>
        </w:rPr>
        <w:t>Ennen Fingolimod Mylan -valmisteen markkinoille tuontia kussakin jäsenvaltiossa, myyntiluvan haltijan on sovittava koulutusohjelman sisällöstä ja ulkoasusta, myös tiedottamistavasta, jakelusta, sekä mahdollisista muista ohjelman näkökulmista yhdessä kansallisen viranomaisen kanssa.</w:t>
      </w:r>
    </w:p>
    <w:p w14:paraId="37A88B1C" w14:textId="77777777" w:rsidR="00F17FFD" w:rsidRDefault="00F17FFD" w:rsidP="009D5608">
      <w:pPr>
        <w:widowControl/>
        <w:tabs>
          <w:tab w:val="left" w:pos="567"/>
        </w:tabs>
        <w:spacing w:after="0" w:line="240" w:lineRule="auto"/>
        <w:ind w:right="-1"/>
        <w:rPr>
          <w:rFonts w:ascii="Times New Roman" w:eastAsia="Times New Roman" w:hAnsi="Times New Roman" w:cs="Times New Roman"/>
          <w:iCs/>
          <w:noProof/>
        </w:rPr>
      </w:pPr>
    </w:p>
    <w:p w14:paraId="57ED7E59" w14:textId="7D9ED650" w:rsidR="00F17FFD" w:rsidRDefault="00080994" w:rsidP="009D5608">
      <w:pPr>
        <w:widowControl/>
        <w:spacing w:after="0" w:line="240" w:lineRule="auto"/>
        <w:rPr>
          <w:rFonts w:ascii="Times New Roman" w:hAnsi="Times New Roman" w:cs="Times New Roman"/>
        </w:rPr>
      </w:pPr>
      <w:r>
        <w:rPr>
          <w:rFonts w:ascii="Times New Roman" w:hAnsi="Times New Roman"/>
        </w:rPr>
        <w:t xml:space="preserve">Myyntiluvan haltijan on varmistettava kaikissa jäsenvaltioissa, joissa Fingolimod Mylan -valmisteen markkinoidaan, että kaikki Fingolimod Mylan -valmistetta mahdollisesti määräävät lääkärit saavat seuraavat koulutusmateriaalit: </w:t>
      </w:r>
    </w:p>
    <w:p w14:paraId="4D14F99E" w14:textId="77777777" w:rsidR="00F17FFD" w:rsidRDefault="00F17FFD" w:rsidP="009D5608">
      <w:pPr>
        <w:widowControl/>
        <w:spacing w:after="0" w:line="240" w:lineRule="auto"/>
        <w:rPr>
          <w:rFonts w:ascii="Times New Roman" w:hAnsi="Times New Roman" w:cs="Times New Roman"/>
        </w:rPr>
      </w:pPr>
    </w:p>
    <w:p w14:paraId="38B901B5" w14:textId="77777777" w:rsidR="00F17FFD" w:rsidRDefault="00080994" w:rsidP="009D5608">
      <w:pPr>
        <w:widowControl/>
        <w:spacing w:after="0" w:line="240" w:lineRule="auto"/>
        <w:ind w:left="567" w:hanging="567"/>
        <w:rPr>
          <w:rFonts w:ascii="Times New Roman" w:hAnsi="Times New Roman" w:cs="Times New Roman"/>
        </w:rPr>
      </w:pPr>
      <w:r>
        <w:rPr>
          <w:rFonts w:ascii="Times New Roman" w:hAnsi="Times New Roman"/>
        </w:rPr>
        <w:t xml:space="preserve">1. </w:t>
      </w:r>
      <w:r>
        <w:rPr>
          <w:rFonts w:ascii="Times New Roman" w:hAnsi="Times New Roman"/>
        </w:rPr>
        <w:tab/>
        <w:t>Valmisteyhteenvedon (SmPC)</w:t>
      </w:r>
    </w:p>
    <w:p w14:paraId="2C835865" w14:textId="5190B3EC" w:rsidR="00F17FFD" w:rsidRDefault="00080994" w:rsidP="009D5608">
      <w:pPr>
        <w:widowControl/>
        <w:spacing w:after="0" w:line="240" w:lineRule="auto"/>
        <w:ind w:left="567" w:hanging="567"/>
        <w:rPr>
          <w:rFonts w:ascii="Times New Roman" w:hAnsi="Times New Roman" w:cs="Times New Roman"/>
        </w:rPr>
      </w:pPr>
      <w:r>
        <w:rPr>
          <w:rFonts w:ascii="Times New Roman" w:hAnsi="Times New Roman"/>
        </w:rPr>
        <w:t>2.</w:t>
      </w:r>
      <w:r>
        <w:rPr>
          <w:rFonts w:ascii="Times New Roman" w:hAnsi="Times New Roman"/>
        </w:rPr>
        <w:tab/>
        <w:t>Lääkärin muistilistan toimenpiteistä aikuisille ja pediatrisille potilaille ennen Fingolimod Mylan -valmisteen määräämistä</w:t>
      </w:r>
    </w:p>
    <w:p w14:paraId="45E2D3C9" w14:textId="4360FDFB" w:rsidR="00F17FFD" w:rsidRDefault="00080994" w:rsidP="009D5608">
      <w:pPr>
        <w:widowControl/>
        <w:spacing w:after="0" w:line="240" w:lineRule="auto"/>
        <w:ind w:left="567" w:hanging="567"/>
        <w:rPr>
          <w:rFonts w:ascii="Times New Roman" w:hAnsi="Times New Roman" w:cs="Times New Roman"/>
        </w:rPr>
      </w:pPr>
      <w:r>
        <w:rPr>
          <w:rFonts w:ascii="Times New Roman" w:hAnsi="Times New Roman"/>
        </w:rPr>
        <w:t>3.</w:t>
      </w:r>
      <w:r>
        <w:rPr>
          <w:rFonts w:ascii="Times New Roman" w:hAnsi="Times New Roman"/>
        </w:rPr>
        <w:tab/>
        <w:t>Potilaan/vanhemman/huoltajan oppaan, joka annetaan jokaiselle potilaalle, heidän vanhemmilleen (laillisille edustajille) ja huoltajille.</w:t>
      </w:r>
    </w:p>
    <w:p w14:paraId="29E3AF98" w14:textId="77777777" w:rsidR="00F17FFD" w:rsidRDefault="00080994" w:rsidP="009D5608">
      <w:pPr>
        <w:widowControl/>
        <w:spacing w:after="0" w:line="240" w:lineRule="auto"/>
        <w:ind w:left="567" w:hanging="567"/>
        <w:rPr>
          <w:rFonts w:ascii="Times New Roman" w:hAnsi="Times New Roman" w:cs="Times New Roman"/>
        </w:rPr>
      </w:pPr>
      <w:r>
        <w:rPr>
          <w:rFonts w:ascii="Times New Roman" w:hAnsi="Times New Roman"/>
        </w:rPr>
        <w:t xml:space="preserve">4. </w:t>
      </w:r>
      <w:r>
        <w:rPr>
          <w:rFonts w:ascii="Times New Roman" w:hAnsi="Times New Roman"/>
        </w:rPr>
        <w:tab/>
        <w:t>Potilaalle tarkoitetun raskautta koskevan muistutuskortin, joka toimitetaan kaikille potilaille, heidän vanhemmilleen (tai laillisille edustajille) ja huoltajille tarpeen mukaan.</w:t>
      </w:r>
    </w:p>
    <w:p w14:paraId="1ED43170" w14:textId="77777777" w:rsidR="00F17FFD" w:rsidRDefault="00F17FFD" w:rsidP="009D5608">
      <w:pPr>
        <w:widowControl/>
        <w:spacing w:after="0" w:line="240" w:lineRule="auto"/>
        <w:ind w:left="720" w:hanging="720"/>
        <w:rPr>
          <w:rFonts w:ascii="Times New Roman" w:hAnsi="Times New Roman" w:cs="Times New Roman"/>
        </w:rPr>
      </w:pPr>
    </w:p>
    <w:p w14:paraId="4D7959A6" w14:textId="77777777" w:rsidR="00F17FFD" w:rsidRDefault="00080994" w:rsidP="009D5608">
      <w:pPr>
        <w:widowControl/>
        <w:spacing w:after="0" w:line="240" w:lineRule="auto"/>
        <w:rPr>
          <w:rFonts w:ascii="Times New Roman" w:hAnsi="Times New Roman"/>
          <w:b/>
        </w:rPr>
      </w:pPr>
      <w:r>
        <w:rPr>
          <w:rFonts w:ascii="Times New Roman" w:hAnsi="Times New Roman"/>
          <w:b/>
        </w:rPr>
        <w:t>Lääkärin muistilista</w:t>
      </w:r>
    </w:p>
    <w:p w14:paraId="4371057A" w14:textId="77777777" w:rsidR="00F17FFD" w:rsidRDefault="00F17FFD" w:rsidP="009D5608">
      <w:pPr>
        <w:widowControl/>
        <w:spacing w:after="0" w:line="240" w:lineRule="auto"/>
        <w:rPr>
          <w:rFonts w:ascii="Times New Roman" w:hAnsi="Times New Roman" w:cs="Times New Roman"/>
        </w:rPr>
      </w:pPr>
    </w:p>
    <w:p w14:paraId="61EC00CB" w14:textId="77777777" w:rsidR="00F17FFD" w:rsidRDefault="00080994" w:rsidP="009D5608">
      <w:pPr>
        <w:widowControl/>
        <w:spacing w:after="0" w:line="240" w:lineRule="auto"/>
        <w:rPr>
          <w:rFonts w:ascii="Times New Roman" w:hAnsi="Times New Roman" w:cs="Times New Roman"/>
        </w:rPr>
      </w:pPr>
      <w:r>
        <w:rPr>
          <w:rFonts w:ascii="Times New Roman" w:hAnsi="Times New Roman"/>
        </w:rPr>
        <w:t>Lääkärin muistilista sisältää seuraavat keskeiset osat:</w:t>
      </w:r>
    </w:p>
    <w:p w14:paraId="16003007" w14:textId="77777777" w:rsidR="00BE2339" w:rsidRPr="00544FA4" w:rsidRDefault="00BE2339" w:rsidP="009D5608">
      <w:pPr>
        <w:widowControl/>
        <w:spacing w:after="0" w:line="240"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3383"/>
        <w:gridCol w:w="5678"/>
      </w:tblGrid>
      <w:tr w:rsidR="00BE2339" w:rsidRPr="00A25EE1" w14:paraId="77E4B8CF" w14:textId="77777777" w:rsidTr="00952018">
        <w:trPr>
          <w:cantSplit/>
          <w:tblHeader/>
        </w:trPr>
        <w:tc>
          <w:tcPr>
            <w:tcW w:w="3383" w:type="dxa"/>
            <w:tcBorders>
              <w:top w:val="single" w:sz="4" w:space="0" w:color="auto"/>
              <w:left w:val="single" w:sz="4" w:space="0" w:color="auto"/>
              <w:bottom w:val="single" w:sz="4" w:space="0" w:color="auto"/>
              <w:right w:val="single" w:sz="4" w:space="0" w:color="auto"/>
            </w:tcBorders>
            <w:hideMark/>
          </w:tcPr>
          <w:p w14:paraId="203F271B" w14:textId="77777777" w:rsidR="00BE2339" w:rsidRPr="00544FA4" w:rsidRDefault="00BE2339" w:rsidP="009D5608">
            <w:pPr>
              <w:widowControl/>
              <w:rPr>
                <w:rFonts w:ascii="Times New Roman" w:hAnsi="Times New Roman" w:cs="Times New Roman"/>
                <w:b/>
                <w:bCs/>
                <w:sz w:val="20"/>
                <w:szCs w:val="20"/>
                <w:lang w:val="en-US"/>
              </w:rPr>
            </w:pPr>
            <w:r w:rsidRPr="00544FA4">
              <w:rPr>
                <w:rFonts w:ascii="Times New Roman" w:hAnsi="Times New Roman" w:cs="Times New Roman"/>
                <w:b/>
                <w:bCs/>
                <w:sz w:val="20"/>
                <w:szCs w:val="20"/>
                <w:lang w:val="en-US"/>
              </w:rPr>
              <w:t>Turvallisuutta koskeva aihe</w:t>
            </w:r>
          </w:p>
        </w:tc>
        <w:tc>
          <w:tcPr>
            <w:tcW w:w="5678" w:type="dxa"/>
            <w:tcBorders>
              <w:top w:val="single" w:sz="4" w:space="0" w:color="auto"/>
              <w:left w:val="single" w:sz="4" w:space="0" w:color="auto"/>
              <w:bottom w:val="single" w:sz="4" w:space="0" w:color="auto"/>
              <w:right w:val="single" w:sz="4" w:space="0" w:color="auto"/>
            </w:tcBorders>
            <w:hideMark/>
          </w:tcPr>
          <w:p w14:paraId="31CBF0E1" w14:textId="77777777" w:rsidR="00BE2339" w:rsidRPr="00544FA4" w:rsidRDefault="00BE2339" w:rsidP="009D5608">
            <w:pPr>
              <w:widowControl/>
              <w:rPr>
                <w:rFonts w:ascii="Times New Roman" w:hAnsi="Times New Roman" w:cs="Times New Roman"/>
                <w:b/>
                <w:bCs/>
                <w:sz w:val="20"/>
                <w:szCs w:val="20"/>
                <w:lang w:val="en-US"/>
              </w:rPr>
            </w:pPr>
            <w:r w:rsidRPr="00544FA4">
              <w:rPr>
                <w:rFonts w:ascii="Times New Roman" w:hAnsi="Times New Roman" w:cs="Times New Roman"/>
                <w:b/>
                <w:bCs/>
                <w:sz w:val="20"/>
                <w:szCs w:val="20"/>
                <w:lang w:val="en-US"/>
              </w:rPr>
              <w:t>Keskeinen turvallisuusviesti</w:t>
            </w:r>
          </w:p>
        </w:tc>
      </w:tr>
      <w:tr w:rsidR="00BE2339" w:rsidRPr="00A25EE1" w14:paraId="3FACF586" w14:textId="77777777" w:rsidTr="00952018">
        <w:trPr>
          <w:cantSplit/>
        </w:trPr>
        <w:tc>
          <w:tcPr>
            <w:tcW w:w="3383" w:type="dxa"/>
            <w:tcBorders>
              <w:top w:val="single" w:sz="4" w:space="0" w:color="auto"/>
              <w:left w:val="single" w:sz="4" w:space="0" w:color="auto"/>
              <w:bottom w:val="single" w:sz="4" w:space="0" w:color="auto"/>
              <w:right w:val="single" w:sz="4" w:space="0" w:color="auto"/>
            </w:tcBorders>
            <w:hideMark/>
          </w:tcPr>
          <w:p w14:paraId="1C92CB92" w14:textId="77777777" w:rsidR="00BE2339" w:rsidRPr="00544FA4" w:rsidRDefault="00BE2339" w:rsidP="009D5608">
            <w:pPr>
              <w:widowControl/>
              <w:rPr>
                <w:rFonts w:ascii="Times New Roman" w:hAnsi="Times New Roman" w:cs="Times New Roman"/>
                <w:sz w:val="20"/>
                <w:szCs w:val="20"/>
              </w:rPr>
            </w:pPr>
            <w:r w:rsidRPr="00544FA4">
              <w:rPr>
                <w:rFonts w:ascii="Times New Roman" w:hAnsi="Times New Roman" w:cs="Times New Roman"/>
                <w:sz w:val="20"/>
                <w:szCs w:val="20"/>
              </w:rPr>
              <w:t>Ensimmäisen annoksen jälkeen esiintyvä bradyarytmia (mukaan lukien johtumishäiriöt ja hypotension vaikeuttama bradykardia)</w:t>
            </w:r>
          </w:p>
        </w:tc>
        <w:tc>
          <w:tcPr>
            <w:tcW w:w="5678" w:type="dxa"/>
            <w:tcBorders>
              <w:top w:val="single" w:sz="4" w:space="0" w:color="auto"/>
              <w:left w:val="single" w:sz="4" w:space="0" w:color="auto"/>
              <w:bottom w:val="single" w:sz="4" w:space="0" w:color="auto"/>
              <w:right w:val="single" w:sz="4" w:space="0" w:color="auto"/>
            </w:tcBorders>
            <w:hideMark/>
          </w:tcPr>
          <w:p w14:paraId="469868F2" w14:textId="6BA28AE1" w:rsidR="00BE2339" w:rsidRPr="00544FA4" w:rsidRDefault="00BE2339" w:rsidP="00952018">
            <w:pPr>
              <w:widowControl/>
              <w:numPr>
                <w:ilvl w:val="0"/>
                <w:numId w:val="42"/>
              </w:numPr>
              <w:ind w:left="567" w:hanging="567"/>
              <w:rPr>
                <w:rFonts w:ascii="Times New Roman" w:hAnsi="Times New Roman" w:cs="Times New Roman"/>
                <w:sz w:val="20"/>
                <w:szCs w:val="20"/>
              </w:rPr>
            </w:pPr>
            <w:r w:rsidRPr="00544FA4">
              <w:rPr>
                <w:rFonts w:ascii="Times New Roman" w:hAnsi="Times New Roman" w:cs="Times New Roman"/>
                <w:sz w:val="20"/>
                <w:szCs w:val="20"/>
              </w:rPr>
              <w:t>Älä aloita Fingolimod Mylan -hoitoa potilaille, joilla on sydänsairaus tai jotka käyttävät lääkkeitä, joiden käytön aikana Fingolimod Mylan on vasta-aiheinen.</w:t>
            </w:r>
          </w:p>
          <w:p w14:paraId="5FFEDBA3" w14:textId="050CD7D5" w:rsidR="00BE2339" w:rsidRPr="00544FA4" w:rsidRDefault="00BE2339" w:rsidP="00952018">
            <w:pPr>
              <w:widowControl/>
              <w:numPr>
                <w:ilvl w:val="0"/>
                <w:numId w:val="42"/>
              </w:numPr>
              <w:ind w:left="567" w:hanging="567"/>
              <w:rPr>
                <w:rFonts w:ascii="Times New Roman" w:hAnsi="Times New Roman" w:cs="Times New Roman"/>
                <w:sz w:val="20"/>
                <w:szCs w:val="20"/>
              </w:rPr>
            </w:pPr>
            <w:r w:rsidRPr="00544FA4">
              <w:rPr>
                <w:rFonts w:ascii="Times New Roman" w:hAnsi="Times New Roman" w:cs="Times New Roman"/>
                <w:sz w:val="20"/>
                <w:szCs w:val="20"/>
              </w:rPr>
              <w:t>Ennen Fingolimod Mylan -hoidon aloittamista potilaille, joilla on perussairaus tai jotka käyttävät samanaikaisesti lääkkeitä, joihin liittyy suurentunut vakavan rytmihäiriön tai bradykardian riski, varmista, että odotettavissa olevat hyödyt ovat mahdollisia riskejä suuremmat, ja kysy kardiologilta neuvoa asianmukaisesta seurannasta (vähintään yön yli kestävä laajennettu seuranta hoidon alkaessa) ja/tai samanaikaisen lääkevalmistehoidon säätämisestä.</w:t>
            </w:r>
          </w:p>
          <w:p w14:paraId="4F3CE03E" w14:textId="1B60BCEE" w:rsidR="00BE2339" w:rsidRPr="00544FA4" w:rsidRDefault="00BE2339" w:rsidP="00952018">
            <w:pPr>
              <w:widowControl/>
              <w:numPr>
                <w:ilvl w:val="0"/>
                <w:numId w:val="42"/>
              </w:numPr>
              <w:ind w:left="567" w:hanging="567"/>
              <w:rPr>
                <w:rFonts w:ascii="Times New Roman" w:hAnsi="Times New Roman" w:cs="Times New Roman"/>
                <w:sz w:val="20"/>
                <w:szCs w:val="20"/>
              </w:rPr>
            </w:pPr>
            <w:r w:rsidRPr="00544FA4">
              <w:rPr>
                <w:rFonts w:ascii="Times New Roman" w:hAnsi="Times New Roman" w:cs="Times New Roman"/>
                <w:sz w:val="20"/>
                <w:szCs w:val="20"/>
              </w:rPr>
              <w:t>Tarkkaile kaikkia potilaita bradykardian oireiden ja löydösten varalta vähintään 6 tunnin ajan ensimmäisen Fingolimod Mylan -annoksen jälkeen, sisältäen EKG-rekisteröinnin ja verenpaineen mittaamisen ennen ensimmäistä annosta ja 6 tuntia sen jälkeen.</w:t>
            </w:r>
          </w:p>
          <w:p w14:paraId="6D73972B" w14:textId="77777777" w:rsidR="00BE2339" w:rsidRPr="00544FA4" w:rsidRDefault="00BE2339" w:rsidP="00952018">
            <w:pPr>
              <w:widowControl/>
              <w:numPr>
                <w:ilvl w:val="0"/>
                <w:numId w:val="42"/>
              </w:numPr>
              <w:ind w:left="567" w:hanging="567"/>
              <w:rPr>
                <w:rFonts w:ascii="Times New Roman" w:hAnsi="Times New Roman" w:cs="Times New Roman"/>
                <w:sz w:val="20"/>
                <w:szCs w:val="20"/>
              </w:rPr>
            </w:pPr>
            <w:r w:rsidRPr="00544FA4">
              <w:rPr>
                <w:rFonts w:ascii="Times New Roman" w:hAnsi="Times New Roman" w:cs="Times New Roman"/>
                <w:sz w:val="20"/>
                <w:szCs w:val="20"/>
              </w:rPr>
              <w:t>Jos annoksen jälkeen ilmenee bradyarytmian oireita tai löydöksiä, laajenna ensimmäisen annoksen jälkeistä seurantaa ohjeiden mukaisesti, kunnes tilanne paranee. Tutustu kriteereihin (lääkehoidon tarve, iänmukaiset sykerajat, uudet EKG-löydökset), jotka edellyttävät yön yli monitorointia.</w:t>
            </w:r>
          </w:p>
          <w:p w14:paraId="067B3500" w14:textId="77777777" w:rsidR="00BE2339" w:rsidRPr="00544FA4" w:rsidRDefault="00BE2339" w:rsidP="00952018">
            <w:pPr>
              <w:widowControl/>
              <w:numPr>
                <w:ilvl w:val="0"/>
                <w:numId w:val="42"/>
              </w:numPr>
              <w:ind w:left="567" w:hanging="567"/>
              <w:rPr>
                <w:rFonts w:ascii="Times New Roman" w:hAnsi="Times New Roman" w:cs="Times New Roman"/>
                <w:sz w:val="20"/>
                <w:szCs w:val="20"/>
              </w:rPr>
            </w:pPr>
            <w:r w:rsidRPr="00544FA4">
              <w:rPr>
                <w:rFonts w:ascii="Times New Roman" w:hAnsi="Times New Roman" w:cs="Times New Roman"/>
                <w:sz w:val="20"/>
                <w:szCs w:val="20"/>
              </w:rPr>
              <w:t>Noudata suositusta ensimmäisen annoksen jälkeisestä seurannasta hoidon väliaikaisen keskeyttämisen tai vuorokausiannoksen suurentamisen jälkeen.</w:t>
            </w:r>
          </w:p>
        </w:tc>
      </w:tr>
      <w:tr w:rsidR="00BE2339" w:rsidRPr="00A25EE1" w14:paraId="60DE8A52" w14:textId="77777777" w:rsidTr="00952018">
        <w:trPr>
          <w:cantSplit/>
        </w:trPr>
        <w:tc>
          <w:tcPr>
            <w:tcW w:w="3383" w:type="dxa"/>
            <w:tcBorders>
              <w:top w:val="single" w:sz="4" w:space="0" w:color="auto"/>
              <w:left w:val="single" w:sz="4" w:space="0" w:color="auto"/>
              <w:bottom w:val="single" w:sz="4" w:space="0" w:color="auto"/>
              <w:right w:val="single" w:sz="4" w:space="0" w:color="auto"/>
            </w:tcBorders>
            <w:hideMark/>
          </w:tcPr>
          <w:p w14:paraId="6953FC2E" w14:textId="77777777" w:rsidR="00BE2339" w:rsidRPr="00544FA4" w:rsidRDefault="00BE2339" w:rsidP="009D5608">
            <w:pPr>
              <w:widowControl/>
              <w:rPr>
                <w:rFonts w:ascii="Times New Roman" w:hAnsi="Times New Roman" w:cs="Times New Roman"/>
                <w:sz w:val="20"/>
                <w:szCs w:val="20"/>
                <w:lang w:val="en-US"/>
              </w:rPr>
            </w:pPr>
            <w:r w:rsidRPr="00544FA4">
              <w:rPr>
                <w:rFonts w:ascii="Times New Roman" w:hAnsi="Times New Roman" w:cs="Times New Roman"/>
                <w:sz w:val="20"/>
                <w:szCs w:val="20"/>
                <w:lang w:val="en-US"/>
              </w:rPr>
              <w:lastRenderedPageBreak/>
              <w:t>Maksan transaminaasiarvojen nousu</w:t>
            </w:r>
          </w:p>
        </w:tc>
        <w:tc>
          <w:tcPr>
            <w:tcW w:w="5678" w:type="dxa"/>
            <w:tcBorders>
              <w:top w:val="single" w:sz="4" w:space="0" w:color="auto"/>
              <w:left w:val="single" w:sz="4" w:space="0" w:color="auto"/>
              <w:bottom w:val="single" w:sz="4" w:space="0" w:color="auto"/>
              <w:right w:val="single" w:sz="4" w:space="0" w:color="auto"/>
            </w:tcBorders>
            <w:hideMark/>
          </w:tcPr>
          <w:p w14:paraId="55FE5D22" w14:textId="28B7D5B8" w:rsidR="00BE2339" w:rsidRPr="00544FA4" w:rsidRDefault="00BE2339" w:rsidP="00952018">
            <w:pPr>
              <w:widowControl/>
              <w:numPr>
                <w:ilvl w:val="0"/>
                <w:numId w:val="43"/>
              </w:numPr>
              <w:ind w:left="567" w:hanging="567"/>
              <w:rPr>
                <w:rFonts w:ascii="Times New Roman" w:hAnsi="Times New Roman" w:cs="Times New Roman"/>
                <w:sz w:val="20"/>
                <w:szCs w:val="20"/>
              </w:rPr>
            </w:pPr>
            <w:r w:rsidRPr="00544FA4">
              <w:rPr>
                <w:rFonts w:ascii="Times New Roman" w:hAnsi="Times New Roman" w:cs="Times New Roman"/>
                <w:sz w:val="20"/>
                <w:szCs w:val="20"/>
              </w:rPr>
              <w:t>Älä aloita Fingolimod Mylan -hoitoa vaikeaa maksan vajaatoimintaa sairastaville potilaille (Child-Pugh-luokka C)</w:t>
            </w:r>
          </w:p>
          <w:p w14:paraId="1A47B4D3" w14:textId="630C5C41" w:rsidR="00BE2339" w:rsidRPr="00544FA4" w:rsidRDefault="00BE2339" w:rsidP="00952018">
            <w:pPr>
              <w:widowControl/>
              <w:numPr>
                <w:ilvl w:val="0"/>
                <w:numId w:val="43"/>
              </w:numPr>
              <w:ind w:left="567" w:hanging="567"/>
              <w:rPr>
                <w:rFonts w:ascii="Times New Roman" w:hAnsi="Times New Roman" w:cs="Times New Roman"/>
                <w:sz w:val="20"/>
                <w:szCs w:val="20"/>
              </w:rPr>
            </w:pPr>
            <w:r w:rsidRPr="00544FA4">
              <w:rPr>
                <w:rFonts w:ascii="Times New Roman" w:hAnsi="Times New Roman" w:cs="Times New Roman"/>
                <w:sz w:val="20"/>
                <w:szCs w:val="20"/>
              </w:rPr>
              <w:t>Transaminaasi- ja bilirubiiniarvot on mitattava ennen Fingolimod Mylan -hoidon aloittamista ja niitä on seurattava 3 kuukauden välein ensimmäisen hoitovuoden ajan. Tämän jälkeen seurantaa jatketaan säännöllisesti ja vielä 2 kuukautta Fingolimod Mylan -hoidon lopettamisen jälkeen.</w:t>
            </w:r>
          </w:p>
          <w:p w14:paraId="4BF0C377" w14:textId="41DC1356" w:rsidR="00BE2339" w:rsidRPr="00544FA4" w:rsidRDefault="00BE2339" w:rsidP="00952018">
            <w:pPr>
              <w:widowControl/>
              <w:numPr>
                <w:ilvl w:val="0"/>
                <w:numId w:val="43"/>
              </w:numPr>
              <w:ind w:left="567" w:hanging="567"/>
              <w:rPr>
                <w:rFonts w:ascii="Times New Roman" w:hAnsi="Times New Roman" w:cs="Times New Roman"/>
                <w:sz w:val="20"/>
                <w:szCs w:val="20"/>
              </w:rPr>
            </w:pPr>
            <w:r w:rsidRPr="00544FA4">
              <w:rPr>
                <w:rFonts w:ascii="Times New Roman" w:hAnsi="Times New Roman" w:cs="Times New Roman"/>
                <w:sz w:val="20"/>
                <w:szCs w:val="20"/>
              </w:rPr>
              <w:t>Oireettomissa maksan toimintakoearvojen nousun tapauksissa tarkista arvot useammin, jos transaminaasiarvot ovat yli kolminkertaiset mutta alle viisinkertaiset viitearvon ylärajaan nähden, eikä seerumin bilirubiiniarvo ole koholla. Lopeta Fingolimod Mylan -hoito, jos maksan transaminaasiarvot ovat vähintään viisinkertaiset viitearvon ylärajaan nähden tai vähintään kolminkertaiset viitearvon ylärajaan nähden</w:t>
            </w:r>
            <w:r w:rsidR="00635D71">
              <w:rPr>
                <w:rFonts w:ascii="Times New Roman" w:hAnsi="Times New Roman" w:cs="Times New Roman"/>
                <w:sz w:val="20"/>
                <w:szCs w:val="20"/>
              </w:rPr>
              <w:t>,</w:t>
            </w:r>
            <w:r w:rsidRPr="00544FA4">
              <w:rPr>
                <w:rFonts w:ascii="Times New Roman" w:hAnsi="Times New Roman" w:cs="Times New Roman"/>
                <w:sz w:val="20"/>
                <w:szCs w:val="20"/>
              </w:rPr>
              <w:t xml:space="preserve"> jos myös seerumin bilirubiiniarvo on koholla. Fingolimod Mylan -hoito voidaan aloittaa uudelleen ainoastaan huolellisen hyöty-riskiarvion jälkeen.</w:t>
            </w:r>
          </w:p>
          <w:p w14:paraId="6E878AA3" w14:textId="380524B6" w:rsidR="00BE2339" w:rsidRPr="00544FA4" w:rsidRDefault="00BE2339" w:rsidP="00952018">
            <w:pPr>
              <w:widowControl/>
              <w:numPr>
                <w:ilvl w:val="0"/>
                <w:numId w:val="43"/>
              </w:numPr>
              <w:ind w:left="567" w:hanging="567"/>
              <w:rPr>
                <w:rFonts w:ascii="Times New Roman" w:hAnsi="Times New Roman" w:cs="Times New Roman"/>
                <w:sz w:val="20"/>
                <w:szCs w:val="20"/>
              </w:rPr>
            </w:pPr>
            <w:r w:rsidRPr="00544FA4">
              <w:rPr>
                <w:rFonts w:ascii="Times New Roman" w:hAnsi="Times New Roman" w:cs="Times New Roman"/>
                <w:sz w:val="20"/>
                <w:szCs w:val="20"/>
              </w:rPr>
              <w:t>Jos potilaalla on maksan toimintahäiriön kliinisiä oireita, arvioi tila viipymättä ja jos todetaan merkittävä maksavaurio, lopeta Fingolimod Mylan -hoito. Jos arvot seerumissa palautuvat normaaleiksi (esim. jos maksan toimintahäiriölle löytyy jokin muu syy), Fingolimod Mylan -hoito voidaan aloittaa uudelleen potilaskohtaisen huolellisen hyöty-riskiarvion perusteella.</w:t>
            </w:r>
          </w:p>
        </w:tc>
      </w:tr>
      <w:tr w:rsidR="00BE2339" w:rsidRPr="00A25EE1" w14:paraId="6DEA6C41" w14:textId="77777777" w:rsidTr="00952018">
        <w:trPr>
          <w:cantSplit/>
        </w:trPr>
        <w:tc>
          <w:tcPr>
            <w:tcW w:w="3383" w:type="dxa"/>
            <w:tcBorders>
              <w:top w:val="single" w:sz="4" w:space="0" w:color="auto"/>
              <w:left w:val="single" w:sz="4" w:space="0" w:color="auto"/>
              <w:bottom w:val="single" w:sz="4" w:space="0" w:color="auto"/>
              <w:right w:val="single" w:sz="4" w:space="0" w:color="auto"/>
            </w:tcBorders>
            <w:hideMark/>
          </w:tcPr>
          <w:p w14:paraId="546D5669" w14:textId="77777777" w:rsidR="00BE2339" w:rsidRPr="00544FA4" w:rsidRDefault="00BE2339" w:rsidP="009D5608">
            <w:pPr>
              <w:widowControl/>
              <w:rPr>
                <w:rFonts w:ascii="Times New Roman" w:hAnsi="Times New Roman" w:cs="Times New Roman"/>
                <w:sz w:val="20"/>
                <w:szCs w:val="20"/>
                <w:lang w:val="en-US"/>
              </w:rPr>
            </w:pPr>
            <w:r w:rsidRPr="00544FA4">
              <w:rPr>
                <w:rFonts w:ascii="Times New Roman" w:hAnsi="Times New Roman" w:cs="Times New Roman"/>
                <w:sz w:val="20"/>
                <w:szCs w:val="20"/>
                <w:lang w:val="de-DE"/>
              </w:rPr>
              <w:t>Makulaturvotus</w:t>
            </w:r>
          </w:p>
        </w:tc>
        <w:tc>
          <w:tcPr>
            <w:tcW w:w="5678" w:type="dxa"/>
            <w:tcBorders>
              <w:top w:val="single" w:sz="4" w:space="0" w:color="auto"/>
              <w:left w:val="single" w:sz="4" w:space="0" w:color="auto"/>
              <w:bottom w:val="single" w:sz="4" w:space="0" w:color="auto"/>
              <w:right w:val="single" w:sz="4" w:space="0" w:color="auto"/>
            </w:tcBorders>
            <w:hideMark/>
          </w:tcPr>
          <w:p w14:paraId="0198E632" w14:textId="0E1A49D8" w:rsidR="00BE2339" w:rsidRPr="00544FA4" w:rsidRDefault="00BE2339" w:rsidP="00952018">
            <w:pPr>
              <w:widowControl/>
              <w:numPr>
                <w:ilvl w:val="0"/>
                <w:numId w:val="44"/>
              </w:numPr>
              <w:ind w:left="567" w:hanging="567"/>
              <w:rPr>
                <w:rFonts w:ascii="Times New Roman" w:hAnsi="Times New Roman" w:cs="Times New Roman"/>
                <w:sz w:val="20"/>
                <w:szCs w:val="20"/>
              </w:rPr>
            </w:pPr>
            <w:r w:rsidRPr="00544FA4">
              <w:rPr>
                <w:rFonts w:ascii="Times New Roman" w:hAnsi="Times New Roman" w:cs="Times New Roman"/>
                <w:sz w:val="20"/>
                <w:szCs w:val="20"/>
              </w:rPr>
              <w:t>Silmätutkimus on tehtävä ennen Fingolimod Mylan -hoidon aloittamista potilaille, joilla on diabetes tai aiemmin todettu uveiitti.</w:t>
            </w:r>
          </w:p>
          <w:p w14:paraId="61C3BCCA" w14:textId="1D97EB6B" w:rsidR="00BE2339" w:rsidRPr="00544FA4" w:rsidRDefault="00BE2339" w:rsidP="00952018">
            <w:pPr>
              <w:widowControl/>
              <w:numPr>
                <w:ilvl w:val="0"/>
                <w:numId w:val="44"/>
              </w:numPr>
              <w:ind w:left="567" w:hanging="567"/>
              <w:rPr>
                <w:rFonts w:ascii="Times New Roman" w:hAnsi="Times New Roman" w:cs="Times New Roman"/>
                <w:sz w:val="20"/>
                <w:szCs w:val="20"/>
              </w:rPr>
            </w:pPr>
            <w:r w:rsidRPr="00544FA4">
              <w:rPr>
                <w:rFonts w:ascii="Times New Roman" w:hAnsi="Times New Roman" w:cs="Times New Roman"/>
                <w:sz w:val="20"/>
                <w:szCs w:val="20"/>
              </w:rPr>
              <w:t>Silmätutkimus on tehtävä kaikille potilaille 3–4 kuukauden kuluttua Fingolimod Mylan -hoidon aloittamisesta.</w:t>
            </w:r>
          </w:p>
          <w:p w14:paraId="2D2E8D2B" w14:textId="6BE13A80" w:rsidR="00BE2339" w:rsidRPr="00544FA4" w:rsidRDefault="00BE2339" w:rsidP="00952018">
            <w:pPr>
              <w:widowControl/>
              <w:numPr>
                <w:ilvl w:val="0"/>
                <w:numId w:val="44"/>
              </w:numPr>
              <w:ind w:left="567" w:hanging="567"/>
              <w:rPr>
                <w:rFonts w:ascii="Times New Roman" w:hAnsi="Times New Roman" w:cs="Times New Roman"/>
                <w:sz w:val="20"/>
                <w:szCs w:val="20"/>
              </w:rPr>
            </w:pPr>
            <w:r w:rsidRPr="00544FA4">
              <w:rPr>
                <w:rFonts w:ascii="Times New Roman" w:hAnsi="Times New Roman" w:cs="Times New Roman"/>
                <w:sz w:val="20"/>
                <w:szCs w:val="20"/>
              </w:rPr>
              <w:t xml:space="preserve">Fingolimod Mylan -hoidon lopettamista suositellaan, jos potilaille ilmaantuu silmänpohjan rappeuma. </w:t>
            </w:r>
            <w:r w:rsidR="000F1CC7" w:rsidRPr="00544FA4">
              <w:rPr>
                <w:rFonts w:ascii="Times New Roman" w:hAnsi="Times New Roman" w:cs="Times New Roman"/>
                <w:sz w:val="20"/>
                <w:szCs w:val="20"/>
              </w:rPr>
              <w:t xml:space="preserve">Fingolimod Mylan </w:t>
            </w:r>
            <w:r w:rsidRPr="00544FA4">
              <w:rPr>
                <w:rFonts w:ascii="Times New Roman" w:hAnsi="Times New Roman" w:cs="Times New Roman"/>
                <w:sz w:val="20"/>
                <w:szCs w:val="20"/>
              </w:rPr>
              <w:t>-hoito voidaan aloittaa uudelleen ainoastaan huolellisen hyöty-riskiarvion jälkeen.</w:t>
            </w:r>
          </w:p>
        </w:tc>
      </w:tr>
      <w:tr w:rsidR="00BE2339" w:rsidRPr="00A25EE1" w14:paraId="3036AA7E" w14:textId="77777777" w:rsidTr="00952018">
        <w:trPr>
          <w:cantSplit/>
        </w:trPr>
        <w:tc>
          <w:tcPr>
            <w:tcW w:w="3383" w:type="dxa"/>
            <w:tcBorders>
              <w:top w:val="single" w:sz="4" w:space="0" w:color="auto"/>
              <w:left w:val="single" w:sz="4" w:space="0" w:color="auto"/>
              <w:bottom w:val="single" w:sz="4" w:space="0" w:color="auto"/>
              <w:right w:val="single" w:sz="4" w:space="0" w:color="auto"/>
            </w:tcBorders>
            <w:hideMark/>
          </w:tcPr>
          <w:p w14:paraId="5547FE4F" w14:textId="77777777" w:rsidR="00BE2339" w:rsidRPr="00544FA4" w:rsidRDefault="00BE2339" w:rsidP="009D5608">
            <w:pPr>
              <w:widowControl/>
              <w:rPr>
                <w:rFonts w:ascii="Times New Roman" w:hAnsi="Times New Roman" w:cs="Times New Roman"/>
                <w:sz w:val="20"/>
                <w:szCs w:val="20"/>
              </w:rPr>
            </w:pPr>
            <w:r w:rsidRPr="00544FA4">
              <w:rPr>
                <w:rFonts w:ascii="Times New Roman" w:hAnsi="Times New Roman" w:cs="Times New Roman"/>
                <w:sz w:val="20"/>
                <w:szCs w:val="20"/>
              </w:rPr>
              <w:lastRenderedPageBreak/>
              <w:t>Opportunistiset infektiot, mukaan lukien vesirokkovirus (VZV), muut herpesvirusinfektiot kuin VZV, sieni-infektiot</w:t>
            </w:r>
          </w:p>
        </w:tc>
        <w:tc>
          <w:tcPr>
            <w:tcW w:w="5678" w:type="dxa"/>
            <w:tcBorders>
              <w:top w:val="single" w:sz="4" w:space="0" w:color="auto"/>
              <w:left w:val="single" w:sz="4" w:space="0" w:color="auto"/>
              <w:bottom w:val="single" w:sz="4" w:space="0" w:color="auto"/>
              <w:right w:val="single" w:sz="4" w:space="0" w:color="auto"/>
            </w:tcBorders>
            <w:hideMark/>
          </w:tcPr>
          <w:p w14:paraId="45F410EA" w14:textId="58D226AB" w:rsidR="00BE2339" w:rsidRPr="00544FA4" w:rsidRDefault="00BE2339" w:rsidP="00952018">
            <w:pPr>
              <w:widowControl/>
              <w:numPr>
                <w:ilvl w:val="0"/>
                <w:numId w:val="45"/>
              </w:numPr>
              <w:ind w:left="567" w:hanging="567"/>
              <w:rPr>
                <w:rFonts w:ascii="Times New Roman" w:hAnsi="Times New Roman" w:cs="Times New Roman"/>
                <w:sz w:val="20"/>
                <w:szCs w:val="20"/>
              </w:rPr>
            </w:pPr>
            <w:r w:rsidRPr="00544FA4">
              <w:rPr>
                <w:rFonts w:ascii="Times New Roman" w:hAnsi="Times New Roman" w:cs="Times New Roman"/>
                <w:sz w:val="20"/>
                <w:szCs w:val="20"/>
              </w:rPr>
              <w:t>Älä aloita Fingolimod Mylan -hoitoa potilaille, joilla on immuunikato-oireyhtymä, suurentunut opportunististen infektioiden riski (mukaan lukien immuunipuutteiset potilaat) tai vaikea aktiivinen tai aktiivinen krooninen infektio (esim. hepatiitti tai tuberkuloosi).</w:t>
            </w:r>
          </w:p>
          <w:p w14:paraId="3F39B048" w14:textId="3ED8A666" w:rsidR="00BE2339" w:rsidRPr="00544FA4" w:rsidRDefault="00BE2339" w:rsidP="00952018">
            <w:pPr>
              <w:widowControl/>
              <w:numPr>
                <w:ilvl w:val="0"/>
                <w:numId w:val="45"/>
              </w:numPr>
              <w:ind w:left="567" w:hanging="567"/>
              <w:rPr>
                <w:rFonts w:ascii="Times New Roman" w:hAnsi="Times New Roman" w:cs="Times New Roman"/>
                <w:sz w:val="20"/>
                <w:szCs w:val="20"/>
              </w:rPr>
            </w:pPr>
            <w:r w:rsidRPr="00544FA4">
              <w:rPr>
                <w:rFonts w:ascii="Times New Roman" w:hAnsi="Times New Roman" w:cs="Times New Roman"/>
                <w:sz w:val="20"/>
                <w:szCs w:val="20"/>
              </w:rPr>
              <w:t>Fingolimod Mylan -hoito voidaan aloittaa potilaille, joilla on ollut vaikea aktiivinen infektio, joka on parantunut.</w:t>
            </w:r>
          </w:p>
          <w:p w14:paraId="232C9ABE" w14:textId="77777777" w:rsidR="00BE2339" w:rsidRPr="00544FA4" w:rsidRDefault="00BE2339" w:rsidP="00952018">
            <w:pPr>
              <w:widowControl/>
              <w:numPr>
                <w:ilvl w:val="0"/>
                <w:numId w:val="45"/>
              </w:numPr>
              <w:ind w:left="567" w:hanging="567"/>
              <w:rPr>
                <w:rFonts w:ascii="Times New Roman" w:hAnsi="Times New Roman" w:cs="Times New Roman"/>
                <w:sz w:val="20"/>
                <w:szCs w:val="20"/>
                <w:lang w:val="en-US"/>
              </w:rPr>
            </w:pPr>
            <w:r w:rsidRPr="00544FA4">
              <w:rPr>
                <w:rFonts w:ascii="Times New Roman" w:hAnsi="Times New Roman" w:cs="Times New Roman"/>
                <w:sz w:val="20"/>
                <w:szCs w:val="20"/>
              </w:rPr>
              <w:t xml:space="preserve">Antineoplastisia, immunomoduloivia tai immunosuppressiivisia hoitoja ei saa antaa samanaikaisesti päällekkäisen immuunijärjestelmään kohdistuvan vaikutuksen riskin vuoksi. </w:t>
            </w:r>
            <w:r w:rsidRPr="00544FA4">
              <w:rPr>
                <w:rFonts w:ascii="Times New Roman" w:hAnsi="Times New Roman" w:cs="Times New Roman"/>
                <w:sz w:val="20"/>
                <w:szCs w:val="20"/>
                <w:lang w:val="en-US"/>
              </w:rPr>
              <w:t>Harkitse aina huolellisesti päätöksiä kortikosteroidien pitkäaikaisesta samanaikaisesta käytöstä.</w:t>
            </w:r>
          </w:p>
          <w:p w14:paraId="013923AC" w14:textId="4F704CEC" w:rsidR="00BE2339" w:rsidRPr="00544FA4" w:rsidRDefault="00BE2339" w:rsidP="00952018">
            <w:pPr>
              <w:widowControl/>
              <w:numPr>
                <w:ilvl w:val="0"/>
                <w:numId w:val="45"/>
              </w:numPr>
              <w:ind w:left="567" w:hanging="567"/>
              <w:rPr>
                <w:rFonts w:ascii="Times New Roman" w:hAnsi="Times New Roman" w:cs="Times New Roman"/>
                <w:sz w:val="20"/>
                <w:szCs w:val="20"/>
              </w:rPr>
            </w:pPr>
            <w:r w:rsidRPr="00544FA4">
              <w:rPr>
                <w:rFonts w:ascii="Times New Roman" w:hAnsi="Times New Roman" w:cs="Times New Roman"/>
                <w:sz w:val="20"/>
                <w:szCs w:val="20"/>
              </w:rPr>
              <w:t>Seuraa perifeerisen veren lymfosyyttien määrää ennen Fingolimod Mylan -hoitoa ja sen aikana. Keskeytä hoito, jos lymfosyyttien määrä on alle 0,2 x 10</w:t>
            </w:r>
            <w:r w:rsidRPr="00544FA4">
              <w:rPr>
                <w:rFonts w:ascii="Times New Roman" w:hAnsi="Times New Roman" w:cs="Times New Roman"/>
                <w:sz w:val="20"/>
                <w:szCs w:val="20"/>
                <w:vertAlign w:val="superscript"/>
              </w:rPr>
              <w:t>9</w:t>
            </w:r>
            <w:r w:rsidRPr="00544FA4">
              <w:rPr>
                <w:rFonts w:ascii="Times New Roman" w:hAnsi="Times New Roman" w:cs="Times New Roman"/>
                <w:sz w:val="20"/>
                <w:szCs w:val="20"/>
              </w:rPr>
              <w:t>/l, kunnes määrä palautuu normaaliksi.</w:t>
            </w:r>
          </w:p>
          <w:p w14:paraId="081A3D41" w14:textId="648B1EAE" w:rsidR="00BE2339" w:rsidRPr="00544FA4" w:rsidRDefault="00BE2339" w:rsidP="00952018">
            <w:pPr>
              <w:widowControl/>
              <w:numPr>
                <w:ilvl w:val="0"/>
                <w:numId w:val="45"/>
              </w:numPr>
              <w:ind w:left="567" w:hanging="567"/>
              <w:rPr>
                <w:rFonts w:ascii="Times New Roman" w:hAnsi="Times New Roman" w:cs="Times New Roman"/>
                <w:sz w:val="20"/>
                <w:szCs w:val="20"/>
              </w:rPr>
            </w:pPr>
            <w:r w:rsidRPr="00544FA4">
              <w:rPr>
                <w:rFonts w:ascii="Times New Roman" w:hAnsi="Times New Roman" w:cs="Times New Roman"/>
                <w:sz w:val="20"/>
                <w:szCs w:val="20"/>
              </w:rPr>
              <w:t>Neuvo potilaita ilmoittamaan infektioiden oireista ja löydöksistä Fingolimod Mylan -hoidon aikana ja vielä kahden kuukauden ajan hoidon lopettamisen jälkeen.</w:t>
            </w:r>
          </w:p>
          <w:p w14:paraId="71AC89D4" w14:textId="45D201C2" w:rsidR="00BE2339" w:rsidRPr="00544FA4" w:rsidRDefault="00BE2339" w:rsidP="00952018">
            <w:pPr>
              <w:widowControl/>
              <w:numPr>
                <w:ilvl w:val="0"/>
                <w:numId w:val="45"/>
              </w:numPr>
              <w:ind w:left="567" w:hanging="567"/>
              <w:rPr>
                <w:rFonts w:ascii="Times New Roman" w:hAnsi="Times New Roman" w:cs="Times New Roman"/>
                <w:sz w:val="20"/>
                <w:szCs w:val="20"/>
              </w:rPr>
            </w:pPr>
            <w:r w:rsidRPr="00544FA4">
              <w:rPr>
                <w:rFonts w:ascii="Times New Roman" w:hAnsi="Times New Roman" w:cs="Times New Roman"/>
                <w:sz w:val="20"/>
                <w:szCs w:val="20"/>
              </w:rPr>
              <w:t>Jos kyseessä on mahdollisesti vakava infektio, arvioi potilaan tila viipymättä ja harkitse lähetettä tartuntatautiyksikköön. Harkitse Fingolimod Mylan -hoidon keskeyttämistä ja sen mahdollisen uudelleenaloittamisen hyöty-riskisuhdetta.</w:t>
            </w:r>
          </w:p>
          <w:p w14:paraId="03307D99" w14:textId="061F6006" w:rsidR="00BE2339" w:rsidRPr="00544FA4" w:rsidRDefault="00BE2339" w:rsidP="00952018">
            <w:pPr>
              <w:widowControl/>
              <w:numPr>
                <w:ilvl w:val="0"/>
                <w:numId w:val="45"/>
              </w:numPr>
              <w:ind w:left="567" w:hanging="567"/>
              <w:rPr>
                <w:rFonts w:ascii="Times New Roman" w:hAnsi="Times New Roman" w:cs="Times New Roman"/>
                <w:sz w:val="20"/>
                <w:szCs w:val="20"/>
              </w:rPr>
            </w:pPr>
            <w:r w:rsidRPr="00544FA4">
              <w:rPr>
                <w:rFonts w:ascii="Times New Roman" w:hAnsi="Times New Roman" w:cs="Times New Roman"/>
                <w:sz w:val="20"/>
                <w:szCs w:val="20"/>
              </w:rPr>
              <w:t>Ota huomioon, että Fingolimod Mylan -hoidon aikana on esiintynyt vakavia, henkeä uhkaavia ja joskus kuolemaan johtaneita opportunistisia keskushermoston infektioita, mukaan lukien herpesvirusinfektioita (enkefaliitti, aivokalvontulehdus ja meningoenkefaliitti; milloin tahansa hoidon aikana havaittuja) ja kryptokokkimeningiitti (havaittu noin 2–3 vuoden kuluttua).</w:t>
            </w:r>
          </w:p>
          <w:p w14:paraId="764EFDEB" w14:textId="601589EE" w:rsidR="00BE2339" w:rsidRPr="00544FA4" w:rsidRDefault="00BE2339" w:rsidP="00952018">
            <w:pPr>
              <w:widowControl/>
              <w:numPr>
                <w:ilvl w:val="0"/>
                <w:numId w:val="45"/>
              </w:numPr>
              <w:ind w:left="567" w:hanging="567"/>
              <w:rPr>
                <w:rFonts w:ascii="Times New Roman" w:hAnsi="Times New Roman" w:cs="Times New Roman"/>
                <w:sz w:val="20"/>
                <w:szCs w:val="20"/>
              </w:rPr>
            </w:pPr>
            <w:r w:rsidRPr="00544FA4">
              <w:rPr>
                <w:rFonts w:ascii="Times New Roman" w:hAnsi="Times New Roman" w:cs="Times New Roman"/>
                <w:sz w:val="20"/>
                <w:szCs w:val="20"/>
              </w:rPr>
              <w:t>Fingolimod Mylan -hoito on lopetettava, jos potilaalla on keskushermoston herpesinfektio. Fingolimod Mylan on keskeytettävä kryptokokkimeningiitti-tapauksissa ja ennen uudelleen aloittamista on tehtävä huolellinen asiantuntija-arvio.</w:t>
            </w:r>
          </w:p>
          <w:p w14:paraId="4F700813" w14:textId="4EFA0330" w:rsidR="00BE2339" w:rsidRPr="00544FA4" w:rsidRDefault="00BE2339" w:rsidP="00952018">
            <w:pPr>
              <w:widowControl/>
              <w:numPr>
                <w:ilvl w:val="0"/>
                <w:numId w:val="45"/>
              </w:numPr>
              <w:ind w:left="567" w:hanging="567"/>
              <w:rPr>
                <w:rFonts w:ascii="Times New Roman" w:hAnsi="Times New Roman" w:cs="Times New Roman"/>
                <w:sz w:val="20"/>
                <w:szCs w:val="20"/>
              </w:rPr>
            </w:pPr>
            <w:r w:rsidRPr="00544FA4">
              <w:rPr>
                <w:rFonts w:ascii="Times New Roman" w:hAnsi="Times New Roman" w:cs="Times New Roman"/>
                <w:sz w:val="20"/>
                <w:szCs w:val="20"/>
              </w:rPr>
              <w:t>Kerro potilaille, että Fingolimod Mylan -hoidon aikana heille ei saa antaa eläviä heikennettyjä rokotteita ja että muut rokotteet saattavat olla vähemmän tehokkaita hoidon aikana.</w:t>
            </w:r>
          </w:p>
          <w:p w14:paraId="17F29A72" w14:textId="79D249B3" w:rsidR="00BE2339" w:rsidRPr="00544FA4" w:rsidRDefault="00BE2339" w:rsidP="00952018">
            <w:pPr>
              <w:widowControl/>
              <w:numPr>
                <w:ilvl w:val="0"/>
                <w:numId w:val="45"/>
              </w:numPr>
              <w:ind w:left="567" w:hanging="567"/>
              <w:rPr>
                <w:rFonts w:ascii="Times New Roman" w:hAnsi="Times New Roman" w:cs="Times New Roman"/>
                <w:sz w:val="20"/>
                <w:szCs w:val="20"/>
              </w:rPr>
            </w:pPr>
            <w:r w:rsidRPr="00544FA4">
              <w:rPr>
                <w:rFonts w:ascii="Times New Roman" w:hAnsi="Times New Roman" w:cs="Times New Roman"/>
                <w:sz w:val="20"/>
                <w:szCs w:val="20"/>
              </w:rPr>
              <w:t>Ennen Fingolimod Mylan -hoidon aloittamista tarkista vesirokkostatus ja suosittele täyttä VZV-rokotussarjaa, jos potilaalla ei ole VZV-vasta-aineita. Lykkää hoidon aloittamista 1 kuukaudella, jotta potilas hyötyy rokotuksen täydestä tehosta.</w:t>
            </w:r>
          </w:p>
          <w:p w14:paraId="511BBD36" w14:textId="77777777" w:rsidR="00BE2339" w:rsidRPr="00544FA4" w:rsidRDefault="00BE2339" w:rsidP="00952018">
            <w:pPr>
              <w:widowControl/>
              <w:numPr>
                <w:ilvl w:val="0"/>
                <w:numId w:val="45"/>
              </w:numPr>
              <w:ind w:left="567" w:hanging="567"/>
              <w:rPr>
                <w:rFonts w:ascii="Times New Roman" w:hAnsi="Times New Roman" w:cs="Times New Roman"/>
                <w:sz w:val="20"/>
                <w:szCs w:val="20"/>
              </w:rPr>
            </w:pPr>
            <w:r w:rsidRPr="00544FA4">
              <w:rPr>
                <w:rFonts w:ascii="Times New Roman" w:hAnsi="Times New Roman" w:cs="Times New Roman"/>
                <w:sz w:val="20"/>
                <w:szCs w:val="20"/>
              </w:rPr>
              <w:t>Suosittele rokotusta ihmisen papilloomavirusta (HPV) vastaan ennen hoidon aloittamista.</w:t>
            </w:r>
          </w:p>
        </w:tc>
      </w:tr>
      <w:tr w:rsidR="00BE2339" w:rsidRPr="00A25EE1" w14:paraId="1CCBAE99" w14:textId="77777777" w:rsidTr="00952018">
        <w:trPr>
          <w:cantSplit/>
        </w:trPr>
        <w:tc>
          <w:tcPr>
            <w:tcW w:w="3383" w:type="dxa"/>
            <w:tcBorders>
              <w:top w:val="single" w:sz="4" w:space="0" w:color="auto"/>
              <w:left w:val="single" w:sz="4" w:space="0" w:color="auto"/>
              <w:bottom w:val="single" w:sz="4" w:space="0" w:color="auto"/>
              <w:right w:val="single" w:sz="4" w:space="0" w:color="auto"/>
            </w:tcBorders>
            <w:hideMark/>
          </w:tcPr>
          <w:p w14:paraId="3C377080" w14:textId="77777777" w:rsidR="00BE2339" w:rsidRPr="00544FA4" w:rsidRDefault="00BE2339" w:rsidP="009D5608">
            <w:pPr>
              <w:widowControl/>
              <w:rPr>
                <w:rFonts w:ascii="Times New Roman" w:hAnsi="Times New Roman" w:cs="Times New Roman"/>
                <w:sz w:val="20"/>
                <w:szCs w:val="20"/>
                <w:lang w:val="en-US"/>
              </w:rPr>
            </w:pPr>
            <w:r w:rsidRPr="00544FA4">
              <w:rPr>
                <w:rFonts w:ascii="Times New Roman" w:hAnsi="Times New Roman" w:cs="Times New Roman"/>
                <w:sz w:val="20"/>
                <w:szCs w:val="20"/>
                <w:lang w:val="en-US"/>
              </w:rPr>
              <w:lastRenderedPageBreak/>
              <w:t>Progressiivinen multifokaalinen leukoenkefalopatia (PML)</w:t>
            </w:r>
          </w:p>
        </w:tc>
        <w:tc>
          <w:tcPr>
            <w:tcW w:w="5678" w:type="dxa"/>
            <w:tcBorders>
              <w:top w:val="single" w:sz="4" w:space="0" w:color="auto"/>
              <w:left w:val="single" w:sz="4" w:space="0" w:color="auto"/>
              <w:bottom w:val="single" w:sz="4" w:space="0" w:color="auto"/>
              <w:right w:val="single" w:sz="4" w:space="0" w:color="auto"/>
            </w:tcBorders>
            <w:hideMark/>
          </w:tcPr>
          <w:p w14:paraId="35E3B857" w14:textId="1C25735F" w:rsidR="00BE2339" w:rsidRPr="00544FA4" w:rsidRDefault="00BE2339" w:rsidP="00952018">
            <w:pPr>
              <w:widowControl/>
              <w:numPr>
                <w:ilvl w:val="0"/>
                <w:numId w:val="46"/>
              </w:numPr>
              <w:ind w:left="567" w:hanging="567"/>
              <w:rPr>
                <w:rFonts w:ascii="Times New Roman" w:hAnsi="Times New Roman" w:cs="Times New Roman"/>
                <w:sz w:val="20"/>
                <w:szCs w:val="20"/>
              </w:rPr>
            </w:pPr>
            <w:r w:rsidRPr="00544FA4">
              <w:rPr>
                <w:rFonts w:ascii="Times New Roman" w:hAnsi="Times New Roman" w:cs="Times New Roman"/>
                <w:sz w:val="20"/>
                <w:szCs w:val="20"/>
              </w:rPr>
              <w:t>Älä hoida Fingolimod Mylan -valmisteella potilaita, joilla on epäilty tai todettu PML.</w:t>
            </w:r>
          </w:p>
          <w:p w14:paraId="7C23B346" w14:textId="33724FA3" w:rsidR="00BE2339" w:rsidRPr="00544FA4" w:rsidRDefault="00BE2339" w:rsidP="00952018">
            <w:pPr>
              <w:widowControl/>
              <w:numPr>
                <w:ilvl w:val="0"/>
                <w:numId w:val="46"/>
              </w:numPr>
              <w:ind w:left="567" w:hanging="567"/>
              <w:rPr>
                <w:rFonts w:ascii="Times New Roman" w:hAnsi="Times New Roman" w:cs="Times New Roman"/>
                <w:sz w:val="20"/>
                <w:szCs w:val="20"/>
              </w:rPr>
            </w:pPr>
            <w:r w:rsidRPr="00544FA4">
              <w:rPr>
                <w:rFonts w:ascii="Times New Roman" w:hAnsi="Times New Roman" w:cs="Times New Roman"/>
                <w:sz w:val="20"/>
                <w:szCs w:val="20"/>
              </w:rPr>
              <w:t>Ota huomioon, että PML:ää on havaittu pääasiassa 2 vuotta tai kauemmin jatkuneen fingolimodihoidon jälkeen.</w:t>
            </w:r>
          </w:p>
          <w:p w14:paraId="4ACB33C7" w14:textId="77777777" w:rsidR="00143815" w:rsidRDefault="00BE2339" w:rsidP="00952018">
            <w:pPr>
              <w:widowControl/>
              <w:numPr>
                <w:ilvl w:val="0"/>
                <w:numId w:val="47"/>
              </w:numPr>
              <w:ind w:left="567" w:hanging="567"/>
              <w:rPr>
                <w:rFonts w:ascii="Times New Roman" w:hAnsi="Times New Roman" w:cs="Times New Roman"/>
                <w:sz w:val="20"/>
                <w:szCs w:val="20"/>
              </w:rPr>
            </w:pPr>
            <w:r w:rsidRPr="00544FA4">
              <w:rPr>
                <w:rFonts w:ascii="Times New Roman" w:hAnsi="Times New Roman" w:cs="Times New Roman"/>
                <w:sz w:val="20"/>
                <w:szCs w:val="20"/>
              </w:rPr>
              <w:t>Varmista, että potilaille tehdään lähtötilanteen magneettikuvaus (MRI) yleensä 3 kuukauden kuluessa ennen Fingolimod Mylan -hoidon aloittamista. Vuotuisia magneettikuvauksia voidaan harkita erityisesti potilailla, joilla on useita PML:n ilmaantumiseen yleisesti yhdistettyjä riskitekijöitä.</w:t>
            </w:r>
          </w:p>
          <w:p w14:paraId="00A18430" w14:textId="4CDCB9A8" w:rsidR="00BE2339" w:rsidRPr="00544FA4" w:rsidRDefault="00BE2339" w:rsidP="00952018">
            <w:pPr>
              <w:widowControl/>
              <w:ind w:left="567"/>
              <w:rPr>
                <w:rFonts w:ascii="Times New Roman" w:hAnsi="Times New Roman" w:cs="Times New Roman"/>
                <w:sz w:val="20"/>
                <w:szCs w:val="20"/>
              </w:rPr>
            </w:pPr>
            <w:r w:rsidRPr="00544FA4">
              <w:rPr>
                <w:rFonts w:ascii="Times New Roman" w:hAnsi="Times New Roman" w:cs="Times New Roman"/>
                <w:sz w:val="20"/>
                <w:szCs w:val="20"/>
              </w:rPr>
              <w:t>Jos epäillään PML:ää, on diagnostinen MRI tehtävä välittömästi ja Fingolimod Mylan -hoito keskeytettävä siihen saakka, kunnes PML on suljettu pois. Jos PML varmistuu, Fingolimod Mylan -hoito on lopetettava pysyvästi.</w:t>
            </w:r>
          </w:p>
          <w:p w14:paraId="4F58CD60" w14:textId="77777777" w:rsidR="00BE2339" w:rsidRPr="00544FA4" w:rsidRDefault="00BE2339" w:rsidP="00952018">
            <w:pPr>
              <w:widowControl/>
              <w:numPr>
                <w:ilvl w:val="0"/>
                <w:numId w:val="47"/>
              </w:numPr>
              <w:ind w:left="567" w:hanging="567"/>
              <w:rPr>
                <w:rFonts w:ascii="Times New Roman" w:hAnsi="Times New Roman" w:cs="Times New Roman"/>
                <w:sz w:val="20"/>
                <w:szCs w:val="20"/>
              </w:rPr>
            </w:pPr>
            <w:r w:rsidRPr="00544FA4">
              <w:rPr>
                <w:rFonts w:ascii="Times New Roman" w:hAnsi="Times New Roman" w:cs="Times New Roman"/>
                <w:sz w:val="20"/>
                <w:szCs w:val="20"/>
              </w:rPr>
              <w:t>Elpyvän immuniteetin tulehdusoireyhtymää (IRIS) on raportoitu S1P-reseptorimodulaattorihoitoa, kuten fingolimodia, saaneilla potilailla, joiden hoito lopetettiin PML:n kehittymisen jälkeen. IRIS-oireyhtymän puhkeamiseen PML-potilailla kului yleensä viikkoja tai kuukausia S1P-reseptorimodulaattorin käytön lopettamisesta. Potilaita on seurattava IRIS-oireyhtymän varalta ja siihen liittyvää tulehdustilaa on hoidettava asianmukaisesti.</w:t>
            </w:r>
          </w:p>
        </w:tc>
      </w:tr>
      <w:tr w:rsidR="00BE2339" w:rsidRPr="00A25EE1" w14:paraId="12FE86F5" w14:textId="77777777" w:rsidTr="00952018">
        <w:trPr>
          <w:cantSplit/>
        </w:trPr>
        <w:tc>
          <w:tcPr>
            <w:tcW w:w="3383" w:type="dxa"/>
            <w:tcBorders>
              <w:top w:val="single" w:sz="4" w:space="0" w:color="auto"/>
              <w:left w:val="single" w:sz="4" w:space="0" w:color="auto"/>
              <w:bottom w:val="single" w:sz="4" w:space="0" w:color="auto"/>
              <w:right w:val="single" w:sz="4" w:space="0" w:color="auto"/>
            </w:tcBorders>
            <w:hideMark/>
          </w:tcPr>
          <w:p w14:paraId="4CF5F6E7" w14:textId="77777777" w:rsidR="00BE2339" w:rsidRPr="00544FA4" w:rsidRDefault="00BE2339" w:rsidP="009D5608">
            <w:pPr>
              <w:widowControl/>
              <w:rPr>
                <w:rFonts w:ascii="Times New Roman" w:hAnsi="Times New Roman" w:cs="Times New Roman"/>
                <w:sz w:val="20"/>
                <w:szCs w:val="20"/>
                <w:lang w:val="en-US"/>
              </w:rPr>
            </w:pPr>
            <w:r w:rsidRPr="00544FA4">
              <w:rPr>
                <w:rFonts w:ascii="Times New Roman" w:hAnsi="Times New Roman" w:cs="Times New Roman"/>
                <w:sz w:val="20"/>
                <w:szCs w:val="20"/>
                <w:lang w:val="de-DE"/>
              </w:rPr>
              <w:t>Lisääntymistoksisuus</w:t>
            </w:r>
          </w:p>
        </w:tc>
        <w:tc>
          <w:tcPr>
            <w:tcW w:w="5678" w:type="dxa"/>
            <w:tcBorders>
              <w:top w:val="single" w:sz="4" w:space="0" w:color="auto"/>
              <w:left w:val="single" w:sz="4" w:space="0" w:color="auto"/>
              <w:bottom w:val="single" w:sz="4" w:space="0" w:color="auto"/>
              <w:right w:val="single" w:sz="4" w:space="0" w:color="auto"/>
            </w:tcBorders>
            <w:hideMark/>
          </w:tcPr>
          <w:p w14:paraId="130DD529" w14:textId="6995C2B1" w:rsidR="00BE2339" w:rsidRPr="00544FA4" w:rsidRDefault="00BE2339" w:rsidP="00952018">
            <w:pPr>
              <w:widowControl/>
              <w:numPr>
                <w:ilvl w:val="0"/>
                <w:numId w:val="46"/>
              </w:numPr>
              <w:ind w:left="567" w:hanging="567"/>
              <w:rPr>
                <w:rFonts w:ascii="Times New Roman" w:hAnsi="Times New Roman" w:cs="Times New Roman"/>
                <w:sz w:val="20"/>
                <w:szCs w:val="20"/>
              </w:rPr>
            </w:pPr>
            <w:r w:rsidRPr="00544FA4">
              <w:rPr>
                <w:rFonts w:ascii="Times New Roman" w:hAnsi="Times New Roman" w:cs="Times New Roman"/>
                <w:sz w:val="20"/>
                <w:szCs w:val="20"/>
              </w:rPr>
              <w:t>Fingolimod Mylan on teratogeeninen. Se on vasta-aiheinen naisille, jotka voivat tulla raskaaksi (myös teini-ikäisille) ja jotka eivät käytä tehokasta ehkäisyä, ja raskaana oleville naisille.</w:t>
            </w:r>
          </w:p>
          <w:p w14:paraId="14B74630" w14:textId="77777777" w:rsidR="00BE2339" w:rsidRPr="00544FA4" w:rsidRDefault="00BE2339" w:rsidP="00952018">
            <w:pPr>
              <w:widowControl/>
              <w:numPr>
                <w:ilvl w:val="0"/>
                <w:numId w:val="46"/>
              </w:numPr>
              <w:ind w:left="567" w:hanging="567"/>
              <w:rPr>
                <w:rFonts w:ascii="Times New Roman" w:hAnsi="Times New Roman" w:cs="Times New Roman"/>
                <w:sz w:val="20"/>
                <w:szCs w:val="20"/>
              </w:rPr>
            </w:pPr>
            <w:r w:rsidRPr="00544FA4">
              <w:rPr>
                <w:rFonts w:ascii="Times New Roman" w:hAnsi="Times New Roman" w:cs="Times New Roman"/>
                <w:sz w:val="20"/>
                <w:szCs w:val="20"/>
              </w:rPr>
              <w:t>Naisten, jotka voivat tulla raskaaksi, on käytettävä tehokasta raskaudenehkäisyä hoidon aikana ja kaksi kuukautta hoidon päättymisen jälkeen.</w:t>
            </w:r>
          </w:p>
          <w:p w14:paraId="560C4D11" w14:textId="77777777" w:rsidR="00BE2339" w:rsidRPr="00544FA4" w:rsidRDefault="00BE2339" w:rsidP="00952018">
            <w:pPr>
              <w:widowControl/>
              <w:numPr>
                <w:ilvl w:val="0"/>
                <w:numId w:val="46"/>
              </w:numPr>
              <w:ind w:left="567" w:hanging="567"/>
              <w:rPr>
                <w:rFonts w:ascii="Times New Roman" w:hAnsi="Times New Roman" w:cs="Times New Roman"/>
                <w:sz w:val="20"/>
                <w:szCs w:val="20"/>
              </w:rPr>
            </w:pPr>
            <w:r w:rsidRPr="00544FA4">
              <w:rPr>
                <w:rFonts w:ascii="Times New Roman" w:hAnsi="Times New Roman" w:cs="Times New Roman"/>
                <w:sz w:val="20"/>
                <w:szCs w:val="20"/>
              </w:rPr>
              <w:t>Naisille, jotka voivat tulla raskaaksi, myös teini-ikäisille ja heidän vanhemmilleen tai laillisille edustajilleen, tulee tarjota ennen hoidon aloittamista ja säännöllisesti tämän jälkeen neuvontaa sikiöön kohdistuvasta riskistä ja tehokkaan raskaudenehkäisyn tarpeesta hoidon ajan ja kaksi kuukautta hoidon päättymisen jälkeen.</w:t>
            </w:r>
          </w:p>
          <w:p w14:paraId="30F576C5" w14:textId="77777777" w:rsidR="00BE2339" w:rsidRPr="00544FA4" w:rsidRDefault="00BE2339" w:rsidP="00952018">
            <w:pPr>
              <w:widowControl/>
              <w:numPr>
                <w:ilvl w:val="0"/>
                <w:numId w:val="46"/>
              </w:numPr>
              <w:ind w:left="567" w:hanging="567"/>
              <w:rPr>
                <w:rFonts w:ascii="Times New Roman" w:hAnsi="Times New Roman" w:cs="Times New Roman"/>
                <w:sz w:val="20"/>
                <w:szCs w:val="20"/>
              </w:rPr>
            </w:pPr>
            <w:r w:rsidRPr="00544FA4">
              <w:rPr>
                <w:rFonts w:ascii="Times New Roman" w:hAnsi="Times New Roman" w:cs="Times New Roman"/>
                <w:sz w:val="20"/>
                <w:szCs w:val="20"/>
              </w:rPr>
              <w:t>Negatiivinen raskaustestitulos on vahvistettava ennen hoidon aloittamista, ja testi on toistettava sopivin väliajoin.</w:t>
            </w:r>
          </w:p>
          <w:p w14:paraId="53DA2521" w14:textId="54953B61" w:rsidR="00BE2339" w:rsidRPr="00544FA4" w:rsidRDefault="00BE2339" w:rsidP="00952018">
            <w:pPr>
              <w:widowControl/>
              <w:numPr>
                <w:ilvl w:val="0"/>
                <w:numId w:val="46"/>
              </w:numPr>
              <w:ind w:left="567" w:hanging="567"/>
              <w:rPr>
                <w:rFonts w:ascii="Times New Roman" w:hAnsi="Times New Roman" w:cs="Times New Roman"/>
                <w:sz w:val="20"/>
                <w:szCs w:val="20"/>
                <w:lang w:val="en-US"/>
              </w:rPr>
            </w:pPr>
            <w:r w:rsidRPr="00544FA4">
              <w:rPr>
                <w:rFonts w:ascii="Times New Roman" w:hAnsi="Times New Roman" w:cs="Times New Roman"/>
                <w:sz w:val="20"/>
                <w:szCs w:val="20"/>
              </w:rPr>
              <w:t xml:space="preserve">Jos nainen tulee raskaaksi Fingolimod Mylan -hoidon aikana, hoito on lopetettava. </w:t>
            </w:r>
            <w:r w:rsidRPr="00544FA4">
              <w:rPr>
                <w:rFonts w:ascii="Times New Roman" w:hAnsi="Times New Roman" w:cs="Times New Roman"/>
                <w:sz w:val="20"/>
                <w:szCs w:val="20"/>
                <w:lang w:val="en-US"/>
              </w:rPr>
              <w:t>Tautiaktiivisuuden palaamisen mahdollisuus on otettava huomioon.</w:t>
            </w:r>
          </w:p>
          <w:p w14:paraId="72CF3A5A" w14:textId="23574618" w:rsidR="00BE2339" w:rsidRPr="00544FA4" w:rsidRDefault="00BE2339" w:rsidP="00952018">
            <w:pPr>
              <w:widowControl/>
              <w:numPr>
                <w:ilvl w:val="0"/>
                <w:numId w:val="46"/>
              </w:numPr>
              <w:ind w:left="567" w:hanging="567"/>
              <w:rPr>
                <w:rFonts w:ascii="Times New Roman" w:hAnsi="Times New Roman" w:cs="Times New Roman"/>
                <w:sz w:val="20"/>
                <w:szCs w:val="20"/>
              </w:rPr>
            </w:pPr>
            <w:r w:rsidRPr="00544FA4">
              <w:rPr>
                <w:rFonts w:ascii="Times New Roman" w:hAnsi="Times New Roman" w:cs="Times New Roman"/>
                <w:sz w:val="20"/>
                <w:szCs w:val="20"/>
              </w:rPr>
              <w:t>Neuvo potilasta lopettamaan Fingolimod Mylan -hoito 2 kuukautta ennen raskaaksi tulon yrittämistä.</w:t>
            </w:r>
          </w:p>
        </w:tc>
      </w:tr>
      <w:tr w:rsidR="00BE2339" w:rsidRPr="00A25EE1" w14:paraId="32168F3E" w14:textId="77777777" w:rsidTr="00952018">
        <w:trPr>
          <w:cantSplit/>
        </w:trPr>
        <w:tc>
          <w:tcPr>
            <w:tcW w:w="3383" w:type="dxa"/>
            <w:tcBorders>
              <w:top w:val="single" w:sz="4" w:space="0" w:color="auto"/>
              <w:left w:val="single" w:sz="4" w:space="0" w:color="auto"/>
              <w:bottom w:val="single" w:sz="4" w:space="0" w:color="auto"/>
              <w:right w:val="single" w:sz="4" w:space="0" w:color="auto"/>
            </w:tcBorders>
            <w:hideMark/>
          </w:tcPr>
          <w:p w14:paraId="498C2D02" w14:textId="77777777" w:rsidR="00BE2339" w:rsidRPr="00544FA4" w:rsidRDefault="00BE2339" w:rsidP="009D5608">
            <w:pPr>
              <w:widowControl/>
              <w:rPr>
                <w:rFonts w:ascii="Times New Roman" w:hAnsi="Times New Roman" w:cs="Times New Roman"/>
                <w:sz w:val="20"/>
                <w:szCs w:val="20"/>
              </w:rPr>
            </w:pPr>
            <w:r w:rsidRPr="00544FA4">
              <w:rPr>
                <w:rFonts w:ascii="Times New Roman" w:hAnsi="Times New Roman" w:cs="Times New Roman"/>
                <w:sz w:val="20"/>
                <w:szCs w:val="20"/>
              </w:rPr>
              <w:t>Ihosyöpä (tyvisolusyöpä, Kaposin sarkooma, pahanlaatuinen melanooma, merkelinsolukarsinooma, okasolusyöpä)</w:t>
            </w:r>
          </w:p>
        </w:tc>
        <w:tc>
          <w:tcPr>
            <w:tcW w:w="5678" w:type="dxa"/>
            <w:tcBorders>
              <w:top w:val="single" w:sz="4" w:space="0" w:color="auto"/>
              <w:left w:val="single" w:sz="4" w:space="0" w:color="auto"/>
              <w:bottom w:val="single" w:sz="4" w:space="0" w:color="auto"/>
              <w:right w:val="single" w:sz="4" w:space="0" w:color="auto"/>
            </w:tcBorders>
            <w:hideMark/>
          </w:tcPr>
          <w:p w14:paraId="21A794EC" w14:textId="77777777" w:rsidR="00BE2339" w:rsidRPr="00544FA4" w:rsidRDefault="00BE2339" w:rsidP="00952018">
            <w:pPr>
              <w:widowControl/>
              <w:numPr>
                <w:ilvl w:val="0"/>
                <w:numId w:val="48"/>
              </w:numPr>
              <w:ind w:left="567" w:hanging="567"/>
              <w:rPr>
                <w:rFonts w:ascii="Times New Roman" w:hAnsi="Times New Roman" w:cs="Times New Roman"/>
                <w:sz w:val="20"/>
                <w:szCs w:val="20"/>
              </w:rPr>
            </w:pPr>
            <w:r w:rsidRPr="00544FA4">
              <w:rPr>
                <w:rFonts w:ascii="Times New Roman" w:hAnsi="Times New Roman" w:cs="Times New Roman"/>
                <w:sz w:val="20"/>
                <w:szCs w:val="20"/>
              </w:rPr>
              <w:t>Iho on tutkittava ennen hoidon aloittamista ja sen jälkeen 6–12 kuukauden välein.</w:t>
            </w:r>
          </w:p>
          <w:p w14:paraId="3508EA7E" w14:textId="77777777" w:rsidR="00BE2339" w:rsidRPr="00544FA4" w:rsidRDefault="00BE2339" w:rsidP="00952018">
            <w:pPr>
              <w:widowControl/>
              <w:numPr>
                <w:ilvl w:val="0"/>
                <w:numId w:val="48"/>
              </w:numPr>
              <w:ind w:left="567" w:hanging="567"/>
              <w:rPr>
                <w:rFonts w:ascii="Times New Roman" w:hAnsi="Times New Roman" w:cs="Times New Roman"/>
                <w:sz w:val="20"/>
                <w:szCs w:val="20"/>
              </w:rPr>
            </w:pPr>
            <w:r w:rsidRPr="00544FA4">
              <w:rPr>
                <w:rFonts w:ascii="Times New Roman" w:hAnsi="Times New Roman" w:cs="Times New Roman"/>
                <w:sz w:val="20"/>
                <w:szCs w:val="20"/>
              </w:rPr>
              <w:t>Lähetä potilas dermatologille, jos epäilyttäviä muutoksia havaitaan.</w:t>
            </w:r>
          </w:p>
          <w:p w14:paraId="3218A590" w14:textId="77777777" w:rsidR="00BE2339" w:rsidRPr="00544FA4" w:rsidRDefault="00BE2339" w:rsidP="00952018">
            <w:pPr>
              <w:widowControl/>
              <w:numPr>
                <w:ilvl w:val="0"/>
                <w:numId w:val="48"/>
              </w:numPr>
              <w:ind w:left="567" w:hanging="567"/>
              <w:rPr>
                <w:rFonts w:ascii="Times New Roman" w:hAnsi="Times New Roman" w:cs="Times New Roman"/>
                <w:sz w:val="20"/>
                <w:szCs w:val="20"/>
              </w:rPr>
            </w:pPr>
            <w:r w:rsidRPr="00544FA4">
              <w:rPr>
                <w:rFonts w:ascii="Times New Roman" w:hAnsi="Times New Roman" w:cs="Times New Roman"/>
                <w:sz w:val="20"/>
                <w:szCs w:val="20"/>
              </w:rPr>
              <w:t>Potilaita on varoitettava altistumasta auringonvalolle ilman aurinkosuojausta.</w:t>
            </w:r>
          </w:p>
          <w:p w14:paraId="76944B38" w14:textId="77777777" w:rsidR="00BE2339" w:rsidRPr="00544FA4" w:rsidRDefault="00BE2339" w:rsidP="00952018">
            <w:pPr>
              <w:widowControl/>
              <w:numPr>
                <w:ilvl w:val="0"/>
                <w:numId w:val="48"/>
              </w:numPr>
              <w:ind w:left="567" w:hanging="567"/>
              <w:rPr>
                <w:rFonts w:ascii="Times New Roman" w:hAnsi="Times New Roman" w:cs="Times New Roman"/>
                <w:sz w:val="20"/>
                <w:szCs w:val="20"/>
              </w:rPr>
            </w:pPr>
            <w:r w:rsidRPr="00544FA4">
              <w:rPr>
                <w:rFonts w:ascii="Times New Roman" w:hAnsi="Times New Roman" w:cs="Times New Roman"/>
                <w:sz w:val="20"/>
                <w:szCs w:val="20"/>
              </w:rPr>
              <w:t>Neuvo potilaita välttämään samanaikaista UV-B-valohoitoa tai PUVA-hoitoa.</w:t>
            </w:r>
          </w:p>
        </w:tc>
      </w:tr>
      <w:tr w:rsidR="00BE2339" w:rsidRPr="00A25EE1" w14:paraId="31AF5723" w14:textId="77777777" w:rsidTr="00952018">
        <w:trPr>
          <w:cantSplit/>
        </w:trPr>
        <w:tc>
          <w:tcPr>
            <w:tcW w:w="3383" w:type="dxa"/>
            <w:tcBorders>
              <w:top w:val="single" w:sz="4" w:space="0" w:color="auto"/>
              <w:left w:val="single" w:sz="4" w:space="0" w:color="auto"/>
              <w:bottom w:val="single" w:sz="4" w:space="0" w:color="auto"/>
              <w:right w:val="single" w:sz="4" w:space="0" w:color="auto"/>
            </w:tcBorders>
            <w:hideMark/>
          </w:tcPr>
          <w:p w14:paraId="26820695" w14:textId="77777777" w:rsidR="00BE2339" w:rsidRPr="00544FA4" w:rsidRDefault="00BE2339" w:rsidP="009D5608">
            <w:pPr>
              <w:widowControl/>
              <w:rPr>
                <w:rFonts w:ascii="Times New Roman" w:hAnsi="Times New Roman" w:cs="Times New Roman"/>
                <w:sz w:val="20"/>
                <w:szCs w:val="20"/>
              </w:rPr>
            </w:pPr>
            <w:r w:rsidRPr="00544FA4">
              <w:rPr>
                <w:rFonts w:ascii="Times New Roman" w:hAnsi="Times New Roman" w:cs="Times New Roman"/>
                <w:sz w:val="20"/>
                <w:szCs w:val="20"/>
              </w:rPr>
              <w:t>Käyttö pediatrisilla potilailla, mukaan lukien vaikutus kasvuun ja kehitykseen.</w:t>
            </w:r>
          </w:p>
        </w:tc>
        <w:tc>
          <w:tcPr>
            <w:tcW w:w="5678" w:type="dxa"/>
            <w:tcBorders>
              <w:top w:val="single" w:sz="4" w:space="0" w:color="auto"/>
              <w:left w:val="single" w:sz="4" w:space="0" w:color="auto"/>
              <w:bottom w:val="single" w:sz="4" w:space="0" w:color="auto"/>
              <w:right w:val="single" w:sz="4" w:space="0" w:color="auto"/>
            </w:tcBorders>
            <w:hideMark/>
          </w:tcPr>
          <w:p w14:paraId="6543396D" w14:textId="77777777" w:rsidR="00BE2339" w:rsidRPr="00544FA4" w:rsidRDefault="00BE2339" w:rsidP="00952018">
            <w:pPr>
              <w:widowControl/>
              <w:numPr>
                <w:ilvl w:val="0"/>
                <w:numId w:val="49"/>
              </w:numPr>
              <w:ind w:left="567" w:hanging="567"/>
              <w:rPr>
                <w:rFonts w:ascii="Times New Roman" w:hAnsi="Times New Roman" w:cs="Times New Roman"/>
                <w:sz w:val="20"/>
                <w:szCs w:val="20"/>
              </w:rPr>
            </w:pPr>
            <w:r w:rsidRPr="00544FA4">
              <w:rPr>
                <w:rFonts w:ascii="Times New Roman" w:hAnsi="Times New Roman" w:cs="Times New Roman"/>
                <w:sz w:val="20"/>
                <w:szCs w:val="20"/>
              </w:rPr>
              <w:t>Kaikki käyttöön liittyvät varoitukset ja varotoimet koskevat myös pediatrisia potilaita.</w:t>
            </w:r>
          </w:p>
          <w:p w14:paraId="5EFEE662" w14:textId="77777777" w:rsidR="00BE2339" w:rsidRPr="00544FA4" w:rsidRDefault="00BE2339" w:rsidP="00952018">
            <w:pPr>
              <w:widowControl/>
              <w:numPr>
                <w:ilvl w:val="0"/>
                <w:numId w:val="49"/>
              </w:numPr>
              <w:ind w:left="567" w:hanging="567"/>
              <w:rPr>
                <w:rFonts w:ascii="Times New Roman" w:hAnsi="Times New Roman" w:cs="Times New Roman"/>
                <w:sz w:val="20"/>
                <w:szCs w:val="20"/>
              </w:rPr>
            </w:pPr>
            <w:r w:rsidRPr="00544FA4">
              <w:rPr>
                <w:rFonts w:ascii="Times New Roman" w:hAnsi="Times New Roman" w:cs="Times New Roman"/>
                <w:sz w:val="20"/>
                <w:szCs w:val="20"/>
              </w:rPr>
              <w:t>Arvioi Tannerin asteikon vaihe ja mittaa pituus ja paino tavanomaisten hoitokäytäntöjen mukaisesti.</w:t>
            </w:r>
          </w:p>
          <w:p w14:paraId="73D92AFE" w14:textId="6F4AF352" w:rsidR="00BE2339" w:rsidRPr="00544FA4" w:rsidRDefault="00BE2339" w:rsidP="00952018">
            <w:pPr>
              <w:widowControl/>
              <w:numPr>
                <w:ilvl w:val="0"/>
                <w:numId w:val="49"/>
              </w:numPr>
              <w:ind w:left="567" w:hanging="567"/>
              <w:rPr>
                <w:rFonts w:ascii="Times New Roman" w:hAnsi="Times New Roman" w:cs="Times New Roman"/>
                <w:sz w:val="20"/>
                <w:szCs w:val="20"/>
              </w:rPr>
            </w:pPr>
            <w:r w:rsidRPr="00544FA4">
              <w:rPr>
                <w:rFonts w:ascii="Times New Roman" w:hAnsi="Times New Roman" w:cs="Times New Roman"/>
                <w:sz w:val="20"/>
                <w:szCs w:val="20"/>
              </w:rPr>
              <w:t>Varmista, että rokotukset ovat ajan tasalla ennen Fingolimod Mylan -hoidon aloittamista.</w:t>
            </w:r>
          </w:p>
          <w:p w14:paraId="6D5359F7" w14:textId="77777777" w:rsidR="00BE2339" w:rsidRPr="00544FA4" w:rsidRDefault="00BE2339" w:rsidP="00952018">
            <w:pPr>
              <w:widowControl/>
              <w:numPr>
                <w:ilvl w:val="0"/>
                <w:numId w:val="49"/>
              </w:numPr>
              <w:ind w:left="567" w:hanging="567"/>
              <w:rPr>
                <w:rFonts w:ascii="Times New Roman" w:hAnsi="Times New Roman" w:cs="Times New Roman"/>
                <w:sz w:val="20"/>
                <w:szCs w:val="20"/>
              </w:rPr>
            </w:pPr>
            <w:r w:rsidRPr="00544FA4">
              <w:rPr>
                <w:rFonts w:ascii="Times New Roman" w:hAnsi="Times New Roman" w:cs="Times New Roman"/>
                <w:sz w:val="20"/>
                <w:szCs w:val="20"/>
              </w:rPr>
              <w:t>Tarkkaile potilasta ahdistuneisuus- ja masennusoireiden ja -löydösten varalta.</w:t>
            </w:r>
          </w:p>
        </w:tc>
      </w:tr>
    </w:tbl>
    <w:p w14:paraId="35E76608" w14:textId="77777777" w:rsidR="00F17FFD" w:rsidRDefault="00F17FFD" w:rsidP="009D5608">
      <w:pPr>
        <w:widowControl/>
        <w:spacing w:after="0" w:line="240" w:lineRule="auto"/>
        <w:rPr>
          <w:rFonts w:ascii="Times New Roman" w:hAnsi="Times New Roman" w:cs="Times New Roman"/>
        </w:rPr>
      </w:pPr>
    </w:p>
    <w:p w14:paraId="7C2C6945" w14:textId="77777777" w:rsidR="00F17FFD" w:rsidRPr="005C6D6D" w:rsidRDefault="00080994" w:rsidP="009D5608">
      <w:pPr>
        <w:widowControl/>
        <w:spacing w:after="0" w:line="240" w:lineRule="auto"/>
        <w:rPr>
          <w:rFonts w:ascii="Times New Roman" w:hAnsi="Times New Roman" w:cs="Times New Roman"/>
          <w:b/>
        </w:rPr>
      </w:pPr>
      <w:bookmarkStart w:id="8" w:name="_Hlk22568340"/>
      <w:r w:rsidRPr="005C6D6D">
        <w:rPr>
          <w:rFonts w:ascii="Times New Roman" w:hAnsi="Times New Roman" w:cs="Times New Roman"/>
          <w:b/>
        </w:rPr>
        <w:lastRenderedPageBreak/>
        <w:t>Potilaan/vanhemman/huoltajan opas</w:t>
      </w:r>
    </w:p>
    <w:bookmarkEnd w:id="8"/>
    <w:p w14:paraId="4ECF8842" w14:textId="77777777" w:rsidR="00F17FFD" w:rsidRPr="005C6D6D" w:rsidRDefault="00F17FFD" w:rsidP="009D5608">
      <w:pPr>
        <w:widowControl/>
        <w:spacing w:after="0" w:line="240" w:lineRule="auto"/>
        <w:rPr>
          <w:rFonts w:ascii="Times New Roman" w:hAnsi="Times New Roman" w:cs="Times New Roman"/>
        </w:rPr>
      </w:pPr>
    </w:p>
    <w:p w14:paraId="0AAB2020" w14:textId="77777777" w:rsidR="00F17FFD" w:rsidRPr="005C6D6D" w:rsidRDefault="00080994" w:rsidP="009D5608">
      <w:pPr>
        <w:widowControl/>
        <w:tabs>
          <w:tab w:val="left" w:pos="567"/>
        </w:tabs>
        <w:spacing w:after="0" w:line="240" w:lineRule="auto"/>
        <w:ind w:left="567" w:hanging="567"/>
        <w:rPr>
          <w:rFonts w:ascii="Times New Roman" w:hAnsi="Times New Roman" w:cs="Times New Roman"/>
        </w:rPr>
      </w:pPr>
      <w:r w:rsidRPr="005C6D6D">
        <w:rPr>
          <w:rFonts w:ascii="Times New Roman" w:hAnsi="Times New Roman" w:cs="Times New Roman"/>
        </w:rPr>
        <w:t>Potilaan/vanhemman/huoltajan oppaan tulee sisältää seuraavat keskeiset osat:</w:t>
      </w:r>
    </w:p>
    <w:p w14:paraId="552DE6EA" w14:textId="77777777" w:rsidR="00915FD8" w:rsidRPr="005C6D6D" w:rsidRDefault="00915FD8" w:rsidP="009D5608">
      <w:pPr>
        <w:widowControl/>
        <w:tabs>
          <w:tab w:val="left" w:pos="567"/>
        </w:tabs>
        <w:spacing w:after="0" w:line="240" w:lineRule="auto"/>
        <w:ind w:left="567" w:hanging="567"/>
        <w:rPr>
          <w:rFonts w:ascii="Times New Roman" w:hAnsi="Times New Roman" w:cs="Times New Roman"/>
        </w:rPr>
      </w:pPr>
    </w:p>
    <w:tbl>
      <w:tblPr>
        <w:tblStyle w:val="TableGrid"/>
        <w:tblW w:w="0" w:type="auto"/>
        <w:tblLook w:val="04A0" w:firstRow="1" w:lastRow="0" w:firstColumn="1" w:lastColumn="0" w:noHBand="0" w:noVBand="1"/>
      </w:tblPr>
      <w:tblGrid>
        <w:gridCol w:w="3381"/>
        <w:gridCol w:w="5635"/>
      </w:tblGrid>
      <w:tr w:rsidR="00915FD8" w:rsidRPr="00915FD8" w14:paraId="581AF6D6" w14:textId="77777777" w:rsidTr="00952018">
        <w:trPr>
          <w:cantSplit/>
          <w:tblHeader/>
        </w:trPr>
        <w:tc>
          <w:tcPr>
            <w:tcW w:w="3381" w:type="dxa"/>
            <w:tcBorders>
              <w:top w:val="single" w:sz="4" w:space="0" w:color="auto"/>
              <w:left w:val="single" w:sz="4" w:space="0" w:color="auto"/>
              <w:bottom w:val="single" w:sz="4" w:space="0" w:color="auto"/>
              <w:right w:val="single" w:sz="4" w:space="0" w:color="auto"/>
            </w:tcBorders>
            <w:hideMark/>
          </w:tcPr>
          <w:p w14:paraId="5D008369" w14:textId="77777777" w:rsidR="00915FD8" w:rsidRPr="00544FA4" w:rsidRDefault="00915FD8" w:rsidP="009D5608">
            <w:pPr>
              <w:widowControl/>
              <w:tabs>
                <w:tab w:val="left" w:pos="567"/>
              </w:tabs>
              <w:ind w:left="567" w:hanging="567"/>
              <w:rPr>
                <w:rFonts w:ascii="Times New Roman" w:hAnsi="Times New Roman" w:cs="Times New Roman"/>
                <w:b/>
                <w:bCs/>
                <w:sz w:val="20"/>
                <w:szCs w:val="20"/>
                <w:lang w:val="en-US"/>
              </w:rPr>
            </w:pPr>
            <w:r w:rsidRPr="00544FA4">
              <w:rPr>
                <w:rFonts w:ascii="Times New Roman" w:hAnsi="Times New Roman" w:cs="Times New Roman"/>
                <w:b/>
                <w:bCs/>
                <w:sz w:val="20"/>
                <w:szCs w:val="20"/>
                <w:lang w:val="en-US"/>
              </w:rPr>
              <w:t>Turvallisuutta koskeva aihe</w:t>
            </w:r>
          </w:p>
        </w:tc>
        <w:tc>
          <w:tcPr>
            <w:tcW w:w="5635" w:type="dxa"/>
            <w:tcBorders>
              <w:top w:val="single" w:sz="4" w:space="0" w:color="auto"/>
              <w:left w:val="single" w:sz="4" w:space="0" w:color="auto"/>
              <w:bottom w:val="single" w:sz="4" w:space="0" w:color="auto"/>
              <w:right w:val="single" w:sz="4" w:space="0" w:color="auto"/>
            </w:tcBorders>
            <w:hideMark/>
          </w:tcPr>
          <w:p w14:paraId="77BE3C44" w14:textId="77777777" w:rsidR="00915FD8" w:rsidRPr="00544FA4" w:rsidRDefault="00915FD8" w:rsidP="009D5608">
            <w:pPr>
              <w:widowControl/>
              <w:tabs>
                <w:tab w:val="left" w:pos="567"/>
              </w:tabs>
              <w:ind w:left="567" w:hanging="567"/>
              <w:rPr>
                <w:rFonts w:ascii="Times New Roman" w:hAnsi="Times New Roman" w:cs="Times New Roman"/>
                <w:b/>
                <w:bCs/>
                <w:sz w:val="20"/>
                <w:szCs w:val="20"/>
                <w:lang w:val="en-US"/>
              </w:rPr>
            </w:pPr>
            <w:r w:rsidRPr="00544FA4">
              <w:rPr>
                <w:rFonts w:ascii="Times New Roman" w:hAnsi="Times New Roman" w:cs="Times New Roman"/>
                <w:b/>
                <w:bCs/>
                <w:sz w:val="20"/>
                <w:szCs w:val="20"/>
                <w:lang w:val="en-US"/>
              </w:rPr>
              <w:t>Keskeinen turvallisuusviesti</w:t>
            </w:r>
          </w:p>
        </w:tc>
      </w:tr>
      <w:tr w:rsidR="00915FD8" w:rsidRPr="00915FD8" w14:paraId="3A664DFA" w14:textId="77777777" w:rsidTr="00915FD8">
        <w:trPr>
          <w:cantSplit/>
        </w:trPr>
        <w:tc>
          <w:tcPr>
            <w:tcW w:w="3381" w:type="dxa"/>
            <w:tcBorders>
              <w:top w:val="single" w:sz="4" w:space="0" w:color="auto"/>
              <w:left w:val="single" w:sz="4" w:space="0" w:color="auto"/>
              <w:bottom w:val="single" w:sz="4" w:space="0" w:color="auto"/>
              <w:right w:val="single" w:sz="4" w:space="0" w:color="auto"/>
            </w:tcBorders>
            <w:hideMark/>
          </w:tcPr>
          <w:p w14:paraId="1D7C4C95" w14:textId="77777777" w:rsidR="00915FD8" w:rsidRPr="00544FA4" w:rsidRDefault="00915FD8" w:rsidP="009D5608">
            <w:pPr>
              <w:widowControl/>
              <w:tabs>
                <w:tab w:val="left" w:pos="317"/>
              </w:tabs>
              <w:rPr>
                <w:rFonts w:ascii="Times New Roman" w:hAnsi="Times New Roman" w:cs="Times New Roman"/>
                <w:sz w:val="20"/>
                <w:szCs w:val="20"/>
              </w:rPr>
            </w:pPr>
            <w:r w:rsidRPr="00544FA4">
              <w:rPr>
                <w:rFonts w:ascii="Times New Roman" w:hAnsi="Times New Roman" w:cs="Times New Roman"/>
                <w:sz w:val="20"/>
                <w:szCs w:val="20"/>
              </w:rPr>
              <w:t>Ensimmäisen annoksen jälkeen esiintyvä bradyarytmia (mukaan lukien johtumishäiriöt ja hypotension vaikeuttama bradykardia)</w:t>
            </w:r>
          </w:p>
        </w:tc>
        <w:tc>
          <w:tcPr>
            <w:tcW w:w="5635" w:type="dxa"/>
            <w:tcBorders>
              <w:top w:val="single" w:sz="4" w:space="0" w:color="auto"/>
              <w:left w:val="single" w:sz="4" w:space="0" w:color="auto"/>
              <w:bottom w:val="single" w:sz="4" w:space="0" w:color="auto"/>
              <w:right w:val="single" w:sz="4" w:space="0" w:color="auto"/>
            </w:tcBorders>
            <w:hideMark/>
          </w:tcPr>
          <w:p w14:paraId="4492A5A1" w14:textId="77777777" w:rsidR="00915FD8" w:rsidRPr="00544FA4" w:rsidRDefault="00915FD8" w:rsidP="00952018">
            <w:pPr>
              <w:widowControl/>
              <w:numPr>
                <w:ilvl w:val="0"/>
                <w:numId w:val="50"/>
              </w:numPr>
              <w:tabs>
                <w:tab w:val="left" w:pos="567"/>
              </w:tabs>
              <w:ind w:left="567" w:hanging="567"/>
              <w:rPr>
                <w:rFonts w:ascii="Times New Roman" w:hAnsi="Times New Roman" w:cs="Times New Roman"/>
                <w:sz w:val="20"/>
                <w:szCs w:val="20"/>
              </w:rPr>
            </w:pPr>
            <w:r w:rsidRPr="00544FA4">
              <w:rPr>
                <w:rFonts w:ascii="Times New Roman" w:hAnsi="Times New Roman" w:cs="Times New Roman"/>
                <w:sz w:val="20"/>
                <w:szCs w:val="20"/>
              </w:rPr>
              <w:t>Kerro lääkärille, jos sinulla on sydänsairauksia tai käytät lääkkeitä, joiden tiedetään hidastavan sydämen sykettä.</w:t>
            </w:r>
          </w:p>
          <w:p w14:paraId="48E8DF7D" w14:textId="6B90AA75" w:rsidR="00915FD8" w:rsidRPr="00544FA4" w:rsidRDefault="00915FD8" w:rsidP="00952018">
            <w:pPr>
              <w:widowControl/>
              <w:numPr>
                <w:ilvl w:val="0"/>
                <w:numId w:val="50"/>
              </w:numPr>
              <w:tabs>
                <w:tab w:val="left" w:pos="567"/>
              </w:tabs>
              <w:ind w:left="567" w:hanging="567"/>
              <w:rPr>
                <w:rFonts w:ascii="Times New Roman" w:hAnsi="Times New Roman" w:cs="Times New Roman"/>
                <w:sz w:val="20"/>
                <w:szCs w:val="20"/>
              </w:rPr>
            </w:pPr>
            <w:r w:rsidRPr="00544FA4">
              <w:rPr>
                <w:rFonts w:ascii="Times New Roman" w:hAnsi="Times New Roman" w:cs="Times New Roman"/>
                <w:sz w:val="20"/>
                <w:szCs w:val="20"/>
              </w:rPr>
              <w:t xml:space="preserve">Lääkäri tekee EKG-rekisteröinnin ja mittaa verenpaineesi ennen ensimmäistä </w:t>
            </w:r>
            <w:r w:rsidR="007C7BBE" w:rsidRPr="00544FA4">
              <w:rPr>
                <w:rFonts w:ascii="Times New Roman" w:hAnsi="Times New Roman" w:cs="Times New Roman"/>
                <w:sz w:val="20"/>
                <w:szCs w:val="20"/>
              </w:rPr>
              <w:t xml:space="preserve">Fingolimod Mylan </w:t>
            </w:r>
            <w:r w:rsidRPr="00544FA4">
              <w:rPr>
                <w:rFonts w:ascii="Times New Roman" w:hAnsi="Times New Roman" w:cs="Times New Roman"/>
                <w:sz w:val="20"/>
                <w:szCs w:val="20"/>
              </w:rPr>
              <w:t>-annosta.</w:t>
            </w:r>
          </w:p>
          <w:p w14:paraId="28D29B9F" w14:textId="77777777" w:rsidR="00915FD8" w:rsidRPr="00544FA4" w:rsidRDefault="00915FD8" w:rsidP="00952018">
            <w:pPr>
              <w:widowControl/>
              <w:numPr>
                <w:ilvl w:val="0"/>
                <w:numId w:val="50"/>
              </w:numPr>
              <w:tabs>
                <w:tab w:val="left" w:pos="567"/>
              </w:tabs>
              <w:ind w:left="567" w:hanging="567"/>
              <w:rPr>
                <w:rFonts w:ascii="Times New Roman" w:hAnsi="Times New Roman" w:cs="Times New Roman"/>
                <w:sz w:val="20"/>
                <w:szCs w:val="20"/>
                <w:lang w:val="en-US"/>
              </w:rPr>
            </w:pPr>
            <w:r w:rsidRPr="00544FA4">
              <w:rPr>
                <w:rFonts w:ascii="Times New Roman" w:hAnsi="Times New Roman" w:cs="Times New Roman"/>
                <w:sz w:val="20"/>
                <w:szCs w:val="20"/>
              </w:rPr>
              <w:t xml:space="preserve">Lääkäri seuraa sykettäsi ensimmäisen annoksen jälkeen. Pidennetty ja yön yli kestävä seuranta voi olla tarpeen. </w:t>
            </w:r>
            <w:r w:rsidRPr="00544FA4">
              <w:rPr>
                <w:rFonts w:ascii="Times New Roman" w:hAnsi="Times New Roman" w:cs="Times New Roman"/>
                <w:sz w:val="20"/>
                <w:szCs w:val="20"/>
                <w:lang w:val="en-US"/>
              </w:rPr>
              <w:t>Uusi seuranta voi olla tarpeen hoidon uudelleen aloittamisen yhteydessä.</w:t>
            </w:r>
          </w:p>
          <w:p w14:paraId="32A8FB1A" w14:textId="68D30896" w:rsidR="00915FD8" w:rsidRPr="00544FA4" w:rsidRDefault="00915FD8" w:rsidP="00952018">
            <w:pPr>
              <w:widowControl/>
              <w:numPr>
                <w:ilvl w:val="0"/>
                <w:numId w:val="50"/>
              </w:numPr>
              <w:tabs>
                <w:tab w:val="left" w:pos="567"/>
              </w:tabs>
              <w:ind w:left="567" w:hanging="567"/>
              <w:rPr>
                <w:rFonts w:ascii="Times New Roman" w:hAnsi="Times New Roman" w:cs="Times New Roman"/>
                <w:sz w:val="20"/>
                <w:szCs w:val="20"/>
              </w:rPr>
            </w:pPr>
            <w:r w:rsidRPr="00544FA4">
              <w:rPr>
                <w:rFonts w:ascii="Times New Roman" w:hAnsi="Times New Roman" w:cs="Times New Roman"/>
                <w:sz w:val="20"/>
                <w:szCs w:val="20"/>
              </w:rPr>
              <w:t xml:space="preserve">Ilmoita välittömästi lääkärillesi matalaan sykkeeseen viittaavista oireista (kuten heitehuimaus, huimaus, pahoinvointi tai sydämentykytys), jotka ilmaantuvat ensimmäisen </w:t>
            </w:r>
            <w:r w:rsidR="007C7BBE" w:rsidRPr="00544FA4">
              <w:rPr>
                <w:rFonts w:ascii="Times New Roman" w:hAnsi="Times New Roman" w:cs="Times New Roman"/>
                <w:sz w:val="20"/>
                <w:szCs w:val="20"/>
              </w:rPr>
              <w:t xml:space="preserve">Fingolimod Mylan </w:t>
            </w:r>
            <w:r w:rsidRPr="00544FA4">
              <w:rPr>
                <w:rFonts w:ascii="Times New Roman" w:hAnsi="Times New Roman" w:cs="Times New Roman"/>
                <w:sz w:val="20"/>
                <w:szCs w:val="20"/>
              </w:rPr>
              <w:t>-annoksen jälkeen.</w:t>
            </w:r>
          </w:p>
          <w:p w14:paraId="17B5F435" w14:textId="77777777" w:rsidR="00915FD8" w:rsidRPr="00544FA4" w:rsidRDefault="00915FD8" w:rsidP="00952018">
            <w:pPr>
              <w:widowControl/>
              <w:numPr>
                <w:ilvl w:val="0"/>
                <w:numId w:val="50"/>
              </w:numPr>
              <w:tabs>
                <w:tab w:val="left" w:pos="567"/>
              </w:tabs>
              <w:ind w:left="567" w:hanging="567"/>
              <w:rPr>
                <w:rFonts w:ascii="Times New Roman" w:hAnsi="Times New Roman" w:cs="Times New Roman"/>
                <w:sz w:val="20"/>
                <w:szCs w:val="20"/>
              </w:rPr>
            </w:pPr>
            <w:r w:rsidRPr="00544FA4">
              <w:rPr>
                <w:rFonts w:ascii="Times New Roman" w:hAnsi="Times New Roman" w:cs="Times New Roman"/>
                <w:sz w:val="20"/>
                <w:szCs w:val="20"/>
              </w:rPr>
              <w:t>Soita lääkärille, jos annos on jäänyt ottamatta, sillä ensimmäiseen annokseen liittyvä seuranta on ehkä toistettava.</w:t>
            </w:r>
          </w:p>
        </w:tc>
      </w:tr>
      <w:tr w:rsidR="00915FD8" w:rsidRPr="00915FD8" w14:paraId="44F961E0" w14:textId="77777777" w:rsidTr="00915FD8">
        <w:trPr>
          <w:cantSplit/>
        </w:trPr>
        <w:tc>
          <w:tcPr>
            <w:tcW w:w="3381" w:type="dxa"/>
            <w:tcBorders>
              <w:top w:val="single" w:sz="4" w:space="0" w:color="auto"/>
              <w:left w:val="single" w:sz="4" w:space="0" w:color="auto"/>
              <w:bottom w:val="single" w:sz="4" w:space="0" w:color="auto"/>
              <w:right w:val="single" w:sz="4" w:space="0" w:color="auto"/>
            </w:tcBorders>
            <w:hideMark/>
          </w:tcPr>
          <w:p w14:paraId="01CA368F" w14:textId="77777777" w:rsidR="00915FD8" w:rsidRPr="00544FA4" w:rsidRDefault="00915FD8" w:rsidP="009D5608">
            <w:pPr>
              <w:widowControl/>
              <w:tabs>
                <w:tab w:val="left" w:pos="567"/>
              </w:tabs>
              <w:ind w:left="567" w:hanging="567"/>
              <w:rPr>
                <w:rFonts w:ascii="Times New Roman" w:hAnsi="Times New Roman" w:cs="Times New Roman"/>
                <w:sz w:val="20"/>
                <w:szCs w:val="20"/>
                <w:lang w:val="en-US"/>
              </w:rPr>
            </w:pPr>
            <w:r w:rsidRPr="00544FA4">
              <w:rPr>
                <w:rFonts w:ascii="Times New Roman" w:hAnsi="Times New Roman" w:cs="Times New Roman"/>
                <w:sz w:val="20"/>
                <w:szCs w:val="20"/>
                <w:lang w:val="en-US"/>
              </w:rPr>
              <w:t>Maksan transaminaasiarvojen nousu</w:t>
            </w:r>
          </w:p>
        </w:tc>
        <w:tc>
          <w:tcPr>
            <w:tcW w:w="5635" w:type="dxa"/>
            <w:tcBorders>
              <w:top w:val="single" w:sz="4" w:space="0" w:color="auto"/>
              <w:left w:val="single" w:sz="4" w:space="0" w:color="auto"/>
              <w:bottom w:val="single" w:sz="4" w:space="0" w:color="auto"/>
              <w:right w:val="single" w:sz="4" w:space="0" w:color="auto"/>
            </w:tcBorders>
            <w:hideMark/>
          </w:tcPr>
          <w:p w14:paraId="459BAB0B" w14:textId="77777777" w:rsidR="00915FD8" w:rsidRPr="00544FA4" w:rsidRDefault="00915FD8" w:rsidP="00952018">
            <w:pPr>
              <w:widowControl/>
              <w:numPr>
                <w:ilvl w:val="0"/>
                <w:numId w:val="51"/>
              </w:numPr>
              <w:tabs>
                <w:tab w:val="left" w:pos="567"/>
              </w:tabs>
              <w:ind w:left="567" w:hanging="567"/>
              <w:rPr>
                <w:rFonts w:ascii="Times New Roman" w:hAnsi="Times New Roman" w:cs="Times New Roman"/>
                <w:sz w:val="20"/>
                <w:szCs w:val="20"/>
              </w:rPr>
            </w:pPr>
            <w:r w:rsidRPr="00544FA4">
              <w:rPr>
                <w:rFonts w:ascii="Times New Roman" w:hAnsi="Times New Roman" w:cs="Times New Roman"/>
                <w:sz w:val="20"/>
                <w:szCs w:val="20"/>
              </w:rPr>
              <w:t>Kerro lääkärille, jos sinulla on maksavaivoja.</w:t>
            </w:r>
          </w:p>
          <w:p w14:paraId="7FFDAD72" w14:textId="77777777" w:rsidR="00915FD8" w:rsidRPr="00544FA4" w:rsidRDefault="00915FD8" w:rsidP="00952018">
            <w:pPr>
              <w:widowControl/>
              <w:numPr>
                <w:ilvl w:val="0"/>
                <w:numId w:val="51"/>
              </w:numPr>
              <w:tabs>
                <w:tab w:val="left" w:pos="567"/>
              </w:tabs>
              <w:ind w:left="567" w:hanging="567"/>
              <w:rPr>
                <w:rFonts w:ascii="Times New Roman" w:hAnsi="Times New Roman" w:cs="Times New Roman"/>
                <w:sz w:val="20"/>
                <w:szCs w:val="20"/>
              </w:rPr>
            </w:pPr>
            <w:r w:rsidRPr="00544FA4">
              <w:rPr>
                <w:rFonts w:ascii="Times New Roman" w:hAnsi="Times New Roman" w:cs="Times New Roman"/>
                <w:sz w:val="20"/>
                <w:szCs w:val="20"/>
              </w:rPr>
              <w:t>Lääkäri tutkii maksan toimintakoetulokset ennen hoidon aloittamista, tietyin väliajoin hoidon aikana ja vielä kahden kuukauden ajan hoidon lopettamisen jälkeen.</w:t>
            </w:r>
          </w:p>
          <w:p w14:paraId="41F3E733" w14:textId="77777777" w:rsidR="00915FD8" w:rsidRPr="00544FA4" w:rsidRDefault="00915FD8" w:rsidP="00952018">
            <w:pPr>
              <w:widowControl/>
              <w:numPr>
                <w:ilvl w:val="0"/>
                <w:numId w:val="51"/>
              </w:numPr>
              <w:tabs>
                <w:tab w:val="left" w:pos="567"/>
              </w:tabs>
              <w:ind w:left="567" w:hanging="567"/>
              <w:rPr>
                <w:rFonts w:ascii="Times New Roman" w:hAnsi="Times New Roman" w:cs="Times New Roman"/>
                <w:sz w:val="20"/>
                <w:szCs w:val="20"/>
              </w:rPr>
            </w:pPr>
            <w:r w:rsidRPr="00544FA4">
              <w:rPr>
                <w:rFonts w:ascii="Times New Roman" w:hAnsi="Times New Roman" w:cs="Times New Roman"/>
                <w:sz w:val="20"/>
                <w:szCs w:val="20"/>
              </w:rPr>
              <w:t>Kerro lääkärille, jos havaitset maksavaurion merkkejä (kuten ihon tai silmänvalkuaisten kellastuminen, epätavallisen tumma virtsa, kipu vatsan alueella oikealla puolella, selittämätön pahoinvointi ja oksentelu).</w:t>
            </w:r>
          </w:p>
        </w:tc>
      </w:tr>
      <w:tr w:rsidR="00915FD8" w:rsidRPr="00915FD8" w14:paraId="5D44058A" w14:textId="77777777" w:rsidTr="00915FD8">
        <w:trPr>
          <w:cantSplit/>
        </w:trPr>
        <w:tc>
          <w:tcPr>
            <w:tcW w:w="3381" w:type="dxa"/>
            <w:tcBorders>
              <w:top w:val="single" w:sz="4" w:space="0" w:color="auto"/>
              <w:left w:val="single" w:sz="4" w:space="0" w:color="auto"/>
              <w:bottom w:val="single" w:sz="4" w:space="0" w:color="auto"/>
              <w:right w:val="single" w:sz="4" w:space="0" w:color="auto"/>
            </w:tcBorders>
            <w:hideMark/>
          </w:tcPr>
          <w:p w14:paraId="2E2C99C1" w14:textId="77777777" w:rsidR="00915FD8" w:rsidRPr="00544FA4" w:rsidRDefault="00915FD8" w:rsidP="009D5608">
            <w:pPr>
              <w:widowControl/>
              <w:tabs>
                <w:tab w:val="left" w:pos="567"/>
              </w:tabs>
              <w:ind w:left="567" w:hanging="567"/>
              <w:rPr>
                <w:rFonts w:ascii="Times New Roman" w:hAnsi="Times New Roman" w:cs="Times New Roman"/>
                <w:sz w:val="20"/>
                <w:szCs w:val="20"/>
                <w:lang w:val="en-US"/>
              </w:rPr>
            </w:pPr>
            <w:r w:rsidRPr="00544FA4">
              <w:rPr>
                <w:rFonts w:ascii="Times New Roman" w:hAnsi="Times New Roman" w:cs="Times New Roman"/>
                <w:sz w:val="20"/>
                <w:szCs w:val="20"/>
                <w:lang w:val="de-DE"/>
              </w:rPr>
              <w:t>Makulaturvotus</w:t>
            </w:r>
          </w:p>
        </w:tc>
        <w:tc>
          <w:tcPr>
            <w:tcW w:w="5635" w:type="dxa"/>
            <w:tcBorders>
              <w:top w:val="single" w:sz="4" w:space="0" w:color="auto"/>
              <w:left w:val="single" w:sz="4" w:space="0" w:color="auto"/>
              <w:bottom w:val="single" w:sz="4" w:space="0" w:color="auto"/>
              <w:right w:val="single" w:sz="4" w:space="0" w:color="auto"/>
            </w:tcBorders>
            <w:hideMark/>
          </w:tcPr>
          <w:p w14:paraId="0013509E" w14:textId="4C11693F" w:rsidR="00915FD8" w:rsidRPr="00544FA4" w:rsidRDefault="00915FD8" w:rsidP="00952018">
            <w:pPr>
              <w:widowControl/>
              <w:numPr>
                <w:ilvl w:val="0"/>
                <w:numId w:val="52"/>
              </w:numPr>
              <w:tabs>
                <w:tab w:val="left" w:pos="567"/>
              </w:tabs>
              <w:ind w:left="567" w:hanging="567"/>
              <w:rPr>
                <w:rFonts w:ascii="Times New Roman" w:hAnsi="Times New Roman" w:cs="Times New Roman"/>
                <w:sz w:val="20"/>
                <w:szCs w:val="20"/>
              </w:rPr>
            </w:pPr>
            <w:r w:rsidRPr="00544FA4">
              <w:rPr>
                <w:rFonts w:ascii="Times New Roman" w:hAnsi="Times New Roman" w:cs="Times New Roman"/>
                <w:sz w:val="20"/>
                <w:szCs w:val="20"/>
              </w:rPr>
              <w:t xml:space="preserve">Lääkäri voi järjestää silmätutkimuksen ennen </w:t>
            </w:r>
            <w:r w:rsidR="007C7BBE" w:rsidRPr="00544FA4">
              <w:rPr>
                <w:rFonts w:ascii="Times New Roman" w:hAnsi="Times New Roman" w:cs="Times New Roman"/>
                <w:sz w:val="20"/>
                <w:szCs w:val="20"/>
              </w:rPr>
              <w:t xml:space="preserve">Fingolimod Mylan </w:t>
            </w:r>
            <w:r w:rsidRPr="00544FA4">
              <w:rPr>
                <w:rFonts w:ascii="Times New Roman" w:hAnsi="Times New Roman" w:cs="Times New Roman"/>
                <w:sz w:val="20"/>
                <w:szCs w:val="20"/>
              </w:rPr>
              <w:t xml:space="preserve">-hoidon aloittamista ja tarvittaessa hoidon aikana. Silmien seuranta-arviointi voidaan tehdä 3–4 kuukauden kuluttua </w:t>
            </w:r>
            <w:r w:rsidR="00B31A89" w:rsidRPr="00544FA4">
              <w:rPr>
                <w:rFonts w:ascii="Times New Roman" w:hAnsi="Times New Roman" w:cs="Times New Roman"/>
                <w:sz w:val="20"/>
                <w:szCs w:val="20"/>
              </w:rPr>
              <w:t xml:space="preserve">Fingolimod Mylan </w:t>
            </w:r>
            <w:r w:rsidRPr="00544FA4">
              <w:rPr>
                <w:rFonts w:ascii="Times New Roman" w:hAnsi="Times New Roman" w:cs="Times New Roman"/>
                <w:sz w:val="20"/>
                <w:szCs w:val="20"/>
              </w:rPr>
              <w:t>-hoidon aloittamisesta.</w:t>
            </w:r>
          </w:p>
          <w:p w14:paraId="0008662A" w14:textId="56C23BEB" w:rsidR="00915FD8" w:rsidRPr="00544FA4" w:rsidRDefault="00915FD8" w:rsidP="00952018">
            <w:pPr>
              <w:widowControl/>
              <w:numPr>
                <w:ilvl w:val="0"/>
                <w:numId w:val="52"/>
              </w:numPr>
              <w:tabs>
                <w:tab w:val="left" w:pos="567"/>
              </w:tabs>
              <w:ind w:left="567" w:hanging="567"/>
              <w:rPr>
                <w:rFonts w:ascii="Times New Roman" w:hAnsi="Times New Roman" w:cs="Times New Roman"/>
                <w:sz w:val="20"/>
                <w:szCs w:val="20"/>
              </w:rPr>
            </w:pPr>
            <w:r w:rsidRPr="00544FA4">
              <w:rPr>
                <w:rFonts w:ascii="Times New Roman" w:hAnsi="Times New Roman" w:cs="Times New Roman"/>
                <w:sz w:val="20"/>
                <w:szCs w:val="20"/>
              </w:rPr>
              <w:t xml:space="preserve">Ilmoita välittömästi lääkärille kaikista näköoireista hoidon aikana ja vielä kahden kuukauden ajan </w:t>
            </w:r>
            <w:r w:rsidR="007C7BBE" w:rsidRPr="00544FA4">
              <w:rPr>
                <w:rFonts w:ascii="Times New Roman" w:hAnsi="Times New Roman" w:cs="Times New Roman"/>
                <w:sz w:val="20"/>
                <w:szCs w:val="20"/>
              </w:rPr>
              <w:t xml:space="preserve">Fingolimod Mylan </w:t>
            </w:r>
            <w:r w:rsidRPr="00544FA4">
              <w:rPr>
                <w:rFonts w:ascii="Times New Roman" w:hAnsi="Times New Roman" w:cs="Times New Roman"/>
                <w:sz w:val="20"/>
                <w:szCs w:val="20"/>
              </w:rPr>
              <w:t>-hoidon päättymisen jälkeen.</w:t>
            </w:r>
          </w:p>
        </w:tc>
      </w:tr>
      <w:tr w:rsidR="00915FD8" w:rsidRPr="00915FD8" w14:paraId="0F067F7A" w14:textId="77777777" w:rsidTr="00915FD8">
        <w:trPr>
          <w:cantSplit/>
        </w:trPr>
        <w:tc>
          <w:tcPr>
            <w:tcW w:w="3381" w:type="dxa"/>
            <w:tcBorders>
              <w:top w:val="single" w:sz="4" w:space="0" w:color="auto"/>
              <w:left w:val="single" w:sz="4" w:space="0" w:color="auto"/>
              <w:bottom w:val="single" w:sz="4" w:space="0" w:color="auto"/>
              <w:right w:val="single" w:sz="4" w:space="0" w:color="auto"/>
            </w:tcBorders>
            <w:hideMark/>
          </w:tcPr>
          <w:p w14:paraId="1595740B" w14:textId="77777777" w:rsidR="00915FD8" w:rsidRPr="00544FA4" w:rsidRDefault="00915FD8" w:rsidP="009D5608">
            <w:pPr>
              <w:widowControl/>
              <w:tabs>
                <w:tab w:val="left" w:pos="317"/>
              </w:tabs>
              <w:rPr>
                <w:rFonts w:ascii="Times New Roman" w:hAnsi="Times New Roman" w:cs="Times New Roman"/>
                <w:sz w:val="20"/>
                <w:szCs w:val="20"/>
              </w:rPr>
            </w:pPr>
            <w:r w:rsidRPr="00544FA4">
              <w:rPr>
                <w:rFonts w:ascii="Times New Roman" w:hAnsi="Times New Roman" w:cs="Times New Roman"/>
                <w:sz w:val="20"/>
                <w:szCs w:val="20"/>
              </w:rPr>
              <w:t>Opportunistiset infektiot, mukaan lukien vesirokkovirus (VZV), muut herpesvirusinfektiot kuin VZV, sieni-infektiot</w:t>
            </w:r>
          </w:p>
        </w:tc>
        <w:tc>
          <w:tcPr>
            <w:tcW w:w="5635" w:type="dxa"/>
            <w:tcBorders>
              <w:top w:val="single" w:sz="4" w:space="0" w:color="auto"/>
              <w:left w:val="single" w:sz="4" w:space="0" w:color="auto"/>
              <w:bottom w:val="single" w:sz="4" w:space="0" w:color="auto"/>
              <w:right w:val="single" w:sz="4" w:space="0" w:color="auto"/>
            </w:tcBorders>
            <w:hideMark/>
          </w:tcPr>
          <w:p w14:paraId="21917F1F" w14:textId="57B2E737" w:rsidR="00915FD8" w:rsidRPr="00544FA4" w:rsidRDefault="00915FD8" w:rsidP="00952018">
            <w:pPr>
              <w:widowControl/>
              <w:numPr>
                <w:ilvl w:val="0"/>
                <w:numId w:val="53"/>
              </w:numPr>
              <w:tabs>
                <w:tab w:val="left" w:pos="567"/>
              </w:tabs>
              <w:ind w:left="567" w:hanging="567"/>
              <w:rPr>
                <w:rFonts w:ascii="Times New Roman" w:hAnsi="Times New Roman" w:cs="Times New Roman"/>
                <w:sz w:val="20"/>
                <w:szCs w:val="20"/>
              </w:rPr>
            </w:pPr>
            <w:r w:rsidRPr="00544FA4">
              <w:rPr>
                <w:rFonts w:ascii="Times New Roman" w:hAnsi="Times New Roman" w:cs="Times New Roman"/>
                <w:sz w:val="20"/>
                <w:szCs w:val="20"/>
              </w:rPr>
              <w:t xml:space="preserve">Lääkäri seuraa veren lymfosyyttien määrää ennen </w:t>
            </w:r>
            <w:r w:rsidR="007C7BBE" w:rsidRPr="00544FA4">
              <w:rPr>
                <w:rFonts w:ascii="Times New Roman" w:hAnsi="Times New Roman" w:cs="Times New Roman"/>
                <w:sz w:val="20"/>
                <w:szCs w:val="20"/>
              </w:rPr>
              <w:t xml:space="preserve">Fingolimod Mylan </w:t>
            </w:r>
            <w:r w:rsidRPr="00544FA4">
              <w:rPr>
                <w:rFonts w:ascii="Times New Roman" w:hAnsi="Times New Roman" w:cs="Times New Roman"/>
                <w:sz w:val="20"/>
                <w:szCs w:val="20"/>
              </w:rPr>
              <w:t xml:space="preserve">-hoidon aloittamista ja sen aikana. </w:t>
            </w:r>
            <w:r w:rsidR="007C7BBE" w:rsidRPr="00544FA4">
              <w:rPr>
                <w:rFonts w:ascii="Times New Roman" w:hAnsi="Times New Roman" w:cs="Times New Roman"/>
                <w:sz w:val="20"/>
                <w:szCs w:val="20"/>
              </w:rPr>
              <w:t xml:space="preserve">Fingolimod Mylan </w:t>
            </w:r>
            <w:r w:rsidRPr="00544FA4">
              <w:rPr>
                <w:rFonts w:ascii="Times New Roman" w:hAnsi="Times New Roman" w:cs="Times New Roman"/>
                <w:sz w:val="20"/>
                <w:szCs w:val="20"/>
              </w:rPr>
              <w:t>-hoito voidaan keskeyttää, jos veren lymfosyyttien määrä on liian alhainen.</w:t>
            </w:r>
          </w:p>
          <w:p w14:paraId="65C699C8" w14:textId="514E88D9" w:rsidR="00915FD8" w:rsidRPr="00544FA4" w:rsidRDefault="00915FD8" w:rsidP="00952018">
            <w:pPr>
              <w:widowControl/>
              <w:numPr>
                <w:ilvl w:val="0"/>
                <w:numId w:val="53"/>
              </w:numPr>
              <w:tabs>
                <w:tab w:val="left" w:pos="567"/>
              </w:tabs>
              <w:ind w:left="567" w:hanging="567"/>
              <w:rPr>
                <w:rFonts w:ascii="Times New Roman" w:hAnsi="Times New Roman" w:cs="Times New Roman"/>
                <w:sz w:val="20"/>
                <w:szCs w:val="20"/>
              </w:rPr>
            </w:pPr>
            <w:r w:rsidRPr="00544FA4">
              <w:rPr>
                <w:rFonts w:ascii="Times New Roman" w:hAnsi="Times New Roman" w:cs="Times New Roman"/>
                <w:sz w:val="20"/>
                <w:szCs w:val="20"/>
              </w:rPr>
              <w:t xml:space="preserve">Ilmoita välittömästi lääkärillesi infektio-oireista ja -löydöksistä </w:t>
            </w:r>
            <w:r w:rsidR="007C7BBE" w:rsidRPr="00544FA4">
              <w:rPr>
                <w:rFonts w:ascii="Times New Roman" w:hAnsi="Times New Roman" w:cs="Times New Roman"/>
                <w:sz w:val="20"/>
                <w:szCs w:val="20"/>
              </w:rPr>
              <w:t xml:space="preserve">Fingolimod Mylan </w:t>
            </w:r>
            <w:r w:rsidRPr="00544FA4">
              <w:rPr>
                <w:rFonts w:ascii="Times New Roman" w:hAnsi="Times New Roman" w:cs="Times New Roman"/>
                <w:sz w:val="20"/>
                <w:szCs w:val="20"/>
              </w:rPr>
              <w:t>-hoidon aikana ja vielä kahden kuukauden ajan hoidon lopettamisen jälkeen (kuten kuume, flunssan kaltaiset oireet, päänsärky, johon liittyy niskan jäykkyyttä, valoherkkyys, pahoinvointi, vyöruusu ja/tai sekavuus tai kouristukset [voivat olla aivokalvontulehduksen ja/tai aivotulehduksen oireita]).</w:t>
            </w:r>
          </w:p>
        </w:tc>
      </w:tr>
      <w:tr w:rsidR="00915FD8" w:rsidRPr="00915FD8" w14:paraId="2A759C14" w14:textId="77777777" w:rsidTr="00915FD8">
        <w:trPr>
          <w:cantSplit/>
        </w:trPr>
        <w:tc>
          <w:tcPr>
            <w:tcW w:w="3381" w:type="dxa"/>
            <w:tcBorders>
              <w:top w:val="single" w:sz="4" w:space="0" w:color="auto"/>
              <w:left w:val="single" w:sz="4" w:space="0" w:color="auto"/>
              <w:bottom w:val="single" w:sz="4" w:space="0" w:color="auto"/>
              <w:right w:val="single" w:sz="4" w:space="0" w:color="auto"/>
            </w:tcBorders>
            <w:hideMark/>
          </w:tcPr>
          <w:p w14:paraId="07551B6E" w14:textId="77777777" w:rsidR="00915FD8" w:rsidRPr="00544FA4" w:rsidRDefault="00915FD8" w:rsidP="009D5608">
            <w:pPr>
              <w:widowControl/>
              <w:tabs>
                <w:tab w:val="left" w:pos="0"/>
              </w:tabs>
              <w:rPr>
                <w:rFonts w:ascii="Times New Roman" w:hAnsi="Times New Roman" w:cs="Times New Roman"/>
                <w:sz w:val="20"/>
                <w:szCs w:val="20"/>
                <w:lang w:val="de-DE"/>
              </w:rPr>
            </w:pPr>
            <w:r w:rsidRPr="00544FA4">
              <w:rPr>
                <w:rFonts w:ascii="Times New Roman" w:hAnsi="Times New Roman" w:cs="Times New Roman"/>
                <w:sz w:val="20"/>
                <w:szCs w:val="20"/>
                <w:lang w:val="en-US"/>
              </w:rPr>
              <w:lastRenderedPageBreak/>
              <w:t>Progressiivinen multifokaalinen leukoenkefalopatia (PML)</w:t>
            </w:r>
          </w:p>
        </w:tc>
        <w:tc>
          <w:tcPr>
            <w:tcW w:w="5635" w:type="dxa"/>
            <w:tcBorders>
              <w:top w:val="single" w:sz="4" w:space="0" w:color="auto"/>
              <w:left w:val="single" w:sz="4" w:space="0" w:color="auto"/>
              <w:bottom w:val="single" w:sz="4" w:space="0" w:color="auto"/>
              <w:right w:val="single" w:sz="4" w:space="0" w:color="auto"/>
            </w:tcBorders>
            <w:hideMark/>
          </w:tcPr>
          <w:p w14:paraId="6709EF99" w14:textId="77777777" w:rsidR="00915FD8" w:rsidRPr="00544FA4" w:rsidRDefault="00915FD8" w:rsidP="00952018">
            <w:pPr>
              <w:widowControl/>
              <w:numPr>
                <w:ilvl w:val="0"/>
                <w:numId w:val="54"/>
              </w:numPr>
              <w:tabs>
                <w:tab w:val="left" w:pos="567"/>
              </w:tabs>
              <w:ind w:left="567" w:hanging="567"/>
              <w:rPr>
                <w:rFonts w:ascii="Times New Roman" w:hAnsi="Times New Roman" w:cs="Times New Roman"/>
                <w:sz w:val="20"/>
                <w:szCs w:val="20"/>
              </w:rPr>
            </w:pPr>
            <w:r w:rsidRPr="00544FA4">
              <w:rPr>
                <w:rFonts w:ascii="Times New Roman" w:hAnsi="Times New Roman" w:cs="Times New Roman"/>
                <w:sz w:val="20"/>
                <w:szCs w:val="20"/>
              </w:rPr>
              <w:t>Progressiivinen multifokaalinen leukoenkefalopatia (PML) on harvinainen aivosairaus, joka voi johtaa vaikeaan vammautumiseen tai kuolemaan.</w:t>
            </w:r>
          </w:p>
          <w:p w14:paraId="0339B9F8" w14:textId="77777777" w:rsidR="00915FD8" w:rsidRPr="00544FA4" w:rsidRDefault="00915FD8" w:rsidP="00952018">
            <w:pPr>
              <w:widowControl/>
              <w:numPr>
                <w:ilvl w:val="0"/>
                <w:numId w:val="54"/>
              </w:numPr>
              <w:tabs>
                <w:tab w:val="left" w:pos="567"/>
              </w:tabs>
              <w:ind w:left="567" w:hanging="567"/>
              <w:rPr>
                <w:rFonts w:ascii="Times New Roman" w:hAnsi="Times New Roman" w:cs="Times New Roman"/>
                <w:sz w:val="20"/>
                <w:szCs w:val="20"/>
              </w:rPr>
            </w:pPr>
            <w:r w:rsidRPr="00544FA4">
              <w:rPr>
                <w:rFonts w:ascii="Times New Roman" w:hAnsi="Times New Roman" w:cs="Times New Roman"/>
                <w:sz w:val="20"/>
                <w:szCs w:val="20"/>
              </w:rPr>
              <w:t>Lääkäri järjestää magneettikuvauksen (MRI) ennen hoidon aloittamista ja hoidon aikana PML-riskin seuraamiseksi.</w:t>
            </w:r>
          </w:p>
          <w:p w14:paraId="58A01C75" w14:textId="414F3C92" w:rsidR="00915FD8" w:rsidRPr="00544FA4" w:rsidRDefault="00915FD8" w:rsidP="00952018">
            <w:pPr>
              <w:widowControl/>
              <w:numPr>
                <w:ilvl w:val="0"/>
                <w:numId w:val="54"/>
              </w:numPr>
              <w:tabs>
                <w:tab w:val="left" w:pos="567"/>
              </w:tabs>
              <w:ind w:left="567" w:hanging="567"/>
              <w:rPr>
                <w:rFonts w:ascii="Times New Roman" w:hAnsi="Times New Roman" w:cs="Times New Roman"/>
                <w:sz w:val="20"/>
                <w:szCs w:val="20"/>
              </w:rPr>
            </w:pPr>
            <w:r w:rsidRPr="00544FA4">
              <w:rPr>
                <w:rFonts w:ascii="Times New Roman" w:hAnsi="Times New Roman" w:cs="Times New Roman"/>
                <w:sz w:val="20"/>
                <w:szCs w:val="20"/>
              </w:rPr>
              <w:t xml:space="preserve">Jos epäilet, että MS-tautisi on pahenemassa tai jos huomaat uusia oireita </w:t>
            </w:r>
            <w:r w:rsidR="007C7BBE" w:rsidRPr="00544FA4">
              <w:rPr>
                <w:rFonts w:ascii="Times New Roman" w:hAnsi="Times New Roman" w:cs="Times New Roman"/>
                <w:sz w:val="20"/>
                <w:szCs w:val="20"/>
              </w:rPr>
              <w:t xml:space="preserve">Fingolimod Mylan </w:t>
            </w:r>
            <w:r w:rsidRPr="00544FA4">
              <w:rPr>
                <w:rFonts w:ascii="Times New Roman" w:hAnsi="Times New Roman" w:cs="Times New Roman"/>
                <w:sz w:val="20"/>
                <w:szCs w:val="20"/>
              </w:rPr>
              <w:t xml:space="preserve">-hoidon aikana tai sen jälkeen, kuten mielialan tai käyttäytymisen muutoksia, uutta tai pahenevaa toispuoleista heikkoutta, näkökyvyn muutoksia, sekavuutta, muistikatkoksia tai puhe- ja kommunikaatiovaikeuksia, kerro asiasta lääkärille mahdollisimman pian. Nämä voivat olla PML:n tai tulehduksellisen häiriön oireita (tunnetaan nimellä elpyvän immuniteetin tulehdusoireyhtymä tai IRIS). Tämä tulehdusreaktio voi ilmaantua PML-potilaille, kun </w:t>
            </w:r>
            <w:r w:rsidR="007C7BBE" w:rsidRPr="00544FA4">
              <w:rPr>
                <w:rFonts w:ascii="Times New Roman" w:hAnsi="Times New Roman" w:cs="Times New Roman"/>
                <w:sz w:val="20"/>
                <w:szCs w:val="20"/>
              </w:rPr>
              <w:t xml:space="preserve">Fingolimod Mylan </w:t>
            </w:r>
            <w:r w:rsidRPr="00544FA4">
              <w:rPr>
                <w:rFonts w:ascii="Times New Roman" w:hAnsi="Times New Roman" w:cs="Times New Roman"/>
                <w:sz w:val="20"/>
                <w:szCs w:val="20"/>
              </w:rPr>
              <w:t>poistuu heidän elimistöstään sen käytön lopettamisen jälkeen.</w:t>
            </w:r>
          </w:p>
          <w:p w14:paraId="1170ABA5" w14:textId="77777777" w:rsidR="00915FD8" w:rsidRPr="00544FA4" w:rsidRDefault="00915FD8" w:rsidP="00952018">
            <w:pPr>
              <w:widowControl/>
              <w:numPr>
                <w:ilvl w:val="0"/>
                <w:numId w:val="54"/>
              </w:numPr>
              <w:tabs>
                <w:tab w:val="left" w:pos="567"/>
              </w:tabs>
              <w:ind w:left="567" w:hanging="567"/>
              <w:rPr>
                <w:rFonts w:ascii="Times New Roman" w:hAnsi="Times New Roman" w:cs="Times New Roman"/>
                <w:sz w:val="20"/>
                <w:szCs w:val="20"/>
                <w:lang w:val="en-US"/>
              </w:rPr>
            </w:pPr>
            <w:r w:rsidRPr="00544FA4">
              <w:rPr>
                <w:rFonts w:ascii="Times New Roman" w:hAnsi="Times New Roman" w:cs="Times New Roman"/>
                <w:sz w:val="20"/>
                <w:szCs w:val="20"/>
              </w:rPr>
              <w:t xml:space="preserve">Keskustele kumppanisi tai hoitajiesi kanssa ja kerro heille hoidostasi. </w:t>
            </w:r>
            <w:r w:rsidRPr="00544FA4">
              <w:rPr>
                <w:rFonts w:ascii="Times New Roman" w:hAnsi="Times New Roman" w:cs="Times New Roman"/>
                <w:sz w:val="20"/>
                <w:szCs w:val="20"/>
                <w:lang w:val="en-US"/>
              </w:rPr>
              <w:t>Sinulla saattaa ilmetä oireita, joita et ehkä itse huomaa.</w:t>
            </w:r>
          </w:p>
        </w:tc>
      </w:tr>
      <w:tr w:rsidR="00915FD8" w:rsidRPr="00915FD8" w14:paraId="71AB0C37" w14:textId="77777777" w:rsidTr="00915FD8">
        <w:trPr>
          <w:cantSplit/>
        </w:trPr>
        <w:tc>
          <w:tcPr>
            <w:tcW w:w="3381" w:type="dxa"/>
            <w:tcBorders>
              <w:top w:val="single" w:sz="4" w:space="0" w:color="auto"/>
              <w:left w:val="single" w:sz="4" w:space="0" w:color="auto"/>
              <w:bottom w:val="single" w:sz="4" w:space="0" w:color="auto"/>
              <w:right w:val="single" w:sz="4" w:space="0" w:color="auto"/>
            </w:tcBorders>
            <w:hideMark/>
          </w:tcPr>
          <w:p w14:paraId="7CF17B83" w14:textId="77777777" w:rsidR="00915FD8" w:rsidRPr="00544FA4" w:rsidRDefault="00915FD8" w:rsidP="009D5608">
            <w:pPr>
              <w:widowControl/>
              <w:tabs>
                <w:tab w:val="left" w:pos="317"/>
              </w:tabs>
              <w:rPr>
                <w:rFonts w:ascii="Times New Roman" w:hAnsi="Times New Roman" w:cs="Times New Roman"/>
                <w:sz w:val="20"/>
                <w:szCs w:val="20"/>
              </w:rPr>
            </w:pPr>
            <w:r w:rsidRPr="00544FA4">
              <w:rPr>
                <w:rFonts w:ascii="Times New Roman" w:hAnsi="Times New Roman" w:cs="Times New Roman"/>
                <w:sz w:val="20"/>
                <w:szCs w:val="20"/>
              </w:rPr>
              <w:t>Ihosyöpä (tyvisolusyöpä, Kaposin sarkooma, pahanlaatuinen melanooma, merkelinsolukarsinooma, okasolusyöpä)</w:t>
            </w:r>
          </w:p>
        </w:tc>
        <w:tc>
          <w:tcPr>
            <w:tcW w:w="5635" w:type="dxa"/>
            <w:tcBorders>
              <w:top w:val="single" w:sz="4" w:space="0" w:color="auto"/>
              <w:left w:val="single" w:sz="4" w:space="0" w:color="auto"/>
              <w:bottom w:val="single" w:sz="4" w:space="0" w:color="auto"/>
              <w:right w:val="single" w:sz="4" w:space="0" w:color="auto"/>
            </w:tcBorders>
            <w:hideMark/>
          </w:tcPr>
          <w:p w14:paraId="571C3F08" w14:textId="665B516C" w:rsidR="00915FD8" w:rsidRPr="00544FA4" w:rsidRDefault="00915FD8" w:rsidP="00952018">
            <w:pPr>
              <w:widowControl/>
              <w:numPr>
                <w:ilvl w:val="0"/>
                <w:numId w:val="54"/>
              </w:numPr>
              <w:tabs>
                <w:tab w:val="left" w:pos="567"/>
              </w:tabs>
              <w:ind w:left="567" w:hanging="567"/>
              <w:rPr>
                <w:rFonts w:ascii="Times New Roman" w:hAnsi="Times New Roman" w:cs="Times New Roman"/>
                <w:sz w:val="20"/>
                <w:szCs w:val="20"/>
              </w:rPr>
            </w:pPr>
            <w:r w:rsidRPr="00544FA4">
              <w:rPr>
                <w:rFonts w:ascii="Times New Roman" w:hAnsi="Times New Roman" w:cs="Times New Roman"/>
                <w:sz w:val="20"/>
                <w:szCs w:val="20"/>
              </w:rPr>
              <w:t xml:space="preserve">Kerro lääkärille välittömästi, jos havaitset ihossasi kyhmyjä (esim. kiiltäviä, helmimäisiä kyhmyjä), läiskiä tai avoimia haavaumia, jotka eivät parane viikkojen kuluessa. Ihosyöpiä on raportoitu </w:t>
            </w:r>
            <w:r w:rsidR="007C7BBE" w:rsidRPr="00544FA4">
              <w:rPr>
                <w:rFonts w:ascii="Times New Roman" w:hAnsi="Times New Roman" w:cs="Times New Roman"/>
                <w:sz w:val="20"/>
                <w:szCs w:val="20"/>
              </w:rPr>
              <w:t xml:space="preserve">Fingolimod Mylan </w:t>
            </w:r>
            <w:r w:rsidRPr="00544FA4">
              <w:rPr>
                <w:rFonts w:ascii="Times New Roman" w:hAnsi="Times New Roman" w:cs="Times New Roman"/>
                <w:sz w:val="20"/>
                <w:szCs w:val="20"/>
              </w:rPr>
              <w:t>-valmisteella hoidetuilla multippeliskleroosipotilailla. Ihosyövän oireita voivat olla ihokudoksen epänormaali kasvu tai muutokset (esim. epätavalliset luomet), joiden väri, muoto tai koko muuttuu ajan myötä.</w:t>
            </w:r>
          </w:p>
        </w:tc>
      </w:tr>
      <w:tr w:rsidR="00915FD8" w:rsidRPr="00915FD8" w14:paraId="11E21DAF" w14:textId="77777777" w:rsidTr="00915FD8">
        <w:trPr>
          <w:cantSplit/>
        </w:trPr>
        <w:tc>
          <w:tcPr>
            <w:tcW w:w="3381" w:type="dxa"/>
            <w:tcBorders>
              <w:top w:val="single" w:sz="4" w:space="0" w:color="auto"/>
              <w:left w:val="single" w:sz="4" w:space="0" w:color="auto"/>
              <w:bottom w:val="single" w:sz="4" w:space="0" w:color="auto"/>
              <w:right w:val="single" w:sz="4" w:space="0" w:color="auto"/>
            </w:tcBorders>
            <w:hideMark/>
          </w:tcPr>
          <w:p w14:paraId="4A0092EA" w14:textId="77777777" w:rsidR="00915FD8" w:rsidRPr="00544FA4" w:rsidRDefault="00915FD8" w:rsidP="009D5608">
            <w:pPr>
              <w:widowControl/>
              <w:tabs>
                <w:tab w:val="left" w:pos="567"/>
              </w:tabs>
              <w:ind w:left="567" w:hanging="567"/>
              <w:rPr>
                <w:rFonts w:ascii="Times New Roman" w:hAnsi="Times New Roman" w:cs="Times New Roman"/>
                <w:sz w:val="20"/>
                <w:szCs w:val="20"/>
                <w:lang w:val="en-US"/>
              </w:rPr>
            </w:pPr>
            <w:r w:rsidRPr="00544FA4">
              <w:rPr>
                <w:rFonts w:ascii="Times New Roman" w:hAnsi="Times New Roman" w:cs="Times New Roman"/>
                <w:sz w:val="20"/>
                <w:szCs w:val="20"/>
                <w:lang w:val="de-DE"/>
              </w:rPr>
              <w:t>Lisääntymistoksisuus</w:t>
            </w:r>
          </w:p>
        </w:tc>
        <w:tc>
          <w:tcPr>
            <w:tcW w:w="5635" w:type="dxa"/>
            <w:tcBorders>
              <w:top w:val="single" w:sz="4" w:space="0" w:color="auto"/>
              <w:left w:val="single" w:sz="4" w:space="0" w:color="auto"/>
              <w:bottom w:val="single" w:sz="4" w:space="0" w:color="auto"/>
              <w:right w:val="single" w:sz="4" w:space="0" w:color="auto"/>
            </w:tcBorders>
            <w:hideMark/>
          </w:tcPr>
          <w:p w14:paraId="1310FB72" w14:textId="6EE82837" w:rsidR="00915FD8" w:rsidRPr="00544FA4" w:rsidRDefault="007C7BBE" w:rsidP="00952018">
            <w:pPr>
              <w:widowControl/>
              <w:numPr>
                <w:ilvl w:val="0"/>
                <w:numId w:val="55"/>
              </w:numPr>
              <w:ind w:left="567" w:hanging="567"/>
              <w:rPr>
                <w:rFonts w:ascii="Times New Roman" w:hAnsi="Times New Roman" w:cs="Times New Roman"/>
                <w:sz w:val="20"/>
                <w:szCs w:val="20"/>
              </w:rPr>
            </w:pPr>
            <w:r w:rsidRPr="00544FA4">
              <w:rPr>
                <w:rFonts w:ascii="Times New Roman" w:hAnsi="Times New Roman" w:cs="Times New Roman"/>
                <w:sz w:val="20"/>
                <w:szCs w:val="20"/>
              </w:rPr>
              <w:t xml:space="preserve">Fingolimod Mylan </w:t>
            </w:r>
            <w:r w:rsidR="00915FD8" w:rsidRPr="00544FA4">
              <w:rPr>
                <w:rFonts w:ascii="Times New Roman" w:hAnsi="Times New Roman" w:cs="Times New Roman"/>
                <w:sz w:val="20"/>
                <w:szCs w:val="20"/>
              </w:rPr>
              <w:t>-valmistetta ei saa antaa naisille, jotka voivat tulla raskaaksi ja jotka eivät käytä tehokasta ehkäisyä tai jotka ovat raskaana.</w:t>
            </w:r>
          </w:p>
          <w:p w14:paraId="0D8AEF20" w14:textId="77777777" w:rsidR="00915FD8" w:rsidRPr="00544FA4" w:rsidRDefault="00915FD8" w:rsidP="00952018">
            <w:pPr>
              <w:widowControl/>
              <w:numPr>
                <w:ilvl w:val="0"/>
                <w:numId w:val="55"/>
              </w:numPr>
              <w:ind w:left="567" w:hanging="567"/>
              <w:rPr>
                <w:rFonts w:ascii="Times New Roman" w:hAnsi="Times New Roman" w:cs="Times New Roman"/>
                <w:sz w:val="20"/>
                <w:szCs w:val="20"/>
              </w:rPr>
            </w:pPr>
            <w:r w:rsidRPr="00544FA4">
              <w:rPr>
                <w:rFonts w:ascii="Times New Roman" w:hAnsi="Times New Roman" w:cs="Times New Roman"/>
                <w:sz w:val="20"/>
                <w:szCs w:val="20"/>
              </w:rPr>
              <w:t>Jos olet nainen ja voit tulla raskaaksi, sinun on käytettävä tehokasta ehkäisyä hoidon aikana ja kahden kuukauden ajan hoidon lopettamisen jälkeen.</w:t>
            </w:r>
          </w:p>
          <w:p w14:paraId="260466A2" w14:textId="14199780" w:rsidR="00915FD8" w:rsidRPr="00544FA4" w:rsidRDefault="00915FD8" w:rsidP="00952018">
            <w:pPr>
              <w:widowControl/>
              <w:numPr>
                <w:ilvl w:val="0"/>
                <w:numId w:val="55"/>
              </w:numPr>
              <w:ind w:left="567" w:hanging="567"/>
              <w:rPr>
                <w:rFonts w:ascii="Times New Roman" w:hAnsi="Times New Roman" w:cs="Times New Roman"/>
                <w:sz w:val="20"/>
                <w:szCs w:val="20"/>
              </w:rPr>
            </w:pPr>
            <w:r w:rsidRPr="00544FA4">
              <w:rPr>
                <w:rFonts w:ascii="Times New Roman" w:hAnsi="Times New Roman" w:cs="Times New Roman"/>
                <w:sz w:val="20"/>
                <w:szCs w:val="20"/>
              </w:rPr>
              <w:t xml:space="preserve">Ilmoita lääkärille välittömästi raskaudesta (suunnitellusta tai tahattomasta) hoidon aikana ja kahden kuukauden ajan </w:t>
            </w:r>
            <w:r w:rsidR="007C7BBE" w:rsidRPr="00544FA4">
              <w:rPr>
                <w:rFonts w:ascii="Times New Roman" w:hAnsi="Times New Roman" w:cs="Times New Roman"/>
                <w:sz w:val="20"/>
                <w:szCs w:val="20"/>
              </w:rPr>
              <w:t xml:space="preserve">Fingolimod Mylan </w:t>
            </w:r>
            <w:r w:rsidRPr="00544FA4">
              <w:rPr>
                <w:rFonts w:ascii="Times New Roman" w:hAnsi="Times New Roman" w:cs="Times New Roman"/>
                <w:sz w:val="20"/>
                <w:szCs w:val="20"/>
              </w:rPr>
              <w:t>-hoidon lopettamisen jälkeen.</w:t>
            </w:r>
          </w:p>
        </w:tc>
      </w:tr>
      <w:tr w:rsidR="00915FD8" w:rsidRPr="00915FD8" w14:paraId="5B680478" w14:textId="77777777" w:rsidTr="00915FD8">
        <w:trPr>
          <w:cantSplit/>
        </w:trPr>
        <w:tc>
          <w:tcPr>
            <w:tcW w:w="3381" w:type="dxa"/>
            <w:tcBorders>
              <w:top w:val="single" w:sz="4" w:space="0" w:color="auto"/>
              <w:left w:val="single" w:sz="4" w:space="0" w:color="auto"/>
              <w:bottom w:val="single" w:sz="4" w:space="0" w:color="auto"/>
              <w:right w:val="single" w:sz="4" w:space="0" w:color="auto"/>
            </w:tcBorders>
            <w:hideMark/>
          </w:tcPr>
          <w:p w14:paraId="2A998B55" w14:textId="77777777" w:rsidR="00915FD8" w:rsidRPr="00544FA4" w:rsidRDefault="00915FD8" w:rsidP="009D5608">
            <w:pPr>
              <w:widowControl/>
              <w:tabs>
                <w:tab w:val="left" w:pos="317"/>
              </w:tabs>
              <w:rPr>
                <w:rFonts w:ascii="Times New Roman" w:hAnsi="Times New Roman" w:cs="Times New Roman"/>
                <w:sz w:val="20"/>
                <w:szCs w:val="20"/>
                <w:lang w:val="de-DE"/>
              </w:rPr>
            </w:pPr>
            <w:r w:rsidRPr="00544FA4">
              <w:rPr>
                <w:rFonts w:ascii="Times New Roman" w:hAnsi="Times New Roman" w:cs="Times New Roman"/>
                <w:sz w:val="20"/>
                <w:szCs w:val="20"/>
                <w:lang w:val="en-US"/>
              </w:rPr>
              <w:t>Pediatrisia potilaita koskevat erityishuomiot</w:t>
            </w:r>
          </w:p>
        </w:tc>
        <w:tc>
          <w:tcPr>
            <w:tcW w:w="5635" w:type="dxa"/>
            <w:tcBorders>
              <w:top w:val="single" w:sz="4" w:space="0" w:color="auto"/>
              <w:left w:val="single" w:sz="4" w:space="0" w:color="auto"/>
              <w:bottom w:val="single" w:sz="4" w:space="0" w:color="auto"/>
              <w:right w:val="single" w:sz="4" w:space="0" w:color="auto"/>
            </w:tcBorders>
            <w:hideMark/>
          </w:tcPr>
          <w:p w14:paraId="5F82FDAA" w14:textId="77777777" w:rsidR="00915FD8" w:rsidRPr="00544FA4" w:rsidRDefault="00915FD8" w:rsidP="00952018">
            <w:pPr>
              <w:widowControl/>
              <w:tabs>
                <w:tab w:val="left" w:pos="763"/>
              </w:tabs>
              <w:rPr>
                <w:rFonts w:ascii="Times New Roman" w:hAnsi="Times New Roman" w:cs="Times New Roman"/>
                <w:sz w:val="20"/>
                <w:szCs w:val="20"/>
                <w:lang w:val="en-US"/>
              </w:rPr>
            </w:pPr>
            <w:r w:rsidRPr="00544FA4">
              <w:rPr>
                <w:rFonts w:ascii="Times New Roman" w:hAnsi="Times New Roman" w:cs="Times New Roman"/>
                <w:sz w:val="20"/>
                <w:szCs w:val="20"/>
              </w:rPr>
              <w:t xml:space="preserve">Kaikki varoitukset, varotoimet ja seuranta aikuisilla koskevat myös lapsipotilaita. </w:t>
            </w:r>
            <w:r w:rsidRPr="00544FA4">
              <w:rPr>
                <w:rFonts w:ascii="Times New Roman" w:hAnsi="Times New Roman" w:cs="Times New Roman"/>
                <w:sz w:val="20"/>
                <w:szCs w:val="20"/>
                <w:lang w:val="en-US"/>
              </w:rPr>
              <w:t>Lisäksi:</w:t>
            </w:r>
          </w:p>
          <w:p w14:paraId="3F4A4F08" w14:textId="77777777" w:rsidR="00915FD8" w:rsidRPr="00544FA4" w:rsidRDefault="00915FD8" w:rsidP="00952018">
            <w:pPr>
              <w:widowControl/>
              <w:numPr>
                <w:ilvl w:val="0"/>
                <w:numId w:val="56"/>
              </w:numPr>
              <w:tabs>
                <w:tab w:val="left" w:pos="763"/>
              </w:tabs>
              <w:ind w:left="567" w:hanging="567"/>
              <w:rPr>
                <w:rFonts w:ascii="Times New Roman" w:hAnsi="Times New Roman" w:cs="Times New Roman"/>
                <w:sz w:val="20"/>
                <w:szCs w:val="20"/>
              </w:rPr>
            </w:pPr>
            <w:r w:rsidRPr="00544FA4">
              <w:rPr>
                <w:rFonts w:ascii="Times New Roman" w:hAnsi="Times New Roman" w:cs="Times New Roman"/>
                <w:sz w:val="20"/>
                <w:szCs w:val="20"/>
              </w:rPr>
              <w:t>Lääkäri arvioi pituuden, painon ja murrosiän etenemisen tavanomaisten hoitokäytäntöjen mukaisesti.</w:t>
            </w:r>
          </w:p>
          <w:p w14:paraId="20C6AB71" w14:textId="68D70402" w:rsidR="00915FD8" w:rsidRPr="00544FA4" w:rsidRDefault="00915FD8" w:rsidP="00952018">
            <w:pPr>
              <w:widowControl/>
              <w:numPr>
                <w:ilvl w:val="0"/>
                <w:numId w:val="56"/>
              </w:numPr>
              <w:tabs>
                <w:tab w:val="left" w:pos="763"/>
              </w:tabs>
              <w:ind w:left="567" w:hanging="567"/>
              <w:rPr>
                <w:rFonts w:ascii="Times New Roman" w:hAnsi="Times New Roman" w:cs="Times New Roman"/>
                <w:sz w:val="20"/>
                <w:szCs w:val="20"/>
              </w:rPr>
            </w:pPr>
            <w:r w:rsidRPr="00544FA4">
              <w:rPr>
                <w:rFonts w:ascii="Times New Roman" w:hAnsi="Times New Roman" w:cs="Times New Roman"/>
                <w:sz w:val="20"/>
                <w:szCs w:val="20"/>
              </w:rPr>
              <w:t xml:space="preserve">Lääkäri varmistaa, että rokotuksesi ovat ajan tasalla, ennen kuin aloitat </w:t>
            </w:r>
            <w:r w:rsidR="007C7BBE" w:rsidRPr="00544FA4">
              <w:rPr>
                <w:rFonts w:ascii="Times New Roman" w:hAnsi="Times New Roman" w:cs="Times New Roman"/>
                <w:sz w:val="20"/>
                <w:szCs w:val="20"/>
              </w:rPr>
              <w:t xml:space="preserve">Fingolimod Mylan </w:t>
            </w:r>
            <w:r w:rsidRPr="00544FA4">
              <w:rPr>
                <w:rFonts w:ascii="Times New Roman" w:hAnsi="Times New Roman" w:cs="Times New Roman"/>
                <w:sz w:val="20"/>
                <w:szCs w:val="20"/>
              </w:rPr>
              <w:t>-hoidon.</w:t>
            </w:r>
          </w:p>
          <w:p w14:paraId="00ABD71C" w14:textId="77777777" w:rsidR="00915FD8" w:rsidRPr="00544FA4" w:rsidRDefault="00915FD8" w:rsidP="00952018">
            <w:pPr>
              <w:widowControl/>
              <w:numPr>
                <w:ilvl w:val="0"/>
                <w:numId w:val="56"/>
              </w:numPr>
              <w:tabs>
                <w:tab w:val="left" w:pos="763"/>
              </w:tabs>
              <w:ind w:left="567" w:hanging="567"/>
              <w:rPr>
                <w:rFonts w:ascii="Times New Roman" w:hAnsi="Times New Roman" w:cs="Times New Roman"/>
                <w:sz w:val="20"/>
                <w:szCs w:val="20"/>
              </w:rPr>
            </w:pPr>
            <w:r w:rsidRPr="00544FA4">
              <w:rPr>
                <w:rFonts w:ascii="Times New Roman" w:hAnsi="Times New Roman" w:cs="Times New Roman"/>
                <w:sz w:val="20"/>
                <w:szCs w:val="20"/>
              </w:rPr>
              <w:t>Tarkkaile masennus- ja ahdistusoireita ja -löydöksiä.</w:t>
            </w:r>
          </w:p>
        </w:tc>
      </w:tr>
    </w:tbl>
    <w:p w14:paraId="0CA69BFB" w14:textId="77777777" w:rsidR="00915FD8" w:rsidRDefault="00915FD8" w:rsidP="009D5608">
      <w:pPr>
        <w:widowControl/>
        <w:tabs>
          <w:tab w:val="left" w:pos="567"/>
        </w:tabs>
        <w:spacing w:after="0" w:line="240" w:lineRule="auto"/>
        <w:ind w:left="567" w:hanging="567"/>
        <w:rPr>
          <w:rFonts w:ascii="Times New Roman" w:hAnsi="Times New Roman" w:cs="Times New Roman"/>
        </w:rPr>
      </w:pPr>
    </w:p>
    <w:p w14:paraId="58ACBAE6" w14:textId="77777777" w:rsidR="00F17FFD" w:rsidRDefault="00080994" w:rsidP="009D5608">
      <w:pPr>
        <w:keepNext/>
        <w:keepLines/>
        <w:widowControl/>
        <w:spacing w:after="0" w:line="240" w:lineRule="auto"/>
        <w:rPr>
          <w:rFonts w:ascii="Times New Roman" w:hAnsi="Times New Roman" w:cs="Times New Roman"/>
          <w:b/>
        </w:rPr>
      </w:pPr>
      <w:r>
        <w:rPr>
          <w:rFonts w:ascii="Times New Roman" w:hAnsi="Times New Roman"/>
          <w:b/>
        </w:rPr>
        <w:lastRenderedPageBreak/>
        <w:t>Raskautta koskeva potilaan muistutuskortti</w:t>
      </w:r>
    </w:p>
    <w:p w14:paraId="758AECAF" w14:textId="77777777" w:rsidR="00F17FFD" w:rsidRDefault="00F17FFD" w:rsidP="009D5608">
      <w:pPr>
        <w:keepNext/>
        <w:keepLines/>
        <w:widowControl/>
        <w:spacing w:after="0" w:line="240" w:lineRule="auto"/>
        <w:rPr>
          <w:rFonts w:ascii="Times New Roman" w:hAnsi="Times New Roman" w:cs="Times New Roman"/>
          <w:b/>
        </w:rPr>
      </w:pPr>
    </w:p>
    <w:p w14:paraId="6DA6DB53" w14:textId="77777777" w:rsidR="00F17FFD" w:rsidRDefault="00080994" w:rsidP="009D5608">
      <w:pPr>
        <w:keepNext/>
        <w:keepLines/>
        <w:widowControl/>
        <w:spacing w:after="0" w:line="240" w:lineRule="auto"/>
        <w:rPr>
          <w:rFonts w:ascii="Times New Roman" w:hAnsi="Times New Roman"/>
        </w:rPr>
      </w:pPr>
      <w:r>
        <w:rPr>
          <w:rFonts w:ascii="Times New Roman" w:hAnsi="Times New Roman"/>
        </w:rPr>
        <w:t>Raskautta koskevassa potilaan muistutuskortissa on oltava seuraavat keskeiset tiedot:</w:t>
      </w:r>
    </w:p>
    <w:p w14:paraId="5C382392" w14:textId="77777777" w:rsidR="00070F69" w:rsidRPr="00070F69" w:rsidRDefault="00070F69" w:rsidP="009D5608">
      <w:pPr>
        <w:keepNext/>
        <w:keepLines/>
        <w:widowControl/>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9061"/>
      </w:tblGrid>
      <w:tr w:rsidR="00070F69" w:rsidRPr="00070F69" w14:paraId="47298F9F" w14:textId="77777777" w:rsidTr="00070F69">
        <w:trPr>
          <w:cantSplit/>
        </w:trPr>
        <w:tc>
          <w:tcPr>
            <w:tcW w:w="0" w:type="auto"/>
            <w:tcBorders>
              <w:top w:val="single" w:sz="4" w:space="0" w:color="auto"/>
              <w:left w:val="single" w:sz="4" w:space="0" w:color="auto"/>
              <w:bottom w:val="single" w:sz="4" w:space="0" w:color="auto"/>
              <w:right w:val="single" w:sz="4" w:space="0" w:color="auto"/>
            </w:tcBorders>
            <w:hideMark/>
          </w:tcPr>
          <w:p w14:paraId="70B97DB7" w14:textId="537D000E" w:rsidR="00070F69" w:rsidRPr="00544FA4" w:rsidRDefault="00070F69" w:rsidP="00952018">
            <w:pPr>
              <w:keepNext/>
              <w:keepLines/>
              <w:widowControl/>
              <w:numPr>
                <w:ilvl w:val="0"/>
                <w:numId w:val="57"/>
              </w:numPr>
              <w:ind w:left="567" w:hanging="567"/>
              <w:rPr>
                <w:rFonts w:ascii="Times New Roman" w:hAnsi="Times New Roman" w:cs="Times New Roman"/>
              </w:rPr>
            </w:pPr>
            <w:r w:rsidRPr="00544FA4">
              <w:rPr>
                <w:rFonts w:ascii="Times New Roman" w:eastAsia="MS Mincho" w:hAnsi="Times New Roman" w:cs="Times New Roman"/>
              </w:rPr>
              <w:t xml:space="preserve">FINGOLIMOD MYLANIN </w:t>
            </w:r>
            <w:r w:rsidRPr="00544FA4">
              <w:rPr>
                <w:rFonts w:ascii="Times New Roman" w:hAnsi="Times New Roman" w:cs="Times New Roman"/>
              </w:rPr>
              <w:t xml:space="preserve">KÄYTTÖ RASKAUDEN AIKANA VOI VAHINGOITTAA SIKIÖTÄ. </w:t>
            </w:r>
            <w:r w:rsidRPr="00544FA4">
              <w:rPr>
                <w:rFonts w:ascii="Times New Roman" w:eastAsia="MS Mincho" w:hAnsi="Times New Roman" w:cs="Times New Roman"/>
              </w:rPr>
              <w:t>Fingolimod Mylan</w:t>
            </w:r>
            <w:r w:rsidRPr="00544FA4">
              <w:rPr>
                <w:rFonts w:ascii="Times New Roman" w:hAnsi="Times New Roman" w:cs="Times New Roman"/>
              </w:rPr>
              <w:t xml:space="preserve"> on vasta-aiheinen raskauden aikana ja naisille, jotka voivat tulla raskaaksi mutta eivät käytä tehokasta ehkäisyä. On tärkeää, että käytät tehokasta ehkäisyä </w:t>
            </w:r>
            <w:r w:rsidRPr="00544FA4">
              <w:rPr>
                <w:rFonts w:ascii="Times New Roman" w:eastAsia="MS Mincho" w:hAnsi="Times New Roman" w:cs="Times New Roman"/>
              </w:rPr>
              <w:t>Fingolimod Mylan</w:t>
            </w:r>
            <w:r w:rsidRPr="00544FA4">
              <w:rPr>
                <w:rFonts w:ascii="Times New Roman" w:hAnsi="Times New Roman" w:cs="Times New Roman"/>
              </w:rPr>
              <w:t xml:space="preserve"> -hoidon aikana ja vielä 2 kk</w:t>
            </w:r>
            <w:r w:rsidR="00CA7732">
              <w:rPr>
                <w:rFonts w:ascii="Times New Roman" w:hAnsi="Times New Roman" w:cs="Times New Roman"/>
              </w:rPr>
              <w:t>:n</w:t>
            </w:r>
            <w:r w:rsidRPr="00544FA4">
              <w:rPr>
                <w:rFonts w:ascii="Times New Roman" w:hAnsi="Times New Roman" w:cs="Times New Roman"/>
              </w:rPr>
              <w:t xml:space="preserve"> ajan hoidon lopettamisen jälkeen</w:t>
            </w:r>
            <w:r w:rsidR="004B09CA" w:rsidRPr="00544FA4">
              <w:rPr>
                <w:rFonts w:ascii="Times New Roman" w:hAnsi="Times New Roman" w:cs="Times New Roman"/>
              </w:rPr>
              <w:t>.</w:t>
            </w:r>
            <w:r w:rsidR="000D0C88">
              <w:rPr>
                <w:rFonts w:ascii="Times New Roman" w:hAnsi="Times New Roman" w:cs="Times New Roman"/>
              </w:rPr>
              <w:t xml:space="preserve"> Saat lääkäriltä neuvontaa tehokkaasta ehkäisystä.</w:t>
            </w:r>
          </w:p>
          <w:p w14:paraId="1718C1FB" w14:textId="5DD124C5" w:rsidR="00070F69" w:rsidRPr="00544FA4" w:rsidRDefault="00070F69" w:rsidP="00952018">
            <w:pPr>
              <w:keepNext/>
              <w:keepLines/>
              <w:widowControl/>
              <w:numPr>
                <w:ilvl w:val="0"/>
                <w:numId w:val="58"/>
              </w:numPr>
              <w:ind w:left="567" w:hanging="567"/>
              <w:rPr>
                <w:rFonts w:ascii="Times New Roman" w:hAnsi="Times New Roman" w:cs="Times New Roman"/>
              </w:rPr>
            </w:pPr>
            <w:r w:rsidRPr="00544FA4">
              <w:rPr>
                <w:rFonts w:ascii="Times New Roman" w:hAnsi="Times New Roman" w:cs="Times New Roman"/>
              </w:rPr>
              <w:t xml:space="preserve">Saat lääkäriltä neuvontaa ennen hoidon aloittamista ja säännöllisesti tämän jälkeen </w:t>
            </w:r>
            <w:r w:rsidRPr="00544FA4">
              <w:rPr>
                <w:rFonts w:ascii="Times New Roman" w:eastAsia="MS Mincho" w:hAnsi="Times New Roman" w:cs="Times New Roman"/>
              </w:rPr>
              <w:t>Fingolimod Mylan</w:t>
            </w:r>
            <w:r w:rsidRPr="00544FA4">
              <w:rPr>
                <w:rFonts w:ascii="Times New Roman" w:hAnsi="Times New Roman" w:cs="Times New Roman"/>
              </w:rPr>
              <w:t xml:space="preserve"> -hoidon teratogeenisuusriskistä ja tarvittavista toimenpiteistä riskin minimoimiseksi.</w:t>
            </w:r>
          </w:p>
          <w:p w14:paraId="2BD66E43" w14:textId="77777777" w:rsidR="00070F69" w:rsidRPr="00544FA4" w:rsidRDefault="00070F69" w:rsidP="00952018">
            <w:pPr>
              <w:keepNext/>
              <w:keepLines/>
              <w:widowControl/>
              <w:numPr>
                <w:ilvl w:val="0"/>
                <w:numId w:val="58"/>
              </w:numPr>
              <w:ind w:left="567" w:hanging="567"/>
              <w:rPr>
                <w:rFonts w:ascii="Times New Roman" w:hAnsi="Times New Roman" w:cs="Times New Roman"/>
              </w:rPr>
            </w:pPr>
            <w:r w:rsidRPr="00544FA4">
              <w:rPr>
                <w:rFonts w:ascii="Times New Roman" w:hAnsi="Times New Roman" w:cs="Times New Roman"/>
              </w:rPr>
              <w:t>Ennen hoidon aloittamista on tehtävä raskaustesti, ja lääkärin on varmistettava negatiivinen tulos. Testi on toistettava sopivin väliajoin.</w:t>
            </w:r>
          </w:p>
          <w:p w14:paraId="5C50BD08" w14:textId="4AB1E5B1" w:rsidR="00070F69" w:rsidRPr="00544FA4" w:rsidRDefault="00070F69" w:rsidP="00952018">
            <w:pPr>
              <w:keepNext/>
              <w:keepLines/>
              <w:widowControl/>
              <w:numPr>
                <w:ilvl w:val="0"/>
                <w:numId w:val="58"/>
              </w:numPr>
              <w:ind w:left="567" w:hanging="567"/>
              <w:rPr>
                <w:rFonts w:ascii="Times New Roman" w:hAnsi="Times New Roman" w:cs="Times New Roman"/>
              </w:rPr>
            </w:pPr>
            <w:r w:rsidRPr="00544FA4">
              <w:rPr>
                <w:rFonts w:ascii="Times New Roman" w:hAnsi="Times New Roman" w:cs="Times New Roman"/>
              </w:rPr>
              <w:t xml:space="preserve">Hoidon aikana EI SAA tulla raskaaksi. Jos raskaus alkaa </w:t>
            </w:r>
            <w:r w:rsidRPr="00544FA4">
              <w:rPr>
                <w:rFonts w:ascii="Times New Roman" w:eastAsia="MS Mincho" w:hAnsi="Times New Roman" w:cs="Times New Roman"/>
              </w:rPr>
              <w:t>Fingolimod Mylan</w:t>
            </w:r>
            <w:r w:rsidRPr="00544FA4">
              <w:rPr>
                <w:rFonts w:ascii="Times New Roman" w:hAnsi="Times New Roman" w:cs="Times New Roman"/>
              </w:rPr>
              <w:t xml:space="preserve"> -hoidon aikana tai haluat tulla raskaaksi, hoito on lopetettava.</w:t>
            </w:r>
          </w:p>
          <w:p w14:paraId="2070BAB1" w14:textId="77777777" w:rsidR="00070F69" w:rsidRPr="00544FA4" w:rsidRDefault="00070F69" w:rsidP="00952018">
            <w:pPr>
              <w:keepNext/>
              <w:keepLines/>
              <w:widowControl/>
              <w:numPr>
                <w:ilvl w:val="0"/>
                <w:numId w:val="58"/>
              </w:numPr>
              <w:ind w:left="567" w:hanging="567"/>
              <w:rPr>
                <w:rFonts w:ascii="Times New Roman" w:hAnsi="Times New Roman" w:cs="Times New Roman"/>
              </w:rPr>
            </w:pPr>
            <w:r w:rsidRPr="00544FA4">
              <w:rPr>
                <w:rFonts w:ascii="Times New Roman" w:hAnsi="Times New Roman" w:cs="Times New Roman"/>
              </w:rPr>
              <w:t>Kerro lääkärille heti, jos epäilet olevasi raskaana. Lääkäri antaa sinulle neuvontaa raskauden suhteen ja arvionsa mahdollisen raskauden lopputuloksesta.</w:t>
            </w:r>
          </w:p>
          <w:p w14:paraId="1FB6E986" w14:textId="701F5254" w:rsidR="00070F69" w:rsidRPr="00544FA4" w:rsidRDefault="00070F69" w:rsidP="00952018">
            <w:pPr>
              <w:keepNext/>
              <w:keepLines/>
              <w:widowControl/>
              <w:numPr>
                <w:ilvl w:val="0"/>
                <w:numId w:val="58"/>
              </w:numPr>
              <w:ind w:left="567" w:hanging="567"/>
              <w:rPr>
                <w:rFonts w:ascii="Times New Roman" w:hAnsi="Times New Roman" w:cs="Times New Roman"/>
              </w:rPr>
            </w:pPr>
            <w:r w:rsidRPr="00544FA4">
              <w:rPr>
                <w:rFonts w:ascii="Times New Roman" w:hAnsi="Times New Roman" w:cs="Times New Roman"/>
              </w:rPr>
              <w:t xml:space="preserve">Ilmoita heti lääkärille, jos multippeliskleroosi pahenee </w:t>
            </w:r>
            <w:r w:rsidRPr="00544FA4">
              <w:rPr>
                <w:rFonts w:ascii="Times New Roman" w:eastAsia="MS Mincho" w:hAnsi="Times New Roman" w:cs="Times New Roman"/>
              </w:rPr>
              <w:t>Fingolimod Mylan</w:t>
            </w:r>
            <w:r w:rsidRPr="00544FA4">
              <w:rPr>
                <w:rFonts w:ascii="Times New Roman" w:hAnsi="Times New Roman" w:cs="Times New Roman"/>
              </w:rPr>
              <w:t xml:space="preserve"> -hoidon lopettamisen jälkeen.</w:t>
            </w:r>
          </w:p>
        </w:tc>
      </w:tr>
    </w:tbl>
    <w:p w14:paraId="1814038C" w14:textId="77777777" w:rsidR="00F17FFD" w:rsidRDefault="00080994" w:rsidP="009D5608">
      <w:pPr>
        <w:widowControl/>
        <w:rPr>
          <w:rFonts w:ascii="Times New Roman" w:eastAsia="Times New Roman" w:hAnsi="Times New Roman" w:cs="Times New Roman"/>
          <w:b/>
          <w:noProof/>
        </w:rPr>
      </w:pPr>
      <w:r>
        <w:br w:type="page"/>
      </w:r>
    </w:p>
    <w:p w14:paraId="6D17C60D" w14:textId="77777777" w:rsidR="00602E10" w:rsidRDefault="00602E10" w:rsidP="009D5608">
      <w:pPr>
        <w:widowControl/>
        <w:tabs>
          <w:tab w:val="left" w:pos="567"/>
        </w:tabs>
        <w:spacing w:after="0" w:line="240" w:lineRule="auto"/>
        <w:jc w:val="center"/>
        <w:rPr>
          <w:rFonts w:ascii="Times New Roman" w:eastAsia="Times New Roman" w:hAnsi="Times New Roman" w:cs="Times New Roman"/>
          <w:b/>
          <w:noProof/>
        </w:rPr>
      </w:pPr>
    </w:p>
    <w:p w14:paraId="14CED80E" w14:textId="77777777" w:rsidR="00602E10" w:rsidRDefault="00602E10" w:rsidP="009D5608">
      <w:pPr>
        <w:widowControl/>
        <w:tabs>
          <w:tab w:val="left" w:pos="567"/>
        </w:tabs>
        <w:spacing w:after="0" w:line="240" w:lineRule="auto"/>
        <w:jc w:val="center"/>
        <w:rPr>
          <w:rFonts w:ascii="Times New Roman" w:eastAsia="Times New Roman" w:hAnsi="Times New Roman" w:cs="Times New Roman"/>
          <w:b/>
          <w:noProof/>
        </w:rPr>
      </w:pPr>
    </w:p>
    <w:p w14:paraId="2312B781" w14:textId="080C54D3" w:rsidR="001C7C0E" w:rsidRPr="005E3FEB" w:rsidRDefault="001C7C0E" w:rsidP="009D5608">
      <w:pPr>
        <w:widowControl/>
        <w:rPr>
          <w:rFonts w:ascii="Times New Roman" w:eastAsia="Times New Roman" w:hAnsi="Times New Roman" w:cs="Times New Roman"/>
          <w:b/>
          <w:noProof/>
        </w:rPr>
      </w:pPr>
    </w:p>
    <w:p w14:paraId="17F9CBA5" w14:textId="65062466" w:rsidR="00F272DA" w:rsidRDefault="00F272DA" w:rsidP="009D5608">
      <w:pPr>
        <w:widowControl/>
        <w:spacing w:after="0" w:line="240" w:lineRule="auto"/>
        <w:rPr>
          <w:rFonts w:ascii="Times New Roman" w:hAnsi="Times New Roman" w:cs="Times New Roman"/>
        </w:rPr>
      </w:pPr>
    </w:p>
    <w:p w14:paraId="37AF4462" w14:textId="59DF2995" w:rsidR="00F272DA" w:rsidRDefault="00F272DA" w:rsidP="009D5608">
      <w:pPr>
        <w:widowControl/>
        <w:spacing w:after="0" w:line="240" w:lineRule="auto"/>
        <w:rPr>
          <w:rFonts w:ascii="Times New Roman" w:hAnsi="Times New Roman" w:cs="Times New Roman"/>
        </w:rPr>
      </w:pPr>
    </w:p>
    <w:p w14:paraId="614B2BFE" w14:textId="1BE39A93" w:rsidR="00F272DA" w:rsidRDefault="00F272DA" w:rsidP="009D5608">
      <w:pPr>
        <w:widowControl/>
        <w:spacing w:after="0" w:line="240" w:lineRule="auto"/>
        <w:rPr>
          <w:rFonts w:ascii="Times New Roman" w:hAnsi="Times New Roman" w:cs="Times New Roman"/>
        </w:rPr>
      </w:pPr>
    </w:p>
    <w:p w14:paraId="05ADB114" w14:textId="736EFE2A" w:rsidR="00F272DA" w:rsidRDefault="00F272DA" w:rsidP="009D5608">
      <w:pPr>
        <w:widowControl/>
        <w:spacing w:after="0" w:line="240" w:lineRule="auto"/>
        <w:rPr>
          <w:rFonts w:ascii="Times New Roman" w:hAnsi="Times New Roman" w:cs="Times New Roman"/>
        </w:rPr>
      </w:pPr>
    </w:p>
    <w:p w14:paraId="0419906A" w14:textId="63C5EF6C" w:rsidR="00F272DA" w:rsidRDefault="00F272DA" w:rsidP="009D5608">
      <w:pPr>
        <w:widowControl/>
        <w:spacing w:after="0" w:line="240" w:lineRule="auto"/>
        <w:rPr>
          <w:rFonts w:ascii="Times New Roman" w:hAnsi="Times New Roman" w:cs="Times New Roman"/>
        </w:rPr>
      </w:pPr>
    </w:p>
    <w:p w14:paraId="3B7EF5ED" w14:textId="10AD49F6" w:rsidR="00F272DA" w:rsidRDefault="00F272DA" w:rsidP="009D5608">
      <w:pPr>
        <w:widowControl/>
        <w:spacing w:after="0" w:line="240" w:lineRule="auto"/>
        <w:rPr>
          <w:rFonts w:ascii="Times New Roman" w:hAnsi="Times New Roman" w:cs="Times New Roman"/>
        </w:rPr>
      </w:pPr>
    </w:p>
    <w:p w14:paraId="62FB1312" w14:textId="551775ED" w:rsidR="00F272DA" w:rsidRDefault="00F272DA" w:rsidP="009D5608">
      <w:pPr>
        <w:widowControl/>
        <w:spacing w:after="0" w:line="240" w:lineRule="auto"/>
        <w:rPr>
          <w:rFonts w:ascii="Times New Roman" w:hAnsi="Times New Roman" w:cs="Times New Roman"/>
        </w:rPr>
      </w:pPr>
    </w:p>
    <w:p w14:paraId="0013DD84" w14:textId="1525D152" w:rsidR="00F272DA" w:rsidRDefault="00F272DA" w:rsidP="009D5608">
      <w:pPr>
        <w:widowControl/>
        <w:spacing w:after="0" w:line="240" w:lineRule="auto"/>
        <w:rPr>
          <w:rFonts w:ascii="Times New Roman" w:hAnsi="Times New Roman" w:cs="Times New Roman"/>
        </w:rPr>
      </w:pPr>
    </w:p>
    <w:p w14:paraId="66DBEB63" w14:textId="1DE23018" w:rsidR="00F272DA" w:rsidRDefault="00F272DA" w:rsidP="009D5608">
      <w:pPr>
        <w:widowControl/>
        <w:spacing w:after="0" w:line="240" w:lineRule="auto"/>
        <w:rPr>
          <w:rFonts w:ascii="Times New Roman" w:hAnsi="Times New Roman" w:cs="Times New Roman"/>
        </w:rPr>
      </w:pPr>
    </w:p>
    <w:p w14:paraId="095BC50A" w14:textId="20A2CC94" w:rsidR="00F272DA" w:rsidRDefault="00F272DA" w:rsidP="009D5608">
      <w:pPr>
        <w:widowControl/>
        <w:spacing w:after="0" w:line="240" w:lineRule="auto"/>
        <w:rPr>
          <w:rFonts w:ascii="Times New Roman" w:hAnsi="Times New Roman" w:cs="Times New Roman"/>
        </w:rPr>
      </w:pPr>
    </w:p>
    <w:p w14:paraId="208F093B" w14:textId="2A61F081" w:rsidR="00F272DA" w:rsidRDefault="00F272DA" w:rsidP="009D5608">
      <w:pPr>
        <w:widowControl/>
        <w:spacing w:after="0" w:line="240" w:lineRule="auto"/>
        <w:rPr>
          <w:rFonts w:ascii="Times New Roman" w:hAnsi="Times New Roman" w:cs="Times New Roman"/>
        </w:rPr>
      </w:pPr>
    </w:p>
    <w:p w14:paraId="0A545710" w14:textId="609CBE41" w:rsidR="00F272DA" w:rsidRDefault="00F272DA" w:rsidP="009D5608">
      <w:pPr>
        <w:widowControl/>
        <w:spacing w:after="0" w:line="240" w:lineRule="auto"/>
        <w:rPr>
          <w:rFonts w:ascii="Times New Roman" w:hAnsi="Times New Roman" w:cs="Times New Roman"/>
        </w:rPr>
      </w:pPr>
    </w:p>
    <w:p w14:paraId="783B9B5A" w14:textId="21C3C070" w:rsidR="00F272DA" w:rsidRDefault="00F272DA" w:rsidP="009D5608">
      <w:pPr>
        <w:widowControl/>
        <w:spacing w:after="0" w:line="240" w:lineRule="auto"/>
        <w:rPr>
          <w:rFonts w:ascii="Times New Roman" w:hAnsi="Times New Roman" w:cs="Times New Roman"/>
        </w:rPr>
      </w:pPr>
    </w:p>
    <w:p w14:paraId="6DBA3C29" w14:textId="1CA2E8EF" w:rsidR="00F272DA" w:rsidRDefault="00F272DA" w:rsidP="009D5608">
      <w:pPr>
        <w:widowControl/>
        <w:spacing w:after="0" w:line="240" w:lineRule="auto"/>
        <w:rPr>
          <w:rFonts w:ascii="Times New Roman" w:hAnsi="Times New Roman" w:cs="Times New Roman"/>
        </w:rPr>
      </w:pPr>
    </w:p>
    <w:p w14:paraId="30CECC00" w14:textId="0874F82A" w:rsidR="00F272DA" w:rsidRDefault="00F272DA" w:rsidP="009D5608">
      <w:pPr>
        <w:widowControl/>
        <w:spacing w:after="0" w:line="240" w:lineRule="auto"/>
        <w:rPr>
          <w:rFonts w:ascii="Times New Roman" w:hAnsi="Times New Roman" w:cs="Times New Roman"/>
        </w:rPr>
      </w:pPr>
    </w:p>
    <w:p w14:paraId="0A6126C6" w14:textId="4C19204B" w:rsidR="00F272DA" w:rsidRDefault="00F272DA" w:rsidP="009D5608">
      <w:pPr>
        <w:widowControl/>
        <w:spacing w:after="0" w:line="240" w:lineRule="auto"/>
        <w:rPr>
          <w:rFonts w:ascii="Times New Roman" w:hAnsi="Times New Roman" w:cs="Times New Roman"/>
        </w:rPr>
      </w:pPr>
    </w:p>
    <w:p w14:paraId="7AF8B715" w14:textId="329498AA" w:rsidR="00F272DA" w:rsidRDefault="00F272DA" w:rsidP="009D5608">
      <w:pPr>
        <w:widowControl/>
        <w:spacing w:after="0" w:line="240" w:lineRule="auto"/>
        <w:rPr>
          <w:rFonts w:ascii="Times New Roman" w:hAnsi="Times New Roman" w:cs="Times New Roman"/>
        </w:rPr>
      </w:pPr>
    </w:p>
    <w:p w14:paraId="09B18B4D" w14:textId="7B39BEC5" w:rsidR="00F272DA" w:rsidRDefault="00F272DA" w:rsidP="009D5608">
      <w:pPr>
        <w:widowControl/>
        <w:spacing w:after="0" w:line="240" w:lineRule="auto"/>
        <w:rPr>
          <w:rFonts w:ascii="Times New Roman" w:hAnsi="Times New Roman" w:cs="Times New Roman"/>
        </w:rPr>
      </w:pPr>
    </w:p>
    <w:p w14:paraId="71587570" w14:textId="699E3CDA" w:rsidR="00F272DA" w:rsidRDefault="00F272DA" w:rsidP="009D5608">
      <w:pPr>
        <w:widowControl/>
        <w:spacing w:after="0" w:line="240" w:lineRule="auto"/>
        <w:rPr>
          <w:rFonts w:ascii="Times New Roman" w:hAnsi="Times New Roman" w:cs="Times New Roman"/>
        </w:rPr>
      </w:pPr>
    </w:p>
    <w:p w14:paraId="5752B3A9" w14:textId="1AC34BD7" w:rsidR="00F272DA" w:rsidRDefault="00F272DA" w:rsidP="009D5608">
      <w:pPr>
        <w:widowControl/>
        <w:spacing w:after="0" w:line="240" w:lineRule="auto"/>
        <w:rPr>
          <w:rFonts w:ascii="Times New Roman" w:hAnsi="Times New Roman" w:cs="Times New Roman"/>
        </w:rPr>
      </w:pPr>
    </w:p>
    <w:p w14:paraId="5E08CFD5" w14:textId="66E6E76B" w:rsidR="003E2964" w:rsidRDefault="00080994" w:rsidP="009D5608">
      <w:pPr>
        <w:widowControl/>
        <w:spacing w:after="0" w:line="240" w:lineRule="auto"/>
        <w:jc w:val="center"/>
        <w:rPr>
          <w:rFonts w:ascii="Times New Roman" w:hAnsi="Times New Roman" w:cs="Times New Roman"/>
          <w:b/>
        </w:rPr>
      </w:pPr>
      <w:r>
        <w:rPr>
          <w:rFonts w:ascii="Times New Roman" w:hAnsi="Times New Roman"/>
          <w:b/>
        </w:rPr>
        <w:t>LIITE III</w:t>
      </w:r>
    </w:p>
    <w:p w14:paraId="4348E144" w14:textId="77777777" w:rsidR="003E2964" w:rsidRPr="00170B6F" w:rsidRDefault="003E2964" w:rsidP="009D5608">
      <w:pPr>
        <w:widowControl/>
        <w:spacing w:after="0" w:line="240" w:lineRule="auto"/>
        <w:jc w:val="center"/>
        <w:rPr>
          <w:rFonts w:ascii="Times New Roman" w:hAnsi="Times New Roman" w:cs="Times New Roman"/>
          <w:b/>
        </w:rPr>
      </w:pPr>
    </w:p>
    <w:p w14:paraId="317AD617" w14:textId="355DA28B" w:rsidR="00C90205" w:rsidRDefault="00080994" w:rsidP="009D5608">
      <w:pPr>
        <w:widowControl/>
        <w:spacing w:after="0" w:line="240" w:lineRule="auto"/>
        <w:jc w:val="center"/>
        <w:rPr>
          <w:rFonts w:ascii="Times New Roman" w:hAnsi="Times New Roman" w:cs="Times New Roman"/>
          <w:b/>
        </w:rPr>
      </w:pPr>
      <w:r>
        <w:rPr>
          <w:rFonts w:ascii="Times New Roman" w:hAnsi="Times New Roman"/>
          <w:b/>
        </w:rPr>
        <w:t>MYYNTIPÄÄLLYSMERKINNÄT JA PAKKAUSSELOSTE</w:t>
      </w:r>
    </w:p>
    <w:p w14:paraId="64318FAD" w14:textId="77777777" w:rsidR="00C90205" w:rsidRDefault="00080994" w:rsidP="009D5608">
      <w:pPr>
        <w:widowControl/>
        <w:rPr>
          <w:rFonts w:ascii="Times New Roman" w:hAnsi="Times New Roman" w:cs="Times New Roman"/>
          <w:b/>
        </w:rPr>
      </w:pPr>
      <w:r>
        <w:br w:type="page"/>
      </w:r>
    </w:p>
    <w:p w14:paraId="72655AE9" w14:textId="77777777" w:rsidR="003E2964" w:rsidRPr="005E3BF6" w:rsidRDefault="003E2964" w:rsidP="009D5608">
      <w:pPr>
        <w:widowControl/>
        <w:spacing w:after="0" w:line="240" w:lineRule="auto"/>
        <w:jc w:val="center"/>
        <w:rPr>
          <w:rFonts w:ascii="Times New Roman" w:hAnsi="Times New Roman" w:cs="Times New Roman"/>
        </w:rPr>
      </w:pPr>
    </w:p>
    <w:p w14:paraId="66F3AC42" w14:textId="77777777" w:rsidR="001C7C0E" w:rsidRPr="005E3BF6" w:rsidRDefault="001C7C0E" w:rsidP="009D5608">
      <w:pPr>
        <w:widowControl/>
        <w:spacing w:after="0" w:line="240" w:lineRule="auto"/>
        <w:rPr>
          <w:rFonts w:ascii="Times New Roman" w:hAnsi="Times New Roman" w:cs="Times New Roman"/>
        </w:rPr>
      </w:pPr>
    </w:p>
    <w:p w14:paraId="2D245FCE" w14:textId="77777777" w:rsidR="001C7C0E" w:rsidRPr="005E3BF6" w:rsidRDefault="001C7C0E" w:rsidP="009D5608">
      <w:pPr>
        <w:widowControl/>
        <w:spacing w:after="0" w:line="240" w:lineRule="auto"/>
        <w:rPr>
          <w:rFonts w:ascii="Times New Roman" w:hAnsi="Times New Roman" w:cs="Times New Roman"/>
        </w:rPr>
      </w:pPr>
    </w:p>
    <w:p w14:paraId="677C3707" w14:textId="77777777" w:rsidR="001C7C0E" w:rsidRPr="005E3BF6" w:rsidRDefault="001C7C0E" w:rsidP="009D5608">
      <w:pPr>
        <w:widowControl/>
        <w:spacing w:after="0" w:line="240" w:lineRule="auto"/>
        <w:rPr>
          <w:rFonts w:ascii="Times New Roman" w:hAnsi="Times New Roman" w:cs="Times New Roman"/>
        </w:rPr>
      </w:pPr>
    </w:p>
    <w:p w14:paraId="2357F58A" w14:textId="77777777" w:rsidR="001C7C0E" w:rsidRPr="005E3BF6" w:rsidRDefault="001C7C0E" w:rsidP="009D5608">
      <w:pPr>
        <w:widowControl/>
        <w:spacing w:after="0" w:line="240" w:lineRule="auto"/>
        <w:rPr>
          <w:rFonts w:ascii="Times New Roman" w:hAnsi="Times New Roman" w:cs="Times New Roman"/>
        </w:rPr>
      </w:pPr>
    </w:p>
    <w:p w14:paraId="00737B7D" w14:textId="77777777" w:rsidR="001C7C0E" w:rsidRPr="005E3BF6" w:rsidRDefault="001C7C0E" w:rsidP="009D5608">
      <w:pPr>
        <w:widowControl/>
        <w:spacing w:after="0" w:line="240" w:lineRule="auto"/>
        <w:rPr>
          <w:rFonts w:ascii="Times New Roman" w:hAnsi="Times New Roman" w:cs="Times New Roman"/>
        </w:rPr>
      </w:pPr>
    </w:p>
    <w:p w14:paraId="69552168" w14:textId="77777777" w:rsidR="001C7C0E" w:rsidRPr="005E3BF6" w:rsidRDefault="001C7C0E" w:rsidP="009D5608">
      <w:pPr>
        <w:widowControl/>
        <w:spacing w:after="0" w:line="240" w:lineRule="auto"/>
        <w:rPr>
          <w:rFonts w:ascii="Times New Roman" w:hAnsi="Times New Roman" w:cs="Times New Roman"/>
        </w:rPr>
      </w:pPr>
    </w:p>
    <w:p w14:paraId="01EF7910" w14:textId="5DF6CF09" w:rsidR="001C7C0E" w:rsidRDefault="001C7C0E" w:rsidP="009D5608">
      <w:pPr>
        <w:widowControl/>
        <w:spacing w:after="0" w:line="240" w:lineRule="auto"/>
        <w:rPr>
          <w:rFonts w:ascii="Times New Roman" w:hAnsi="Times New Roman" w:cs="Times New Roman"/>
        </w:rPr>
      </w:pPr>
    </w:p>
    <w:p w14:paraId="6071643C" w14:textId="791F3513" w:rsidR="003E2964" w:rsidRDefault="003E2964" w:rsidP="009D5608">
      <w:pPr>
        <w:widowControl/>
        <w:spacing w:after="0" w:line="240" w:lineRule="auto"/>
        <w:rPr>
          <w:rFonts w:ascii="Times New Roman" w:hAnsi="Times New Roman" w:cs="Times New Roman"/>
        </w:rPr>
      </w:pPr>
    </w:p>
    <w:p w14:paraId="3D440D98" w14:textId="76CA4513" w:rsidR="003E2964" w:rsidRDefault="003E2964" w:rsidP="009D5608">
      <w:pPr>
        <w:widowControl/>
        <w:spacing w:after="0" w:line="240" w:lineRule="auto"/>
        <w:rPr>
          <w:rFonts w:ascii="Times New Roman" w:hAnsi="Times New Roman" w:cs="Times New Roman"/>
        </w:rPr>
      </w:pPr>
    </w:p>
    <w:p w14:paraId="48C8E755" w14:textId="5E5F846A" w:rsidR="003E2964" w:rsidRDefault="003E2964" w:rsidP="009D5608">
      <w:pPr>
        <w:widowControl/>
        <w:spacing w:after="0" w:line="240" w:lineRule="auto"/>
        <w:rPr>
          <w:rFonts w:ascii="Times New Roman" w:hAnsi="Times New Roman" w:cs="Times New Roman"/>
        </w:rPr>
      </w:pPr>
    </w:p>
    <w:p w14:paraId="1167BCDD" w14:textId="53C52268" w:rsidR="003E2964" w:rsidRDefault="003E2964" w:rsidP="009D5608">
      <w:pPr>
        <w:widowControl/>
        <w:spacing w:after="0" w:line="240" w:lineRule="auto"/>
        <w:rPr>
          <w:rFonts w:ascii="Times New Roman" w:hAnsi="Times New Roman" w:cs="Times New Roman"/>
        </w:rPr>
      </w:pPr>
    </w:p>
    <w:p w14:paraId="4CC5CB7E" w14:textId="5B1C8733" w:rsidR="003E2964" w:rsidRDefault="003E2964" w:rsidP="009D5608">
      <w:pPr>
        <w:widowControl/>
        <w:spacing w:after="0" w:line="240" w:lineRule="auto"/>
        <w:rPr>
          <w:rFonts w:ascii="Times New Roman" w:hAnsi="Times New Roman" w:cs="Times New Roman"/>
        </w:rPr>
      </w:pPr>
    </w:p>
    <w:p w14:paraId="707B94FA" w14:textId="500F38C6" w:rsidR="003E2964" w:rsidRDefault="003E2964" w:rsidP="009D5608">
      <w:pPr>
        <w:widowControl/>
        <w:spacing w:after="0" w:line="240" w:lineRule="auto"/>
        <w:rPr>
          <w:rFonts w:ascii="Times New Roman" w:hAnsi="Times New Roman" w:cs="Times New Roman"/>
        </w:rPr>
      </w:pPr>
    </w:p>
    <w:p w14:paraId="7301EACE" w14:textId="2B99C9BD" w:rsidR="003E2964" w:rsidRDefault="003E2964" w:rsidP="009D5608">
      <w:pPr>
        <w:widowControl/>
        <w:spacing w:after="0" w:line="240" w:lineRule="auto"/>
        <w:rPr>
          <w:rFonts w:ascii="Times New Roman" w:hAnsi="Times New Roman" w:cs="Times New Roman"/>
        </w:rPr>
      </w:pPr>
    </w:p>
    <w:p w14:paraId="45DD1686" w14:textId="4DB5FBBB" w:rsidR="003E2964" w:rsidRDefault="003E2964" w:rsidP="009D5608">
      <w:pPr>
        <w:widowControl/>
        <w:spacing w:after="0" w:line="240" w:lineRule="auto"/>
        <w:rPr>
          <w:rFonts w:ascii="Times New Roman" w:hAnsi="Times New Roman" w:cs="Times New Roman"/>
        </w:rPr>
      </w:pPr>
    </w:p>
    <w:p w14:paraId="598701BC" w14:textId="2B5A6A1B" w:rsidR="003E2964" w:rsidRDefault="003E2964" w:rsidP="009D5608">
      <w:pPr>
        <w:widowControl/>
        <w:spacing w:after="0" w:line="240" w:lineRule="auto"/>
        <w:rPr>
          <w:rFonts w:ascii="Times New Roman" w:hAnsi="Times New Roman" w:cs="Times New Roman"/>
        </w:rPr>
      </w:pPr>
    </w:p>
    <w:p w14:paraId="46A55B5C" w14:textId="50AEB22F" w:rsidR="003E2964" w:rsidRDefault="003E2964" w:rsidP="009D5608">
      <w:pPr>
        <w:widowControl/>
        <w:spacing w:after="0" w:line="240" w:lineRule="auto"/>
        <w:rPr>
          <w:rFonts w:ascii="Times New Roman" w:hAnsi="Times New Roman" w:cs="Times New Roman"/>
        </w:rPr>
      </w:pPr>
    </w:p>
    <w:p w14:paraId="58F6A624" w14:textId="09509098" w:rsidR="003E2964" w:rsidRDefault="003E2964" w:rsidP="009D5608">
      <w:pPr>
        <w:widowControl/>
        <w:spacing w:after="0" w:line="240" w:lineRule="auto"/>
        <w:rPr>
          <w:rFonts w:ascii="Times New Roman" w:hAnsi="Times New Roman" w:cs="Times New Roman"/>
        </w:rPr>
      </w:pPr>
    </w:p>
    <w:p w14:paraId="72C7BEB4" w14:textId="73EBF506" w:rsidR="003E2964" w:rsidRDefault="003E2964" w:rsidP="009D5608">
      <w:pPr>
        <w:widowControl/>
        <w:spacing w:after="0" w:line="240" w:lineRule="auto"/>
        <w:rPr>
          <w:rFonts w:ascii="Times New Roman" w:hAnsi="Times New Roman" w:cs="Times New Roman"/>
        </w:rPr>
      </w:pPr>
    </w:p>
    <w:p w14:paraId="3E23EE47" w14:textId="0378E074" w:rsidR="003E2964" w:rsidRDefault="003E2964" w:rsidP="009D5608">
      <w:pPr>
        <w:widowControl/>
        <w:spacing w:after="0" w:line="240" w:lineRule="auto"/>
        <w:rPr>
          <w:rFonts w:ascii="Times New Roman" w:hAnsi="Times New Roman" w:cs="Times New Roman"/>
        </w:rPr>
      </w:pPr>
    </w:p>
    <w:p w14:paraId="4F4780A1" w14:textId="051E8D10" w:rsidR="003E2964" w:rsidRDefault="003E2964" w:rsidP="009D5608">
      <w:pPr>
        <w:widowControl/>
        <w:spacing w:after="0" w:line="240" w:lineRule="auto"/>
        <w:rPr>
          <w:rFonts w:ascii="Times New Roman" w:hAnsi="Times New Roman" w:cs="Times New Roman"/>
        </w:rPr>
      </w:pPr>
    </w:p>
    <w:p w14:paraId="001659DC" w14:textId="7482057D" w:rsidR="003E2964" w:rsidRDefault="003E2964" w:rsidP="009D5608">
      <w:pPr>
        <w:widowControl/>
        <w:spacing w:after="0" w:line="240" w:lineRule="auto"/>
        <w:rPr>
          <w:rFonts w:ascii="Times New Roman" w:hAnsi="Times New Roman" w:cs="Times New Roman"/>
        </w:rPr>
      </w:pPr>
    </w:p>
    <w:p w14:paraId="24ECD4B2" w14:textId="77777777" w:rsidR="009D5608" w:rsidRDefault="009D5608" w:rsidP="009D5608">
      <w:pPr>
        <w:pStyle w:val="Heading1"/>
      </w:pPr>
      <w:r>
        <w:t xml:space="preserve">A. </w:t>
      </w:r>
      <w:r w:rsidR="00080994" w:rsidRPr="009D5608">
        <w:t>MYYNTIPÄÄLLYSMERKINNÄT</w:t>
      </w:r>
      <w:bookmarkStart w:id="9" w:name="_Hlk2600336"/>
    </w:p>
    <w:p w14:paraId="5EBFB4F8" w14:textId="315BAC46" w:rsidR="00783B62" w:rsidRPr="009D5608" w:rsidRDefault="00080994" w:rsidP="009D5608">
      <w:pPr>
        <w:widowControl/>
        <w:spacing w:after="0" w:line="240" w:lineRule="auto"/>
        <w:ind w:left="360"/>
        <w:rPr>
          <w:rFonts w:ascii="Times New Roman" w:eastAsia="Times New Roman" w:hAnsi="Times New Roman" w:cs="Times New Roman"/>
          <w:b/>
          <w:bCs/>
        </w:rPr>
      </w:pPr>
      <w:r>
        <w:br w:type="page"/>
      </w:r>
    </w:p>
    <w:p w14:paraId="08AA5FAD" w14:textId="5209D866" w:rsidR="00EB5A58" w:rsidRDefault="00080994" w:rsidP="009D5608">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bookmarkStart w:id="10" w:name="_Hlk4394085"/>
      <w:r>
        <w:rPr>
          <w:rFonts w:ascii="Times New Roman" w:hAnsi="Times New Roman"/>
          <w:b/>
        </w:rPr>
        <w:lastRenderedPageBreak/>
        <w:t>ULKOPAKKAUKSESSA ON OLTAVA SEURAAVAT MERKINNÄT</w:t>
      </w:r>
    </w:p>
    <w:p w14:paraId="14F21233" w14:textId="25B0FDA7" w:rsidR="00EB5A58" w:rsidRDefault="00EB5A58" w:rsidP="009D5608">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p>
    <w:p w14:paraId="11FFC251" w14:textId="3F9ACFDB" w:rsidR="00EB5A58" w:rsidRDefault="00080994" w:rsidP="009D5608">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Pr>
          <w:rFonts w:ascii="Times New Roman" w:hAnsi="Times New Roman"/>
          <w:b/>
        </w:rPr>
        <w:t>PAHVIKOTELO</w:t>
      </w:r>
    </w:p>
    <w:p w14:paraId="4BF21DC1" w14:textId="106179F2" w:rsidR="00EB5A58" w:rsidRDefault="00EB5A58" w:rsidP="009D5608">
      <w:pPr>
        <w:widowControl/>
        <w:spacing w:after="0" w:line="240" w:lineRule="auto"/>
        <w:rPr>
          <w:rFonts w:ascii="Times New Roman" w:hAnsi="Times New Roman" w:cs="Times New Roman"/>
        </w:rPr>
      </w:pPr>
    </w:p>
    <w:p w14:paraId="068FE38D" w14:textId="77777777" w:rsidR="008F22C4" w:rsidRDefault="008F22C4" w:rsidP="009D5608">
      <w:pPr>
        <w:widowControl/>
        <w:spacing w:after="0" w:line="240" w:lineRule="auto"/>
        <w:rPr>
          <w:rFonts w:ascii="Times New Roman" w:hAnsi="Times New Roman" w:cs="Times New Roman"/>
        </w:rPr>
      </w:pPr>
    </w:p>
    <w:p w14:paraId="73E899E8" w14:textId="7A3084BA" w:rsidR="00EB5A58" w:rsidRPr="005E3FEB" w:rsidRDefault="00080994" w:rsidP="009D560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1. </w:t>
      </w:r>
      <w:r>
        <w:rPr>
          <w:rFonts w:ascii="Times New Roman" w:hAnsi="Times New Roman"/>
          <w:b/>
        </w:rPr>
        <w:tab/>
        <w:t>LÄÄKEVALMISTEEN NIMI</w:t>
      </w:r>
    </w:p>
    <w:p w14:paraId="7426BBCA" w14:textId="0CFF3B1B" w:rsidR="00EB5A58" w:rsidRDefault="00EB5A58" w:rsidP="009D5608">
      <w:pPr>
        <w:widowControl/>
        <w:spacing w:after="0" w:line="240" w:lineRule="auto"/>
        <w:rPr>
          <w:rFonts w:ascii="Times New Roman" w:hAnsi="Times New Roman" w:cs="Times New Roman"/>
        </w:rPr>
      </w:pPr>
    </w:p>
    <w:p w14:paraId="368B4510" w14:textId="57F08408" w:rsidR="00EB5A58" w:rsidRDefault="00080994" w:rsidP="009D5608">
      <w:pPr>
        <w:widowControl/>
        <w:spacing w:after="0" w:line="240" w:lineRule="auto"/>
        <w:rPr>
          <w:rFonts w:ascii="Times New Roman" w:hAnsi="Times New Roman" w:cs="Times New Roman"/>
        </w:rPr>
      </w:pPr>
      <w:r>
        <w:rPr>
          <w:rFonts w:ascii="Times New Roman" w:hAnsi="Times New Roman"/>
        </w:rPr>
        <w:t>Fingolimod Mylan 0,5 mg kova kapseli</w:t>
      </w:r>
    </w:p>
    <w:p w14:paraId="535C87F3" w14:textId="3E87B0B0" w:rsidR="00EB5A58" w:rsidRDefault="00080994" w:rsidP="009D5608">
      <w:pPr>
        <w:widowControl/>
        <w:spacing w:after="0" w:line="240" w:lineRule="auto"/>
        <w:rPr>
          <w:rFonts w:ascii="Times New Roman" w:hAnsi="Times New Roman" w:cs="Times New Roman"/>
        </w:rPr>
      </w:pPr>
      <w:r>
        <w:rPr>
          <w:rFonts w:ascii="Times New Roman" w:hAnsi="Times New Roman"/>
        </w:rPr>
        <w:t>fingolimod</w:t>
      </w:r>
      <w:r w:rsidR="00F8711D">
        <w:rPr>
          <w:rFonts w:ascii="Times New Roman" w:hAnsi="Times New Roman"/>
        </w:rPr>
        <w:t>i</w:t>
      </w:r>
    </w:p>
    <w:p w14:paraId="58C472E3" w14:textId="22AEB114" w:rsidR="00EB5A58" w:rsidRDefault="00EB5A58" w:rsidP="009D5608">
      <w:pPr>
        <w:widowControl/>
        <w:spacing w:after="0" w:line="240" w:lineRule="auto"/>
        <w:rPr>
          <w:rFonts w:ascii="Times New Roman" w:hAnsi="Times New Roman" w:cs="Times New Roman"/>
        </w:rPr>
      </w:pPr>
    </w:p>
    <w:p w14:paraId="22CC232F" w14:textId="77777777" w:rsidR="00DF15C7" w:rsidRDefault="00DF15C7" w:rsidP="009D5608">
      <w:pPr>
        <w:widowControl/>
        <w:spacing w:after="0" w:line="240" w:lineRule="auto"/>
        <w:rPr>
          <w:rFonts w:ascii="Times New Roman" w:hAnsi="Times New Roman" w:cs="Times New Roman"/>
        </w:rPr>
      </w:pPr>
    </w:p>
    <w:p w14:paraId="52E6CBE3" w14:textId="21B6BAFF" w:rsidR="00EB5A58" w:rsidRPr="005E3FEB" w:rsidRDefault="00080994" w:rsidP="009D560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2. </w:t>
      </w:r>
      <w:r>
        <w:rPr>
          <w:rFonts w:ascii="Times New Roman" w:hAnsi="Times New Roman"/>
          <w:b/>
        </w:rPr>
        <w:tab/>
        <w:t>VAIKUTTAVA(T) AINE(ET)</w:t>
      </w:r>
    </w:p>
    <w:p w14:paraId="314E6A9B" w14:textId="43547B23" w:rsidR="00EB5A58" w:rsidRDefault="00EB5A58" w:rsidP="009D5608">
      <w:pPr>
        <w:widowControl/>
        <w:spacing w:after="0" w:line="240" w:lineRule="auto"/>
        <w:rPr>
          <w:rFonts w:ascii="Times New Roman" w:hAnsi="Times New Roman" w:cs="Times New Roman"/>
        </w:rPr>
      </w:pPr>
    </w:p>
    <w:p w14:paraId="1B04D724" w14:textId="3260C756" w:rsidR="00EB5A58" w:rsidRDefault="00080994" w:rsidP="009D5608">
      <w:pPr>
        <w:widowControl/>
        <w:spacing w:after="0" w:line="240" w:lineRule="auto"/>
        <w:rPr>
          <w:rFonts w:ascii="Times New Roman" w:hAnsi="Times New Roman" w:cs="Times New Roman"/>
        </w:rPr>
      </w:pPr>
      <w:r>
        <w:rPr>
          <w:rFonts w:ascii="Times New Roman" w:hAnsi="Times New Roman"/>
        </w:rPr>
        <w:t>Yksi kapseli sisältää 0,5 mg fingolimodia (hydrokloridina).</w:t>
      </w:r>
    </w:p>
    <w:p w14:paraId="39A43989" w14:textId="2D8FDA39" w:rsidR="00DC694D" w:rsidRDefault="00DC694D" w:rsidP="009D5608">
      <w:pPr>
        <w:widowControl/>
        <w:spacing w:after="0" w:line="240" w:lineRule="auto"/>
        <w:rPr>
          <w:rFonts w:ascii="Times New Roman" w:hAnsi="Times New Roman" w:cs="Times New Roman"/>
        </w:rPr>
      </w:pPr>
    </w:p>
    <w:p w14:paraId="02B3785B" w14:textId="77777777" w:rsidR="00DF15C7" w:rsidRDefault="00DF15C7" w:rsidP="009D5608">
      <w:pPr>
        <w:widowControl/>
        <w:spacing w:after="0" w:line="240" w:lineRule="auto"/>
        <w:rPr>
          <w:rFonts w:ascii="Times New Roman" w:hAnsi="Times New Roman" w:cs="Times New Roman"/>
        </w:rPr>
      </w:pPr>
    </w:p>
    <w:p w14:paraId="00CB7B2F" w14:textId="54ECF66E" w:rsidR="00EB5A58" w:rsidRPr="005E3FEB" w:rsidRDefault="00080994" w:rsidP="009D560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3. </w:t>
      </w:r>
      <w:r>
        <w:rPr>
          <w:rFonts w:ascii="Times New Roman" w:hAnsi="Times New Roman"/>
          <w:b/>
        </w:rPr>
        <w:tab/>
        <w:t>LUETTELO APUAINEISTA</w:t>
      </w:r>
    </w:p>
    <w:p w14:paraId="34F2F3BD" w14:textId="77777777" w:rsidR="006D77EA" w:rsidRDefault="006D77EA" w:rsidP="009D5608">
      <w:pPr>
        <w:widowControl/>
        <w:spacing w:after="0" w:line="240" w:lineRule="auto"/>
        <w:rPr>
          <w:rFonts w:ascii="Times New Roman" w:hAnsi="Times New Roman" w:cs="Times New Roman"/>
        </w:rPr>
      </w:pPr>
    </w:p>
    <w:p w14:paraId="00966ADD" w14:textId="77777777" w:rsidR="00DF15C7" w:rsidRDefault="00DF15C7" w:rsidP="009D5608">
      <w:pPr>
        <w:widowControl/>
        <w:spacing w:after="0" w:line="240" w:lineRule="auto"/>
        <w:rPr>
          <w:rFonts w:ascii="Times New Roman" w:hAnsi="Times New Roman" w:cs="Times New Roman"/>
        </w:rPr>
      </w:pPr>
    </w:p>
    <w:p w14:paraId="6F0F24E3" w14:textId="1A76A6E2" w:rsidR="00EB5A58" w:rsidRPr="005E3FEB" w:rsidRDefault="00080994" w:rsidP="009D560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4. </w:t>
      </w:r>
      <w:r>
        <w:rPr>
          <w:rFonts w:ascii="Times New Roman" w:hAnsi="Times New Roman"/>
          <w:b/>
        </w:rPr>
        <w:tab/>
        <w:t>LÄÄKEMUOTO JA SISÄLLÖN MÄÄRÄ</w:t>
      </w:r>
    </w:p>
    <w:p w14:paraId="0096CF8D" w14:textId="454308BF" w:rsidR="00DC694D" w:rsidRDefault="00DC694D" w:rsidP="009D5608">
      <w:pPr>
        <w:widowControl/>
        <w:spacing w:after="0" w:line="240" w:lineRule="auto"/>
        <w:rPr>
          <w:rFonts w:ascii="Times New Roman" w:hAnsi="Times New Roman" w:cs="Times New Roman"/>
        </w:rPr>
      </w:pPr>
    </w:p>
    <w:p w14:paraId="37B36559" w14:textId="250E0529" w:rsidR="003F46C9" w:rsidRDefault="00080994" w:rsidP="009D5608">
      <w:pPr>
        <w:widowControl/>
        <w:spacing w:after="0" w:line="240" w:lineRule="auto"/>
        <w:rPr>
          <w:rFonts w:ascii="Times New Roman" w:hAnsi="Times New Roman" w:cs="Times New Roman"/>
        </w:rPr>
      </w:pPr>
      <w:r>
        <w:rPr>
          <w:rFonts w:ascii="Times New Roman" w:hAnsi="Times New Roman"/>
          <w:highlight w:val="lightGray"/>
        </w:rPr>
        <w:t>Kova kapseli</w:t>
      </w:r>
    </w:p>
    <w:p w14:paraId="0B5AC1FF" w14:textId="77777777" w:rsidR="003F46C9" w:rsidRDefault="003F46C9" w:rsidP="009D5608">
      <w:pPr>
        <w:widowControl/>
        <w:spacing w:after="0" w:line="240" w:lineRule="auto"/>
        <w:rPr>
          <w:rFonts w:ascii="Times New Roman" w:hAnsi="Times New Roman" w:cs="Times New Roman"/>
        </w:rPr>
      </w:pPr>
    </w:p>
    <w:p w14:paraId="4E845C8F" w14:textId="77777777" w:rsidR="0047040C" w:rsidRPr="00350E1D" w:rsidRDefault="00080994" w:rsidP="009D5608">
      <w:pPr>
        <w:widowControl/>
        <w:spacing w:after="0" w:line="240" w:lineRule="auto"/>
        <w:rPr>
          <w:rFonts w:ascii="Times New Roman" w:hAnsi="Times New Roman" w:cs="Times New Roman"/>
        </w:rPr>
      </w:pPr>
      <w:r>
        <w:rPr>
          <w:rFonts w:ascii="Times New Roman" w:hAnsi="Times New Roman"/>
        </w:rPr>
        <w:t>28 kovaa kapselia</w:t>
      </w:r>
    </w:p>
    <w:p w14:paraId="38A67729" w14:textId="5F5BE681" w:rsidR="00283655" w:rsidRPr="00DF15C7" w:rsidRDefault="00080994" w:rsidP="009D5608">
      <w:pPr>
        <w:widowControl/>
        <w:spacing w:after="0" w:line="240" w:lineRule="auto"/>
        <w:rPr>
          <w:rFonts w:ascii="Times New Roman" w:hAnsi="Times New Roman" w:cs="Times New Roman"/>
          <w:highlight w:val="lightGray"/>
        </w:rPr>
      </w:pPr>
      <w:r>
        <w:rPr>
          <w:rFonts w:ascii="Times New Roman" w:hAnsi="Times New Roman"/>
          <w:highlight w:val="lightGray"/>
        </w:rPr>
        <w:t xml:space="preserve">30 kovaa kapselia </w:t>
      </w:r>
    </w:p>
    <w:p w14:paraId="4D2EEAC7" w14:textId="77777777" w:rsidR="00283655" w:rsidRPr="00DF15C7" w:rsidRDefault="00080994" w:rsidP="009D5608">
      <w:pPr>
        <w:widowControl/>
        <w:spacing w:after="0" w:line="240" w:lineRule="auto"/>
        <w:rPr>
          <w:rFonts w:ascii="Times New Roman" w:hAnsi="Times New Roman" w:cs="Times New Roman"/>
          <w:highlight w:val="lightGray"/>
        </w:rPr>
      </w:pPr>
      <w:r>
        <w:rPr>
          <w:rFonts w:ascii="Times New Roman" w:hAnsi="Times New Roman"/>
          <w:highlight w:val="lightGray"/>
        </w:rPr>
        <w:t xml:space="preserve">84 kovaa kapselia </w:t>
      </w:r>
    </w:p>
    <w:p w14:paraId="0E461B34" w14:textId="77777777" w:rsidR="0047040C" w:rsidRDefault="00080994" w:rsidP="009D5608">
      <w:pPr>
        <w:widowControl/>
        <w:spacing w:after="0" w:line="240" w:lineRule="auto"/>
        <w:rPr>
          <w:rFonts w:ascii="Times New Roman" w:hAnsi="Times New Roman" w:cs="Times New Roman"/>
          <w:highlight w:val="lightGray"/>
        </w:rPr>
      </w:pPr>
      <w:r>
        <w:rPr>
          <w:rFonts w:ascii="Times New Roman" w:hAnsi="Times New Roman"/>
          <w:highlight w:val="lightGray"/>
        </w:rPr>
        <w:t>98 kovaa kapselia</w:t>
      </w:r>
    </w:p>
    <w:p w14:paraId="10F3D189" w14:textId="77777777" w:rsidR="003F46C9" w:rsidRDefault="003F46C9" w:rsidP="009D5608">
      <w:pPr>
        <w:widowControl/>
        <w:spacing w:after="0" w:line="240" w:lineRule="auto"/>
        <w:rPr>
          <w:rFonts w:ascii="Times New Roman" w:hAnsi="Times New Roman" w:cs="Times New Roman"/>
        </w:rPr>
      </w:pPr>
    </w:p>
    <w:p w14:paraId="0126FAF9" w14:textId="74BA2B64" w:rsidR="00283655" w:rsidRDefault="00080994" w:rsidP="009D5608">
      <w:pPr>
        <w:widowControl/>
        <w:spacing w:after="0" w:line="240" w:lineRule="auto"/>
        <w:rPr>
          <w:rFonts w:ascii="Times New Roman" w:hAnsi="Times New Roman" w:cs="Times New Roman"/>
        </w:rPr>
      </w:pPr>
      <w:r>
        <w:rPr>
          <w:rFonts w:ascii="Times New Roman" w:hAnsi="Times New Roman"/>
          <w:highlight w:val="lightGray"/>
        </w:rPr>
        <w:t>Kalenteripakkaus: 28 kovaa kapselia</w:t>
      </w:r>
    </w:p>
    <w:p w14:paraId="4099FBB3" w14:textId="4881F790" w:rsidR="00283655" w:rsidRDefault="00080994" w:rsidP="009D5608">
      <w:pPr>
        <w:widowControl/>
        <w:spacing w:after="0" w:line="240" w:lineRule="auto"/>
        <w:rPr>
          <w:rFonts w:ascii="Times New Roman" w:hAnsi="Times New Roman" w:cs="Times New Roman"/>
          <w:highlight w:val="lightGray"/>
        </w:rPr>
      </w:pPr>
      <w:r>
        <w:rPr>
          <w:rFonts w:ascii="Times New Roman" w:hAnsi="Times New Roman"/>
          <w:highlight w:val="lightGray"/>
        </w:rPr>
        <w:t>Kalenteripakkaus: 84 kovaa kapselia</w:t>
      </w:r>
    </w:p>
    <w:p w14:paraId="3D031FA3" w14:textId="3BE17F44" w:rsidR="0047040C" w:rsidRDefault="0047040C" w:rsidP="009D5608">
      <w:pPr>
        <w:widowControl/>
        <w:spacing w:after="0" w:line="240" w:lineRule="auto"/>
        <w:rPr>
          <w:rFonts w:ascii="Times New Roman" w:hAnsi="Times New Roman" w:cs="Times New Roman"/>
        </w:rPr>
      </w:pPr>
    </w:p>
    <w:p w14:paraId="54DC1F61" w14:textId="5DB1198F" w:rsidR="0047040C" w:rsidRDefault="00080994" w:rsidP="009D5608">
      <w:pPr>
        <w:widowControl/>
        <w:spacing w:after="0" w:line="240" w:lineRule="auto"/>
        <w:rPr>
          <w:rFonts w:ascii="Times New Roman" w:hAnsi="Times New Roman" w:cs="Times New Roman"/>
        </w:rPr>
      </w:pPr>
      <w:r>
        <w:rPr>
          <w:rFonts w:ascii="Times New Roman" w:hAnsi="Times New Roman"/>
          <w:highlight w:val="lightGray"/>
        </w:rPr>
        <w:t>Yksittäispakattu läpipainopakkaus: 7 x 1</w:t>
      </w:r>
      <w:r>
        <w:rPr>
          <w:highlight w:val="lightGray"/>
        </w:rPr>
        <w:t xml:space="preserve"> </w:t>
      </w:r>
      <w:r>
        <w:rPr>
          <w:rFonts w:ascii="Times New Roman" w:hAnsi="Times New Roman"/>
          <w:highlight w:val="lightGray"/>
        </w:rPr>
        <w:t>kovaa kapselia</w:t>
      </w:r>
    </w:p>
    <w:p w14:paraId="249E736E" w14:textId="6E2E74D6" w:rsidR="0047040C" w:rsidRPr="0047040C" w:rsidRDefault="00080994" w:rsidP="009D5608">
      <w:pPr>
        <w:widowControl/>
        <w:spacing w:after="0" w:line="240" w:lineRule="auto"/>
        <w:rPr>
          <w:rFonts w:ascii="Times New Roman" w:hAnsi="Times New Roman" w:cs="Times New Roman"/>
          <w:highlight w:val="lightGray"/>
        </w:rPr>
      </w:pPr>
      <w:r>
        <w:rPr>
          <w:rFonts w:ascii="Times New Roman" w:hAnsi="Times New Roman"/>
          <w:highlight w:val="lightGray"/>
        </w:rPr>
        <w:t>Yksittäispakattu läpipainopakkaus: 28 x 1</w:t>
      </w:r>
      <w:r>
        <w:rPr>
          <w:highlight w:val="lightGray"/>
        </w:rPr>
        <w:t xml:space="preserve"> </w:t>
      </w:r>
      <w:r>
        <w:rPr>
          <w:rFonts w:ascii="Times New Roman" w:hAnsi="Times New Roman"/>
          <w:highlight w:val="lightGray"/>
        </w:rPr>
        <w:t>kovaa kapselia</w:t>
      </w:r>
    </w:p>
    <w:p w14:paraId="143B6B0D" w14:textId="5035B72A" w:rsidR="0047040C" w:rsidRDefault="00080994" w:rsidP="009D5608">
      <w:pPr>
        <w:widowControl/>
        <w:spacing w:after="0" w:line="240" w:lineRule="auto"/>
        <w:rPr>
          <w:rFonts w:ascii="Times New Roman" w:hAnsi="Times New Roman" w:cs="Times New Roman"/>
          <w:highlight w:val="lightGray"/>
        </w:rPr>
      </w:pPr>
      <w:r>
        <w:rPr>
          <w:rFonts w:ascii="Times New Roman" w:hAnsi="Times New Roman"/>
          <w:highlight w:val="lightGray"/>
        </w:rPr>
        <w:t>Yksittäispakattu läpipainopakkaus: 90 x 1</w:t>
      </w:r>
      <w:r>
        <w:rPr>
          <w:highlight w:val="lightGray"/>
        </w:rPr>
        <w:t xml:space="preserve"> </w:t>
      </w:r>
      <w:r>
        <w:rPr>
          <w:rFonts w:ascii="Times New Roman" w:hAnsi="Times New Roman"/>
          <w:highlight w:val="lightGray"/>
        </w:rPr>
        <w:t>kovaa kapselia</w:t>
      </w:r>
    </w:p>
    <w:p w14:paraId="37C09F0C" w14:textId="49A7D9C7" w:rsidR="00350E1D" w:rsidRDefault="00080994" w:rsidP="009D5608">
      <w:pPr>
        <w:widowControl/>
        <w:spacing w:after="0" w:line="240" w:lineRule="auto"/>
        <w:rPr>
          <w:rFonts w:ascii="Times New Roman" w:hAnsi="Times New Roman" w:cs="Times New Roman"/>
          <w:highlight w:val="lightGray"/>
        </w:rPr>
      </w:pPr>
      <w:r>
        <w:rPr>
          <w:rFonts w:ascii="Times New Roman" w:hAnsi="Times New Roman"/>
          <w:highlight w:val="lightGray"/>
        </w:rPr>
        <w:t>Yksittäispakattu läpipainopakkaus: 98 x 1 kovaa kapselia</w:t>
      </w:r>
    </w:p>
    <w:p w14:paraId="2200D778" w14:textId="1556E92B" w:rsidR="0047040C" w:rsidRDefault="0047040C" w:rsidP="009D5608">
      <w:pPr>
        <w:widowControl/>
        <w:spacing w:after="0" w:line="240" w:lineRule="auto"/>
        <w:rPr>
          <w:rFonts w:ascii="Times New Roman" w:hAnsi="Times New Roman" w:cs="Times New Roman"/>
        </w:rPr>
      </w:pPr>
    </w:p>
    <w:p w14:paraId="423BD08A" w14:textId="047636AE" w:rsidR="0047040C" w:rsidRDefault="00080994" w:rsidP="009D5608">
      <w:pPr>
        <w:widowControl/>
        <w:spacing w:after="0" w:line="240" w:lineRule="auto"/>
        <w:rPr>
          <w:rFonts w:ascii="Times New Roman" w:hAnsi="Times New Roman" w:cs="Times New Roman"/>
        </w:rPr>
      </w:pPr>
      <w:r>
        <w:rPr>
          <w:rFonts w:ascii="Times New Roman" w:hAnsi="Times New Roman"/>
          <w:highlight w:val="lightGray"/>
        </w:rPr>
        <w:t>Purkkipakkaus: 90 kovaa kapselia</w:t>
      </w:r>
    </w:p>
    <w:p w14:paraId="2573F365" w14:textId="4B5D8481" w:rsidR="0047040C" w:rsidRDefault="00080994" w:rsidP="009D5608">
      <w:pPr>
        <w:widowControl/>
        <w:spacing w:after="0" w:line="240" w:lineRule="auto"/>
        <w:rPr>
          <w:rFonts w:ascii="Times New Roman" w:hAnsi="Times New Roman" w:cs="Times New Roman"/>
        </w:rPr>
      </w:pPr>
      <w:r>
        <w:rPr>
          <w:rFonts w:ascii="Times New Roman" w:hAnsi="Times New Roman"/>
          <w:highlight w:val="lightGray"/>
        </w:rPr>
        <w:t>Purkkipakkaus: 100 kovaa kapselia</w:t>
      </w:r>
    </w:p>
    <w:p w14:paraId="3A02B141" w14:textId="258E61A0" w:rsidR="00DC694D" w:rsidRDefault="00DC694D" w:rsidP="009D5608">
      <w:pPr>
        <w:widowControl/>
        <w:spacing w:after="0" w:line="240" w:lineRule="auto"/>
        <w:rPr>
          <w:rFonts w:ascii="Times New Roman" w:hAnsi="Times New Roman" w:cs="Times New Roman"/>
        </w:rPr>
      </w:pPr>
    </w:p>
    <w:p w14:paraId="6243F996" w14:textId="77777777" w:rsidR="00DF15C7" w:rsidRDefault="00DF15C7" w:rsidP="009D5608">
      <w:pPr>
        <w:widowControl/>
        <w:spacing w:after="0" w:line="240" w:lineRule="auto"/>
        <w:rPr>
          <w:rFonts w:ascii="Times New Roman" w:hAnsi="Times New Roman" w:cs="Times New Roman"/>
        </w:rPr>
      </w:pPr>
    </w:p>
    <w:p w14:paraId="6218B3D9" w14:textId="0CA9ED2A" w:rsidR="00DC694D" w:rsidRPr="005E3FEB" w:rsidRDefault="00080994" w:rsidP="009D560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5. </w:t>
      </w:r>
      <w:r>
        <w:rPr>
          <w:rFonts w:ascii="Times New Roman" w:hAnsi="Times New Roman"/>
          <w:b/>
        </w:rPr>
        <w:tab/>
        <w:t>ANTOTAPA JA TARVITTAESSA ANTOREITTI (ANTOREITIT)</w:t>
      </w:r>
    </w:p>
    <w:p w14:paraId="2F562BCF" w14:textId="17DB60E5" w:rsidR="00EB5A58" w:rsidRDefault="00EB5A58" w:rsidP="009D5608">
      <w:pPr>
        <w:widowControl/>
        <w:spacing w:after="0" w:line="240" w:lineRule="auto"/>
        <w:rPr>
          <w:rFonts w:ascii="Times New Roman" w:hAnsi="Times New Roman" w:cs="Times New Roman"/>
        </w:rPr>
      </w:pPr>
    </w:p>
    <w:p w14:paraId="5620E99D" w14:textId="1AF694DF" w:rsidR="00EB5A58" w:rsidRDefault="00080994" w:rsidP="009D5608">
      <w:pPr>
        <w:widowControl/>
        <w:spacing w:after="0" w:line="240" w:lineRule="auto"/>
        <w:rPr>
          <w:rFonts w:ascii="Times New Roman" w:hAnsi="Times New Roman" w:cs="Times New Roman"/>
        </w:rPr>
      </w:pPr>
      <w:r>
        <w:rPr>
          <w:rFonts w:ascii="Times New Roman" w:hAnsi="Times New Roman"/>
        </w:rPr>
        <w:t>Lue pakkausseloste ennen käyttöä.</w:t>
      </w:r>
    </w:p>
    <w:p w14:paraId="00B9EE1B" w14:textId="4599BDA3" w:rsidR="00DC694D" w:rsidRDefault="00080994" w:rsidP="009D5608">
      <w:pPr>
        <w:widowControl/>
        <w:spacing w:after="0" w:line="240" w:lineRule="auto"/>
        <w:rPr>
          <w:rFonts w:ascii="Times New Roman" w:hAnsi="Times New Roman" w:cs="Times New Roman"/>
        </w:rPr>
      </w:pPr>
      <w:r>
        <w:rPr>
          <w:rFonts w:ascii="Times New Roman" w:hAnsi="Times New Roman"/>
        </w:rPr>
        <w:t>Suun kautta.</w:t>
      </w:r>
    </w:p>
    <w:p w14:paraId="06FA55C0" w14:textId="69722205" w:rsidR="00723546" w:rsidRDefault="00080994" w:rsidP="009D5608">
      <w:pPr>
        <w:widowControl/>
        <w:spacing w:after="0" w:line="240" w:lineRule="auto"/>
        <w:rPr>
          <w:rFonts w:ascii="Times New Roman" w:hAnsi="Times New Roman" w:cs="Times New Roman"/>
        </w:rPr>
      </w:pPr>
      <w:r>
        <w:rPr>
          <w:rFonts w:ascii="Times New Roman" w:hAnsi="Times New Roman"/>
        </w:rPr>
        <w:t>Jokainen kapseli on nieltävä kokonaisena.</w:t>
      </w:r>
    </w:p>
    <w:p w14:paraId="339D426A" w14:textId="6F15A65A" w:rsidR="00DC694D" w:rsidRDefault="00DC694D" w:rsidP="009D5608">
      <w:pPr>
        <w:widowControl/>
        <w:spacing w:after="0" w:line="240" w:lineRule="auto"/>
        <w:rPr>
          <w:rFonts w:ascii="Times New Roman" w:hAnsi="Times New Roman" w:cs="Times New Roman"/>
        </w:rPr>
      </w:pPr>
    </w:p>
    <w:p w14:paraId="2C9BC428" w14:textId="77777777" w:rsidR="00062D1A" w:rsidRDefault="00062D1A" w:rsidP="009D5608">
      <w:pPr>
        <w:widowControl/>
        <w:spacing w:after="0" w:line="240" w:lineRule="auto"/>
        <w:rPr>
          <w:rFonts w:ascii="Times New Roman" w:hAnsi="Times New Roman" w:cs="Times New Roman"/>
        </w:rPr>
      </w:pPr>
    </w:p>
    <w:p w14:paraId="1266B6E4" w14:textId="07B382B4" w:rsidR="00DC694D" w:rsidRPr="005E3FEB" w:rsidRDefault="00080994" w:rsidP="009D560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Pr>
          <w:rFonts w:ascii="Times New Roman" w:hAnsi="Times New Roman"/>
          <w:b/>
        </w:rPr>
        <w:t xml:space="preserve">6. </w:t>
      </w:r>
      <w:r>
        <w:rPr>
          <w:rFonts w:ascii="Times New Roman" w:hAnsi="Times New Roman"/>
          <w:b/>
        </w:rPr>
        <w:tab/>
        <w:t>ERITYISVAROITUS VALMISTEEN SÄILYTTÄMISESTÄ POISSA LASTEN ULOTTUVILTA JA NÄKYVILTÄ</w:t>
      </w:r>
    </w:p>
    <w:p w14:paraId="558751A8" w14:textId="77777777" w:rsidR="00EB5A58" w:rsidRDefault="00EB5A58" w:rsidP="009D5608">
      <w:pPr>
        <w:widowControl/>
        <w:spacing w:after="0" w:line="240" w:lineRule="auto"/>
        <w:rPr>
          <w:rFonts w:ascii="Times New Roman" w:hAnsi="Times New Roman" w:cs="Times New Roman"/>
        </w:rPr>
      </w:pPr>
    </w:p>
    <w:p w14:paraId="31CFB137" w14:textId="77777777" w:rsidR="00EB5A58" w:rsidRDefault="00080994" w:rsidP="009D5608">
      <w:pPr>
        <w:widowControl/>
        <w:spacing w:after="0" w:line="240" w:lineRule="auto"/>
        <w:rPr>
          <w:rFonts w:ascii="Times New Roman" w:hAnsi="Times New Roman" w:cs="Times New Roman"/>
        </w:rPr>
      </w:pPr>
      <w:r>
        <w:rPr>
          <w:rFonts w:ascii="Times New Roman" w:hAnsi="Times New Roman"/>
        </w:rPr>
        <w:t>Ei lasten ulottuville eikä näkyville.</w:t>
      </w:r>
    </w:p>
    <w:p w14:paraId="103029CE" w14:textId="6EC0F6F0" w:rsidR="00DC694D" w:rsidRDefault="00DC694D" w:rsidP="009D5608">
      <w:pPr>
        <w:widowControl/>
        <w:spacing w:after="0" w:line="240" w:lineRule="auto"/>
        <w:rPr>
          <w:rFonts w:ascii="Times New Roman" w:hAnsi="Times New Roman" w:cs="Times New Roman"/>
        </w:rPr>
      </w:pPr>
    </w:p>
    <w:p w14:paraId="7BCE4F2B" w14:textId="77777777" w:rsidR="00062D1A" w:rsidRDefault="00062D1A" w:rsidP="009D5608">
      <w:pPr>
        <w:widowControl/>
        <w:spacing w:after="0" w:line="240" w:lineRule="auto"/>
        <w:rPr>
          <w:rFonts w:ascii="Times New Roman" w:hAnsi="Times New Roman" w:cs="Times New Roman"/>
        </w:rPr>
      </w:pPr>
    </w:p>
    <w:p w14:paraId="1DE9C210" w14:textId="3D69E27F" w:rsidR="00DC694D" w:rsidRPr="005E3FEB" w:rsidRDefault="00080994" w:rsidP="00C86CB9">
      <w:pPr>
        <w:keepNext/>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lastRenderedPageBreak/>
        <w:t xml:space="preserve">7. </w:t>
      </w:r>
      <w:r>
        <w:rPr>
          <w:rFonts w:ascii="Times New Roman" w:hAnsi="Times New Roman"/>
          <w:b/>
        </w:rPr>
        <w:tab/>
        <w:t>MUU ERITYISVAROITUS (MUUT ERITYISVAROITUKSET), JOS TARPEEN</w:t>
      </w:r>
    </w:p>
    <w:p w14:paraId="7F492A4E" w14:textId="19E1B561" w:rsidR="00DC694D" w:rsidRDefault="00DC694D" w:rsidP="00C86CB9">
      <w:pPr>
        <w:keepNext/>
        <w:widowControl/>
        <w:spacing w:after="0" w:line="240" w:lineRule="auto"/>
        <w:rPr>
          <w:rFonts w:ascii="Times New Roman" w:hAnsi="Times New Roman" w:cs="Times New Roman"/>
        </w:rPr>
      </w:pPr>
    </w:p>
    <w:p w14:paraId="02F7FC72" w14:textId="77777777" w:rsidR="00062D1A" w:rsidRDefault="00062D1A" w:rsidP="009D5608">
      <w:pPr>
        <w:widowControl/>
        <w:spacing w:after="0" w:line="240" w:lineRule="auto"/>
        <w:rPr>
          <w:rFonts w:ascii="Times New Roman" w:hAnsi="Times New Roman" w:cs="Times New Roman"/>
        </w:rPr>
      </w:pPr>
    </w:p>
    <w:p w14:paraId="67F82684" w14:textId="48C6EB09" w:rsidR="00DC694D" w:rsidRPr="005E3FEB" w:rsidRDefault="00080994" w:rsidP="009D560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8. </w:t>
      </w:r>
      <w:r>
        <w:rPr>
          <w:rFonts w:ascii="Times New Roman" w:hAnsi="Times New Roman"/>
          <w:b/>
        </w:rPr>
        <w:tab/>
        <w:t>VIIMEINEN KÄYTTÖPÄIVÄMÄÄRÄ</w:t>
      </w:r>
    </w:p>
    <w:p w14:paraId="7FFA5774" w14:textId="41FA0729" w:rsidR="00DC694D" w:rsidRDefault="00DC694D" w:rsidP="009D5608">
      <w:pPr>
        <w:widowControl/>
        <w:spacing w:after="0" w:line="240" w:lineRule="auto"/>
        <w:rPr>
          <w:rFonts w:ascii="Times New Roman" w:hAnsi="Times New Roman" w:cs="Times New Roman"/>
        </w:rPr>
      </w:pPr>
    </w:p>
    <w:p w14:paraId="2FF179DA" w14:textId="5EBC48C3" w:rsidR="00DC694D" w:rsidRDefault="00080994" w:rsidP="009D5608">
      <w:pPr>
        <w:widowControl/>
        <w:spacing w:after="0" w:line="240" w:lineRule="auto"/>
        <w:rPr>
          <w:rFonts w:ascii="Times New Roman" w:hAnsi="Times New Roman" w:cs="Times New Roman"/>
        </w:rPr>
      </w:pPr>
      <w:r>
        <w:rPr>
          <w:rFonts w:ascii="Times New Roman" w:hAnsi="Times New Roman"/>
        </w:rPr>
        <w:t>EXP</w:t>
      </w:r>
    </w:p>
    <w:p w14:paraId="78405533" w14:textId="34C019BC" w:rsidR="00DC694D" w:rsidRDefault="00DC694D" w:rsidP="009D5608">
      <w:pPr>
        <w:widowControl/>
        <w:spacing w:after="0" w:line="240" w:lineRule="auto"/>
        <w:rPr>
          <w:rFonts w:ascii="Times New Roman" w:hAnsi="Times New Roman" w:cs="Times New Roman"/>
        </w:rPr>
      </w:pPr>
    </w:p>
    <w:p w14:paraId="48A8178A" w14:textId="77777777" w:rsidR="00062D1A" w:rsidRDefault="00062D1A" w:rsidP="009D5608">
      <w:pPr>
        <w:widowControl/>
        <w:spacing w:after="0" w:line="240" w:lineRule="auto"/>
        <w:rPr>
          <w:rFonts w:ascii="Times New Roman" w:hAnsi="Times New Roman" w:cs="Times New Roman"/>
        </w:rPr>
      </w:pPr>
    </w:p>
    <w:p w14:paraId="56C582C9" w14:textId="46107B2C" w:rsidR="00DC694D" w:rsidRPr="005E3FEB" w:rsidRDefault="00080994" w:rsidP="009D560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9. </w:t>
      </w:r>
      <w:r>
        <w:rPr>
          <w:rFonts w:ascii="Times New Roman" w:hAnsi="Times New Roman"/>
          <w:b/>
        </w:rPr>
        <w:tab/>
        <w:t>ERITYISET SÄILYTYSOLOSUHTEET</w:t>
      </w:r>
    </w:p>
    <w:p w14:paraId="133DABB2" w14:textId="296B44F8" w:rsidR="00F2534D" w:rsidRPr="00DF15C7" w:rsidRDefault="00F2534D" w:rsidP="009D5608">
      <w:pPr>
        <w:widowControl/>
        <w:spacing w:after="0" w:line="240" w:lineRule="auto"/>
        <w:rPr>
          <w:rFonts w:ascii="Times New Roman" w:hAnsi="Times New Roman" w:cs="Times New Roman"/>
          <w:u w:val="single"/>
        </w:rPr>
      </w:pPr>
    </w:p>
    <w:p w14:paraId="749940BE" w14:textId="1ED2ACD8" w:rsidR="00DC694D" w:rsidRPr="00DC694D" w:rsidRDefault="00080994" w:rsidP="009D5608">
      <w:pPr>
        <w:widowControl/>
        <w:spacing w:after="0" w:line="240" w:lineRule="auto"/>
        <w:rPr>
          <w:rFonts w:ascii="Times New Roman" w:hAnsi="Times New Roman" w:cs="Times New Roman"/>
        </w:rPr>
      </w:pPr>
      <w:r>
        <w:rPr>
          <w:rFonts w:ascii="Times New Roman" w:hAnsi="Times New Roman"/>
        </w:rPr>
        <w:t>Säilytä alle 25 °C.</w:t>
      </w:r>
    </w:p>
    <w:p w14:paraId="5966BBD1" w14:textId="7D05C465" w:rsidR="00FA58B9" w:rsidRDefault="00080994" w:rsidP="009D5608">
      <w:pPr>
        <w:widowControl/>
        <w:spacing w:after="0" w:line="240" w:lineRule="auto"/>
        <w:rPr>
          <w:rFonts w:ascii="Times New Roman" w:hAnsi="Times New Roman" w:cs="Times New Roman"/>
        </w:rPr>
      </w:pPr>
      <w:r>
        <w:rPr>
          <w:rFonts w:ascii="Times New Roman" w:hAnsi="Times New Roman"/>
        </w:rPr>
        <w:t>Säilytä alkuperäispakkauksessa. Herkkä kosteudelle.</w:t>
      </w:r>
    </w:p>
    <w:p w14:paraId="06E99726" w14:textId="77777777" w:rsidR="00F2534D" w:rsidRDefault="00F2534D" w:rsidP="009D5608">
      <w:pPr>
        <w:widowControl/>
        <w:spacing w:after="0" w:line="240" w:lineRule="auto"/>
        <w:rPr>
          <w:rFonts w:ascii="Times New Roman" w:hAnsi="Times New Roman" w:cs="Times New Roman"/>
          <w:highlight w:val="lightGray"/>
        </w:rPr>
      </w:pPr>
    </w:p>
    <w:p w14:paraId="411471D3" w14:textId="77777777" w:rsidR="00F2534D" w:rsidRDefault="00F2534D" w:rsidP="009D5608">
      <w:pPr>
        <w:widowControl/>
        <w:spacing w:after="0" w:line="240" w:lineRule="auto"/>
        <w:rPr>
          <w:rFonts w:ascii="Times New Roman" w:hAnsi="Times New Roman" w:cs="Times New Roman"/>
        </w:rPr>
      </w:pPr>
    </w:p>
    <w:p w14:paraId="54976616" w14:textId="16C2AD9E" w:rsidR="00DC694D" w:rsidRPr="005E3FEB" w:rsidRDefault="00080994" w:rsidP="009D560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Pr>
          <w:rFonts w:ascii="Times New Roman" w:hAnsi="Times New Roman"/>
          <w:b/>
        </w:rPr>
        <w:t xml:space="preserve">10. </w:t>
      </w:r>
      <w:r>
        <w:rPr>
          <w:rFonts w:ascii="Times New Roman" w:hAnsi="Times New Roman"/>
          <w:b/>
        </w:rPr>
        <w:tab/>
        <w:t>ERITYISET VAROTOIMET KÄYTTÄMÄTTÖMIEN LÄÄKEVALMISTEIDEN TAI NIISTÄ PERÄISIN OLEVAN JÄTEMATERIAALIN HÄVITTÄMISEKSI, JOS TARPEEN</w:t>
      </w:r>
    </w:p>
    <w:p w14:paraId="21170B1F" w14:textId="739BE597" w:rsidR="00DC694D" w:rsidRDefault="00DC694D" w:rsidP="009D5608">
      <w:pPr>
        <w:widowControl/>
        <w:spacing w:after="0" w:line="240" w:lineRule="auto"/>
        <w:rPr>
          <w:rFonts w:ascii="Times New Roman" w:hAnsi="Times New Roman" w:cs="Times New Roman"/>
        </w:rPr>
      </w:pPr>
    </w:p>
    <w:p w14:paraId="3EC3D79A" w14:textId="77777777" w:rsidR="00062D1A" w:rsidRDefault="00062D1A" w:rsidP="009D5608">
      <w:pPr>
        <w:widowControl/>
        <w:spacing w:after="0" w:line="240" w:lineRule="auto"/>
        <w:rPr>
          <w:rFonts w:ascii="Times New Roman" w:hAnsi="Times New Roman" w:cs="Times New Roman"/>
        </w:rPr>
      </w:pPr>
    </w:p>
    <w:p w14:paraId="0BDE7988" w14:textId="23C1297F" w:rsidR="00DC694D" w:rsidRPr="005E3FEB" w:rsidRDefault="00080994" w:rsidP="009D560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11. </w:t>
      </w:r>
      <w:r>
        <w:rPr>
          <w:rFonts w:ascii="Times New Roman" w:hAnsi="Times New Roman"/>
          <w:b/>
        </w:rPr>
        <w:tab/>
        <w:t>MYYNTILUVAN HALTIJAN NIMI JA OSOITE</w:t>
      </w:r>
    </w:p>
    <w:p w14:paraId="22CAEA23" w14:textId="4461B225" w:rsidR="00DC694D" w:rsidRDefault="00DC694D" w:rsidP="009D5608">
      <w:pPr>
        <w:widowControl/>
        <w:spacing w:after="0" w:line="240" w:lineRule="auto"/>
        <w:rPr>
          <w:rFonts w:ascii="Times New Roman" w:hAnsi="Times New Roman" w:cs="Times New Roman"/>
        </w:rPr>
      </w:pPr>
    </w:p>
    <w:p w14:paraId="0E648EB0" w14:textId="01457260" w:rsidR="00CE28C7" w:rsidRPr="00544FA4" w:rsidRDefault="00DC53C3" w:rsidP="009D5608">
      <w:pPr>
        <w:widowControl/>
        <w:spacing w:after="0" w:line="240" w:lineRule="auto"/>
        <w:rPr>
          <w:rFonts w:ascii="Times New Roman" w:hAnsi="Times New Roman" w:cs="Times New Roman"/>
        </w:rPr>
      </w:pPr>
      <w:r w:rsidRPr="00544FA4">
        <w:rPr>
          <w:rFonts w:ascii="Times New Roman" w:hAnsi="Times New Roman"/>
        </w:rPr>
        <w:t>Mylan Pharmaceuticals Limited, Damastown Industrial Park, Mulhuddart, Dublin 15, DUBLIN, Irlanti</w:t>
      </w:r>
    </w:p>
    <w:p w14:paraId="4F404AF0" w14:textId="77777777" w:rsidR="00412BBF" w:rsidRDefault="00412BBF" w:rsidP="009D5608">
      <w:pPr>
        <w:widowControl/>
        <w:spacing w:after="0" w:line="240" w:lineRule="auto"/>
        <w:rPr>
          <w:rFonts w:ascii="Times New Roman" w:hAnsi="Times New Roman" w:cs="Times New Roman"/>
        </w:rPr>
      </w:pPr>
    </w:p>
    <w:p w14:paraId="21CD568C" w14:textId="77777777" w:rsidR="00151AB3" w:rsidRPr="00544FA4" w:rsidRDefault="00151AB3" w:rsidP="009D5608">
      <w:pPr>
        <w:widowControl/>
        <w:spacing w:after="0" w:line="240" w:lineRule="auto"/>
        <w:rPr>
          <w:rFonts w:ascii="Times New Roman" w:hAnsi="Times New Roman" w:cs="Times New Roman"/>
        </w:rPr>
      </w:pPr>
    </w:p>
    <w:p w14:paraId="543C2392" w14:textId="6EADFFF9" w:rsidR="00DC694D" w:rsidRPr="00544FA4" w:rsidRDefault="00080994" w:rsidP="009D560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lang w:val="pt-BR"/>
        </w:rPr>
      </w:pPr>
      <w:r w:rsidRPr="00544FA4">
        <w:rPr>
          <w:rFonts w:ascii="Times New Roman" w:hAnsi="Times New Roman"/>
          <w:b/>
          <w:lang w:val="pt-BR"/>
        </w:rPr>
        <w:t xml:space="preserve">12. </w:t>
      </w:r>
      <w:r w:rsidRPr="00544FA4">
        <w:rPr>
          <w:rFonts w:ascii="Times New Roman" w:hAnsi="Times New Roman"/>
          <w:b/>
          <w:lang w:val="pt-BR"/>
        </w:rPr>
        <w:tab/>
        <w:t>MYYNTILUVAN NUMERO(T)</w:t>
      </w:r>
    </w:p>
    <w:p w14:paraId="4A2F836A" w14:textId="77777777" w:rsidR="00053E89" w:rsidRPr="00544FA4" w:rsidRDefault="00053E89" w:rsidP="009D5608">
      <w:pPr>
        <w:widowControl/>
        <w:spacing w:after="0" w:line="240" w:lineRule="auto"/>
        <w:rPr>
          <w:rFonts w:ascii="Times New Roman" w:hAnsi="Times New Roman" w:cs="Times New Roman"/>
          <w:lang w:val="pt-BR"/>
        </w:rPr>
      </w:pPr>
    </w:p>
    <w:p w14:paraId="240A5BA5" w14:textId="77777777" w:rsidR="003F7511" w:rsidRPr="00544FA4" w:rsidRDefault="003F7511" w:rsidP="009D5608">
      <w:pPr>
        <w:widowControl/>
        <w:spacing w:after="0" w:line="240" w:lineRule="auto"/>
        <w:rPr>
          <w:rFonts w:ascii="Times New Roman" w:hAnsi="Times New Roman" w:cs="Times New Roman"/>
          <w:lang w:val="pt-BR"/>
        </w:rPr>
      </w:pPr>
      <w:r w:rsidRPr="00544FA4">
        <w:rPr>
          <w:rFonts w:ascii="Times New Roman" w:hAnsi="Times New Roman"/>
          <w:lang w:val="pt-BR"/>
        </w:rPr>
        <w:t>EU/1/21/1573/001</w:t>
      </w:r>
    </w:p>
    <w:p w14:paraId="3C6A96B8" w14:textId="77777777" w:rsidR="003F7511" w:rsidRPr="00544FA4" w:rsidRDefault="003F7511" w:rsidP="009D5608">
      <w:pPr>
        <w:widowControl/>
        <w:spacing w:after="0" w:line="240" w:lineRule="auto"/>
        <w:rPr>
          <w:rFonts w:ascii="Times New Roman" w:hAnsi="Times New Roman" w:cs="Times New Roman"/>
          <w:highlight w:val="lightGray"/>
          <w:lang w:val="pt-BR"/>
        </w:rPr>
      </w:pPr>
      <w:r w:rsidRPr="00544FA4">
        <w:rPr>
          <w:rFonts w:ascii="Times New Roman" w:hAnsi="Times New Roman"/>
          <w:highlight w:val="lightGray"/>
          <w:lang w:val="pt-BR"/>
        </w:rPr>
        <w:t>EU/1/21/1573/002</w:t>
      </w:r>
    </w:p>
    <w:p w14:paraId="6024D926" w14:textId="77777777" w:rsidR="003F7511" w:rsidRPr="00544FA4" w:rsidRDefault="003F7511" w:rsidP="009D5608">
      <w:pPr>
        <w:widowControl/>
        <w:spacing w:after="0" w:line="240" w:lineRule="auto"/>
        <w:rPr>
          <w:rFonts w:ascii="Times New Roman" w:hAnsi="Times New Roman" w:cs="Times New Roman"/>
          <w:highlight w:val="lightGray"/>
          <w:lang w:val="pt-BR"/>
        </w:rPr>
      </w:pPr>
      <w:r w:rsidRPr="00544FA4">
        <w:rPr>
          <w:rFonts w:ascii="Times New Roman" w:hAnsi="Times New Roman"/>
          <w:highlight w:val="lightGray"/>
          <w:lang w:val="pt-BR"/>
        </w:rPr>
        <w:t>EU/1/21/1573/003</w:t>
      </w:r>
    </w:p>
    <w:p w14:paraId="00AB6B83" w14:textId="77777777" w:rsidR="003F7511" w:rsidRPr="00544FA4" w:rsidRDefault="003F7511" w:rsidP="009D5608">
      <w:pPr>
        <w:widowControl/>
        <w:spacing w:after="0" w:line="240" w:lineRule="auto"/>
        <w:rPr>
          <w:rFonts w:ascii="Times New Roman" w:hAnsi="Times New Roman" w:cs="Times New Roman"/>
          <w:highlight w:val="lightGray"/>
          <w:lang w:val="pt-BR"/>
        </w:rPr>
      </w:pPr>
      <w:r w:rsidRPr="00544FA4">
        <w:rPr>
          <w:rFonts w:ascii="Times New Roman" w:hAnsi="Times New Roman"/>
          <w:highlight w:val="lightGray"/>
          <w:lang w:val="pt-BR"/>
        </w:rPr>
        <w:t>EU/1/21/1573/004</w:t>
      </w:r>
    </w:p>
    <w:p w14:paraId="4B4838DC" w14:textId="77777777" w:rsidR="003F7511" w:rsidRPr="00544FA4" w:rsidRDefault="003F7511" w:rsidP="009D5608">
      <w:pPr>
        <w:widowControl/>
        <w:spacing w:after="0" w:line="240" w:lineRule="auto"/>
        <w:rPr>
          <w:rFonts w:ascii="Times New Roman" w:hAnsi="Times New Roman" w:cs="Times New Roman"/>
          <w:highlight w:val="lightGray"/>
          <w:lang w:val="pt-BR"/>
        </w:rPr>
      </w:pPr>
      <w:r w:rsidRPr="00544FA4">
        <w:rPr>
          <w:rFonts w:ascii="Times New Roman" w:hAnsi="Times New Roman"/>
          <w:highlight w:val="lightGray"/>
          <w:lang w:val="pt-BR"/>
        </w:rPr>
        <w:t>EU/1/21/1573/005</w:t>
      </w:r>
    </w:p>
    <w:p w14:paraId="2CBA3993" w14:textId="77777777" w:rsidR="003F7511" w:rsidRPr="00544FA4" w:rsidRDefault="003F7511" w:rsidP="009D5608">
      <w:pPr>
        <w:widowControl/>
        <w:spacing w:after="0" w:line="240" w:lineRule="auto"/>
        <w:rPr>
          <w:rFonts w:ascii="Times New Roman" w:hAnsi="Times New Roman" w:cs="Times New Roman"/>
          <w:highlight w:val="lightGray"/>
          <w:lang w:val="pt-BR"/>
        </w:rPr>
      </w:pPr>
      <w:r w:rsidRPr="00544FA4">
        <w:rPr>
          <w:rFonts w:ascii="Times New Roman" w:hAnsi="Times New Roman"/>
          <w:highlight w:val="lightGray"/>
          <w:lang w:val="pt-BR"/>
        </w:rPr>
        <w:t>EU/1/21/1573/006</w:t>
      </w:r>
    </w:p>
    <w:p w14:paraId="7F3F7FAF" w14:textId="77777777" w:rsidR="003F7511" w:rsidRPr="00544FA4" w:rsidRDefault="003F7511" w:rsidP="009D5608">
      <w:pPr>
        <w:widowControl/>
        <w:spacing w:after="0" w:line="240" w:lineRule="auto"/>
        <w:rPr>
          <w:rFonts w:ascii="Times New Roman" w:hAnsi="Times New Roman" w:cs="Times New Roman"/>
          <w:highlight w:val="lightGray"/>
          <w:lang w:val="pt-BR"/>
        </w:rPr>
      </w:pPr>
      <w:r w:rsidRPr="00544FA4">
        <w:rPr>
          <w:rFonts w:ascii="Times New Roman" w:hAnsi="Times New Roman"/>
          <w:highlight w:val="lightGray"/>
          <w:lang w:val="pt-BR"/>
        </w:rPr>
        <w:t>EU/1/21/1573/007</w:t>
      </w:r>
    </w:p>
    <w:p w14:paraId="4212611F" w14:textId="77777777" w:rsidR="003F7511" w:rsidRPr="00544FA4" w:rsidRDefault="003F7511" w:rsidP="009D5608">
      <w:pPr>
        <w:widowControl/>
        <w:spacing w:after="0" w:line="240" w:lineRule="auto"/>
        <w:rPr>
          <w:rFonts w:ascii="Times New Roman" w:hAnsi="Times New Roman" w:cs="Times New Roman"/>
          <w:highlight w:val="lightGray"/>
          <w:lang w:val="pt-BR"/>
        </w:rPr>
      </w:pPr>
      <w:r w:rsidRPr="00544FA4">
        <w:rPr>
          <w:rFonts w:ascii="Times New Roman" w:hAnsi="Times New Roman"/>
          <w:highlight w:val="lightGray"/>
          <w:lang w:val="pt-BR"/>
        </w:rPr>
        <w:t>EU/1/21/1573/008</w:t>
      </w:r>
    </w:p>
    <w:p w14:paraId="5624C88A" w14:textId="77777777" w:rsidR="003F7511" w:rsidRPr="00544FA4" w:rsidRDefault="003F7511" w:rsidP="009D5608">
      <w:pPr>
        <w:widowControl/>
        <w:spacing w:after="0" w:line="240" w:lineRule="auto"/>
        <w:rPr>
          <w:rFonts w:ascii="Times New Roman" w:hAnsi="Times New Roman" w:cs="Times New Roman"/>
          <w:highlight w:val="lightGray"/>
          <w:lang w:val="pt-BR"/>
        </w:rPr>
      </w:pPr>
      <w:r w:rsidRPr="00544FA4">
        <w:rPr>
          <w:rFonts w:ascii="Times New Roman" w:hAnsi="Times New Roman"/>
          <w:highlight w:val="lightGray"/>
          <w:lang w:val="pt-BR"/>
        </w:rPr>
        <w:t>EU/1/21/1573/010</w:t>
      </w:r>
    </w:p>
    <w:p w14:paraId="5C2E2DA6" w14:textId="77777777" w:rsidR="003F7511" w:rsidRPr="00544FA4" w:rsidRDefault="003F7511" w:rsidP="009D5608">
      <w:pPr>
        <w:widowControl/>
        <w:spacing w:after="0" w:line="240" w:lineRule="auto"/>
        <w:rPr>
          <w:rFonts w:ascii="Times New Roman" w:hAnsi="Times New Roman" w:cs="Times New Roman"/>
          <w:highlight w:val="lightGray"/>
          <w:lang w:val="pt-BR"/>
        </w:rPr>
      </w:pPr>
      <w:r w:rsidRPr="00544FA4">
        <w:rPr>
          <w:rFonts w:ascii="Times New Roman" w:hAnsi="Times New Roman"/>
          <w:highlight w:val="lightGray"/>
          <w:lang w:val="pt-BR"/>
        </w:rPr>
        <w:t>EU/1/21/1573/011</w:t>
      </w:r>
    </w:p>
    <w:p w14:paraId="729A1923" w14:textId="77777777" w:rsidR="003F7511" w:rsidRPr="00544FA4" w:rsidRDefault="003F7511" w:rsidP="009D5608">
      <w:pPr>
        <w:widowControl/>
        <w:spacing w:after="0" w:line="240" w:lineRule="auto"/>
        <w:rPr>
          <w:rFonts w:ascii="Times New Roman" w:hAnsi="Times New Roman" w:cs="Times New Roman"/>
          <w:highlight w:val="lightGray"/>
          <w:lang w:val="pt-BR"/>
        </w:rPr>
      </w:pPr>
      <w:r w:rsidRPr="00544FA4">
        <w:rPr>
          <w:rFonts w:ascii="Times New Roman" w:hAnsi="Times New Roman"/>
          <w:highlight w:val="lightGray"/>
          <w:lang w:val="pt-BR"/>
        </w:rPr>
        <w:t>EU/1/21/1573/012</w:t>
      </w:r>
    </w:p>
    <w:p w14:paraId="1CC339C5" w14:textId="77777777" w:rsidR="003F7511" w:rsidRPr="00544FA4" w:rsidRDefault="003F7511" w:rsidP="009D5608">
      <w:pPr>
        <w:widowControl/>
        <w:spacing w:after="0" w:line="240" w:lineRule="auto"/>
        <w:rPr>
          <w:rFonts w:ascii="Times New Roman" w:hAnsi="Times New Roman" w:cs="Times New Roman"/>
          <w:highlight w:val="lightGray"/>
          <w:lang w:val="pt-BR"/>
        </w:rPr>
      </w:pPr>
      <w:r w:rsidRPr="00544FA4">
        <w:rPr>
          <w:rFonts w:ascii="Times New Roman" w:hAnsi="Times New Roman"/>
          <w:highlight w:val="lightGray"/>
          <w:lang w:val="pt-BR"/>
        </w:rPr>
        <w:t>EU/1/21/1573/013</w:t>
      </w:r>
    </w:p>
    <w:p w14:paraId="088BFD55" w14:textId="77777777" w:rsidR="003F7511" w:rsidRPr="00544FA4" w:rsidRDefault="003F7511" w:rsidP="009D5608">
      <w:pPr>
        <w:widowControl/>
        <w:spacing w:after="0" w:line="240" w:lineRule="auto"/>
        <w:rPr>
          <w:rFonts w:ascii="Times New Roman" w:hAnsi="Times New Roman" w:cs="Times New Roman"/>
          <w:highlight w:val="lightGray"/>
          <w:lang w:val="pt-BR"/>
        </w:rPr>
      </w:pPr>
      <w:r w:rsidRPr="00544FA4">
        <w:rPr>
          <w:rFonts w:ascii="Times New Roman" w:hAnsi="Times New Roman"/>
          <w:highlight w:val="lightGray"/>
          <w:lang w:val="pt-BR"/>
        </w:rPr>
        <w:t>EU/1/21/1573/014</w:t>
      </w:r>
    </w:p>
    <w:p w14:paraId="7D825348" w14:textId="77777777" w:rsidR="003F7511" w:rsidRPr="00544FA4" w:rsidRDefault="003F7511" w:rsidP="009D5608">
      <w:pPr>
        <w:widowControl/>
        <w:spacing w:after="0" w:line="240" w:lineRule="auto"/>
        <w:rPr>
          <w:rFonts w:ascii="Times New Roman" w:hAnsi="Times New Roman" w:cs="Times New Roman"/>
          <w:highlight w:val="lightGray"/>
          <w:lang w:val="pt-BR"/>
        </w:rPr>
      </w:pPr>
      <w:r w:rsidRPr="00544FA4">
        <w:rPr>
          <w:rFonts w:ascii="Times New Roman" w:hAnsi="Times New Roman"/>
          <w:highlight w:val="lightGray"/>
          <w:lang w:val="pt-BR"/>
        </w:rPr>
        <w:t>EU/1/21/1573/015</w:t>
      </w:r>
    </w:p>
    <w:p w14:paraId="0BC1F436" w14:textId="77777777" w:rsidR="003F7511" w:rsidRPr="00544FA4" w:rsidRDefault="003F7511" w:rsidP="009D5608">
      <w:pPr>
        <w:widowControl/>
        <w:spacing w:after="0" w:line="240" w:lineRule="auto"/>
        <w:rPr>
          <w:rFonts w:ascii="Times New Roman" w:hAnsi="Times New Roman" w:cs="Times New Roman"/>
          <w:highlight w:val="lightGray"/>
          <w:lang w:val="pt-BR"/>
        </w:rPr>
      </w:pPr>
      <w:r w:rsidRPr="00544FA4">
        <w:rPr>
          <w:rFonts w:ascii="Times New Roman" w:hAnsi="Times New Roman"/>
          <w:highlight w:val="lightGray"/>
          <w:lang w:val="pt-BR"/>
        </w:rPr>
        <w:t>EU/1/21/1573/016</w:t>
      </w:r>
    </w:p>
    <w:p w14:paraId="2AC26342" w14:textId="77777777" w:rsidR="003F7511" w:rsidRPr="00544FA4" w:rsidRDefault="003F7511" w:rsidP="009D5608">
      <w:pPr>
        <w:widowControl/>
        <w:spacing w:after="0" w:line="240" w:lineRule="auto"/>
        <w:rPr>
          <w:rFonts w:ascii="Times New Roman" w:hAnsi="Times New Roman" w:cs="Times New Roman"/>
          <w:highlight w:val="lightGray"/>
          <w:lang w:val="pt-BR"/>
        </w:rPr>
      </w:pPr>
      <w:r w:rsidRPr="00544FA4">
        <w:rPr>
          <w:rFonts w:ascii="Times New Roman" w:hAnsi="Times New Roman"/>
          <w:highlight w:val="lightGray"/>
          <w:lang w:val="pt-BR"/>
        </w:rPr>
        <w:t>EU/1/21/1573/017</w:t>
      </w:r>
    </w:p>
    <w:p w14:paraId="7E6691D2" w14:textId="77777777" w:rsidR="003F7511" w:rsidRPr="00544FA4" w:rsidRDefault="003F7511" w:rsidP="009D5608">
      <w:pPr>
        <w:widowControl/>
        <w:spacing w:after="0" w:line="240" w:lineRule="auto"/>
        <w:rPr>
          <w:rFonts w:ascii="Times New Roman" w:hAnsi="Times New Roman" w:cs="Times New Roman"/>
          <w:highlight w:val="lightGray"/>
          <w:lang w:val="pt-BR"/>
        </w:rPr>
      </w:pPr>
      <w:r w:rsidRPr="00544FA4">
        <w:rPr>
          <w:rFonts w:ascii="Times New Roman" w:hAnsi="Times New Roman"/>
          <w:highlight w:val="lightGray"/>
          <w:lang w:val="pt-BR"/>
        </w:rPr>
        <w:t>EU/1/21/1573/018</w:t>
      </w:r>
    </w:p>
    <w:p w14:paraId="3FF523FE" w14:textId="77777777" w:rsidR="003F7511" w:rsidRPr="00544FA4" w:rsidRDefault="003F7511" w:rsidP="009D5608">
      <w:pPr>
        <w:widowControl/>
        <w:spacing w:after="0" w:line="240" w:lineRule="auto"/>
        <w:rPr>
          <w:rFonts w:ascii="Times New Roman" w:hAnsi="Times New Roman" w:cs="Times New Roman"/>
          <w:highlight w:val="lightGray"/>
          <w:lang w:val="pt-BR"/>
        </w:rPr>
      </w:pPr>
      <w:r w:rsidRPr="00544FA4">
        <w:rPr>
          <w:rFonts w:ascii="Times New Roman" w:hAnsi="Times New Roman"/>
          <w:highlight w:val="lightGray"/>
          <w:lang w:val="pt-BR"/>
        </w:rPr>
        <w:t>EU/1/21/1573/019</w:t>
      </w:r>
    </w:p>
    <w:p w14:paraId="3A72A71B" w14:textId="77777777" w:rsidR="003F7511" w:rsidRPr="00544FA4" w:rsidRDefault="003F7511" w:rsidP="009D5608">
      <w:pPr>
        <w:widowControl/>
        <w:spacing w:after="0" w:line="240" w:lineRule="auto"/>
        <w:rPr>
          <w:rFonts w:ascii="Times New Roman" w:hAnsi="Times New Roman" w:cs="Times New Roman"/>
          <w:highlight w:val="lightGray"/>
          <w:lang w:val="pt-BR"/>
        </w:rPr>
      </w:pPr>
      <w:r w:rsidRPr="00544FA4">
        <w:rPr>
          <w:rFonts w:ascii="Times New Roman" w:hAnsi="Times New Roman"/>
          <w:highlight w:val="lightGray"/>
          <w:lang w:val="pt-BR"/>
        </w:rPr>
        <w:t>EU/1/21/1573/020</w:t>
      </w:r>
    </w:p>
    <w:p w14:paraId="5B819CDC" w14:textId="77777777" w:rsidR="003F7511" w:rsidRPr="00544FA4" w:rsidRDefault="003F7511" w:rsidP="009D5608">
      <w:pPr>
        <w:widowControl/>
        <w:spacing w:after="0" w:line="240" w:lineRule="auto"/>
        <w:rPr>
          <w:rFonts w:ascii="Times New Roman" w:hAnsi="Times New Roman" w:cs="Times New Roman"/>
          <w:highlight w:val="lightGray"/>
          <w:lang w:val="pt-BR"/>
        </w:rPr>
      </w:pPr>
      <w:r w:rsidRPr="00544FA4">
        <w:rPr>
          <w:rFonts w:ascii="Times New Roman" w:hAnsi="Times New Roman"/>
          <w:highlight w:val="lightGray"/>
          <w:lang w:val="pt-BR"/>
        </w:rPr>
        <w:t>EU/1/21/1573/021</w:t>
      </w:r>
    </w:p>
    <w:p w14:paraId="166B8CE6" w14:textId="77777777" w:rsidR="003F7511" w:rsidRPr="00544FA4" w:rsidRDefault="003F7511" w:rsidP="009D5608">
      <w:pPr>
        <w:widowControl/>
        <w:spacing w:after="0" w:line="240" w:lineRule="auto"/>
        <w:rPr>
          <w:rFonts w:ascii="Times New Roman" w:hAnsi="Times New Roman" w:cs="Times New Roman"/>
          <w:highlight w:val="lightGray"/>
          <w:lang w:val="pt-BR"/>
        </w:rPr>
      </w:pPr>
      <w:r w:rsidRPr="00544FA4">
        <w:rPr>
          <w:rFonts w:ascii="Times New Roman" w:hAnsi="Times New Roman"/>
          <w:highlight w:val="lightGray"/>
          <w:lang w:val="pt-BR"/>
        </w:rPr>
        <w:t>EU/1/21/1573/023</w:t>
      </w:r>
    </w:p>
    <w:p w14:paraId="37091964" w14:textId="77777777" w:rsidR="003F7511" w:rsidRPr="000D61F5" w:rsidRDefault="003F7511" w:rsidP="009D5608">
      <w:pPr>
        <w:widowControl/>
        <w:spacing w:after="0" w:line="240" w:lineRule="auto"/>
        <w:rPr>
          <w:rFonts w:ascii="Times New Roman" w:hAnsi="Times New Roman" w:cs="Times New Roman"/>
          <w:lang w:val="sv-FI"/>
        </w:rPr>
      </w:pPr>
      <w:r w:rsidRPr="000D61F5">
        <w:rPr>
          <w:rFonts w:ascii="Times New Roman" w:hAnsi="Times New Roman"/>
          <w:highlight w:val="lightGray"/>
          <w:lang w:val="sv-FI"/>
        </w:rPr>
        <w:t>EU/1/21/1573/024</w:t>
      </w:r>
    </w:p>
    <w:p w14:paraId="46E16774" w14:textId="59195942" w:rsidR="00062D1A" w:rsidRPr="000D61F5" w:rsidRDefault="00062D1A" w:rsidP="009D5608">
      <w:pPr>
        <w:widowControl/>
        <w:spacing w:after="0" w:line="240" w:lineRule="auto"/>
        <w:rPr>
          <w:rFonts w:ascii="Times New Roman" w:hAnsi="Times New Roman" w:cs="Times New Roman"/>
          <w:lang w:val="sv-FI"/>
        </w:rPr>
      </w:pPr>
    </w:p>
    <w:p w14:paraId="3C822C4B" w14:textId="77777777" w:rsidR="008F22C4" w:rsidRPr="000D61F5" w:rsidRDefault="008F22C4" w:rsidP="009D5608">
      <w:pPr>
        <w:widowControl/>
        <w:spacing w:after="0" w:line="240" w:lineRule="auto"/>
        <w:rPr>
          <w:rFonts w:ascii="Times New Roman" w:hAnsi="Times New Roman" w:cs="Times New Roman"/>
          <w:lang w:val="sv-FI"/>
        </w:rPr>
      </w:pPr>
    </w:p>
    <w:p w14:paraId="7558D55B" w14:textId="7D7D9B3F" w:rsidR="00053E89" w:rsidRPr="000D61F5" w:rsidRDefault="00080994" w:rsidP="006004D2">
      <w:pPr>
        <w:keepNext/>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lang w:val="sv-FI"/>
        </w:rPr>
      </w:pPr>
      <w:r w:rsidRPr="000D61F5">
        <w:rPr>
          <w:rFonts w:ascii="Times New Roman" w:hAnsi="Times New Roman"/>
          <w:b/>
          <w:lang w:val="sv-FI"/>
        </w:rPr>
        <w:lastRenderedPageBreak/>
        <w:t xml:space="preserve">13. </w:t>
      </w:r>
      <w:r w:rsidRPr="000D61F5">
        <w:rPr>
          <w:rFonts w:ascii="Times New Roman" w:hAnsi="Times New Roman"/>
          <w:b/>
          <w:lang w:val="sv-FI"/>
        </w:rPr>
        <w:tab/>
        <w:t>ERÄNUMERO</w:t>
      </w:r>
    </w:p>
    <w:p w14:paraId="0AAE7366" w14:textId="77777777" w:rsidR="00053E89" w:rsidRPr="000D61F5" w:rsidRDefault="00053E89" w:rsidP="006004D2">
      <w:pPr>
        <w:keepNext/>
        <w:widowControl/>
        <w:spacing w:after="0" w:line="240" w:lineRule="auto"/>
        <w:rPr>
          <w:rFonts w:ascii="Times New Roman" w:hAnsi="Times New Roman" w:cs="Times New Roman"/>
          <w:lang w:val="sv-FI"/>
        </w:rPr>
      </w:pPr>
    </w:p>
    <w:p w14:paraId="16CC877F" w14:textId="4A6E1B78" w:rsidR="00053E89" w:rsidRPr="000D61F5" w:rsidRDefault="00080994" w:rsidP="006004D2">
      <w:pPr>
        <w:keepNext/>
        <w:widowControl/>
        <w:spacing w:after="0" w:line="240" w:lineRule="auto"/>
        <w:rPr>
          <w:rFonts w:ascii="Times New Roman" w:hAnsi="Times New Roman" w:cs="Times New Roman"/>
          <w:lang w:val="sv-FI"/>
        </w:rPr>
      </w:pPr>
      <w:r w:rsidRPr="000D61F5">
        <w:rPr>
          <w:rFonts w:ascii="Times New Roman" w:hAnsi="Times New Roman"/>
          <w:lang w:val="sv-FI"/>
        </w:rPr>
        <w:t>Lot</w:t>
      </w:r>
    </w:p>
    <w:p w14:paraId="7D20ADF2" w14:textId="504A9F56" w:rsidR="00053E89" w:rsidRPr="000D61F5" w:rsidRDefault="00053E89" w:rsidP="006004D2">
      <w:pPr>
        <w:keepNext/>
        <w:widowControl/>
        <w:spacing w:after="0" w:line="240" w:lineRule="auto"/>
        <w:rPr>
          <w:rFonts w:ascii="Times New Roman" w:hAnsi="Times New Roman" w:cs="Times New Roman"/>
          <w:lang w:val="sv-FI"/>
        </w:rPr>
      </w:pPr>
    </w:p>
    <w:p w14:paraId="59CF8A0C" w14:textId="77777777" w:rsidR="00062D1A" w:rsidRPr="000D61F5" w:rsidRDefault="00062D1A" w:rsidP="009D5608">
      <w:pPr>
        <w:widowControl/>
        <w:spacing w:after="0" w:line="240" w:lineRule="auto"/>
        <w:rPr>
          <w:rFonts w:ascii="Times New Roman" w:hAnsi="Times New Roman" w:cs="Times New Roman"/>
          <w:lang w:val="sv-FI"/>
        </w:rPr>
      </w:pPr>
    </w:p>
    <w:p w14:paraId="3C9B2337" w14:textId="0DA0CF36" w:rsidR="00053E89" w:rsidRPr="005E3FEB" w:rsidRDefault="00080994" w:rsidP="009D560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0D61F5">
        <w:rPr>
          <w:rFonts w:ascii="Times New Roman" w:hAnsi="Times New Roman"/>
          <w:b/>
          <w:lang w:val="sv-FI"/>
        </w:rPr>
        <w:t xml:space="preserve">14. </w:t>
      </w:r>
      <w:r w:rsidRPr="000D61F5">
        <w:rPr>
          <w:rFonts w:ascii="Times New Roman" w:hAnsi="Times New Roman"/>
          <w:b/>
          <w:lang w:val="sv-FI"/>
        </w:rPr>
        <w:tab/>
      </w:r>
      <w:r>
        <w:rPr>
          <w:rFonts w:ascii="Times New Roman" w:hAnsi="Times New Roman"/>
          <w:b/>
        </w:rPr>
        <w:t>YLEINEN TOIMITTAMISLUOKITTELU</w:t>
      </w:r>
    </w:p>
    <w:p w14:paraId="744D42CB" w14:textId="77777777" w:rsidR="008F22C4" w:rsidRDefault="008F22C4" w:rsidP="009D5608">
      <w:pPr>
        <w:widowControl/>
        <w:spacing w:after="0" w:line="240" w:lineRule="auto"/>
        <w:rPr>
          <w:rFonts w:ascii="Times New Roman" w:hAnsi="Times New Roman" w:cs="Times New Roman"/>
        </w:rPr>
      </w:pPr>
    </w:p>
    <w:p w14:paraId="4E8FA1D2" w14:textId="77777777" w:rsidR="00062D1A" w:rsidRDefault="00062D1A" w:rsidP="009D5608">
      <w:pPr>
        <w:widowControl/>
        <w:spacing w:after="0" w:line="240" w:lineRule="auto"/>
        <w:rPr>
          <w:rFonts w:ascii="Times New Roman" w:hAnsi="Times New Roman" w:cs="Times New Roman"/>
        </w:rPr>
      </w:pPr>
    </w:p>
    <w:p w14:paraId="5F9F140A" w14:textId="2F6D5B39" w:rsidR="00053E89" w:rsidRPr="005E3FEB" w:rsidRDefault="00080994" w:rsidP="009D560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15. </w:t>
      </w:r>
      <w:r>
        <w:rPr>
          <w:rFonts w:ascii="Times New Roman" w:hAnsi="Times New Roman"/>
          <w:b/>
        </w:rPr>
        <w:tab/>
        <w:t>KÄYTTÖOHJEET</w:t>
      </w:r>
    </w:p>
    <w:p w14:paraId="65F436EB" w14:textId="5308669F" w:rsidR="00062D1A" w:rsidRDefault="00062D1A" w:rsidP="009D5608">
      <w:pPr>
        <w:widowControl/>
        <w:spacing w:after="0" w:line="240" w:lineRule="auto"/>
        <w:rPr>
          <w:rFonts w:ascii="Times New Roman" w:hAnsi="Times New Roman" w:cs="Times New Roman"/>
        </w:rPr>
      </w:pPr>
    </w:p>
    <w:p w14:paraId="0455CBCA" w14:textId="77777777" w:rsidR="008F22C4" w:rsidRDefault="008F22C4" w:rsidP="009D5608">
      <w:pPr>
        <w:widowControl/>
        <w:spacing w:after="0" w:line="240" w:lineRule="auto"/>
        <w:rPr>
          <w:rFonts w:ascii="Times New Roman" w:hAnsi="Times New Roman" w:cs="Times New Roman"/>
        </w:rPr>
      </w:pPr>
    </w:p>
    <w:p w14:paraId="7B9FA0FA" w14:textId="24262F4F" w:rsidR="00053E89" w:rsidRPr="005E3FEB" w:rsidRDefault="00080994" w:rsidP="009D560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16. </w:t>
      </w:r>
      <w:r>
        <w:rPr>
          <w:rFonts w:ascii="Times New Roman" w:hAnsi="Times New Roman"/>
          <w:b/>
        </w:rPr>
        <w:tab/>
        <w:t>TIEDOT PISTEKIRJOITUKSELLA</w:t>
      </w:r>
    </w:p>
    <w:p w14:paraId="1E738798" w14:textId="2C1B5940" w:rsidR="00053E89" w:rsidRDefault="00053E89" w:rsidP="009D5608">
      <w:pPr>
        <w:widowControl/>
        <w:spacing w:after="0" w:line="240" w:lineRule="auto"/>
        <w:rPr>
          <w:rFonts w:ascii="Times New Roman" w:hAnsi="Times New Roman" w:cs="Times New Roman"/>
        </w:rPr>
      </w:pPr>
    </w:p>
    <w:p w14:paraId="303BB2E9" w14:textId="360CDE86" w:rsidR="00B462BC" w:rsidRDefault="00080994" w:rsidP="009D5608">
      <w:pPr>
        <w:widowControl/>
        <w:spacing w:after="0" w:line="240" w:lineRule="auto"/>
        <w:rPr>
          <w:rFonts w:ascii="Times New Roman" w:hAnsi="Times New Roman" w:cs="Times New Roman"/>
        </w:rPr>
      </w:pPr>
      <w:r>
        <w:rPr>
          <w:rFonts w:ascii="Times New Roman" w:hAnsi="Times New Roman"/>
        </w:rPr>
        <w:t>Fingolimod Mylan 0,5 mg</w:t>
      </w:r>
    </w:p>
    <w:p w14:paraId="2C113B44" w14:textId="64EBB700" w:rsidR="00B462BC" w:rsidRDefault="00B462BC" w:rsidP="009D5608">
      <w:pPr>
        <w:widowControl/>
        <w:spacing w:after="0" w:line="240" w:lineRule="auto"/>
        <w:rPr>
          <w:rFonts w:ascii="Times New Roman" w:hAnsi="Times New Roman" w:cs="Times New Roman"/>
        </w:rPr>
      </w:pPr>
    </w:p>
    <w:p w14:paraId="41D86ED7" w14:textId="77777777" w:rsidR="00062D1A" w:rsidRDefault="00062D1A" w:rsidP="009D5608">
      <w:pPr>
        <w:widowControl/>
        <w:spacing w:after="0" w:line="240" w:lineRule="auto"/>
        <w:rPr>
          <w:rFonts w:ascii="Times New Roman" w:hAnsi="Times New Roman" w:cs="Times New Roman"/>
        </w:rPr>
      </w:pPr>
    </w:p>
    <w:p w14:paraId="2B9480A7" w14:textId="56503CAF" w:rsidR="00053E89" w:rsidRPr="005E3FEB" w:rsidRDefault="00080994" w:rsidP="009D560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17. </w:t>
      </w:r>
      <w:r>
        <w:rPr>
          <w:rFonts w:ascii="Times New Roman" w:hAnsi="Times New Roman"/>
          <w:b/>
        </w:rPr>
        <w:tab/>
        <w:t>YKSILÖLLINEN TUNNISTE – 2D-VIIVAKOODI</w:t>
      </w:r>
    </w:p>
    <w:p w14:paraId="6CAF0146" w14:textId="5F34F631" w:rsidR="00053E89" w:rsidRDefault="00053E89" w:rsidP="009D5608">
      <w:pPr>
        <w:widowControl/>
        <w:spacing w:after="0" w:line="240" w:lineRule="auto"/>
        <w:rPr>
          <w:rFonts w:ascii="Times New Roman" w:hAnsi="Times New Roman" w:cs="Times New Roman"/>
        </w:rPr>
      </w:pPr>
    </w:p>
    <w:p w14:paraId="0DD58FDE" w14:textId="5F22CC89" w:rsidR="00053E89" w:rsidRDefault="00080994" w:rsidP="009D5608">
      <w:pPr>
        <w:widowControl/>
        <w:spacing w:after="0" w:line="240" w:lineRule="auto"/>
        <w:rPr>
          <w:rFonts w:ascii="Times New Roman" w:hAnsi="Times New Roman" w:cs="Times New Roman"/>
        </w:rPr>
      </w:pPr>
      <w:r>
        <w:rPr>
          <w:rFonts w:ascii="Times New Roman" w:hAnsi="Times New Roman"/>
          <w:highlight w:val="lightGray"/>
        </w:rPr>
        <w:t>2D-viivakoodi, joka sisältää yksilöllisen tunnisteen</w:t>
      </w:r>
    </w:p>
    <w:p w14:paraId="07BDA651" w14:textId="272100E7" w:rsidR="00053E89" w:rsidRDefault="00053E89" w:rsidP="009D5608">
      <w:pPr>
        <w:widowControl/>
        <w:spacing w:after="0" w:line="240" w:lineRule="auto"/>
        <w:rPr>
          <w:rFonts w:ascii="Times New Roman" w:hAnsi="Times New Roman" w:cs="Times New Roman"/>
        </w:rPr>
      </w:pPr>
    </w:p>
    <w:p w14:paraId="382C6CBE" w14:textId="77777777" w:rsidR="00062D1A" w:rsidRDefault="00062D1A" w:rsidP="009D5608">
      <w:pPr>
        <w:widowControl/>
        <w:spacing w:after="0" w:line="240" w:lineRule="auto"/>
        <w:rPr>
          <w:rFonts w:ascii="Times New Roman" w:hAnsi="Times New Roman" w:cs="Times New Roman"/>
        </w:rPr>
      </w:pPr>
    </w:p>
    <w:p w14:paraId="12DC15B3" w14:textId="28BFD72A" w:rsidR="00053E89" w:rsidRPr="005E3FEB" w:rsidRDefault="00080994" w:rsidP="009D560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18. </w:t>
      </w:r>
      <w:r>
        <w:rPr>
          <w:rFonts w:ascii="Times New Roman" w:hAnsi="Times New Roman"/>
          <w:b/>
        </w:rPr>
        <w:tab/>
        <w:t>YKSILÖLLINEN TUNNISTE – LUETTAVISSA OLEVAT TIEDOT</w:t>
      </w:r>
    </w:p>
    <w:p w14:paraId="4BD58FB9" w14:textId="62AE2007" w:rsidR="00053E89" w:rsidRDefault="00053E89" w:rsidP="009D5608">
      <w:pPr>
        <w:widowControl/>
        <w:spacing w:after="0" w:line="240" w:lineRule="auto"/>
        <w:rPr>
          <w:rFonts w:ascii="Times New Roman" w:hAnsi="Times New Roman" w:cs="Times New Roman"/>
        </w:rPr>
      </w:pPr>
    </w:p>
    <w:p w14:paraId="79D416CC" w14:textId="614C4642" w:rsidR="00053E89" w:rsidRPr="00053E89" w:rsidRDefault="00080994" w:rsidP="009D5608">
      <w:pPr>
        <w:widowControl/>
        <w:spacing w:after="0" w:line="240" w:lineRule="auto"/>
        <w:rPr>
          <w:rFonts w:ascii="Times New Roman" w:hAnsi="Times New Roman" w:cs="Times New Roman"/>
        </w:rPr>
      </w:pPr>
      <w:r>
        <w:rPr>
          <w:rFonts w:ascii="Times New Roman" w:hAnsi="Times New Roman"/>
        </w:rPr>
        <w:t>PC</w:t>
      </w:r>
    </w:p>
    <w:p w14:paraId="587B879E" w14:textId="46303DA6" w:rsidR="00053E89" w:rsidRPr="00053E89" w:rsidRDefault="00080994" w:rsidP="009D5608">
      <w:pPr>
        <w:widowControl/>
        <w:spacing w:after="0" w:line="240" w:lineRule="auto"/>
        <w:rPr>
          <w:rFonts w:ascii="Times New Roman" w:hAnsi="Times New Roman" w:cs="Times New Roman"/>
        </w:rPr>
      </w:pPr>
      <w:r>
        <w:rPr>
          <w:rFonts w:ascii="Times New Roman" w:hAnsi="Times New Roman"/>
        </w:rPr>
        <w:t>SN</w:t>
      </w:r>
    </w:p>
    <w:p w14:paraId="30D724BE" w14:textId="77777777" w:rsidR="00903ED1" w:rsidRDefault="00080994" w:rsidP="009D5608">
      <w:pPr>
        <w:widowControl/>
        <w:spacing w:after="0" w:line="240" w:lineRule="auto"/>
        <w:rPr>
          <w:rFonts w:ascii="Times New Roman" w:hAnsi="Times New Roman" w:cs="Times New Roman"/>
          <w:b/>
        </w:rPr>
      </w:pPr>
      <w:r>
        <w:rPr>
          <w:rFonts w:ascii="Times New Roman" w:hAnsi="Times New Roman"/>
        </w:rPr>
        <w:t>NN</w:t>
      </w:r>
      <w:bookmarkEnd w:id="9"/>
      <w:bookmarkEnd w:id="10"/>
      <w:r>
        <w:br w:type="page"/>
      </w:r>
    </w:p>
    <w:p w14:paraId="48A96537" w14:textId="77777777" w:rsidR="00903ED1" w:rsidRPr="00F631A8" w:rsidRDefault="00080994" w:rsidP="009D5608">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Pr>
          <w:rFonts w:ascii="Times New Roman" w:hAnsi="Times New Roman"/>
          <w:b/>
        </w:rPr>
        <w:lastRenderedPageBreak/>
        <w:t>ULKOPAKKAUKSESSA ON OLTAVA SEURAAVAT MERKINNÄT</w:t>
      </w:r>
    </w:p>
    <w:p w14:paraId="259CC0CE" w14:textId="77777777" w:rsidR="00903ED1" w:rsidRPr="00F631A8" w:rsidRDefault="00903ED1" w:rsidP="009D5608">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p>
    <w:p w14:paraId="099D5FCD" w14:textId="77777777" w:rsidR="00903ED1" w:rsidRPr="00F631A8" w:rsidRDefault="00080994" w:rsidP="009D5608">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Pr>
          <w:rFonts w:ascii="Times New Roman" w:hAnsi="Times New Roman"/>
          <w:b/>
        </w:rPr>
        <w:t>MONIPAKKAUKSEN KOTELO (PAKKAUKSESSA BLUE BOX -TIEDOT)</w:t>
      </w:r>
    </w:p>
    <w:p w14:paraId="75710174" w14:textId="77777777" w:rsidR="00903ED1" w:rsidRPr="00F631A8" w:rsidRDefault="00903ED1" w:rsidP="009D5608">
      <w:pPr>
        <w:widowControl/>
        <w:spacing w:after="0" w:line="240" w:lineRule="auto"/>
        <w:rPr>
          <w:rFonts w:ascii="Times New Roman" w:hAnsi="Times New Roman" w:cs="Times New Roman"/>
        </w:rPr>
      </w:pPr>
    </w:p>
    <w:p w14:paraId="0B51B202" w14:textId="77777777" w:rsidR="00903ED1" w:rsidRPr="00F631A8" w:rsidRDefault="00903ED1" w:rsidP="009D5608">
      <w:pPr>
        <w:widowControl/>
        <w:spacing w:after="0" w:line="240" w:lineRule="auto"/>
        <w:rPr>
          <w:rFonts w:ascii="Times New Roman" w:hAnsi="Times New Roman" w:cs="Times New Roman"/>
        </w:rPr>
      </w:pPr>
    </w:p>
    <w:p w14:paraId="5826BBBC" w14:textId="77777777" w:rsidR="00903ED1" w:rsidRPr="00F631A8" w:rsidRDefault="00080994" w:rsidP="009D560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1. </w:t>
      </w:r>
      <w:r>
        <w:rPr>
          <w:rFonts w:ascii="Times New Roman" w:hAnsi="Times New Roman"/>
          <w:b/>
        </w:rPr>
        <w:tab/>
        <w:t>LÄÄKEVALMISTEEN NIMI</w:t>
      </w:r>
    </w:p>
    <w:p w14:paraId="60FD004C" w14:textId="77777777" w:rsidR="00903ED1" w:rsidRPr="00F631A8" w:rsidRDefault="00903ED1" w:rsidP="009D5608">
      <w:pPr>
        <w:widowControl/>
        <w:spacing w:after="0" w:line="240" w:lineRule="auto"/>
        <w:rPr>
          <w:rFonts w:ascii="Times New Roman" w:hAnsi="Times New Roman" w:cs="Times New Roman"/>
        </w:rPr>
      </w:pPr>
    </w:p>
    <w:p w14:paraId="65015E1D" w14:textId="77777777" w:rsidR="00903ED1" w:rsidRPr="00F631A8" w:rsidRDefault="00080994" w:rsidP="009D5608">
      <w:pPr>
        <w:widowControl/>
        <w:spacing w:after="0" w:line="240" w:lineRule="auto"/>
        <w:rPr>
          <w:rFonts w:ascii="Times New Roman" w:hAnsi="Times New Roman" w:cs="Times New Roman"/>
        </w:rPr>
      </w:pPr>
      <w:r>
        <w:rPr>
          <w:rFonts w:ascii="Times New Roman" w:hAnsi="Times New Roman"/>
        </w:rPr>
        <w:t>Fingolimod Mylan 0,5 mg kova kapseli</w:t>
      </w:r>
    </w:p>
    <w:p w14:paraId="00847E11" w14:textId="56C7EE37" w:rsidR="00903ED1" w:rsidRPr="00F631A8" w:rsidRDefault="00080994" w:rsidP="009D5608">
      <w:pPr>
        <w:widowControl/>
        <w:spacing w:after="0" w:line="240" w:lineRule="auto"/>
        <w:rPr>
          <w:rFonts w:ascii="Times New Roman" w:hAnsi="Times New Roman" w:cs="Times New Roman"/>
        </w:rPr>
      </w:pPr>
      <w:r>
        <w:rPr>
          <w:rFonts w:ascii="Times New Roman" w:hAnsi="Times New Roman"/>
        </w:rPr>
        <w:t>fingolimod</w:t>
      </w:r>
      <w:r w:rsidR="00F8711D">
        <w:rPr>
          <w:rFonts w:ascii="Times New Roman" w:hAnsi="Times New Roman"/>
        </w:rPr>
        <w:t>i</w:t>
      </w:r>
    </w:p>
    <w:p w14:paraId="75E50B7E" w14:textId="77777777" w:rsidR="00903ED1" w:rsidRPr="00F631A8" w:rsidRDefault="00903ED1" w:rsidP="009D5608">
      <w:pPr>
        <w:widowControl/>
        <w:spacing w:after="0" w:line="240" w:lineRule="auto"/>
        <w:rPr>
          <w:rFonts w:ascii="Times New Roman" w:hAnsi="Times New Roman" w:cs="Times New Roman"/>
        </w:rPr>
      </w:pPr>
    </w:p>
    <w:p w14:paraId="6EF6DF40" w14:textId="77777777" w:rsidR="00903ED1" w:rsidRPr="00F631A8" w:rsidRDefault="00903ED1" w:rsidP="009D5608">
      <w:pPr>
        <w:widowControl/>
        <w:spacing w:after="0" w:line="240" w:lineRule="auto"/>
        <w:rPr>
          <w:rFonts w:ascii="Times New Roman" w:hAnsi="Times New Roman" w:cs="Times New Roman"/>
        </w:rPr>
      </w:pPr>
    </w:p>
    <w:p w14:paraId="0FDF9702" w14:textId="77777777" w:rsidR="00903ED1" w:rsidRPr="00F631A8" w:rsidRDefault="00080994" w:rsidP="009D560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2. </w:t>
      </w:r>
      <w:r>
        <w:rPr>
          <w:rFonts w:ascii="Times New Roman" w:hAnsi="Times New Roman"/>
          <w:b/>
        </w:rPr>
        <w:tab/>
        <w:t>VAIKUTTAVA(T) AINE(ET)</w:t>
      </w:r>
    </w:p>
    <w:p w14:paraId="0FB0EBD7" w14:textId="77777777" w:rsidR="00903ED1" w:rsidRPr="00F631A8" w:rsidRDefault="00903ED1" w:rsidP="009D5608">
      <w:pPr>
        <w:widowControl/>
        <w:spacing w:after="0" w:line="240" w:lineRule="auto"/>
        <w:rPr>
          <w:rFonts w:ascii="Times New Roman" w:hAnsi="Times New Roman" w:cs="Times New Roman"/>
        </w:rPr>
      </w:pPr>
    </w:p>
    <w:p w14:paraId="11544EDB" w14:textId="77777777" w:rsidR="00903ED1" w:rsidRPr="00F631A8" w:rsidRDefault="00080994" w:rsidP="009D5608">
      <w:pPr>
        <w:widowControl/>
        <w:spacing w:after="0" w:line="240" w:lineRule="auto"/>
        <w:rPr>
          <w:rFonts w:ascii="Times New Roman" w:hAnsi="Times New Roman" w:cs="Times New Roman"/>
        </w:rPr>
      </w:pPr>
      <w:r>
        <w:rPr>
          <w:rFonts w:ascii="Times New Roman" w:hAnsi="Times New Roman"/>
        </w:rPr>
        <w:t>Yksi kapseli sisältää 0,5 mg fingolimodia (hydrokloridina).</w:t>
      </w:r>
    </w:p>
    <w:p w14:paraId="6A61E06D" w14:textId="77777777" w:rsidR="00903ED1" w:rsidRPr="00F631A8" w:rsidRDefault="00903ED1" w:rsidP="009D5608">
      <w:pPr>
        <w:widowControl/>
        <w:spacing w:after="0" w:line="240" w:lineRule="auto"/>
        <w:rPr>
          <w:rFonts w:ascii="Times New Roman" w:hAnsi="Times New Roman" w:cs="Times New Roman"/>
        </w:rPr>
      </w:pPr>
    </w:p>
    <w:p w14:paraId="47EBB0A1" w14:textId="77777777" w:rsidR="00903ED1" w:rsidRPr="00F631A8" w:rsidRDefault="00903ED1" w:rsidP="009D5608">
      <w:pPr>
        <w:widowControl/>
        <w:spacing w:after="0" w:line="240" w:lineRule="auto"/>
        <w:rPr>
          <w:rFonts w:ascii="Times New Roman" w:hAnsi="Times New Roman" w:cs="Times New Roman"/>
        </w:rPr>
      </w:pPr>
    </w:p>
    <w:p w14:paraId="37E3F412" w14:textId="77777777" w:rsidR="00903ED1" w:rsidRPr="00F631A8" w:rsidRDefault="00080994" w:rsidP="009D560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3. </w:t>
      </w:r>
      <w:r>
        <w:rPr>
          <w:rFonts w:ascii="Times New Roman" w:hAnsi="Times New Roman"/>
          <w:b/>
        </w:rPr>
        <w:tab/>
        <w:t>LUETTELO APUAINEISTA</w:t>
      </w:r>
    </w:p>
    <w:p w14:paraId="3F171960" w14:textId="77777777" w:rsidR="00903ED1" w:rsidRPr="00F631A8" w:rsidRDefault="00903ED1" w:rsidP="009D5608">
      <w:pPr>
        <w:widowControl/>
        <w:spacing w:after="0" w:line="240" w:lineRule="auto"/>
        <w:rPr>
          <w:rFonts w:ascii="Times New Roman" w:hAnsi="Times New Roman" w:cs="Times New Roman"/>
        </w:rPr>
      </w:pPr>
    </w:p>
    <w:p w14:paraId="7435529C" w14:textId="77777777" w:rsidR="00903ED1" w:rsidRPr="00F631A8" w:rsidRDefault="00903ED1" w:rsidP="009D5608">
      <w:pPr>
        <w:widowControl/>
        <w:spacing w:after="0" w:line="240" w:lineRule="auto"/>
        <w:rPr>
          <w:rFonts w:ascii="Times New Roman" w:hAnsi="Times New Roman" w:cs="Times New Roman"/>
        </w:rPr>
      </w:pPr>
    </w:p>
    <w:p w14:paraId="3CAF299A" w14:textId="77777777" w:rsidR="00903ED1" w:rsidRPr="00F631A8" w:rsidRDefault="00080994" w:rsidP="009D560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4. </w:t>
      </w:r>
      <w:r>
        <w:rPr>
          <w:rFonts w:ascii="Times New Roman" w:hAnsi="Times New Roman"/>
          <w:b/>
        </w:rPr>
        <w:tab/>
        <w:t>LÄÄKEMUOTO JA SISÄLLÖN MÄÄRÄ</w:t>
      </w:r>
    </w:p>
    <w:p w14:paraId="26DBC766" w14:textId="77777777" w:rsidR="00903ED1" w:rsidRPr="00F631A8" w:rsidRDefault="00903ED1" w:rsidP="009D5608">
      <w:pPr>
        <w:widowControl/>
        <w:spacing w:after="0" w:line="240" w:lineRule="auto"/>
        <w:rPr>
          <w:rFonts w:ascii="Times New Roman" w:hAnsi="Times New Roman" w:cs="Times New Roman"/>
        </w:rPr>
      </w:pPr>
    </w:p>
    <w:p w14:paraId="587D4E59" w14:textId="77777777" w:rsidR="00903ED1" w:rsidRPr="00F631A8" w:rsidRDefault="00080994" w:rsidP="009D5608">
      <w:pPr>
        <w:widowControl/>
        <w:spacing w:after="0" w:line="240" w:lineRule="auto"/>
        <w:rPr>
          <w:rFonts w:ascii="Times New Roman" w:hAnsi="Times New Roman" w:cs="Times New Roman"/>
        </w:rPr>
      </w:pPr>
      <w:r>
        <w:rPr>
          <w:rFonts w:ascii="Times New Roman" w:hAnsi="Times New Roman"/>
          <w:highlight w:val="lightGray"/>
        </w:rPr>
        <w:t>Kova kapseli</w:t>
      </w:r>
    </w:p>
    <w:p w14:paraId="5A33924F" w14:textId="77777777" w:rsidR="00903ED1" w:rsidRPr="00F631A8" w:rsidRDefault="00903ED1" w:rsidP="009D5608">
      <w:pPr>
        <w:widowControl/>
        <w:spacing w:after="0" w:line="240" w:lineRule="auto"/>
        <w:rPr>
          <w:rFonts w:ascii="Times New Roman" w:hAnsi="Times New Roman" w:cs="Times New Roman"/>
        </w:rPr>
      </w:pPr>
    </w:p>
    <w:p w14:paraId="0780C2B6" w14:textId="77777777" w:rsidR="00903ED1" w:rsidRPr="00F631A8" w:rsidRDefault="00080994" w:rsidP="009D5608">
      <w:pPr>
        <w:widowControl/>
        <w:spacing w:after="0" w:line="240" w:lineRule="auto"/>
        <w:rPr>
          <w:rFonts w:ascii="Times New Roman" w:hAnsi="Times New Roman" w:cs="Times New Roman"/>
        </w:rPr>
      </w:pPr>
      <w:r>
        <w:rPr>
          <w:rFonts w:ascii="Times New Roman" w:hAnsi="Times New Roman"/>
        </w:rPr>
        <w:t>Monipakkaus: 84 kovaa kapselia (kolme 28 kapselin pakkausta).</w:t>
      </w:r>
    </w:p>
    <w:p w14:paraId="71BA63B5" w14:textId="77777777" w:rsidR="00903ED1" w:rsidRPr="00F631A8" w:rsidRDefault="00903ED1" w:rsidP="009D5608">
      <w:pPr>
        <w:widowControl/>
        <w:spacing w:after="0" w:line="240" w:lineRule="auto"/>
        <w:rPr>
          <w:rFonts w:ascii="Times New Roman" w:hAnsi="Times New Roman" w:cs="Times New Roman"/>
        </w:rPr>
      </w:pPr>
    </w:p>
    <w:p w14:paraId="168FFB4F" w14:textId="77777777" w:rsidR="00903ED1" w:rsidRPr="00F631A8" w:rsidRDefault="00903ED1" w:rsidP="009D5608">
      <w:pPr>
        <w:widowControl/>
        <w:spacing w:after="0" w:line="240" w:lineRule="auto"/>
        <w:rPr>
          <w:rFonts w:ascii="Times New Roman" w:hAnsi="Times New Roman" w:cs="Times New Roman"/>
        </w:rPr>
      </w:pPr>
    </w:p>
    <w:p w14:paraId="2CA8D68C" w14:textId="77777777" w:rsidR="00903ED1" w:rsidRPr="00F631A8" w:rsidRDefault="00080994" w:rsidP="009D560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5. </w:t>
      </w:r>
      <w:r>
        <w:rPr>
          <w:rFonts w:ascii="Times New Roman" w:hAnsi="Times New Roman"/>
          <w:b/>
        </w:rPr>
        <w:tab/>
        <w:t>ANTOTAPA JA TARVITTAESSA ANTOREITTI (ANTOREITIT)</w:t>
      </w:r>
    </w:p>
    <w:p w14:paraId="643B9252" w14:textId="77777777" w:rsidR="00903ED1" w:rsidRPr="00F631A8" w:rsidRDefault="00903ED1" w:rsidP="009D5608">
      <w:pPr>
        <w:widowControl/>
        <w:spacing w:after="0" w:line="240" w:lineRule="auto"/>
        <w:rPr>
          <w:rFonts w:ascii="Times New Roman" w:hAnsi="Times New Roman" w:cs="Times New Roman"/>
        </w:rPr>
      </w:pPr>
    </w:p>
    <w:p w14:paraId="5C694F58" w14:textId="77777777" w:rsidR="00903ED1" w:rsidRPr="00F631A8" w:rsidRDefault="00080994" w:rsidP="009D5608">
      <w:pPr>
        <w:widowControl/>
        <w:spacing w:after="0" w:line="240" w:lineRule="auto"/>
        <w:rPr>
          <w:rFonts w:ascii="Times New Roman" w:hAnsi="Times New Roman" w:cs="Times New Roman"/>
        </w:rPr>
      </w:pPr>
      <w:r>
        <w:rPr>
          <w:rFonts w:ascii="Times New Roman" w:hAnsi="Times New Roman"/>
        </w:rPr>
        <w:t>Lue pakkausseloste ennen käyttöä.</w:t>
      </w:r>
    </w:p>
    <w:p w14:paraId="4F15D0F6" w14:textId="77777777" w:rsidR="00903ED1" w:rsidRPr="00F631A8" w:rsidRDefault="00080994" w:rsidP="009D5608">
      <w:pPr>
        <w:widowControl/>
        <w:spacing w:after="0" w:line="240" w:lineRule="auto"/>
        <w:rPr>
          <w:rFonts w:ascii="Times New Roman" w:hAnsi="Times New Roman" w:cs="Times New Roman"/>
        </w:rPr>
      </w:pPr>
      <w:r>
        <w:rPr>
          <w:rFonts w:ascii="Times New Roman" w:hAnsi="Times New Roman"/>
        </w:rPr>
        <w:t>Suun kautta.</w:t>
      </w:r>
    </w:p>
    <w:p w14:paraId="12FE6016" w14:textId="77777777" w:rsidR="00903ED1" w:rsidRPr="00F631A8" w:rsidRDefault="00080994" w:rsidP="009D5608">
      <w:pPr>
        <w:widowControl/>
        <w:spacing w:after="0" w:line="240" w:lineRule="auto"/>
        <w:rPr>
          <w:rFonts w:ascii="Times New Roman" w:hAnsi="Times New Roman" w:cs="Times New Roman"/>
        </w:rPr>
      </w:pPr>
      <w:r>
        <w:rPr>
          <w:rFonts w:ascii="Times New Roman" w:hAnsi="Times New Roman"/>
        </w:rPr>
        <w:t>Jokainen kapseli on nieltävä kokonaisena.</w:t>
      </w:r>
    </w:p>
    <w:p w14:paraId="43B8E2FD" w14:textId="77777777" w:rsidR="00903ED1" w:rsidRPr="00F631A8" w:rsidRDefault="00903ED1" w:rsidP="009D5608">
      <w:pPr>
        <w:widowControl/>
        <w:spacing w:after="0" w:line="240" w:lineRule="auto"/>
        <w:rPr>
          <w:rFonts w:ascii="Times New Roman" w:hAnsi="Times New Roman" w:cs="Times New Roman"/>
        </w:rPr>
      </w:pPr>
    </w:p>
    <w:p w14:paraId="26E8EA30" w14:textId="77777777" w:rsidR="00903ED1" w:rsidRPr="00F631A8" w:rsidRDefault="00903ED1" w:rsidP="009D5608">
      <w:pPr>
        <w:widowControl/>
        <w:spacing w:after="0" w:line="240" w:lineRule="auto"/>
        <w:rPr>
          <w:rFonts w:ascii="Times New Roman" w:hAnsi="Times New Roman" w:cs="Times New Roman"/>
        </w:rPr>
      </w:pPr>
    </w:p>
    <w:p w14:paraId="506D0AF4" w14:textId="77777777" w:rsidR="00903ED1" w:rsidRPr="00F631A8" w:rsidRDefault="00080994" w:rsidP="009D560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Pr>
          <w:rFonts w:ascii="Times New Roman" w:hAnsi="Times New Roman"/>
          <w:b/>
        </w:rPr>
        <w:t xml:space="preserve">6. </w:t>
      </w:r>
      <w:r>
        <w:rPr>
          <w:rFonts w:ascii="Times New Roman" w:hAnsi="Times New Roman"/>
          <w:b/>
        </w:rPr>
        <w:tab/>
        <w:t>ERITYISVAROITUS VALMISTEEN SÄILYTTÄMISESTÄ POISSA LASTEN ULOTTUVILTA JA NÄKYVILTÄ</w:t>
      </w:r>
    </w:p>
    <w:p w14:paraId="024A127A" w14:textId="77777777" w:rsidR="00903ED1" w:rsidRPr="00F631A8" w:rsidRDefault="00903ED1" w:rsidP="009D5608">
      <w:pPr>
        <w:widowControl/>
        <w:spacing w:after="0" w:line="240" w:lineRule="auto"/>
        <w:rPr>
          <w:rFonts w:ascii="Times New Roman" w:hAnsi="Times New Roman" w:cs="Times New Roman"/>
        </w:rPr>
      </w:pPr>
    </w:p>
    <w:p w14:paraId="6EB39202" w14:textId="77777777" w:rsidR="00903ED1" w:rsidRPr="00F631A8" w:rsidRDefault="00080994" w:rsidP="009D5608">
      <w:pPr>
        <w:widowControl/>
        <w:spacing w:after="0" w:line="240" w:lineRule="auto"/>
        <w:rPr>
          <w:rFonts w:ascii="Times New Roman" w:hAnsi="Times New Roman" w:cs="Times New Roman"/>
        </w:rPr>
      </w:pPr>
      <w:r>
        <w:rPr>
          <w:rFonts w:ascii="Times New Roman" w:hAnsi="Times New Roman"/>
        </w:rPr>
        <w:t>Ei lasten ulottuville eikä näkyville.</w:t>
      </w:r>
    </w:p>
    <w:p w14:paraId="79F53FB3" w14:textId="77777777" w:rsidR="00903ED1" w:rsidRPr="00F631A8" w:rsidRDefault="00903ED1" w:rsidP="009D5608">
      <w:pPr>
        <w:widowControl/>
        <w:spacing w:after="0" w:line="240" w:lineRule="auto"/>
        <w:rPr>
          <w:rFonts w:ascii="Times New Roman" w:hAnsi="Times New Roman" w:cs="Times New Roman"/>
        </w:rPr>
      </w:pPr>
    </w:p>
    <w:p w14:paraId="5099B93A" w14:textId="77777777" w:rsidR="00903ED1" w:rsidRPr="00F631A8" w:rsidRDefault="00903ED1" w:rsidP="009D5608">
      <w:pPr>
        <w:widowControl/>
        <w:spacing w:after="0" w:line="240" w:lineRule="auto"/>
        <w:rPr>
          <w:rFonts w:ascii="Times New Roman" w:hAnsi="Times New Roman" w:cs="Times New Roman"/>
        </w:rPr>
      </w:pPr>
    </w:p>
    <w:p w14:paraId="3463C202" w14:textId="77777777" w:rsidR="00903ED1" w:rsidRPr="00F631A8" w:rsidRDefault="00080994" w:rsidP="009D560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7. </w:t>
      </w:r>
      <w:r>
        <w:rPr>
          <w:rFonts w:ascii="Times New Roman" w:hAnsi="Times New Roman"/>
          <w:b/>
        </w:rPr>
        <w:tab/>
        <w:t>MUU ERITYISVAROITUS (MUUT ERITYISVAROITUKSET), JOS TARPEEN</w:t>
      </w:r>
    </w:p>
    <w:p w14:paraId="72169BB1" w14:textId="77777777" w:rsidR="00903ED1" w:rsidRPr="00F631A8" w:rsidRDefault="00903ED1" w:rsidP="009D5608">
      <w:pPr>
        <w:widowControl/>
        <w:spacing w:after="0" w:line="240" w:lineRule="auto"/>
        <w:rPr>
          <w:rFonts w:ascii="Times New Roman" w:hAnsi="Times New Roman" w:cs="Times New Roman"/>
        </w:rPr>
      </w:pPr>
    </w:p>
    <w:p w14:paraId="685FD4C0" w14:textId="77777777" w:rsidR="00903ED1" w:rsidRPr="00F631A8" w:rsidRDefault="00903ED1" w:rsidP="009D5608">
      <w:pPr>
        <w:widowControl/>
        <w:spacing w:after="0" w:line="240" w:lineRule="auto"/>
        <w:rPr>
          <w:rFonts w:ascii="Times New Roman" w:hAnsi="Times New Roman" w:cs="Times New Roman"/>
        </w:rPr>
      </w:pPr>
    </w:p>
    <w:p w14:paraId="3F71C8E7" w14:textId="77777777" w:rsidR="00903ED1" w:rsidRPr="00F631A8" w:rsidRDefault="00080994" w:rsidP="009D560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8. </w:t>
      </w:r>
      <w:r>
        <w:rPr>
          <w:rFonts w:ascii="Times New Roman" w:hAnsi="Times New Roman"/>
          <w:b/>
        </w:rPr>
        <w:tab/>
        <w:t>VIIMEINEN KÄYTTÖPÄIVÄMÄÄRÄ</w:t>
      </w:r>
    </w:p>
    <w:p w14:paraId="0B352920" w14:textId="77777777" w:rsidR="00903ED1" w:rsidRPr="00F631A8" w:rsidRDefault="00903ED1" w:rsidP="009D5608">
      <w:pPr>
        <w:widowControl/>
        <w:spacing w:after="0" w:line="240" w:lineRule="auto"/>
        <w:rPr>
          <w:rFonts w:ascii="Times New Roman" w:hAnsi="Times New Roman" w:cs="Times New Roman"/>
        </w:rPr>
      </w:pPr>
    </w:p>
    <w:p w14:paraId="117776FC" w14:textId="77777777" w:rsidR="00903ED1" w:rsidRPr="00F631A8" w:rsidRDefault="00080994" w:rsidP="009D5608">
      <w:pPr>
        <w:widowControl/>
        <w:spacing w:after="0" w:line="240" w:lineRule="auto"/>
        <w:rPr>
          <w:rFonts w:ascii="Times New Roman" w:hAnsi="Times New Roman" w:cs="Times New Roman"/>
        </w:rPr>
      </w:pPr>
      <w:r>
        <w:rPr>
          <w:rFonts w:ascii="Times New Roman" w:hAnsi="Times New Roman"/>
        </w:rPr>
        <w:t>EXP</w:t>
      </w:r>
    </w:p>
    <w:p w14:paraId="2F1C6A87" w14:textId="77777777" w:rsidR="00903ED1" w:rsidRPr="00F631A8" w:rsidRDefault="00903ED1" w:rsidP="009D5608">
      <w:pPr>
        <w:widowControl/>
        <w:spacing w:after="0" w:line="240" w:lineRule="auto"/>
        <w:rPr>
          <w:rFonts w:ascii="Times New Roman" w:hAnsi="Times New Roman" w:cs="Times New Roman"/>
        </w:rPr>
      </w:pPr>
    </w:p>
    <w:p w14:paraId="702F93BB" w14:textId="77777777" w:rsidR="00903ED1" w:rsidRPr="00F631A8" w:rsidRDefault="00903ED1" w:rsidP="009D5608">
      <w:pPr>
        <w:widowControl/>
        <w:spacing w:after="0" w:line="240" w:lineRule="auto"/>
        <w:rPr>
          <w:rFonts w:ascii="Times New Roman" w:hAnsi="Times New Roman" w:cs="Times New Roman"/>
        </w:rPr>
      </w:pPr>
    </w:p>
    <w:p w14:paraId="6C437334" w14:textId="77777777" w:rsidR="00903ED1" w:rsidRPr="00F631A8" w:rsidRDefault="00080994" w:rsidP="009D560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9. </w:t>
      </w:r>
      <w:r>
        <w:rPr>
          <w:rFonts w:ascii="Times New Roman" w:hAnsi="Times New Roman"/>
          <w:b/>
        </w:rPr>
        <w:tab/>
        <w:t>ERITYISET SÄILYTYSOLOSUHTEET</w:t>
      </w:r>
    </w:p>
    <w:p w14:paraId="72A77EE9" w14:textId="77777777" w:rsidR="00903ED1" w:rsidRPr="00F631A8" w:rsidRDefault="00903ED1" w:rsidP="009D5608">
      <w:pPr>
        <w:widowControl/>
        <w:spacing w:after="0" w:line="240" w:lineRule="auto"/>
        <w:rPr>
          <w:rFonts w:ascii="Times New Roman" w:hAnsi="Times New Roman" w:cs="Times New Roman"/>
          <w:u w:val="single"/>
        </w:rPr>
      </w:pPr>
    </w:p>
    <w:p w14:paraId="1EBC9593" w14:textId="77777777" w:rsidR="00903ED1" w:rsidRPr="00F631A8" w:rsidRDefault="00080994" w:rsidP="009D5608">
      <w:pPr>
        <w:widowControl/>
        <w:spacing w:after="0" w:line="240" w:lineRule="auto"/>
        <w:rPr>
          <w:rFonts w:ascii="Times New Roman" w:hAnsi="Times New Roman" w:cs="Times New Roman"/>
        </w:rPr>
      </w:pPr>
      <w:r>
        <w:rPr>
          <w:rFonts w:ascii="Times New Roman" w:hAnsi="Times New Roman"/>
        </w:rPr>
        <w:t>Säilytä alle 25 °C.</w:t>
      </w:r>
    </w:p>
    <w:p w14:paraId="43C2F5A7" w14:textId="77777777" w:rsidR="00903ED1" w:rsidRPr="00F631A8" w:rsidRDefault="00080994" w:rsidP="009D5608">
      <w:pPr>
        <w:widowControl/>
        <w:spacing w:after="0" w:line="240" w:lineRule="auto"/>
        <w:rPr>
          <w:rFonts w:ascii="Times New Roman" w:hAnsi="Times New Roman" w:cs="Times New Roman"/>
        </w:rPr>
      </w:pPr>
      <w:r>
        <w:rPr>
          <w:rFonts w:ascii="Times New Roman" w:hAnsi="Times New Roman"/>
        </w:rPr>
        <w:t>Säilytä alkuperäispakkauksessa. Herkkä kosteudelle.</w:t>
      </w:r>
    </w:p>
    <w:p w14:paraId="2956EBEC" w14:textId="77777777" w:rsidR="00903ED1" w:rsidRPr="00F631A8" w:rsidRDefault="00903ED1" w:rsidP="009D5608">
      <w:pPr>
        <w:widowControl/>
        <w:spacing w:after="0" w:line="240" w:lineRule="auto"/>
        <w:rPr>
          <w:rFonts w:ascii="Times New Roman" w:hAnsi="Times New Roman" w:cs="Times New Roman"/>
          <w:highlight w:val="lightGray"/>
        </w:rPr>
      </w:pPr>
    </w:p>
    <w:p w14:paraId="06A597ED" w14:textId="77777777" w:rsidR="00903ED1" w:rsidRPr="00F631A8" w:rsidRDefault="00903ED1" w:rsidP="009D5608">
      <w:pPr>
        <w:widowControl/>
        <w:spacing w:after="0" w:line="240" w:lineRule="auto"/>
        <w:rPr>
          <w:rFonts w:ascii="Times New Roman" w:hAnsi="Times New Roman" w:cs="Times New Roman"/>
        </w:rPr>
      </w:pPr>
    </w:p>
    <w:p w14:paraId="19C214C0" w14:textId="77777777" w:rsidR="00903ED1" w:rsidRPr="00F631A8" w:rsidRDefault="00080994" w:rsidP="009D5608">
      <w:pPr>
        <w:keepNext/>
        <w:keepLines/>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Pr>
          <w:rFonts w:ascii="Times New Roman" w:hAnsi="Times New Roman"/>
          <w:b/>
        </w:rPr>
        <w:lastRenderedPageBreak/>
        <w:t xml:space="preserve">10. </w:t>
      </w:r>
      <w:r>
        <w:rPr>
          <w:rFonts w:ascii="Times New Roman" w:hAnsi="Times New Roman"/>
          <w:b/>
        </w:rPr>
        <w:tab/>
        <w:t>ERITYISET VAROTOIMET KÄYTTÄMÄTTÖMIEN LÄÄKEVALMISTEIDEN TAI NIISTÄ PERÄISIN OLEVAN JÄTEMATERIAALIN HÄVITTÄMISEKSI, JOS TARPEEN</w:t>
      </w:r>
    </w:p>
    <w:p w14:paraId="45A2BF53" w14:textId="77777777" w:rsidR="00903ED1" w:rsidRPr="00F631A8" w:rsidRDefault="00903ED1" w:rsidP="009D5608">
      <w:pPr>
        <w:widowControl/>
        <w:spacing w:after="0" w:line="240" w:lineRule="auto"/>
        <w:rPr>
          <w:rFonts w:ascii="Times New Roman" w:hAnsi="Times New Roman" w:cs="Times New Roman"/>
        </w:rPr>
      </w:pPr>
    </w:p>
    <w:p w14:paraId="0F92A820" w14:textId="77777777" w:rsidR="00903ED1" w:rsidRPr="00F631A8" w:rsidRDefault="00903ED1" w:rsidP="009D5608">
      <w:pPr>
        <w:widowControl/>
        <w:spacing w:after="0" w:line="240" w:lineRule="auto"/>
        <w:rPr>
          <w:rFonts w:ascii="Times New Roman" w:hAnsi="Times New Roman" w:cs="Times New Roman"/>
        </w:rPr>
      </w:pPr>
    </w:p>
    <w:p w14:paraId="0848865B" w14:textId="77777777" w:rsidR="00903ED1" w:rsidRPr="00F631A8" w:rsidRDefault="00080994" w:rsidP="009D560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11. </w:t>
      </w:r>
      <w:r>
        <w:rPr>
          <w:rFonts w:ascii="Times New Roman" w:hAnsi="Times New Roman"/>
          <w:b/>
        </w:rPr>
        <w:tab/>
        <w:t>MYYNTILUVAN HALTIJAN NIMI JA OSOITE</w:t>
      </w:r>
    </w:p>
    <w:p w14:paraId="61570369" w14:textId="77777777" w:rsidR="00903ED1" w:rsidRPr="00F631A8" w:rsidRDefault="00903ED1" w:rsidP="009D5608">
      <w:pPr>
        <w:widowControl/>
        <w:spacing w:after="0" w:line="240" w:lineRule="auto"/>
        <w:rPr>
          <w:rFonts w:ascii="Times New Roman" w:hAnsi="Times New Roman" w:cs="Times New Roman"/>
        </w:rPr>
      </w:pPr>
    </w:p>
    <w:p w14:paraId="622AAF61" w14:textId="7C40FC67" w:rsidR="00903ED1" w:rsidRPr="00544FA4" w:rsidRDefault="00F45A5A" w:rsidP="009D5608">
      <w:pPr>
        <w:widowControl/>
        <w:spacing w:after="0" w:line="240" w:lineRule="auto"/>
        <w:rPr>
          <w:rFonts w:ascii="Times New Roman" w:hAnsi="Times New Roman" w:cs="Times New Roman"/>
        </w:rPr>
      </w:pPr>
      <w:r w:rsidRPr="00544FA4">
        <w:rPr>
          <w:rFonts w:ascii="Times New Roman" w:hAnsi="Times New Roman"/>
        </w:rPr>
        <w:t>Mylan Pharmaceuticals Limited, Damastown Industrial Park, Mulhuddart, Dublin 15, DUBLIN, Irlanti</w:t>
      </w:r>
    </w:p>
    <w:p w14:paraId="1A970D15" w14:textId="77777777" w:rsidR="00903ED1" w:rsidRPr="00544FA4" w:rsidRDefault="00903ED1" w:rsidP="009D5608">
      <w:pPr>
        <w:widowControl/>
        <w:spacing w:after="0" w:line="240" w:lineRule="auto"/>
        <w:rPr>
          <w:rFonts w:ascii="Times New Roman" w:hAnsi="Times New Roman" w:cs="Times New Roman"/>
        </w:rPr>
      </w:pPr>
    </w:p>
    <w:p w14:paraId="2FDDA73C" w14:textId="77777777" w:rsidR="00903ED1" w:rsidRPr="00544FA4" w:rsidRDefault="00903ED1" w:rsidP="009D5608">
      <w:pPr>
        <w:widowControl/>
        <w:spacing w:after="0" w:line="240" w:lineRule="auto"/>
        <w:rPr>
          <w:rFonts w:ascii="Times New Roman" w:hAnsi="Times New Roman" w:cs="Times New Roman"/>
        </w:rPr>
      </w:pPr>
    </w:p>
    <w:p w14:paraId="65658302" w14:textId="77777777" w:rsidR="00903ED1" w:rsidRPr="00F631A8" w:rsidRDefault="00080994" w:rsidP="009D560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12. </w:t>
      </w:r>
      <w:r>
        <w:rPr>
          <w:rFonts w:ascii="Times New Roman" w:hAnsi="Times New Roman"/>
          <w:b/>
        </w:rPr>
        <w:tab/>
        <w:t>MYYNTILUVAN NUMERO(T)</w:t>
      </w:r>
    </w:p>
    <w:p w14:paraId="025FD83F" w14:textId="77777777" w:rsidR="00903ED1" w:rsidRPr="00F631A8" w:rsidRDefault="00903ED1" w:rsidP="009D5608">
      <w:pPr>
        <w:widowControl/>
        <w:spacing w:after="0" w:line="240" w:lineRule="auto"/>
        <w:rPr>
          <w:rFonts w:ascii="Times New Roman" w:hAnsi="Times New Roman" w:cs="Times New Roman"/>
        </w:rPr>
      </w:pPr>
    </w:p>
    <w:p w14:paraId="3EBF7BF7" w14:textId="77777777" w:rsidR="003F7511" w:rsidRPr="00F631A8" w:rsidRDefault="003F7511" w:rsidP="009D5608">
      <w:pPr>
        <w:widowControl/>
        <w:spacing w:after="0" w:line="240" w:lineRule="auto"/>
        <w:rPr>
          <w:rFonts w:ascii="Times New Roman" w:hAnsi="Times New Roman" w:cs="Times New Roman"/>
        </w:rPr>
      </w:pPr>
      <w:r>
        <w:rPr>
          <w:rFonts w:ascii="Times New Roman" w:hAnsi="Times New Roman"/>
        </w:rPr>
        <w:t>EU/1/21/1573/009</w:t>
      </w:r>
    </w:p>
    <w:p w14:paraId="53039243" w14:textId="77777777" w:rsidR="003F7511" w:rsidRPr="00F631A8" w:rsidRDefault="003F7511" w:rsidP="009D5608">
      <w:pPr>
        <w:widowControl/>
        <w:spacing w:after="0" w:line="240" w:lineRule="auto"/>
        <w:rPr>
          <w:rFonts w:ascii="Times New Roman" w:hAnsi="Times New Roman" w:cs="Times New Roman"/>
        </w:rPr>
      </w:pPr>
      <w:r>
        <w:rPr>
          <w:rFonts w:ascii="Times New Roman" w:hAnsi="Times New Roman"/>
          <w:highlight w:val="lightGray"/>
        </w:rPr>
        <w:t>EU/1/21/1573/022</w:t>
      </w:r>
    </w:p>
    <w:p w14:paraId="4EC7D69F" w14:textId="77777777" w:rsidR="00903ED1" w:rsidRPr="00F631A8" w:rsidRDefault="00903ED1" w:rsidP="009D5608">
      <w:pPr>
        <w:widowControl/>
        <w:spacing w:after="0" w:line="240" w:lineRule="auto"/>
        <w:rPr>
          <w:rFonts w:ascii="Times New Roman" w:hAnsi="Times New Roman" w:cs="Times New Roman"/>
        </w:rPr>
      </w:pPr>
    </w:p>
    <w:p w14:paraId="638160BC" w14:textId="77777777" w:rsidR="00903ED1" w:rsidRPr="00F631A8" w:rsidRDefault="00903ED1" w:rsidP="009D5608">
      <w:pPr>
        <w:widowControl/>
        <w:spacing w:after="0" w:line="240" w:lineRule="auto"/>
        <w:rPr>
          <w:rFonts w:ascii="Times New Roman" w:hAnsi="Times New Roman" w:cs="Times New Roman"/>
        </w:rPr>
      </w:pPr>
    </w:p>
    <w:p w14:paraId="75690501" w14:textId="77777777" w:rsidR="00903ED1" w:rsidRPr="00F631A8" w:rsidRDefault="00080994" w:rsidP="009D560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13. </w:t>
      </w:r>
      <w:r>
        <w:rPr>
          <w:rFonts w:ascii="Times New Roman" w:hAnsi="Times New Roman"/>
          <w:b/>
        </w:rPr>
        <w:tab/>
        <w:t>ERÄNUMERO</w:t>
      </w:r>
    </w:p>
    <w:p w14:paraId="58F1E91A" w14:textId="77777777" w:rsidR="00903ED1" w:rsidRPr="00F631A8" w:rsidRDefault="00903ED1" w:rsidP="009D5608">
      <w:pPr>
        <w:widowControl/>
        <w:spacing w:after="0" w:line="240" w:lineRule="auto"/>
        <w:rPr>
          <w:rFonts w:ascii="Times New Roman" w:hAnsi="Times New Roman" w:cs="Times New Roman"/>
        </w:rPr>
      </w:pPr>
    </w:p>
    <w:p w14:paraId="53888075" w14:textId="77777777" w:rsidR="00903ED1" w:rsidRPr="00F631A8" w:rsidRDefault="00080994" w:rsidP="009D5608">
      <w:pPr>
        <w:widowControl/>
        <w:spacing w:after="0" w:line="240" w:lineRule="auto"/>
        <w:rPr>
          <w:rFonts w:ascii="Times New Roman" w:hAnsi="Times New Roman" w:cs="Times New Roman"/>
        </w:rPr>
      </w:pPr>
      <w:r>
        <w:rPr>
          <w:rFonts w:ascii="Times New Roman" w:hAnsi="Times New Roman"/>
        </w:rPr>
        <w:t>Lot</w:t>
      </w:r>
    </w:p>
    <w:p w14:paraId="36B4E591" w14:textId="77777777" w:rsidR="00903ED1" w:rsidRPr="00F631A8" w:rsidRDefault="00903ED1" w:rsidP="009D5608">
      <w:pPr>
        <w:widowControl/>
        <w:spacing w:after="0" w:line="240" w:lineRule="auto"/>
        <w:rPr>
          <w:rFonts w:ascii="Times New Roman" w:hAnsi="Times New Roman" w:cs="Times New Roman"/>
        </w:rPr>
      </w:pPr>
    </w:p>
    <w:p w14:paraId="54D7B614" w14:textId="77777777" w:rsidR="00903ED1" w:rsidRPr="00F631A8" w:rsidRDefault="00903ED1" w:rsidP="009D5608">
      <w:pPr>
        <w:widowControl/>
        <w:spacing w:after="0" w:line="240" w:lineRule="auto"/>
        <w:rPr>
          <w:rFonts w:ascii="Times New Roman" w:hAnsi="Times New Roman" w:cs="Times New Roman"/>
        </w:rPr>
      </w:pPr>
    </w:p>
    <w:p w14:paraId="72710543" w14:textId="77777777" w:rsidR="00903ED1" w:rsidRPr="00F631A8" w:rsidRDefault="00080994" w:rsidP="009D560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14. </w:t>
      </w:r>
      <w:r>
        <w:rPr>
          <w:rFonts w:ascii="Times New Roman" w:hAnsi="Times New Roman"/>
          <w:b/>
        </w:rPr>
        <w:tab/>
        <w:t>YLEINEN TOIMITTAMISLUOKITTELU</w:t>
      </w:r>
    </w:p>
    <w:p w14:paraId="74E3E009" w14:textId="77777777" w:rsidR="00903ED1" w:rsidRPr="00F631A8" w:rsidRDefault="00903ED1" w:rsidP="009D5608">
      <w:pPr>
        <w:widowControl/>
        <w:spacing w:after="0" w:line="240" w:lineRule="auto"/>
        <w:rPr>
          <w:rFonts w:ascii="Times New Roman" w:hAnsi="Times New Roman" w:cs="Times New Roman"/>
        </w:rPr>
      </w:pPr>
    </w:p>
    <w:p w14:paraId="6516AD7B" w14:textId="77777777" w:rsidR="00903ED1" w:rsidRPr="00F631A8" w:rsidRDefault="00903ED1" w:rsidP="009D5608">
      <w:pPr>
        <w:widowControl/>
        <w:spacing w:after="0" w:line="240" w:lineRule="auto"/>
        <w:rPr>
          <w:rFonts w:ascii="Times New Roman" w:hAnsi="Times New Roman" w:cs="Times New Roman"/>
        </w:rPr>
      </w:pPr>
    </w:p>
    <w:p w14:paraId="320A3D66" w14:textId="77777777" w:rsidR="00903ED1" w:rsidRPr="00F631A8" w:rsidRDefault="00080994" w:rsidP="009D560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15. </w:t>
      </w:r>
      <w:r>
        <w:rPr>
          <w:rFonts w:ascii="Times New Roman" w:hAnsi="Times New Roman"/>
          <w:b/>
        </w:rPr>
        <w:tab/>
        <w:t>KÄYTTÖOHJEET</w:t>
      </w:r>
    </w:p>
    <w:p w14:paraId="4DE2333E" w14:textId="77777777" w:rsidR="00903ED1" w:rsidRPr="00F631A8" w:rsidRDefault="00903ED1" w:rsidP="009D5608">
      <w:pPr>
        <w:widowControl/>
        <w:spacing w:after="0" w:line="240" w:lineRule="auto"/>
        <w:rPr>
          <w:rFonts w:ascii="Times New Roman" w:hAnsi="Times New Roman" w:cs="Times New Roman"/>
        </w:rPr>
      </w:pPr>
    </w:p>
    <w:p w14:paraId="79D4AC69" w14:textId="77777777" w:rsidR="00903ED1" w:rsidRPr="00F631A8" w:rsidRDefault="00903ED1" w:rsidP="009D5608">
      <w:pPr>
        <w:widowControl/>
        <w:spacing w:after="0" w:line="240" w:lineRule="auto"/>
        <w:rPr>
          <w:rFonts w:ascii="Times New Roman" w:hAnsi="Times New Roman" w:cs="Times New Roman"/>
        </w:rPr>
      </w:pPr>
    </w:p>
    <w:p w14:paraId="6EE71EA5" w14:textId="77777777" w:rsidR="00903ED1" w:rsidRPr="00F631A8" w:rsidRDefault="00080994" w:rsidP="009D560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16. </w:t>
      </w:r>
      <w:r>
        <w:rPr>
          <w:rFonts w:ascii="Times New Roman" w:hAnsi="Times New Roman"/>
          <w:b/>
        </w:rPr>
        <w:tab/>
        <w:t>TIEDOT PISTEKIRJOITUKSELLA</w:t>
      </w:r>
    </w:p>
    <w:p w14:paraId="338F8C5D" w14:textId="77777777" w:rsidR="00903ED1" w:rsidRPr="00F631A8" w:rsidRDefault="00903ED1" w:rsidP="009D5608">
      <w:pPr>
        <w:widowControl/>
        <w:spacing w:after="0" w:line="240" w:lineRule="auto"/>
        <w:rPr>
          <w:rFonts w:ascii="Times New Roman" w:hAnsi="Times New Roman" w:cs="Times New Roman"/>
        </w:rPr>
      </w:pPr>
    </w:p>
    <w:p w14:paraId="25089F55" w14:textId="35C5F25A" w:rsidR="00903ED1" w:rsidRPr="00F631A8" w:rsidRDefault="00080994" w:rsidP="009D5608">
      <w:pPr>
        <w:widowControl/>
        <w:spacing w:after="0" w:line="240" w:lineRule="auto"/>
        <w:rPr>
          <w:rFonts w:ascii="Times New Roman" w:hAnsi="Times New Roman" w:cs="Times New Roman"/>
        </w:rPr>
      </w:pPr>
      <w:r>
        <w:rPr>
          <w:rFonts w:ascii="Times New Roman" w:hAnsi="Times New Roman"/>
        </w:rPr>
        <w:t>Fingolimod Mylan 0,5 mg</w:t>
      </w:r>
    </w:p>
    <w:p w14:paraId="56D547A9" w14:textId="77777777" w:rsidR="00903ED1" w:rsidRPr="00F631A8" w:rsidRDefault="00903ED1" w:rsidP="009D5608">
      <w:pPr>
        <w:widowControl/>
        <w:spacing w:after="0" w:line="240" w:lineRule="auto"/>
        <w:rPr>
          <w:rFonts w:ascii="Times New Roman" w:hAnsi="Times New Roman" w:cs="Times New Roman"/>
        </w:rPr>
      </w:pPr>
    </w:p>
    <w:p w14:paraId="4F2AF8AF" w14:textId="77777777" w:rsidR="00903ED1" w:rsidRPr="00F631A8" w:rsidRDefault="00903ED1" w:rsidP="009D5608">
      <w:pPr>
        <w:widowControl/>
        <w:spacing w:after="0" w:line="240" w:lineRule="auto"/>
        <w:rPr>
          <w:rFonts w:ascii="Times New Roman" w:hAnsi="Times New Roman" w:cs="Times New Roman"/>
        </w:rPr>
      </w:pPr>
    </w:p>
    <w:p w14:paraId="3E9326B1" w14:textId="77777777" w:rsidR="00903ED1" w:rsidRPr="00F631A8" w:rsidRDefault="00080994" w:rsidP="009D560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17. </w:t>
      </w:r>
      <w:r>
        <w:rPr>
          <w:rFonts w:ascii="Times New Roman" w:hAnsi="Times New Roman"/>
          <w:b/>
        </w:rPr>
        <w:tab/>
        <w:t>YKSILÖLLINEN TUNNISTE – 2D-VIIVAKOODI</w:t>
      </w:r>
    </w:p>
    <w:p w14:paraId="2E403B54" w14:textId="77777777" w:rsidR="00903ED1" w:rsidRPr="00F631A8" w:rsidRDefault="00903ED1" w:rsidP="009D5608">
      <w:pPr>
        <w:widowControl/>
        <w:spacing w:after="0" w:line="240" w:lineRule="auto"/>
        <w:rPr>
          <w:rFonts w:ascii="Times New Roman" w:hAnsi="Times New Roman" w:cs="Times New Roman"/>
        </w:rPr>
      </w:pPr>
    </w:p>
    <w:p w14:paraId="7130D5FC" w14:textId="77777777" w:rsidR="00903ED1" w:rsidRPr="00F631A8" w:rsidRDefault="00080994" w:rsidP="009D5608">
      <w:pPr>
        <w:widowControl/>
        <w:spacing w:after="0" w:line="240" w:lineRule="auto"/>
        <w:rPr>
          <w:rFonts w:ascii="Times New Roman" w:hAnsi="Times New Roman" w:cs="Times New Roman"/>
        </w:rPr>
      </w:pPr>
      <w:r>
        <w:rPr>
          <w:rFonts w:ascii="Times New Roman" w:hAnsi="Times New Roman"/>
          <w:highlight w:val="lightGray"/>
        </w:rPr>
        <w:t>2D-viivakoodi, joka sisältää yksilöllisen tunnisteen</w:t>
      </w:r>
    </w:p>
    <w:p w14:paraId="798E27E5" w14:textId="77777777" w:rsidR="00903ED1" w:rsidRPr="00F631A8" w:rsidRDefault="00903ED1" w:rsidP="009D5608">
      <w:pPr>
        <w:widowControl/>
        <w:spacing w:after="0" w:line="240" w:lineRule="auto"/>
        <w:rPr>
          <w:rFonts w:ascii="Times New Roman" w:hAnsi="Times New Roman" w:cs="Times New Roman"/>
        </w:rPr>
      </w:pPr>
    </w:p>
    <w:p w14:paraId="5D9D6610" w14:textId="77777777" w:rsidR="00903ED1" w:rsidRPr="00F631A8" w:rsidRDefault="00903ED1" w:rsidP="009D5608">
      <w:pPr>
        <w:widowControl/>
        <w:spacing w:after="0" w:line="240" w:lineRule="auto"/>
        <w:rPr>
          <w:rFonts w:ascii="Times New Roman" w:hAnsi="Times New Roman" w:cs="Times New Roman"/>
        </w:rPr>
      </w:pPr>
    </w:p>
    <w:p w14:paraId="7A6166F9" w14:textId="77777777" w:rsidR="00903ED1" w:rsidRPr="00F631A8" w:rsidRDefault="00080994" w:rsidP="009D560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18. </w:t>
      </w:r>
      <w:r>
        <w:rPr>
          <w:rFonts w:ascii="Times New Roman" w:hAnsi="Times New Roman"/>
          <w:b/>
        </w:rPr>
        <w:tab/>
        <w:t>YKSILÖLLINEN TUNNISTE – LUETTAVISSA OLEVAT TIEDOT</w:t>
      </w:r>
    </w:p>
    <w:p w14:paraId="05B865A2" w14:textId="77777777" w:rsidR="00903ED1" w:rsidRPr="00F631A8" w:rsidRDefault="00903ED1" w:rsidP="009D5608">
      <w:pPr>
        <w:widowControl/>
        <w:spacing w:after="0" w:line="240" w:lineRule="auto"/>
        <w:rPr>
          <w:rFonts w:ascii="Times New Roman" w:hAnsi="Times New Roman" w:cs="Times New Roman"/>
        </w:rPr>
      </w:pPr>
    </w:p>
    <w:p w14:paraId="0E1F9F0B" w14:textId="77777777" w:rsidR="00903ED1" w:rsidRPr="00F631A8" w:rsidRDefault="00080994" w:rsidP="009D5608">
      <w:pPr>
        <w:widowControl/>
        <w:spacing w:after="0" w:line="240" w:lineRule="auto"/>
        <w:rPr>
          <w:rFonts w:ascii="Times New Roman" w:hAnsi="Times New Roman" w:cs="Times New Roman"/>
        </w:rPr>
      </w:pPr>
      <w:r>
        <w:rPr>
          <w:rFonts w:ascii="Times New Roman" w:hAnsi="Times New Roman"/>
        </w:rPr>
        <w:t>PC</w:t>
      </w:r>
    </w:p>
    <w:p w14:paraId="6E251C65" w14:textId="77777777" w:rsidR="00903ED1" w:rsidRPr="00F631A8" w:rsidRDefault="00080994" w:rsidP="009D5608">
      <w:pPr>
        <w:widowControl/>
        <w:spacing w:after="0" w:line="240" w:lineRule="auto"/>
        <w:rPr>
          <w:rFonts w:ascii="Times New Roman" w:hAnsi="Times New Roman" w:cs="Times New Roman"/>
        </w:rPr>
      </w:pPr>
      <w:r>
        <w:rPr>
          <w:rFonts w:ascii="Times New Roman" w:hAnsi="Times New Roman"/>
        </w:rPr>
        <w:t>SN</w:t>
      </w:r>
    </w:p>
    <w:p w14:paraId="20BF3FC3" w14:textId="77777777" w:rsidR="00903ED1" w:rsidRPr="00F631A8" w:rsidRDefault="00080994" w:rsidP="009D5608">
      <w:pPr>
        <w:widowControl/>
        <w:spacing w:after="0" w:line="240" w:lineRule="auto"/>
        <w:rPr>
          <w:rFonts w:ascii="Times New Roman" w:hAnsi="Times New Roman" w:cs="Times New Roman"/>
        </w:rPr>
      </w:pPr>
      <w:r>
        <w:rPr>
          <w:rFonts w:ascii="Times New Roman" w:hAnsi="Times New Roman"/>
        </w:rPr>
        <w:t>NN</w:t>
      </w:r>
    </w:p>
    <w:p w14:paraId="1A44300A" w14:textId="1038D70A" w:rsidR="00004961" w:rsidRDefault="00004961" w:rsidP="009D5608">
      <w:pPr>
        <w:widowControl/>
        <w:rPr>
          <w:rFonts w:ascii="Times New Roman" w:hAnsi="Times New Roman" w:cs="Times New Roman"/>
          <w:b/>
        </w:rPr>
      </w:pPr>
      <w:r>
        <w:rPr>
          <w:rFonts w:ascii="Times New Roman" w:hAnsi="Times New Roman" w:cs="Times New Roman"/>
          <w:b/>
        </w:rPr>
        <w:br w:type="page"/>
      </w:r>
    </w:p>
    <w:p w14:paraId="72480DF2" w14:textId="77777777" w:rsidR="005B5361" w:rsidRPr="0054432D" w:rsidRDefault="005B5361" w:rsidP="009D5608">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Pr>
          <w:rFonts w:ascii="Times New Roman" w:hAnsi="Times New Roman"/>
          <w:b/>
        </w:rPr>
        <w:lastRenderedPageBreak/>
        <w:t>ULKOPAKKAUKSESSA ON OLTAVA SEURAAVAT MERKINNÄT</w:t>
      </w:r>
    </w:p>
    <w:p w14:paraId="514BF3D3" w14:textId="77777777" w:rsidR="005B5361" w:rsidRPr="0054432D" w:rsidRDefault="005B5361" w:rsidP="009D5608">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p>
    <w:p w14:paraId="69D5C9AE" w14:textId="77777777" w:rsidR="005B5361" w:rsidRPr="0054432D" w:rsidRDefault="005B5361" w:rsidP="009D5608">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Pr>
          <w:rFonts w:ascii="Times New Roman" w:hAnsi="Times New Roman"/>
          <w:b/>
        </w:rPr>
        <w:t>MONIPAKKAUKSEN SISÄKOTELO (EI BLUE BOX -TIETOJA)</w:t>
      </w:r>
    </w:p>
    <w:p w14:paraId="49A704DB" w14:textId="77777777" w:rsidR="005B5361" w:rsidRPr="0054432D" w:rsidRDefault="005B5361" w:rsidP="009D5608">
      <w:pPr>
        <w:widowControl/>
        <w:spacing w:after="0" w:line="240" w:lineRule="auto"/>
        <w:rPr>
          <w:rFonts w:ascii="Times New Roman" w:hAnsi="Times New Roman" w:cs="Times New Roman"/>
        </w:rPr>
      </w:pPr>
    </w:p>
    <w:p w14:paraId="27722DEF" w14:textId="77777777" w:rsidR="005B5361" w:rsidRPr="0054432D" w:rsidRDefault="005B5361" w:rsidP="009D5608">
      <w:pPr>
        <w:widowControl/>
        <w:spacing w:after="0" w:line="240" w:lineRule="auto"/>
        <w:rPr>
          <w:rFonts w:ascii="Times New Roman" w:hAnsi="Times New Roman" w:cs="Times New Roman"/>
        </w:rPr>
      </w:pPr>
    </w:p>
    <w:p w14:paraId="625904A3" w14:textId="77777777" w:rsidR="005B5361" w:rsidRPr="005E3FEB" w:rsidRDefault="005B5361" w:rsidP="009D560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1. </w:t>
      </w:r>
      <w:r>
        <w:rPr>
          <w:rFonts w:ascii="Times New Roman" w:hAnsi="Times New Roman"/>
          <w:b/>
        </w:rPr>
        <w:tab/>
        <w:t>LÄÄKEVALMISTEEN NIMI</w:t>
      </w:r>
    </w:p>
    <w:p w14:paraId="0C13C0C0" w14:textId="77777777" w:rsidR="005B5361" w:rsidRPr="0054432D" w:rsidRDefault="005B5361" w:rsidP="009D5608">
      <w:pPr>
        <w:widowControl/>
        <w:spacing w:after="0" w:line="240" w:lineRule="auto"/>
        <w:rPr>
          <w:rFonts w:ascii="Times New Roman" w:hAnsi="Times New Roman" w:cs="Times New Roman"/>
        </w:rPr>
      </w:pPr>
    </w:p>
    <w:p w14:paraId="6CD64FED" w14:textId="77777777" w:rsidR="005B5361" w:rsidRPr="0054432D" w:rsidRDefault="005B5361" w:rsidP="009D5608">
      <w:pPr>
        <w:widowControl/>
        <w:spacing w:after="0" w:line="240" w:lineRule="auto"/>
        <w:rPr>
          <w:rFonts w:ascii="Times New Roman" w:hAnsi="Times New Roman" w:cs="Times New Roman"/>
        </w:rPr>
      </w:pPr>
      <w:r>
        <w:rPr>
          <w:rFonts w:ascii="Times New Roman" w:hAnsi="Times New Roman"/>
        </w:rPr>
        <w:t>Fingolimod Mylan 0,5 mg kova kapseli</w:t>
      </w:r>
    </w:p>
    <w:p w14:paraId="74C5308E" w14:textId="1B4C1C97" w:rsidR="005B5361" w:rsidRPr="0054432D" w:rsidRDefault="005B5361" w:rsidP="009D5608">
      <w:pPr>
        <w:widowControl/>
        <w:spacing w:after="0" w:line="240" w:lineRule="auto"/>
        <w:rPr>
          <w:rFonts w:ascii="Times New Roman" w:hAnsi="Times New Roman" w:cs="Times New Roman"/>
        </w:rPr>
      </w:pPr>
      <w:r>
        <w:rPr>
          <w:rFonts w:ascii="Times New Roman" w:hAnsi="Times New Roman"/>
        </w:rPr>
        <w:t>fingolimod</w:t>
      </w:r>
      <w:r w:rsidR="003209D4">
        <w:rPr>
          <w:rFonts w:ascii="Times New Roman" w:hAnsi="Times New Roman"/>
        </w:rPr>
        <w:t>i</w:t>
      </w:r>
    </w:p>
    <w:p w14:paraId="4BE4A25C" w14:textId="77777777" w:rsidR="005B5361" w:rsidRPr="0054432D" w:rsidRDefault="005B5361" w:rsidP="009D5608">
      <w:pPr>
        <w:widowControl/>
        <w:spacing w:after="0" w:line="240" w:lineRule="auto"/>
        <w:rPr>
          <w:rFonts w:ascii="Times New Roman" w:hAnsi="Times New Roman" w:cs="Times New Roman"/>
        </w:rPr>
      </w:pPr>
    </w:p>
    <w:p w14:paraId="1D35771F" w14:textId="77777777" w:rsidR="005B5361" w:rsidRPr="0054432D" w:rsidRDefault="005B5361" w:rsidP="009D5608">
      <w:pPr>
        <w:widowControl/>
        <w:spacing w:after="0" w:line="240" w:lineRule="auto"/>
        <w:rPr>
          <w:rFonts w:ascii="Times New Roman" w:hAnsi="Times New Roman" w:cs="Times New Roman"/>
        </w:rPr>
      </w:pPr>
    </w:p>
    <w:p w14:paraId="27278F9E" w14:textId="77777777" w:rsidR="005B5361" w:rsidRPr="005E3FEB" w:rsidRDefault="005B5361" w:rsidP="009D560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2. </w:t>
      </w:r>
      <w:r>
        <w:rPr>
          <w:rFonts w:ascii="Times New Roman" w:hAnsi="Times New Roman"/>
          <w:b/>
        </w:rPr>
        <w:tab/>
        <w:t>VAIKUTTAVA(T) AINE(ET)</w:t>
      </w:r>
    </w:p>
    <w:p w14:paraId="33BD7272" w14:textId="77777777" w:rsidR="005B5361" w:rsidRPr="0054432D" w:rsidRDefault="005B5361" w:rsidP="009D5608">
      <w:pPr>
        <w:widowControl/>
        <w:spacing w:after="0" w:line="240" w:lineRule="auto"/>
        <w:rPr>
          <w:rFonts w:ascii="Times New Roman" w:hAnsi="Times New Roman" w:cs="Times New Roman"/>
        </w:rPr>
      </w:pPr>
    </w:p>
    <w:p w14:paraId="05DC5549" w14:textId="77777777" w:rsidR="005B5361" w:rsidRPr="0054432D" w:rsidRDefault="005B5361" w:rsidP="009D5608">
      <w:pPr>
        <w:widowControl/>
        <w:spacing w:after="0" w:line="240" w:lineRule="auto"/>
        <w:rPr>
          <w:rFonts w:ascii="Times New Roman" w:hAnsi="Times New Roman" w:cs="Times New Roman"/>
        </w:rPr>
      </w:pPr>
      <w:r>
        <w:rPr>
          <w:rFonts w:ascii="Times New Roman" w:hAnsi="Times New Roman"/>
        </w:rPr>
        <w:t>Yksi kapseli sisältää 0,5 mg fingolimodia (hydrokloridina).</w:t>
      </w:r>
    </w:p>
    <w:p w14:paraId="70C08B23" w14:textId="77777777" w:rsidR="005B5361" w:rsidRPr="0054432D" w:rsidRDefault="005B5361" w:rsidP="009D5608">
      <w:pPr>
        <w:widowControl/>
        <w:spacing w:after="0" w:line="240" w:lineRule="auto"/>
        <w:rPr>
          <w:rFonts w:ascii="Times New Roman" w:hAnsi="Times New Roman" w:cs="Times New Roman"/>
        </w:rPr>
      </w:pPr>
    </w:p>
    <w:p w14:paraId="25A6B1B5" w14:textId="77777777" w:rsidR="005B5361" w:rsidRPr="0054432D" w:rsidRDefault="005B5361" w:rsidP="009D5608">
      <w:pPr>
        <w:widowControl/>
        <w:spacing w:after="0" w:line="240" w:lineRule="auto"/>
        <w:rPr>
          <w:rFonts w:ascii="Times New Roman" w:hAnsi="Times New Roman" w:cs="Times New Roman"/>
        </w:rPr>
      </w:pPr>
    </w:p>
    <w:p w14:paraId="06FC2720" w14:textId="77777777" w:rsidR="005B5361" w:rsidRPr="005E3FEB" w:rsidRDefault="005B5361" w:rsidP="009D560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3. </w:t>
      </w:r>
      <w:r>
        <w:rPr>
          <w:rFonts w:ascii="Times New Roman" w:hAnsi="Times New Roman"/>
          <w:b/>
        </w:rPr>
        <w:tab/>
        <w:t>LUETTELO APUAINEISTA</w:t>
      </w:r>
    </w:p>
    <w:p w14:paraId="1275BD36" w14:textId="77777777" w:rsidR="005B5361" w:rsidRPr="0054432D" w:rsidRDefault="005B5361" w:rsidP="009D5608">
      <w:pPr>
        <w:widowControl/>
        <w:spacing w:after="0" w:line="240" w:lineRule="auto"/>
        <w:rPr>
          <w:rFonts w:ascii="Times New Roman" w:hAnsi="Times New Roman" w:cs="Times New Roman"/>
        </w:rPr>
      </w:pPr>
    </w:p>
    <w:p w14:paraId="49E87824" w14:textId="77777777" w:rsidR="005B5361" w:rsidRPr="0054432D" w:rsidRDefault="005B5361" w:rsidP="009D5608">
      <w:pPr>
        <w:widowControl/>
        <w:spacing w:after="0" w:line="240" w:lineRule="auto"/>
        <w:rPr>
          <w:rFonts w:ascii="Times New Roman" w:hAnsi="Times New Roman" w:cs="Times New Roman"/>
        </w:rPr>
      </w:pPr>
    </w:p>
    <w:p w14:paraId="7655C767" w14:textId="77777777" w:rsidR="005B5361" w:rsidRPr="005E3FEB" w:rsidRDefault="005B5361" w:rsidP="009D560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4. </w:t>
      </w:r>
      <w:r>
        <w:rPr>
          <w:rFonts w:ascii="Times New Roman" w:hAnsi="Times New Roman"/>
          <w:b/>
        </w:rPr>
        <w:tab/>
        <w:t>LÄÄKEMUOTO JA SISÄLLÖN MÄÄRÄ</w:t>
      </w:r>
    </w:p>
    <w:p w14:paraId="53CFC1D0" w14:textId="77777777" w:rsidR="005B5361" w:rsidRPr="0054432D" w:rsidRDefault="005B5361" w:rsidP="009D5608">
      <w:pPr>
        <w:widowControl/>
        <w:spacing w:after="0" w:line="240" w:lineRule="auto"/>
        <w:rPr>
          <w:rFonts w:ascii="Times New Roman" w:hAnsi="Times New Roman" w:cs="Times New Roman"/>
        </w:rPr>
      </w:pPr>
    </w:p>
    <w:p w14:paraId="644B2B17" w14:textId="77777777" w:rsidR="005B5361" w:rsidRPr="0054432D" w:rsidRDefault="005B5361" w:rsidP="009D5608">
      <w:pPr>
        <w:widowControl/>
        <w:spacing w:after="0" w:line="240" w:lineRule="auto"/>
        <w:rPr>
          <w:rFonts w:ascii="Times New Roman" w:hAnsi="Times New Roman" w:cs="Times New Roman"/>
        </w:rPr>
      </w:pPr>
      <w:r>
        <w:rPr>
          <w:rFonts w:ascii="Times New Roman" w:hAnsi="Times New Roman"/>
        </w:rPr>
        <w:t>28 kovaa kapselia. Osa monipakkausta. Ei saa myydä erikseen.</w:t>
      </w:r>
    </w:p>
    <w:p w14:paraId="32C10C17" w14:textId="77777777" w:rsidR="005B5361" w:rsidRPr="0054432D" w:rsidRDefault="005B5361" w:rsidP="009D5608">
      <w:pPr>
        <w:widowControl/>
        <w:spacing w:after="0" w:line="240" w:lineRule="auto"/>
        <w:rPr>
          <w:rFonts w:ascii="Times New Roman" w:hAnsi="Times New Roman" w:cs="Times New Roman"/>
        </w:rPr>
      </w:pPr>
    </w:p>
    <w:p w14:paraId="32F99610" w14:textId="77777777" w:rsidR="005B5361" w:rsidRPr="0054432D" w:rsidRDefault="005B5361" w:rsidP="009D5608">
      <w:pPr>
        <w:widowControl/>
        <w:spacing w:after="0" w:line="240" w:lineRule="auto"/>
        <w:rPr>
          <w:rFonts w:ascii="Times New Roman" w:hAnsi="Times New Roman" w:cs="Times New Roman"/>
        </w:rPr>
      </w:pPr>
    </w:p>
    <w:p w14:paraId="2BFEB722" w14:textId="77777777" w:rsidR="005B5361" w:rsidRPr="005E3FEB" w:rsidRDefault="005B5361" w:rsidP="009D560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5. </w:t>
      </w:r>
      <w:r>
        <w:rPr>
          <w:rFonts w:ascii="Times New Roman" w:hAnsi="Times New Roman"/>
          <w:b/>
        </w:rPr>
        <w:tab/>
        <w:t>ANTOTAPA JA TARVITTAESSA ANTOREITTI (ANTOREITIT)</w:t>
      </w:r>
    </w:p>
    <w:p w14:paraId="65C46C97" w14:textId="77777777" w:rsidR="005B5361" w:rsidRPr="0054432D" w:rsidRDefault="005B5361" w:rsidP="009D5608">
      <w:pPr>
        <w:widowControl/>
        <w:spacing w:after="0" w:line="240" w:lineRule="auto"/>
        <w:rPr>
          <w:rFonts w:ascii="Times New Roman" w:hAnsi="Times New Roman" w:cs="Times New Roman"/>
        </w:rPr>
      </w:pPr>
    </w:p>
    <w:p w14:paraId="3B86C382" w14:textId="77777777" w:rsidR="005B5361" w:rsidRPr="0054432D" w:rsidRDefault="005B5361" w:rsidP="009D5608">
      <w:pPr>
        <w:widowControl/>
        <w:spacing w:after="0" w:line="240" w:lineRule="auto"/>
        <w:rPr>
          <w:rFonts w:ascii="Times New Roman" w:hAnsi="Times New Roman" w:cs="Times New Roman"/>
        </w:rPr>
      </w:pPr>
      <w:r>
        <w:rPr>
          <w:rFonts w:ascii="Times New Roman" w:hAnsi="Times New Roman"/>
        </w:rPr>
        <w:t>Lue pakkausseloste ennen käyttöä.</w:t>
      </w:r>
    </w:p>
    <w:p w14:paraId="3C072639" w14:textId="77777777" w:rsidR="005B5361" w:rsidRPr="0054432D" w:rsidRDefault="005B5361" w:rsidP="009D5608">
      <w:pPr>
        <w:widowControl/>
        <w:spacing w:after="0" w:line="240" w:lineRule="auto"/>
        <w:rPr>
          <w:rFonts w:ascii="Times New Roman" w:hAnsi="Times New Roman" w:cs="Times New Roman"/>
        </w:rPr>
      </w:pPr>
      <w:r>
        <w:rPr>
          <w:rFonts w:ascii="Times New Roman" w:hAnsi="Times New Roman"/>
        </w:rPr>
        <w:t>Suun kautta.</w:t>
      </w:r>
    </w:p>
    <w:p w14:paraId="795223EF" w14:textId="77777777" w:rsidR="005B5361" w:rsidRPr="0054432D" w:rsidRDefault="005B5361" w:rsidP="009D5608">
      <w:pPr>
        <w:widowControl/>
        <w:spacing w:after="0" w:line="240" w:lineRule="auto"/>
        <w:rPr>
          <w:rFonts w:ascii="Times New Roman" w:hAnsi="Times New Roman" w:cs="Times New Roman"/>
        </w:rPr>
      </w:pPr>
      <w:r>
        <w:rPr>
          <w:rFonts w:ascii="Times New Roman" w:hAnsi="Times New Roman"/>
        </w:rPr>
        <w:t>Jokainen kapseli on nieltävä kokonaisena.</w:t>
      </w:r>
    </w:p>
    <w:p w14:paraId="5F396FC0" w14:textId="77777777" w:rsidR="005B5361" w:rsidRPr="0054432D" w:rsidRDefault="005B5361" w:rsidP="009D5608">
      <w:pPr>
        <w:widowControl/>
        <w:spacing w:after="0" w:line="240" w:lineRule="auto"/>
        <w:rPr>
          <w:rFonts w:ascii="Times New Roman" w:hAnsi="Times New Roman" w:cs="Times New Roman"/>
        </w:rPr>
      </w:pPr>
    </w:p>
    <w:p w14:paraId="3980F031" w14:textId="77777777" w:rsidR="005B5361" w:rsidRPr="0054432D" w:rsidRDefault="005B5361" w:rsidP="009D5608">
      <w:pPr>
        <w:widowControl/>
        <w:spacing w:after="0" w:line="240" w:lineRule="auto"/>
        <w:rPr>
          <w:rFonts w:ascii="Times New Roman" w:hAnsi="Times New Roman" w:cs="Times New Roman"/>
        </w:rPr>
      </w:pPr>
    </w:p>
    <w:p w14:paraId="228B60AB" w14:textId="77777777" w:rsidR="005B5361" w:rsidRPr="005E3FEB" w:rsidRDefault="005B5361" w:rsidP="009D560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Pr>
          <w:rFonts w:ascii="Times New Roman" w:hAnsi="Times New Roman"/>
          <w:b/>
        </w:rPr>
        <w:t xml:space="preserve">6. </w:t>
      </w:r>
      <w:r>
        <w:rPr>
          <w:rFonts w:ascii="Times New Roman" w:hAnsi="Times New Roman"/>
          <w:b/>
        </w:rPr>
        <w:tab/>
        <w:t>ERITYISVAROITUS VALMISTEEN SÄILYTTÄMISESTÄ POISSA LASTEN ULOTTUVILTA JA NÄKYVILTÄ</w:t>
      </w:r>
    </w:p>
    <w:p w14:paraId="580843EE" w14:textId="77777777" w:rsidR="005B5361" w:rsidRPr="0054432D" w:rsidRDefault="005B5361" w:rsidP="009D5608">
      <w:pPr>
        <w:widowControl/>
        <w:spacing w:after="0" w:line="240" w:lineRule="auto"/>
        <w:rPr>
          <w:rFonts w:ascii="Times New Roman" w:hAnsi="Times New Roman" w:cs="Times New Roman"/>
        </w:rPr>
      </w:pPr>
    </w:p>
    <w:p w14:paraId="5022EA0F" w14:textId="77777777" w:rsidR="005B5361" w:rsidRPr="0054432D" w:rsidRDefault="005B5361" w:rsidP="009D5608">
      <w:pPr>
        <w:widowControl/>
        <w:spacing w:after="0" w:line="240" w:lineRule="auto"/>
        <w:rPr>
          <w:rFonts w:ascii="Times New Roman" w:hAnsi="Times New Roman" w:cs="Times New Roman"/>
        </w:rPr>
      </w:pPr>
      <w:r>
        <w:rPr>
          <w:rFonts w:ascii="Times New Roman" w:hAnsi="Times New Roman"/>
        </w:rPr>
        <w:t>Ei lasten ulottuville eikä näkyville.</w:t>
      </w:r>
    </w:p>
    <w:p w14:paraId="667A312A" w14:textId="77777777" w:rsidR="005B5361" w:rsidRPr="0054432D" w:rsidRDefault="005B5361" w:rsidP="009D5608">
      <w:pPr>
        <w:widowControl/>
        <w:spacing w:after="0" w:line="240" w:lineRule="auto"/>
        <w:rPr>
          <w:rFonts w:ascii="Times New Roman" w:hAnsi="Times New Roman" w:cs="Times New Roman"/>
        </w:rPr>
      </w:pPr>
    </w:p>
    <w:p w14:paraId="78BD11CA" w14:textId="77777777" w:rsidR="005B5361" w:rsidRPr="0054432D" w:rsidRDefault="005B5361" w:rsidP="009D5608">
      <w:pPr>
        <w:widowControl/>
        <w:spacing w:after="0" w:line="240" w:lineRule="auto"/>
        <w:rPr>
          <w:rFonts w:ascii="Times New Roman" w:hAnsi="Times New Roman" w:cs="Times New Roman"/>
        </w:rPr>
      </w:pPr>
    </w:p>
    <w:p w14:paraId="0860640E" w14:textId="77777777" w:rsidR="005B5361" w:rsidRPr="005E3FEB" w:rsidRDefault="005B5361" w:rsidP="009D560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7. </w:t>
      </w:r>
      <w:r>
        <w:rPr>
          <w:rFonts w:ascii="Times New Roman" w:hAnsi="Times New Roman"/>
          <w:b/>
        </w:rPr>
        <w:tab/>
        <w:t>MUU ERITYISVAROITUS (MUUT ERITYISVAROITUKSET), JOS TARPEEN</w:t>
      </w:r>
    </w:p>
    <w:p w14:paraId="74EB0F53" w14:textId="77777777" w:rsidR="005B5361" w:rsidRPr="0054432D" w:rsidRDefault="005B5361" w:rsidP="009D5608">
      <w:pPr>
        <w:widowControl/>
        <w:spacing w:after="0" w:line="240" w:lineRule="auto"/>
        <w:rPr>
          <w:rFonts w:ascii="Times New Roman" w:hAnsi="Times New Roman" w:cs="Times New Roman"/>
        </w:rPr>
      </w:pPr>
    </w:p>
    <w:p w14:paraId="78B7E3BA" w14:textId="77777777" w:rsidR="005B5361" w:rsidRPr="0054432D" w:rsidRDefault="005B5361" w:rsidP="009D5608">
      <w:pPr>
        <w:widowControl/>
        <w:spacing w:after="0" w:line="240" w:lineRule="auto"/>
        <w:rPr>
          <w:rFonts w:ascii="Times New Roman" w:hAnsi="Times New Roman" w:cs="Times New Roman"/>
        </w:rPr>
      </w:pPr>
    </w:p>
    <w:p w14:paraId="41A84B16" w14:textId="77777777" w:rsidR="005B5361" w:rsidRPr="005E3FEB" w:rsidRDefault="005B5361" w:rsidP="009D560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8. </w:t>
      </w:r>
      <w:r>
        <w:rPr>
          <w:rFonts w:ascii="Times New Roman" w:hAnsi="Times New Roman"/>
          <w:b/>
        </w:rPr>
        <w:tab/>
        <w:t>VIIMEINEN KÄYTTÖPÄIVÄMÄÄRÄ</w:t>
      </w:r>
    </w:p>
    <w:p w14:paraId="70554FD9" w14:textId="77777777" w:rsidR="005B5361" w:rsidRPr="0054432D" w:rsidRDefault="005B5361" w:rsidP="009D5608">
      <w:pPr>
        <w:widowControl/>
        <w:spacing w:after="0" w:line="240" w:lineRule="auto"/>
        <w:rPr>
          <w:rFonts w:ascii="Times New Roman" w:hAnsi="Times New Roman" w:cs="Times New Roman"/>
        </w:rPr>
      </w:pPr>
    </w:p>
    <w:p w14:paraId="13E53544" w14:textId="77777777" w:rsidR="005B5361" w:rsidRPr="0054432D" w:rsidRDefault="005B5361" w:rsidP="009D5608">
      <w:pPr>
        <w:widowControl/>
        <w:spacing w:after="0" w:line="240" w:lineRule="auto"/>
        <w:rPr>
          <w:rFonts w:ascii="Times New Roman" w:hAnsi="Times New Roman" w:cs="Times New Roman"/>
        </w:rPr>
      </w:pPr>
      <w:r>
        <w:rPr>
          <w:rFonts w:ascii="Times New Roman" w:hAnsi="Times New Roman"/>
        </w:rPr>
        <w:t>EXP</w:t>
      </w:r>
    </w:p>
    <w:p w14:paraId="5B3927E0" w14:textId="77777777" w:rsidR="005B5361" w:rsidRPr="0054432D" w:rsidRDefault="005B5361" w:rsidP="009D5608">
      <w:pPr>
        <w:widowControl/>
        <w:spacing w:after="0" w:line="240" w:lineRule="auto"/>
        <w:rPr>
          <w:rFonts w:ascii="Times New Roman" w:hAnsi="Times New Roman" w:cs="Times New Roman"/>
        </w:rPr>
      </w:pPr>
    </w:p>
    <w:p w14:paraId="3ABBA2BA" w14:textId="77777777" w:rsidR="005B5361" w:rsidRPr="0054432D" w:rsidRDefault="005B5361" w:rsidP="009D5608">
      <w:pPr>
        <w:widowControl/>
        <w:spacing w:after="0" w:line="240" w:lineRule="auto"/>
        <w:rPr>
          <w:rFonts w:ascii="Times New Roman" w:hAnsi="Times New Roman" w:cs="Times New Roman"/>
        </w:rPr>
      </w:pPr>
    </w:p>
    <w:p w14:paraId="4B5E980E" w14:textId="77777777" w:rsidR="005B5361" w:rsidRPr="005E3FEB" w:rsidRDefault="005B5361" w:rsidP="009D560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9. </w:t>
      </w:r>
      <w:r>
        <w:rPr>
          <w:rFonts w:ascii="Times New Roman" w:hAnsi="Times New Roman"/>
          <w:b/>
        </w:rPr>
        <w:tab/>
        <w:t>ERITYISET SÄILYTYSOLOSUHTEET</w:t>
      </w:r>
    </w:p>
    <w:p w14:paraId="06FC2CCD" w14:textId="77777777" w:rsidR="005B5361" w:rsidRPr="0054432D" w:rsidRDefault="005B5361" w:rsidP="009D5608">
      <w:pPr>
        <w:widowControl/>
        <w:spacing w:after="0" w:line="240" w:lineRule="auto"/>
        <w:rPr>
          <w:rFonts w:ascii="Times New Roman" w:hAnsi="Times New Roman" w:cs="Times New Roman"/>
          <w:u w:val="single"/>
        </w:rPr>
      </w:pPr>
    </w:p>
    <w:p w14:paraId="134F748A" w14:textId="77777777" w:rsidR="005B5361" w:rsidRPr="0054432D" w:rsidRDefault="005B5361" w:rsidP="009D5608">
      <w:pPr>
        <w:widowControl/>
        <w:spacing w:after="0" w:line="240" w:lineRule="auto"/>
        <w:rPr>
          <w:rFonts w:ascii="Times New Roman" w:hAnsi="Times New Roman" w:cs="Times New Roman"/>
        </w:rPr>
      </w:pPr>
      <w:r>
        <w:rPr>
          <w:rFonts w:ascii="Times New Roman" w:hAnsi="Times New Roman"/>
        </w:rPr>
        <w:t>Säilytä alle 25 °C.</w:t>
      </w:r>
    </w:p>
    <w:p w14:paraId="6A369138" w14:textId="77777777" w:rsidR="005B5361" w:rsidRPr="0054432D" w:rsidRDefault="005B5361" w:rsidP="009D5608">
      <w:pPr>
        <w:widowControl/>
        <w:spacing w:after="0" w:line="240" w:lineRule="auto"/>
        <w:rPr>
          <w:rFonts w:ascii="Times New Roman" w:hAnsi="Times New Roman" w:cs="Times New Roman"/>
        </w:rPr>
      </w:pPr>
      <w:r>
        <w:rPr>
          <w:rFonts w:ascii="Times New Roman" w:hAnsi="Times New Roman"/>
        </w:rPr>
        <w:t>Säilytä alkuperäispakkauksessa. Herkkä kosteudelle.</w:t>
      </w:r>
    </w:p>
    <w:p w14:paraId="4A6E0F4C" w14:textId="77777777" w:rsidR="005B5361" w:rsidRPr="0054432D" w:rsidRDefault="005B5361" w:rsidP="009D5608">
      <w:pPr>
        <w:widowControl/>
        <w:spacing w:after="0" w:line="240" w:lineRule="auto"/>
        <w:rPr>
          <w:rFonts w:ascii="Times New Roman" w:hAnsi="Times New Roman" w:cs="Times New Roman"/>
          <w:highlight w:val="lightGray"/>
        </w:rPr>
      </w:pPr>
    </w:p>
    <w:p w14:paraId="7B4DBD68" w14:textId="77777777" w:rsidR="005B5361" w:rsidRPr="0054432D" w:rsidRDefault="005B5361" w:rsidP="009D5608">
      <w:pPr>
        <w:widowControl/>
        <w:spacing w:after="0" w:line="240" w:lineRule="auto"/>
        <w:rPr>
          <w:rFonts w:ascii="Times New Roman" w:hAnsi="Times New Roman" w:cs="Times New Roman"/>
        </w:rPr>
      </w:pPr>
    </w:p>
    <w:p w14:paraId="70684713" w14:textId="77777777" w:rsidR="005B5361" w:rsidRPr="005E3FEB" w:rsidRDefault="005B5361" w:rsidP="009D5608">
      <w:pPr>
        <w:keepNext/>
        <w:keepLines/>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Pr>
          <w:rFonts w:ascii="Times New Roman" w:hAnsi="Times New Roman"/>
          <w:b/>
        </w:rPr>
        <w:lastRenderedPageBreak/>
        <w:t xml:space="preserve">10. </w:t>
      </w:r>
      <w:r>
        <w:rPr>
          <w:rFonts w:ascii="Times New Roman" w:hAnsi="Times New Roman"/>
          <w:b/>
        </w:rPr>
        <w:tab/>
        <w:t>ERITYISET VAROTOIMET KÄYTTÄMÄTTÖMIEN LÄÄKEVALMISTEIDEN TAI NIISTÄ PERÄISIN OLEVAN JÄTEMATERIAALIN HÄVITTÄMISEKSI, JOS TARPEEN</w:t>
      </w:r>
    </w:p>
    <w:p w14:paraId="6B7B8D53" w14:textId="77777777" w:rsidR="005B5361" w:rsidRPr="0054432D" w:rsidRDefault="005B5361" w:rsidP="009D5608">
      <w:pPr>
        <w:keepNext/>
        <w:keepLines/>
        <w:widowControl/>
        <w:spacing w:after="0" w:line="240" w:lineRule="auto"/>
        <w:rPr>
          <w:rFonts w:ascii="Times New Roman" w:hAnsi="Times New Roman" w:cs="Times New Roman"/>
        </w:rPr>
      </w:pPr>
    </w:p>
    <w:p w14:paraId="7DE998DE" w14:textId="77777777" w:rsidR="005B5361" w:rsidRPr="0054432D" w:rsidRDefault="005B5361" w:rsidP="009D5608">
      <w:pPr>
        <w:keepNext/>
        <w:keepLines/>
        <w:widowControl/>
        <w:spacing w:after="0" w:line="240" w:lineRule="auto"/>
        <w:rPr>
          <w:rFonts w:ascii="Times New Roman" w:hAnsi="Times New Roman" w:cs="Times New Roman"/>
        </w:rPr>
      </w:pPr>
    </w:p>
    <w:p w14:paraId="059A7643" w14:textId="77777777" w:rsidR="005B5361" w:rsidRPr="005E3FEB" w:rsidRDefault="005B5361" w:rsidP="009D560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11. </w:t>
      </w:r>
      <w:r>
        <w:rPr>
          <w:rFonts w:ascii="Times New Roman" w:hAnsi="Times New Roman"/>
          <w:b/>
        </w:rPr>
        <w:tab/>
        <w:t>MYYNTILUVAN HALTIJAN NIMI JA OSOITE</w:t>
      </w:r>
    </w:p>
    <w:p w14:paraId="11B79453" w14:textId="77777777" w:rsidR="005B5361" w:rsidRPr="0054432D" w:rsidRDefault="005B5361" w:rsidP="009D5608">
      <w:pPr>
        <w:widowControl/>
        <w:spacing w:after="0" w:line="240" w:lineRule="auto"/>
        <w:rPr>
          <w:rFonts w:ascii="Times New Roman" w:hAnsi="Times New Roman" w:cs="Times New Roman"/>
        </w:rPr>
      </w:pPr>
    </w:p>
    <w:p w14:paraId="4AC1FF88" w14:textId="641FFE51" w:rsidR="005B5361" w:rsidRPr="00544FA4" w:rsidRDefault="002516E2" w:rsidP="009D5608">
      <w:pPr>
        <w:widowControl/>
        <w:spacing w:after="0" w:line="240" w:lineRule="auto"/>
        <w:rPr>
          <w:rFonts w:ascii="Times New Roman" w:hAnsi="Times New Roman" w:cs="Times New Roman"/>
        </w:rPr>
      </w:pPr>
      <w:r w:rsidRPr="00544FA4">
        <w:rPr>
          <w:rFonts w:ascii="Times New Roman" w:hAnsi="Times New Roman"/>
        </w:rPr>
        <w:t>Mylan Pharmaceuticals Limited, Damastown Industrial Park, Mulhuddart, Dublin 15, DUBLIN, Irlanti</w:t>
      </w:r>
    </w:p>
    <w:p w14:paraId="0F74D3E9" w14:textId="77777777" w:rsidR="005B5361" w:rsidRPr="00544FA4" w:rsidRDefault="005B5361" w:rsidP="009D5608">
      <w:pPr>
        <w:widowControl/>
        <w:spacing w:after="0" w:line="240" w:lineRule="auto"/>
        <w:rPr>
          <w:rFonts w:ascii="Times New Roman" w:hAnsi="Times New Roman" w:cs="Times New Roman"/>
        </w:rPr>
      </w:pPr>
    </w:p>
    <w:p w14:paraId="0FF23A69" w14:textId="77777777" w:rsidR="005B5361" w:rsidRPr="00544FA4" w:rsidRDefault="005B5361" w:rsidP="009D5608">
      <w:pPr>
        <w:widowControl/>
        <w:spacing w:after="0" w:line="240" w:lineRule="auto"/>
        <w:rPr>
          <w:rFonts w:ascii="Times New Roman" w:hAnsi="Times New Roman" w:cs="Times New Roman"/>
        </w:rPr>
      </w:pPr>
    </w:p>
    <w:p w14:paraId="5AB77A6D" w14:textId="77777777" w:rsidR="005B5361" w:rsidRPr="005E3FEB" w:rsidRDefault="005B5361" w:rsidP="009D560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12. </w:t>
      </w:r>
      <w:r>
        <w:rPr>
          <w:rFonts w:ascii="Times New Roman" w:hAnsi="Times New Roman"/>
          <w:b/>
        </w:rPr>
        <w:tab/>
        <w:t>MYYNTILUVAN NUMERO(T)</w:t>
      </w:r>
    </w:p>
    <w:p w14:paraId="4BE08ED9" w14:textId="77777777" w:rsidR="005B5361" w:rsidRPr="0054432D" w:rsidRDefault="005B5361" w:rsidP="009D5608">
      <w:pPr>
        <w:widowControl/>
        <w:spacing w:after="0" w:line="240" w:lineRule="auto"/>
        <w:rPr>
          <w:rFonts w:ascii="Times New Roman" w:hAnsi="Times New Roman" w:cs="Times New Roman"/>
        </w:rPr>
      </w:pPr>
    </w:p>
    <w:p w14:paraId="2F7F461A" w14:textId="77777777" w:rsidR="003F7511" w:rsidRPr="00F631A8" w:rsidRDefault="003F7511" w:rsidP="009D5608">
      <w:pPr>
        <w:widowControl/>
        <w:spacing w:after="0" w:line="240" w:lineRule="auto"/>
        <w:rPr>
          <w:rFonts w:ascii="Times New Roman" w:hAnsi="Times New Roman" w:cs="Times New Roman"/>
        </w:rPr>
      </w:pPr>
      <w:r>
        <w:rPr>
          <w:rFonts w:ascii="Times New Roman" w:hAnsi="Times New Roman"/>
        </w:rPr>
        <w:t>EU/1/21/1573/009</w:t>
      </w:r>
    </w:p>
    <w:p w14:paraId="40B11A7A" w14:textId="77777777" w:rsidR="003F7511" w:rsidRPr="00F631A8" w:rsidRDefault="003F7511" w:rsidP="009D5608">
      <w:pPr>
        <w:widowControl/>
        <w:spacing w:after="0" w:line="240" w:lineRule="auto"/>
        <w:rPr>
          <w:rFonts w:ascii="Times New Roman" w:hAnsi="Times New Roman" w:cs="Times New Roman"/>
        </w:rPr>
      </w:pPr>
      <w:r>
        <w:rPr>
          <w:rFonts w:ascii="Times New Roman" w:hAnsi="Times New Roman"/>
          <w:highlight w:val="lightGray"/>
        </w:rPr>
        <w:t>EU/1/21/1573/022</w:t>
      </w:r>
    </w:p>
    <w:p w14:paraId="745B5715" w14:textId="77777777" w:rsidR="005B5361" w:rsidRPr="0054432D" w:rsidRDefault="005B5361" w:rsidP="009D5608">
      <w:pPr>
        <w:widowControl/>
        <w:spacing w:after="0" w:line="240" w:lineRule="auto"/>
        <w:rPr>
          <w:rFonts w:ascii="Times New Roman" w:hAnsi="Times New Roman" w:cs="Times New Roman"/>
        </w:rPr>
      </w:pPr>
    </w:p>
    <w:p w14:paraId="6F28ADAE" w14:textId="77777777" w:rsidR="005B5361" w:rsidRPr="0054432D" w:rsidRDefault="005B5361" w:rsidP="009D5608">
      <w:pPr>
        <w:widowControl/>
        <w:spacing w:after="0" w:line="240" w:lineRule="auto"/>
        <w:rPr>
          <w:rFonts w:ascii="Times New Roman" w:hAnsi="Times New Roman" w:cs="Times New Roman"/>
        </w:rPr>
      </w:pPr>
    </w:p>
    <w:p w14:paraId="069BE021" w14:textId="77777777" w:rsidR="005B5361" w:rsidRPr="005E3FEB" w:rsidRDefault="005B5361" w:rsidP="009D560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13. </w:t>
      </w:r>
      <w:r>
        <w:rPr>
          <w:rFonts w:ascii="Times New Roman" w:hAnsi="Times New Roman"/>
          <w:b/>
        </w:rPr>
        <w:tab/>
        <w:t>ERÄNUMERO</w:t>
      </w:r>
    </w:p>
    <w:p w14:paraId="24F20577" w14:textId="77777777" w:rsidR="005B5361" w:rsidRPr="0054432D" w:rsidRDefault="005B5361" w:rsidP="009D5608">
      <w:pPr>
        <w:widowControl/>
        <w:spacing w:after="0" w:line="240" w:lineRule="auto"/>
        <w:rPr>
          <w:rFonts w:ascii="Times New Roman" w:hAnsi="Times New Roman" w:cs="Times New Roman"/>
        </w:rPr>
      </w:pPr>
    </w:p>
    <w:p w14:paraId="73C877E6" w14:textId="77777777" w:rsidR="005B5361" w:rsidRPr="0054432D" w:rsidRDefault="005B5361" w:rsidP="009D5608">
      <w:pPr>
        <w:widowControl/>
        <w:spacing w:after="0" w:line="240" w:lineRule="auto"/>
        <w:rPr>
          <w:rFonts w:ascii="Times New Roman" w:hAnsi="Times New Roman" w:cs="Times New Roman"/>
        </w:rPr>
      </w:pPr>
      <w:r>
        <w:rPr>
          <w:rFonts w:ascii="Times New Roman" w:hAnsi="Times New Roman"/>
        </w:rPr>
        <w:t>Lot</w:t>
      </w:r>
    </w:p>
    <w:p w14:paraId="6CACB24E" w14:textId="77777777" w:rsidR="005B5361" w:rsidRPr="0054432D" w:rsidRDefault="005B5361" w:rsidP="009D5608">
      <w:pPr>
        <w:widowControl/>
        <w:spacing w:after="0" w:line="240" w:lineRule="auto"/>
        <w:rPr>
          <w:rFonts w:ascii="Times New Roman" w:hAnsi="Times New Roman" w:cs="Times New Roman"/>
        </w:rPr>
      </w:pPr>
    </w:p>
    <w:p w14:paraId="38414F00" w14:textId="77777777" w:rsidR="005B5361" w:rsidRPr="0054432D" w:rsidRDefault="005B5361" w:rsidP="009D5608">
      <w:pPr>
        <w:widowControl/>
        <w:spacing w:after="0" w:line="240" w:lineRule="auto"/>
        <w:rPr>
          <w:rFonts w:ascii="Times New Roman" w:hAnsi="Times New Roman" w:cs="Times New Roman"/>
        </w:rPr>
      </w:pPr>
    </w:p>
    <w:p w14:paraId="3C8085CC" w14:textId="77777777" w:rsidR="005B5361" w:rsidRPr="005E3FEB" w:rsidRDefault="005B5361" w:rsidP="009D560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14. </w:t>
      </w:r>
      <w:r>
        <w:rPr>
          <w:rFonts w:ascii="Times New Roman" w:hAnsi="Times New Roman"/>
          <w:b/>
        </w:rPr>
        <w:tab/>
        <w:t>YLEINEN TOIMITTAMISLUOKITTELU</w:t>
      </w:r>
    </w:p>
    <w:p w14:paraId="2999B1F0" w14:textId="77777777" w:rsidR="005B5361" w:rsidRPr="0054432D" w:rsidRDefault="005B5361" w:rsidP="009D5608">
      <w:pPr>
        <w:widowControl/>
        <w:spacing w:after="0" w:line="240" w:lineRule="auto"/>
        <w:rPr>
          <w:rFonts w:ascii="Times New Roman" w:hAnsi="Times New Roman" w:cs="Times New Roman"/>
        </w:rPr>
      </w:pPr>
    </w:p>
    <w:p w14:paraId="084BFAF7" w14:textId="77777777" w:rsidR="005B5361" w:rsidRPr="0054432D" w:rsidRDefault="005B5361" w:rsidP="009D5608">
      <w:pPr>
        <w:widowControl/>
        <w:spacing w:after="0" w:line="240" w:lineRule="auto"/>
        <w:rPr>
          <w:rFonts w:ascii="Times New Roman" w:hAnsi="Times New Roman" w:cs="Times New Roman"/>
        </w:rPr>
      </w:pPr>
    </w:p>
    <w:p w14:paraId="65E780BD" w14:textId="77777777" w:rsidR="005B5361" w:rsidRPr="005E3FEB" w:rsidRDefault="005B5361" w:rsidP="009D560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15. </w:t>
      </w:r>
      <w:r>
        <w:rPr>
          <w:rFonts w:ascii="Times New Roman" w:hAnsi="Times New Roman"/>
          <w:b/>
        </w:rPr>
        <w:tab/>
        <w:t>KÄYTTÖOHJEET</w:t>
      </w:r>
    </w:p>
    <w:p w14:paraId="7D42B689" w14:textId="77777777" w:rsidR="005B5361" w:rsidRPr="0054432D" w:rsidRDefault="005B5361" w:rsidP="009D5608">
      <w:pPr>
        <w:widowControl/>
        <w:spacing w:after="0" w:line="240" w:lineRule="auto"/>
        <w:rPr>
          <w:rFonts w:ascii="Times New Roman" w:hAnsi="Times New Roman" w:cs="Times New Roman"/>
        </w:rPr>
      </w:pPr>
    </w:p>
    <w:p w14:paraId="0361AAD9" w14:textId="77777777" w:rsidR="005B5361" w:rsidRPr="0054432D" w:rsidRDefault="005B5361" w:rsidP="009D5608">
      <w:pPr>
        <w:widowControl/>
        <w:spacing w:after="0" w:line="240" w:lineRule="auto"/>
        <w:rPr>
          <w:rFonts w:ascii="Times New Roman" w:hAnsi="Times New Roman" w:cs="Times New Roman"/>
        </w:rPr>
      </w:pPr>
    </w:p>
    <w:p w14:paraId="54E3EAB9" w14:textId="77777777" w:rsidR="005B5361" w:rsidRPr="005E3FEB" w:rsidRDefault="005B5361" w:rsidP="009D560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16. </w:t>
      </w:r>
      <w:r>
        <w:rPr>
          <w:rFonts w:ascii="Times New Roman" w:hAnsi="Times New Roman"/>
          <w:b/>
        </w:rPr>
        <w:tab/>
        <w:t>TIEDOT PISTEKIRJOITUKSELLA</w:t>
      </w:r>
    </w:p>
    <w:p w14:paraId="46B09545" w14:textId="77777777" w:rsidR="005B5361" w:rsidRPr="0054432D" w:rsidRDefault="005B5361" w:rsidP="009D5608">
      <w:pPr>
        <w:widowControl/>
        <w:spacing w:after="0" w:line="240" w:lineRule="auto"/>
        <w:rPr>
          <w:rFonts w:ascii="Times New Roman" w:hAnsi="Times New Roman" w:cs="Times New Roman"/>
        </w:rPr>
      </w:pPr>
    </w:p>
    <w:p w14:paraId="7F5B5EA4" w14:textId="77777777" w:rsidR="005B5361" w:rsidRPr="0054432D" w:rsidRDefault="005B5361" w:rsidP="009D5608">
      <w:pPr>
        <w:widowControl/>
        <w:spacing w:after="0" w:line="240" w:lineRule="auto"/>
        <w:rPr>
          <w:rFonts w:ascii="Times New Roman" w:hAnsi="Times New Roman" w:cs="Times New Roman"/>
        </w:rPr>
      </w:pPr>
      <w:r>
        <w:rPr>
          <w:rFonts w:ascii="Times New Roman" w:hAnsi="Times New Roman"/>
        </w:rPr>
        <w:t>Fingolimod Mylan 0,5 mg</w:t>
      </w:r>
    </w:p>
    <w:p w14:paraId="6F4AACF7" w14:textId="77777777" w:rsidR="005B5361" w:rsidRPr="0054432D" w:rsidRDefault="005B5361" w:rsidP="009D5608">
      <w:pPr>
        <w:widowControl/>
        <w:spacing w:after="0" w:line="240" w:lineRule="auto"/>
        <w:rPr>
          <w:rFonts w:ascii="Times New Roman" w:hAnsi="Times New Roman" w:cs="Times New Roman"/>
        </w:rPr>
      </w:pPr>
    </w:p>
    <w:p w14:paraId="1EDA7572" w14:textId="77777777" w:rsidR="005B5361" w:rsidRPr="0054432D" w:rsidRDefault="005B5361" w:rsidP="009D5608">
      <w:pPr>
        <w:widowControl/>
        <w:spacing w:after="0" w:line="240" w:lineRule="auto"/>
        <w:rPr>
          <w:rFonts w:ascii="Times New Roman" w:hAnsi="Times New Roman" w:cs="Times New Roman"/>
        </w:rPr>
      </w:pPr>
    </w:p>
    <w:p w14:paraId="3DD857AD" w14:textId="77777777" w:rsidR="005B5361" w:rsidRPr="005E3FEB" w:rsidRDefault="005B5361" w:rsidP="009D560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17. </w:t>
      </w:r>
      <w:r>
        <w:rPr>
          <w:rFonts w:ascii="Times New Roman" w:hAnsi="Times New Roman"/>
          <w:b/>
        </w:rPr>
        <w:tab/>
        <w:t>YKSILÖLLINEN TUNNISTE – 2D-VIIVAKOODI</w:t>
      </w:r>
    </w:p>
    <w:p w14:paraId="2FA869B5" w14:textId="77777777" w:rsidR="005B5361" w:rsidRPr="0054432D" w:rsidRDefault="005B5361" w:rsidP="009D5608">
      <w:pPr>
        <w:widowControl/>
        <w:spacing w:after="0" w:line="240" w:lineRule="auto"/>
        <w:rPr>
          <w:rFonts w:ascii="Times New Roman" w:hAnsi="Times New Roman" w:cs="Times New Roman"/>
        </w:rPr>
      </w:pPr>
    </w:p>
    <w:p w14:paraId="6AEC00C5" w14:textId="77777777" w:rsidR="005B5361" w:rsidRPr="0054432D" w:rsidRDefault="005B5361" w:rsidP="009D5608">
      <w:pPr>
        <w:widowControl/>
        <w:spacing w:after="0" w:line="240" w:lineRule="auto"/>
        <w:rPr>
          <w:rFonts w:ascii="Times New Roman" w:hAnsi="Times New Roman" w:cs="Times New Roman"/>
        </w:rPr>
      </w:pPr>
    </w:p>
    <w:p w14:paraId="7AE6725C" w14:textId="77777777" w:rsidR="005B5361" w:rsidRPr="005E3FEB" w:rsidRDefault="005B5361" w:rsidP="009D560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18. </w:t>
      </w:r>
      <w:r>
        <w:rPr>
          <w:rFonts w:ascii="Times New Roman" w:hAnsi="Times New Roman"/>
          <w:b/>
        </w:rPr>
        <w:tab/>
        <w:t>YKSILÖLLINEN TUNNISTE – LUETTAVISSA OLEVAT TIEDOT</w:t>
      </w:r>
    </w:p>
    <w:p w14:paraId="75BE29BB" w14:textId="77777777" w:rsidR="005B5361" w:rsidRPr="0054432D" w:rsidRDefault="005B5361" w:rsidP="009D5608">
      <w:pPr>
        <w:widowControl/>
        <w:spacing w:after="0" w:line="240" w:lineRule="auto"/>
        <w:rPr>
          <w:rFonts w:ascii="Times New Roman" w:hAnsi="Times New Roman" w:cs="Times New Roman"/>
        </w:rPr>
      </w:pPr>
    </w:p>
    <w:p w14:paraId="1B53E3F2" w14:textId="77777777" w:rsidR="005B5361" w:rsidRDefault="005B5361" w:rsidP="009D5608">
      <w:pPr>
        <w:widowControl/>
        <w:spacing w:after="0" w:line="240" w:lineRule="auto"/>
        <w:rPr>
          <w:rFonts w:ascii="Times New Roman" w:hAnsi="Times New Roman" w:cs="Times New Roman"/>
        </w:rPr>
      </w:pPr>
    </w:p>
    <w:p w14:paraId="7C5C7BE0" w14:textId="77777777" w:rsidR="005B5361" w:rsidRDefault="005B5361" w:rsidP="009D5608">
      <w:pPr>
        <w:widowControl/>
        <w:rPr>
          <w:rFonts w:ascii="Times New Roman" w:hAnsi="Times New Roman" w:cs="Times New Roman"/>
          <w:b/>
        </w:rPr>
      </w:pPr>
      <w:r>
        <w:br w:type="page"/>
      </w:r>
    </w:p>
    <w:p w14:paraId="0A0FF8EE" w14:textId="77777777" w:rsidR="005E4F00" w:rsidRPr="00F34D10" w:rsidRDefault="00080994" w:rsidP="009D5608">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Pr>
          <w:rFonts w:ascii="Times New Roman" w:hAnsi="Times New Roman"/>
          <w:b/>
        </w:rPr>
        <w:lastRenderedPageBreak/>
        <w:t>LÄPIPAINOPAKKAUKSISSA ON OLTAVA VÄHINTÄÄN SEURAAVAT MERKINNÄT</w:t>
      </w:r>
    </w:p>
    <w:p w14:paraId="21CD6634" w14:textId="77777777" w:rsidR="005E4F00" w:rsidRDefault="005E4F00" w:rsidP="009D5608">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p>
    <w:p w14:paraId="5FD6A504" w14:textId="77777777" w:rsidR="005E4F00" w:rsidRPr="00F34D10" w:rsidRDefault="00080994" w:rsidP="009D5608">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Pr>
          <w:rFonts w:ascii="Times New Roman" w:hAnsi="Times New Roman"/>
          <w:b/>
        </w:rPr>
        <w:t>LÄPIPAINOPAKKAUS</w:t>
      </w:r>
    </w:p>
    <w:p w14:paraId="48857946" w14:textId="77777777" w:rsidR="005E4F00" w:rsidRDefault="005E4F00" w:rsidP="009D5608">
      <w:pPr>
        <w:widowControl/>
        <w:spacing w:after="0" w:line="240" w:lineRule="auto"/>
        <w:rPr>
          <w:rFonts w:ascii="Times New Roman" w:hAnsi="Times New Roman" w:cs="Times New Roman"/>
        </w:rPr>
      </w:pPr>
    </w:p>
    <w:p w14:paraId="6BC1DE6E" w14:textId="77777777" w:rsidR="008A4A56" w:rsidRDefault="008A4A56" w:rsidP="009D5608">
      <w:pPr>
        <w:widowControl/>
        <w:spacing w:after="0" w:line="240" w:lineRule="auto"/>
        <w:rPr>
          <w:rFonts w:ascii="Times New Roman" w:hAnsi="Times New Roman" w:cs="Times New Roman"/>
        </w:rPr>
      </w:pPr>
    </w:p>
    <w:p w14:paraId="438A3EB5" w14:textId="77777777" w:rsidR="005E4F00" w:rsidRPr="00283649" w:rsidRDefault="00080994" w:rsidP="009D5608">
      <w:pPr>
        <w:widowControl/>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1. </w:t>
      </w:r>
      <w:r>
        <w:rPr>
          <w:rFonts w:ascii="Times New Roman" w:hAnsi="Times New Roman"/>
          <w:b/>
        </w:rPr>
        <w:tab/>
        <w:t>LÄÄKEVALMISTEEN NIMI</w:t>
      </w:r>
    </w:p>
    <w:p w14:paraId="29947C26" w14:textId="77777777" w:rsidR="005E4F00" w:rsidRDefault="005E4F00" w:rsidP="009D5608">
      <w:pPr>
        <w:widowControl/>
        <w:spacing w:after="0" w:line="240" w:lineRule="auto"/>
        <w:rPr>
          <w:rFonts w:ascii="Times New Roman" w:hAnsi="Times New Roman" w:cs="Times New Roman"/>
        </w:rPr>
      </w:pPr>
    </w:p>
    <w:p w14:paraId="406B81D7" w14:textId="71AB51EE" w:rsidR="005E4F00" w:rsidRPr="00F34D10" w:rsidRDefault="00080994" w:rsidP="009D5608">
      <w:pPr>
        <w:widowControl/>
        <w:spacing w:after="0" w:line="240" w:lineRule="auto"/>
        <w:rPr>
          <w:rFonts w:ascii="Times New Roman" w:hAnsi="Times New Roman" w:cs="Times New Roman"/>
        </w:rPr>
      </w:pPr>
      <w:r>
        <w:rPr>
          <w:rFonts w:ascii="Times New Roman" w:hAnsi="Times New Roman"/>
        </w:rPr>
        <w:t xml:space="preserve">Fingolimod Mylan 0,5 mg </w:t>
      </w:r>
      <w:r w:rsidRPr="000D61F5">
        <w:rPr>
          <w:rFonts w:ascii="Times New Roman" w:hAnsi="Times New Roman"/>
          <w:highlight w:val="lightGray"/>
        </w:rPr>
        <w:t>kova</w:t>
      </w:r>
      <w:r>
        <w:rPr>
          <w:rFonts w:ascii="Times New Roman" w:hAnsi="Times New Roman"/>
        </w:rPr>
        <w:t xml:space="preserve"> kapseli</w:t>
      </w:r>
    </w:p>
    <w:p w14:paraId="7760EC3E" w14:textId="5F4A2746" w:rsidR="005E4F00" w:rsidRDefault="00080994" w:rsidP="009D5608">
      <w:pPr>
        <w:widowControl/>
        <w:spacing w:after="0" w:line="240" w:lineRule="auto"/>
        <w:rPr>
          <w:rFonts w:ascii="Times New Roman" w:hAnsi="Times New Roman" w:cs="Times New Roman"/>
        </w:rPr>
      </w:pPr>
      <w:r w:rsidRPr="000D61F5">
        <w:rPr>
          <w:rFonts w:ascii="Times New Roman" w:hAnsi="Times New Roman"/>
          <w:highlight w:val="lightGray"/>
        </w:rPr>
        <w:t>fingolimod</w:t>
      </w:r>
      <w:r w:rsidR="003209D4" w:rsidRPr="000D61F5">
        <w:rPr>
          <w:rFonts w:ascii="Times New Roman" w:hAnsi="Times New Roman"/>
          <w:highlight w:val="lightGray"/>
        </w:rPr>
        <w:t>i</w:t>
      </w:r>
    </w:p>
    <w:p w14:paraId="5C54103E" w14:textId="77777777" w:rsidR="005E4F00" w:rsidRDefault="005E4F00" w:rsidP="009D5608">
      <w:pPr>
        <w:widowControl/>
        <w:spacing w:after="0" w:line="240" w:lineRule="auto"/>
        <w:rPr>
          <w:rFonts w:ascii="Times New Roman" w:hAnsi="Times New Roman" w:cs="Times New Roman"/>
        </w:rPr>
      </w:pPr>
    </w:p>
    <w:p w14:paraId="1FFFEEF8" w14:textId="77777777" w:rsidR="005E4F00" w:rsidRDefault="005E4F00" w:rsidP="009D5608">
      <w:pPr>
        <w:widowControl/>
        <w:spacing w:after="0" w:line="240" w:lineRule="auto"/>
        <w:rPr>
          <w:rFonts w:ascii="Times New Roman" w:hAnsi="Times New Roman" w:cs="Times New Roman"/>
        </w:rPr>
      </w:pPr>
    </w:p>
    <w:p w14:paraId="387F6EC5" w14:textId="77777777" w:rsidR="005E4F00" w:rsidRPr="00283649" w:rsidRDefault="00080994" w:rsidP="009D560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2. </w:t>
      </w:r>
      <w:r>
        <w:rPr>
          <w:rFonts w:ascii="Times New Roman" w:hAnsi="Times New Roman"/>
          <w:b/>
        </w:rPr>
        <w:tab/>
        <w:t>MYYNTILUVAN HALTIJAN NIMI</w:t>
      </w:r>
    </w:p>
    <w:p w14:paraId="0BC94AC5" w14:textId="77777777" w:rsidR="005E4F00" w:rsidRDefault="005E4F00" w:rsidP="009D5608">
      <w:pPr>
        <w:widowControl/>
        <w:spacing w:after="0" w:line="240" w:lineRule="auto"/>
        <w:rPr>
          <w:rFonts w:ascii="Times New Roman" w:hAnsi="Times New Roman" w:cs="Times New Roman"/>
        </w:rPr>
      </w:pPr>
    </w:p>
    <w:p w14:paraId="507FA70E" w14:textId="684043A5" w:rsidR="005E4F00" w:rsidRDefault="00BC1079" w:rsidP="009D5608">
      <w:pPr>
        <w:widowControl/>
        <w:spacing w:after="0" w:line="240" w:lineRule="auto"/>
        <w:rPr>
          <w:rFonts w:ascii="Times New Roman" w:hAnsi="Times New Roman" w:cs="Times New Roman"/>
        </w:rPr>
      </w:pPr>
      <w:r w:rsidRPr="00BC1079">
        <w:rPr>
          <w:rFonts w:ascii="Times New Roman" w:hAnsi="Times New Roman"/>
        </w:rPr>
        <w:t>Mylan Pharmaceuticals Limited</w:t>
      </w:r>
    </w:p>
    <w:p w14:paraId="4C38A9D7" w14:textId="77777777" w:rsidR="005E4F00" w:rsidRDefault="005E4F00" w:rsidP="009D5608">
      <w:pPr>
        <w:widowControl/>
        <w:spacing w:after="0" w:line="240" w:lineRule="auto"/>
        <w:rPr>
          <w:rFonts w:ascii="Times New Roman" w:hAnsi="Times New Roman" w:cs="Times New Roman"/>
        </w:rPr>
      </w:pPr>
    </w:p>
    <w:p w14:paraId="321AE4C5" w14:textId="77777777" w:rsidR="008A4A56" w:rsidRDefault="008A4A56" w:rsidP="009D5608">
      <w:pPr>
        <w:widowControl/>
        <w:spacing w:after="0" w:line="240" w:lineRule="auto"/>
        <w:rPr>
          <w:rFonts w:ascii="Times New Roman" w:hAnsi="Times New Roman" w:cs="Times New Roman"/>
        </w:rPr>
      </w:pPr>
    </w:p>
    <w:p w14:paraId="34D86A35" w14:textId="77777777" w:rsidR="005E4F00" w:rsidRPr="00283649" w:rsidRDefault="00080994" w:rsidP="009D560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3. </w:t>
      </w:r>
      <w:r>
        <w:rPr>
          <w:rFonts w:ascii="Times New Roman" w:hAnsi="Times New Roman"/>
          <w:b/>
        </w:rPr>
        <w:tab/>
        <w:t>VIIMEINEN KÄYTTÖPÄIVÄMÄÄRÄ</w:t>
      </w:r>
    </w:p>
    <w:p w14:paraId="6D6F4992" w14:textId="77777777" w:rsidR="005E4F00" w:rsidRDefault="005E4F00" w:rsidP="009D5608">
      <w:pPr>
        <w:widowControl/>
        <w:spacing w:after="0" w:line="240" w:lineRule="auto"/>
        <w:rPr>
          <w:rFonts w:ascii="Times New Roman" w:hAnsi="Times New Roman" w:cs="Times New Roman"/>
        </w:rPr>
      </w:pPr>
    </w:p>
    <w:p w14:paraId="61664978" w14:textId="77777777" w:rsidR="005E4F00" w:rsidRDefault="00080994" w:rsidP="009D5608">
      <w:pPr>
        <w:widowControl/>
        <w:spacing w:after="0" w:line="240" w:lineRule="auto"/>
        <w:rPr>
          <w:rFonts w:ascii="Times New Roman" w:hAnsi="Times New Roman" w:cs="Times New Roman"/>
        </w:rPr>
      </w:pPr>
      <w:r>
        <w:rPr>
          <w:rFonts w:ascii="Times New Roman" w:hAnsi="Times New Roman"/>
        </w:rPr>
        <w:t>EXP</w:t>
      </w:r>
    </w:p>
    <w:p w14:paraId="2C1D5BEF" w14:textId="77777777" w:rsidR="005E4F00" w:rsidRDefault="005E4F00" w:rsidP="009D5608">
      <w:pPr>
        <w:widowControl/>
        <w:spacing w:after="0" w:line="240" w:lineRule="auto"/>
        <w:rPr>
          <w:rFonts w:ascii="Times New Roman" w:hAnsi="Times New Roman" w:cs="Times New Roman"/>
        </w:rPr>
      </w:pPr>
    </w:p>
    <w:p w14:paraId="7D5CA368" w14:textId="77777777" w:rsidR="005E4F00" w:rsidRDefault="005E4F00" w:rsidP="009D5608">
      <w:pPr>
        <w:widowControl/>
        <w:spacing w:after="0" w:line="240" w:lineRule="auto"/>
        <w:rPr>
          <w:rFonts w:ascii="Times New Roman" w:hAnsi="Times New Roman" w:cs="Times New Roman"/>
        </w:rPr>
      </w:pPr>
    </w:p>
    <w:p w14:paraId="65F5C6D6" w14:textId="77777777" w:rsidR="005E4F00" w:rsidRPr="00283649" w:rsidRDefault="00080994" w:rsidP="009D560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4. </w:t>
      </w:r>
      <w:r>
        <w:rPr>
          <w:rFonts w:ascii="Times New Roman" w:hAnsi="Times New Roman"/>
          <w:b/>
        </w:rPr>
        <w:tab/>
        <w:t>ERÄNUMERO</w:t>
      </w:r>
    </w:p>
    <w:p w14:paraId="20D9FBE7" w14:textId="77777777" w:rsidR="005E4F00" w:rsidRDefault="005E4F00" w:rsidP="009D5608">
      <w:pPr>
        <w:widowControl/>
        <w:spacing w:after="0" w:line="240" w:lineRule="auto"/>
        <w:rPr>
          <w:rFonts w:ascii="Times New Roman" w:hAnsi="Times New Roman" w:cs="Times New Roman"/>
        </w:rPr>
      </w:pPr>
    </w:p>
    <w:p w14:paraId="65A17F91" w14:textId="77777777" w:rsidR="005E4F00" w:rsidRDefault="00080994" w:rsidP="009D5608">
      <w:pPr>
        <w:widowControl/>
        <w:spacing w:after="0" w:line="240" w:lineRule="auto"/>
        <w:rPr>
          <w:rFonts w:ascii="Times New Roman" w:hAnsi="Times New Roman" w:cs="Times New Roman"/>
        </w:rPr>
      </w:pPr>
      <w:r>
        <w:rPr>
          <w:rFonts w:ascii="Times New Roman" w:hAnsi="Times New Roman"/>
        </w:rPr>
        <w:t>Lot</w:t>
      </w:r>
    </w:p>
    <w:p w14:paraId="7FA7D5C8" w14:textId="77777777" w:rsidR="005E4F00" w:rsidRDefault="005E4F00" w:rsidP="009D5608">
      <w:pPr>
        <w:widowControl/>
        <w:spacing w:after="0" w:line="240" w:lineRule="auto"/>
        <w:rPr>
          <w:rFonts w:ascii="Times New Roman" w:hAnsi="Times New Roman" w:cs="Times New Roman"/>
        </w:rPr>
      </w:pPr>
    </w:p>
    <w:p w14:paraId="64C16060" w14:textId="77777777" w:rsidR="005E4F00" w:rsidRDefault="005E4F00" w:rsidP="009D5608">
      <w:pPr>
        <w:widowControl/>
        <w:spacing w:after="0" w:line="240" w:lineRule="auto"/>
        <w:rPr>
          <w:rFonts w:ascii="Times New Roman" w:hAnsi="Times New Roman" w:cs="Times New Roman"/>
        </w:rPr>
      </w:pPr>
    </w:p>
    <w:p w14:paraId="699B337D" w14:textId="77777777" w:rsidR="005E4F00" w:rsidRPr="00283649" w:rsidRDefault="00080994" w:rsidP="009D560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5. </w:t>
      </w:r>
      <w:r>
        <w:rPr>
          <w:rFonts w:ascii="Times New Roman" w:hAnsi="Times New Roman"/>
          <w:b/>
        </w:rPr>
        <w:tab/>
        <w:t>MUUTA</w:t>
      </w:r>
    </w:p>
    <w:p w14:paraId="021342D7" w14:textId="77777777" w:rsidR="005E4F00" w:rsidRDefault="005E4F00" w:rsidP="009D5608">
      <w:pPr>
        <w:widowControl/>
        <w:tabs>
          <w:tab w:val="left" w:pos="0"/>
        </w:tabs>
        <w:spacing w:after="0" w:line="240" w:lineRule="auto"/>
        <w:rPr>
          <w:rFonts w:ascii="Times New Roman" w:eastAsia="Times New Roman" w:hAnsi="Times New Roman" w:cs="Times New Roman"/>
          <w:b/>
        </w:rPr>
      </w:pPr>
    </w:p>
    <w:p w14:paraId="37F7F252" w14:textId="77777777" w:rsidR="005E4F00" w:rsidRPr="00C23A0A" w:rsidRDefault="00080994" w:rsidP="009D5608">
      <w:pPr>
        <w:widowControl/>
        <w:spacing w:after="0" w:line="240" w:lineRule="auto"/>
        <w:ind w:right="113"/>
        <w:rPr>
          <w:rFonts w:ascii="Times New Roman" w:eastAsia="Times New Roman" w:hAnsi="Times New Roman" w:cs="Times New Roman"/>
          <w:i/>
        </w:rPr>
      </w:pPr>
      <w:r>
        <w:rPr>
          <w:rFonts w:ascii="Times New Roman" w:hAnsi="Times New Roman"/>
          <w:i/>
          <w:highlight w:val="lightGray"/>
        </w:rPr>
        <w:t>[Kalenteripakkaukset]</w:t>
      </w:r>
    </w:p>
    <w:p w14:paraId="3E1800D1" w14:textId="77777777" w:rsidR="005E4F00" w:rsidRDefault="00080994" w:rsidP="009D5608">
      <w:pPr>
        <w:widowControl/>
        <w:tabs>
          <w:tab w:val="left" w:pos="0"/>
        </w:tabs>
        <w:spacing w:after="0" w:line="240" w:lineRule="auto"/>
        <w:rPr>
          <w:rFonts w:ascii="Times New Roman" w:eastAsia="Times New Roman" w:hAnsi="Times New Roman" w:cs="Times New Roman"/>
        </w:rPr>
      </w:pPr>
      <w:r>
        <w:rPr>
          <w:rFonts w:ascii="Times New Roman" w:hAnsi="Times New Roman"/>
          <w:highlight w:val="lightGray"/>
        </w:rPr>
        <w:t>SU→MA→TI→KE→TO→PE→LA</w:t>
      </w:r>
    </w:p>
    <w:p w14:paraId="39E43847" w14:textId="77777777" w:rsidR="005E4F00" w:rsidRDefault="00080994" w:rsidP="009D5608">
      <w:pPr>
        <w:widowControl/>
        <w:rPr>
          <w:rFonts w:ascii="Times New Roman" w:eastAsia="Times New Roman" w:hAnsi="Times New Roman" w:cs="Times New Roman"/>
        </w:rPr>
      </w:pPr>
      <w:r>
        <w:br w:type="page"/>
      </w:r>
    </w:p>
    <w:p w14:paraId="19E3F970" w14:textId="77777777" w:rsidR="00392EEC" w:rsidRPr="00F34D10" w:rsidRDefault="00080994" w:rsidP="009D5608">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Pr>
          <w:rFonts w:ascii="Times New Roman" w:hAnsi="Times New Roman"/>
          <w:b/>
        </w:rPr>
        <w:lastRenderedPageBreak/>
        <w:t>LÄPIPAINOPAKKAUKSISSA ON OLTAVA VÄHINTÄÄN SEURAAVAT MERKINNÄT</w:t>
      </w:r>
    </w:p>
    <w:p w14:paraId="59E50D43" w14:textId="77777777" w:rsidR="00392EEC" w:rsidRDefault="00392EEC" w:rsidP="009D5608">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p>
    <w:p w14:paraId="433A996F" w14:textId="77777777" w:rsidR="00392EEC" w:rsidRPr="00F34D10" w:rsidRDefault="00080994" w:rsidP="009D5608">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Pr>
          <w:rFonts w:ascii="Times New Roman" w:hAnsi="Times New Roman"/>
          <w:b/>
        </w:rPr>
        <w:t>YKSITTÄISPAKATTU LÄPIPAINOPAKKAUS</w:t>
      </w:r>
    </w:p>
    <w:p w14:paraId="3A1D05DA" w14:textId="77777777" w:rsidR="00392EEC" w:rsidRDefault="00392EEC" w:rsidP="009D5608">
      <w:pPr>
        <w:widowControl/>
        <w:spacing w:after="0" w:line="240" w:lineRule="auto"/>
        <w:rPr>
          <w:rFonts w:ascii="Times New Roman" w:hAnsi="Times New Roman" w:cs="Times New Roman"/>
        </w:rPr>
      </w:pPr>
    </w:p>
    <w:p w14:paraId="0E1230BA" w14:textId="77777777" w:rsidR="008A4A56" w:rsidRDefault="008A4A56" w:rsidP="009D5608">
      <w:pPr>
        <w:widowControl/>
        <w:spacing w:after="0" w:line="240" w:lineRule="auto"/>
        <w:rPr>
          <w:rFonts w:ascii="Times New Roman" w:hAnsi="Times New Roman" w:cs="Times New Roman"/>
        </w:rPr>
      </w:pPr>
    </w:p>
    <w:p w14:paraId="06763D76" w14:textId="77777777" w:rsidR="00392EEC" w:rsidRPr="00C17C4F" w:rsidRDefault="00080994" w:rsidP="009D5608">
      <w:pPr>
        <w:widowControl/>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1. </w:t>
      </w:r>
      <w:r>
        <w:rPr>
          <w:rFonts w:ascii="Times New Roman" w:hAnsi="Times New Roman"/>
          <w:b/>
        </w:rPr>
        <w:tab/>
        <w:t>LÄÄKEVALMISTEEN NIMI</w:t>
      </w:r>
    </w:p>
    <w:p w14:paraId="0120935D" w14:textId="77777777" w:rsidR="00392EEC" w:rsidRDefault="00392EEC" w:rsidP="009D5608">
      <w:pPr>
        <w:widowControl/>
        <w:spacing w:after="0" w:line="240" w:lineRule="auto"/>
        <w:rPr>
          <w:rFonts w:ascii="Times New Roman" w:hAnsi="Times New Roman" w:cs="Times New Roman"/>
        </w:rPr>
      </w:pPr>
    </w:p>
    <w:p w14:paraId="59C212CD" w14:textId="1C0D693A" w:rsidR="00392EEC" w:rsidRPr="007C63AF" w:rsidRDefault="00080994" w:rsidP="009D5608">
      <w:pPr>
        <w:widowControl/>
        <w:spacing w:after="0" w:line="240" w:lineRule="auto"/>
        <w:rPr>
          <w:rFonts w:ascii="Times New Roman" w:hAnsi="Times New Roman" w:cs="Times New Roman"/>
        </w:rPr>
      </w:pPr>
      <w:r w:rsidRPr="007C63AF">
        <w:rPr>
          <w:rFonts w:ascii="Times New Roman" w:hAnsi="Times New Roman"/>
        </w:rPr>
        <w:t xml:space="preserve">Fingolimod Mylan 0,5 mg </w:t>
      </w:r>
      <w:r w:rsidR="003209D4" w:rsidRPr="000D61F5">
        <w:rPr>
          <w:rFonts w:ascii="Times New Roman" w:hAnsi="Times New Roman"/>
          <w:highlight w:val="lightGray"/>
        </w:rPr>
        <w:t>kova</w:t>
      </w:r>
      <w:r w:rsidR="003209D4">
        <w:rPr>
          <w:rFonts w:ascii="Times New Roman" w:hAnsi="Times New Roman"/>
        </w:rPr>
        <w:t xml:space="preserve"> </w:t>
      </w:r>
      <w:r w:rsidRPr="007C63AF">
        <w:rPr>
          <w:rFonts w:ascii="Times New Roman" w:hAnsi="Times New Roman"/>
        </w:rPr>
        <w:t>kapseli</w:t>
      </w:r>
    </w:p>
    <w:p w14:paraId="05582F46" w14:textId="77777777" w:rsidR="00392EEC" w:rsidRPr="007C63AF" w:rsidRDefault="00080994" w:rsidP="009D5608">
      <w:pPr>
        <w:widowControl/>
        <w:spacing w:after="0" w:line="240" w:lineRule="auto"/>
        <w:rPr>
          <w:rFonts w:ascii="Times New Roman" w:hAnsi="Times New Roman" w:cs="Times New Roman"/>
        </w:rPr>
      </w:pPr>
      <w:r w:rsidRPr="000D61F5">
        <w:rPr>
          <w:rFonts w:ascii="Times New Roman" w:hAnsi="Times New Roman"/>
          <w:highlight w:val="lightGray"/>
        </w:rPr>
        <w:t>fingolimodi</w:t>
      </w:r>
    </w:p>
    <w:p w14:paraId="231A457B" w14:textId="77777777" w:rsidR="00392EEC" w:rsidRPr="007C63AF" w:rsidRDefault="00392EEC" w:rsidP="009D5608">
      <w:pPr>
        <w:widowControl/>
        <w:spacing w:after="0" w:line="240" w:lineRule="auto"/>
        <w:rPr>
          <w:rFonts w:ascii="Times New Roman" w:hAnsi="Times New Roman" w:cs="Times New Roman"/>
        </w:rPr>
      </w:pPr>
    </w:p>
    <w:p w14:paraId="41E84A3D" w14:textId="77777777" w:rsidR="00392EEC" w:rsidRPr="007C63AF" w:rsidRDefault="00392EEC" w:rsidP="009D5608">
      <w:pPr>
        <w:widowControl/>
        <w:spacing w:after="0" w:line="240" w:lineRule="auto"/>
        <w:rPr>
          <w:rFonts w:ascii="Times New Roman" w:hAnsi="Times New Roman" w:cs="Times New Roman"/>
        </w:rPr>
      </w:pPr>
    </w:p>
    <w:p w14:paraId="0774D5BD" w14:textId="77777777" w:rsidR="00392EEC" w:rsidRPr="00C17C4F" w:rsidRDefault="00080994" w:rsidP="009D560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7C63AF">
        <w:rPr>
          <w:rFonts w:ascii="Times New Roman" w:hAnsi="Times New Roman"/>
          <w:b/>
        </w:rPr>
        <w:t xml:space="preserve">2. </w:t>
      </w:r>
      <w:r w:rsidRPr="007C63AF">
        <w:rPr>
          <w:rFonts w:ascii="Times New Roman" w:hAnsi="Times New Roman"/>
          <w:b/>
        </w:rPr>
        <w:tab/>
      </w:r>
      <w:r>
        <w:rPr>
          <w:rFonts w:ascii="Times New Roman" w:hAnsi="Times New Roman"/>
          <w:b/>
        </w:rPr>
        <w:t>MYYNTILUVAN HALTIJAN NIMI</w:t>
      </w:r>
    </w:p>
    <w:p w14:paraId="28386364" w14:textId="77777777" w:rsidR="00392EEC" w:rsidRDefault="00392EEC" w:rsidP="009D5608">
      <w:pPr>
        <w:widowControl/>
        <w:spacing w:after="0" w:line="240" w:lineRule="auto"/>
        <w:rPr>
          <w:rFonts w:ascii="Times New Roman" w:hAnsi="Times New Roman" w:cs="Times New Roman"/>
        </w:rPr>
      </w:pPr>
    </w:p>
    <w:p w14:paraId="269EAFD3" w14:textId="59F84DFE" w:rsidR="00392EEC" w:rsidRDefault="00BC1079" w:rsidP="009D5608">
      <w:pPr>
        <w:widowControl/>
        <w:spacing w:after="0" w:line="240" w:lineRule="auto"/>
        <w:rPr>
          <w:rFonts w:ascii="Times New Roman" w:hAnsi="Times New Roman" w:cs="Times New Roman"/>
        </w:rPr>
      </w:pPr>
      <w:r w:rsidRPr="00BC1079">
        <w:rPr>
          <w:rFonts w:ascii="Times New Roman" w:hAnsi="Times New Roman"/>
        </w:rPr>
        <w:t>Mylan Pharmaceuticals Limited</w:t>
      </w:r>
    </w:p>
    <w:p w14:paraId="30CBED26" w14:textId="77777777" w:rsidR="00392EEC" w:rsidRDefault="00392EEC" w:rsidP="009D5608">
      <w:pPr>
        <w:widowControl/>
        <w:spacing w:after="0" w:line="240" w:lineRule="auto"/>
        <w:rPr>
          <w:rFonts w:ascii="Times New Roman" w:hAnsi="Times New Roman" w:cs="Times New Roman"/>
        </w:rPr>
      </w:pPr>
    </w:p>
    <w:p w14:paraId="6CDDA38E" w14:textId="77777777" w:rsidR="005E1FDE" w:rsidRDefault="005E1FDE" w:rsidP="009D5608">
      <w:pPr>
        <w:widowControl/>
        <w:spacing w:after="0" w:line="240" w:lineRule="auto"/>
        <w:rPr>
          <w:rFonts w:ascii="Times New Roman" w:hAnsi="Times New Roman" w:cs="Times New Roman"/>
        </w:rPr>
      </w:pPr>
    </w:p>
    <w:p w14:paraId="1A5586D3" w14:textId="77777777" w:rsidR="00392EEC" w:rsidRPr="00C17C4F" w:rsidRDefault="00080994" w:rsidP="009D560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3. </w:t>
      </w:r>
      <w:r>
        <w:rPr>
          <w:rFonts w:ascii="Times New Roman" w:hAnsi="Times New Roman"/>
          <w:b/>
        </w:rPr>
        <w:tab/>
        <w:t>VIIMEINEN KÄYTTÖPÄIVÄMÄÄRÄ</w:t>
      </w:r>
    </w:p>
    <w:p w14:paraId="5E221315" w14:textId="77777777" w:rsidR="00392EEC" w:rsidRDefault="00392EEC" w:rsidP="009D5608">
      <w:pPr>
        <w:widowControl/>
        <w:spacing w:after="0" w:line="240" w:lineRule="auto"/>
        <w:rPr>
          <w:rFonts w:ascii="Times New Roman" w:hAnsi="Times New Roman" w:cs="Times New Roman"/>
        </w:rPr>
      </w:pPr>
    </w:p>
    <w:p w14:paraId="5C4302F0" w14:textId="77777777" w:rsidR="00392EEC" w:rsidRDefault="00080994" w:rsidP="009D5608">
      <w:pPr>
        <w:widowControl/>
        <w:spacing w:after="0" w:line="240" w:lineRule="auto"/>
        <w:rPr>
          <w:rFonts w:ascii="Times New Roman" w:hAnsi="Times New Roman" w:cs="Times New Roman"/>
        </w:rPr>
      </w:pPr>
      <w:r>
        <w:rPr>
          <w:rFonts w:ascii="Times New Roman" w:hAnsi="Times New Roman"/>
        </w:rPr>
        <w:t>EXP</w:t>
      </w:r>
    </w:p>
    <w:p w14:paraId="11D4AA20" w14:textId="77777777" w:rsidR="00392EEC" w:rsidRDefault="00392EEC" w:rsidP="009D5608">
      <w:pPr>
        <w:widowControl/>
        <w:spacing w:after="0" w:line="240" w:lineRule="auto"/>
        <w:rPr>
          <w:rFonts w:ascii="Times New Roman" w:hAnsi="Times New Roman" w:cs="Times New Roman"/>
        </w:rPr>
      </w:pPr>
    </w:p>
    <w:p w14:paraId="268F478C" w14:textId="77777777" w:rsidR="00392EEC" w:rsidRDefault="00392EEC" w:rsidP="009D5608">
      <w:pPr>
        <w:widowControl/>
        <w:spacing w:after="0" w:line="240" w:lineRule="auto"/>
        <w:rPr>
          <w:rFonts w:ascii="Times New Roman" w:hAnsi="Times New Roman" w:cs="Times New Roman"/>
        </w:rPr>
      </w:pPr>
    </w:p>
    <w:p w14:paraId="61B888FE" w14:textId="77777777" w:rsidR="00392EEC" w:rsidRPr="00C17C4F" w:rsidRDefault="00080994" w:rsidP="009D560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4. </w:t>
      </w:r>
      <w:r>
        <w:rPr>
          <w:rFonts w:ascii="Times New Roman" w:hAnsi="Times New Roman"/>
          <w:b/>
        </w:rPr>
        <w:tab/>
        <w:t>ERÄNUMERO</w:t>
      </w:r>
    </w:p>
    <w:p w14:paraId="7F6C6EE2" w14:textId="77777777" w:rsidR="00392EEC" w:rsidRDefault="00392EEC" w:rsidP="009D5608">
      <w:pPr>
        <w:widowControl/>
        <w:spacing w:after="0" w:line="240" w:lineRule="auto"/>
        <w:rPr>
          <w:rFonts w:ascii="Times New Roman" w:hAnsi="Times New Roman" w:cs="Times New Roman"/>
        </w:rPr>
      </w:pPr>
    </w:p>
    <w:p w14:paraId="7DE6C28B" w14:textId="77777777" w:rsidR="00392EEC" w:rsidRDefault="00080994" w:rsidP="009D5608">
      <w:pPr>
        <w:widowControl/>
        <w:spacing w:after="0" w:line="240" w:lineRule="auto"/>
        <w:rPr>
          <w:rFonts w:ascii="Times New Roman" w:hAnsi="Times New Roman" w:cs="Times New Roman"/>
        </w:rPr>
      </w:pPr>
      <w:r>
        <w:rPr>
          <w:rFonts w:ascii="Times New Roman" w:hAnsi="Times New Roman"/>
        </w:rPr>
        <w:t>Lot</w:t>
      </w:r>
    </w:p>
    <w:p w14:paraId="18C244D0" w14:textId="77777777" w:rsidR="00392EEC" w:rsidRDefault="00392EEC" w:rsidP="009D5608">
      <w:pPr>
        <w:widowControl/>
        <w:spacing w:after="0" w:line="240" w:lineRule="auto"/>
        <w:rPr>
          <w:rFonts w:ascii="Times New Roman" w:hAnsi="Times New Roman" w:cs="Times New Roman"/>
        </w:rPr>
      </w:pPr>
    </w:p>
    <w:p w14:paraId="6FD68BD8" w14:textId="77777777" w:rsidR="00392EEC" w:rsidRDefault="00392EEC" w:rsidP="009D5608">
      <w:pPr>
        <w:widowControl/>
        <w:spacing w:after="0" w:line="240" w:lineRule="auto"/>
        <w:rPr>
          <w:rFonts w:ascii="Times New Roman" w:hAnsi="Times New Roman" w:cs="Times New Roman"/>
        </w:rPr>
      </w:pPr>
    </w:p>
    <w:p w14:paraId="14BFC4B9" w14:textId="77777777" w:rsidR="00392EEC" w:rsidRPr="00C17C4F" w:rsidRDefault="00080994" w:rsidP="009D560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5. </w:t>
      </w:r>
      <w:r>
        <w:rPr>
          <w:rFonts w:ascii="Times New Roman" w:hAnsi="Times New Roman"/>
          <w:b/>
        </w:rPr>
        <w:tab/>
        <w:t>MUUTA</w:t>
      </w:r>
    </w:p>
    <w:p w14:paraId="1BEAAC60" w14:textId="77777777" w:rsidR="00392EEC" w:rsidRPr="005E3BF6" w:rsidRDefault="00392EEC" w:rsidP="009D5608">
      <w:pPr>
        <w:widowControl/>
        <w:tabs>
          <w:tab w:val="left" w:pos="0"/>
        </w:tabs>
        <w:spacing w:after="0" w:line="240" w:lineRule="auto"/>
        <w:rPr>
          <w:rFonts w:ascii="Times New Roman" w:eastAsia="Times New Roman" w:hAnsi="Times New Roman" w:cs="Times New Roman"/>
          <w:b/>
        </w:rPr>
      </w:pPr>
    </w:p>
    <w:p w14:paraId="14E39713" w14:textId="7E9770A3" w:rsidR="00392EEC" w:rsidRPr="008236CD" w:rsidRDefault="008236CD" w:rsidP="009D5608">
      <w:pPr>
        <w:widowControl/>
        <w:rPr>
          <w:rFonts w:ascii="Times New Roman" w:eastAsia="Times New Roman" w:hAnsi="Times New Roman" w:cs="Times New Roman"/>
          <w:b/>
        </w:rPr>
      </w:pPr>
      <w:r w:rsidRPr="000D61F5">
        <w:rPr>
          <w:rFonts w:ascii="Times New Roman" w:hAnsi="Times New Roman" w:cs="Times New Roman"/>
          <w:highlight w:val="lightGray"/>
        </w:rPr>
        <w:t>Suun kautta.</w:t>
      </w:r>
      <w:r w:rsidR="00080994" w:rsidRPr="004F3475">
        <w:rPr>
          <w:rFonts w:ascii="Times New Roman" w:hAnsi="Times New Roman" w:cs="Times New Roman"/>
        </w:rPr>
        <w:br w:type="page"/>
      </w:r>
    </w:p>
    <w:p w14:paraId="37A3CDE7" w14:textId="77777777" w:rsidR="00392EEC" w:rsidRDefault="00080994" w:rsidP="009D5608">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Pr>
          <w:rFonts w:ascii="Times New Roman" w:hAnsi="Times New Roman"/>
          <w:b/>
        </w:rPr>
        <w:lastRenderedPageBreak/>
        <w:t>SISÄPAKKAUKSESSA ON OLTAVA SEURAAVAT MERKINNÄT</w:t>
      </w:r>
    </w:p>
    <w:p w14:paraId="221EDDE1" w14:textId="77777777" w:rsidR="00392EEC" w:rsidRDefault="00392EEC" w:rsidP="009D5608">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p>
    <w:p w14:paraId="1532B4BE" w14:textId="77777777" w:rsidR="00392EEC" w:rsidRDefault="00080994" w:rsidP="009D5608">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Pr>
          <w:rFonts w:ascii="Times New Roman" w:hAnsi="Times New Roman"/>
          <w:b/>
        </w:rPr>
        <w:t>PURKKI</w:t>
      </w:r>
    </w:p>
    <w:p w14:paraId="554C92BF" w14:textId="77777777" w:rsidR="00392EEC" w:rsidRDefault="00392EEC" w:rsidP="009D5608">
      <w:pPr>
        <w:widowControl/>
        <w:spacing w:after="0" w:line="240" w:lineRule="auto"/>
        <w:rPr>
          <w:rFonts w:ascii="Times New Roman" w:hAnsi="Times New Roman" w:cs="Times New Roman"/>
        </w:rPr>
      </w:pPr>
    </w:p>
    <w:p w14:paraId="421264C2" w14:textId="77777777" w:rsidR="005E1FDE" w:rsidRDefault="005E1FDE" w:rsidP="009D5608">
      <w:pPr>
        <w:widowControl/>
        <w:spacing w:after="0" w:line="240" w:lineRule="auto"/>
        <w:rPr>
          <w:rFonts w:ascii="Times New Roman" w:hAnsi="Times New Roman" w:cs="Times New Roman"/>
        </w:rPr>
      </w:pPr>
    </w:p>
    <w:p w14:paraId="75A68C4A" w14:textId="77777777" w:rsidR="00392EEC" w:rsidRPr="00C17C4F" w:rsidRDefault="00080994" w:rsidP="009D560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1. </w:t>
      </w:r>
      <w:r>
        <w:rPr>
          <w:rFonts w:ascii="Times New Roman" w:hAnsi="Times New Roman"/>
          <w:b/>
        </w:rPr>
        <w:tab/>
        <w:t>LÄÄKEVALMISTEEN NIMI</w:t>
      </w:r>
    </w:p>
    <w:p w14:paraId="1160EA19" w14:textId="77777777" w:rsidR="00392EEC" w:rsidRDefault="00392EEC" w:rsidP="009D5608">
      <w:pPr>
        <w:widowControl/>
        <w:spacing w:after="0" w:line="240" w:lineRule="auto"/>
        <w:rPr>
          <w:rFonts w:ascii="Times New Roman" w:hAnsi="Times New Roman" w:cs="Times New Roman"/>
        </w:rPr>
      </w:pPr>
    </w:p>
    <w:p w14:paraId="4E017442" w14:textId="77777777" w:rsidR="00392EEC" w:rsidRDefault="00080994" w:rsidP="009D5608">
      <w:pPr>
        <w:widowControl/>
        <w:spacing w:after="0" w:line="240" w:lineRule="auto"/>
        <w:rPr>
          <w:rFonts w:ascii="Times New Roman" w:hAnsi="Times New Roman" w:cs="Times New Roman"/>
        </w:rPr>
      </w:pPr>
      <w:r>
        <w:rPr>
          <w:rFonts w:ascii="Times New Roman" w:hAnsi="Times New Roman"/>
        </w:rPr>
        <w:t>Fingolimod Mylan 0,5 mg kova kapseli</w:t>
      </w:r>
    </w:p>
    <w:p w14:paraId="28D5E424" w14:textId="38848930" w:rsidR="00392EEC" w:rsidRDefault="00080994" w:rsidP="009D5608">
      <w:pPr>
        <w:widowControl/>
        <w:spacing w:after="0" w:line="240" w:lineRule="auto"/>
        <w:rPr>
          <w:rFonts w:ascii="Times New Roman" w:hAnsi="Times New Roman" w:cs="Times New Roman"/>
        </w:rPr>
      </w:pPr>
      <w:r>
        <w:rPr>
          <w:rFonts w:ascii="Times New Roman" w:hAnsi="Times New Roman"/>
        </w:rPr>
        <w:t>fingolimod</w:t>
      </w:r>
      <w:r w:rsidR="003209D4">
        <w:rPr>
          <w:rFonts w:ascii="Times New Roman" w:hAnsi="Times New Roman"/>
        </w:rPr>
        <w:t>i</w:t>
      </w:r>
    </w:p>
    <w:p w14:paraId="309DFC97" w14:textId="77777777" w:rsidR="00392EEC" w:rsidRDefault="00392EEC" w:rsidP="009D5608">
      <w:pPr>
        <w:widowControl/>
        <w:spacing w:after="0" w:line="240" w:lineRule="auto"/>
        <w:rPr>
          <w:rFonts w:ascii="Times New Roman" w:hAnsi="Times New Roman" w:cs="Times New Roman"/>
        </w:rPr>
      </w:pPr>
    </w:p>
    <w:p w14:paraId="37EFF995" w14:textId="77777777" w:rsidR="00392EEC" w:rsidRDefault="00392EEC" w:rsidP="009D5608">
      <w:pPr>
        <w:widowControl/>
        <w:spacing w:after="0" w:line="240" w:lineRule="auto"/>
        <w:rPr>
          <w:rFonts w:ascii="Times New Roman" w:hAnsi="Times New Roman" w:cs="Times New Roman"/>
        </w:rPr>
      </w:pPr>
    </w:p>
    <w:p w14:paraId="0C46A2F9" w14:textId="77777777" w:rsidR="00392EEC" w:rsidRPr="00C17C4F" w:rsidRDefault="00080994" w:rsidP="009D560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2. </w:t>
      </w:r>
      <w:r>
        <w:rPr>
          <w:rFonts w:ascii="Times New Roman" w:hAnsi="Times New Roman"/>
          <w:b/>
        </w:rPr>
        <w:tab/>
        <w:t>VAIKUTTAVA(T) AINE(ET)</w:t>
      </w:r>
    </w:p>
    <w:p w14:paraId="0CE6D5C5" w14:textId="77777777" w:rsidR="00392EEC" w:rsidRDefault="00392EEC" w:rsidP="009D5608">
      <w:pPr>
        <w:widowControl/>
        <w:spacing w:after="0" w:line="240" w:lineRule="auto"/>
        <w:rPr>
          <w:rFonts w:ascii="Times New Roman" w:hAnsi="Times New Roman" w:cs="Times New Roman"/>
        </w:rPr>
      </w:pPr>
    </w:p>
    <w:p w14:paraId="0EA39999" w14:textId="77777777" w:rsidR="00392EEC" w:rsidRDefault="00080994" w:rsidP="009D5608">
      <w:pPr>
        <w:widowControl/>
        <w:spacing w:after="0" w:line="240" w:lineRule="auto"/>
        <w:rPr>
          <w:rFonts w:ascii="Times New Roman" w:hAnsi="Times New Roman" w:cs="Times New Roman"/>
        </w:rPr>
      </w:pPr>
      <w:r>
        <w:rPr>
          <w:rFonts w:ascii="Times New Roman" w:hAnsi="Times New Roman"/>
        </w:rPr>
        <w:t>Yksi kapseli sisältää 0,5 mg fingolimodia (hydrokloridina).</w:t>
      </w:r>
    </w:p>
    <w:p w14:paraId="35482A72" w14:textId="77777777" w:rsidR="00392EEC" w:rsidRDefault="00392EEC" w:rsidP="009D5608">
      <w:pPr>
        <w:widowControl/>
        <w:spacing w:after="0" w:line="240" w:lineRule="auto"/>
        <w:rPr>
          <w:rFonts w:ascii="Times New Roman" w:hAnsi="Times New Roman" w:cs="Times New Roman"/>
        </w:rPr>
      </w:pPr>
    </w:p>
    <w:p w14:paraId="2C91232B" w14:textId="77777777" w:rsidR="00392EEC" w:rsidRDefault="00392EEC" w:rsidP="009D5608">
      <w:pPr>
        <w:widowControl/>
        <w:spacing w:after="0" w:line="240" w:lineRule="auto"/>
        <w:rPr>
          <w:rFonts w:ascii="Times New Roman" w:hAnsi="Times New Roman" w:cs="Times New Roman"/>
        </w:rPr>
      </w:pPr>
    </w:p>
    <w:p w14:paraId="56FEF499" w14:textId="77777777" w:rsidR="00392EEC" w:rsidRPr="00C17C4F" w:rsidRDefault="00080994" w:rsidP="009D560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3. </w:t>
      </w:r>
      <w:r>
        <w:rPr>
          <w:rFonts w:ascii="Times New Roman" w:hAnsi="Times New Roman"/>
          <w:b/>
        </w:rPr>
        <w:tab/>
        <w:t>LUETTELO APUAINEISTA</w:t>
      </w:r>
    </w:p>
    <w:p w14:paraId="0DFA7278" w14:textId="77777777" w:rsidR="00392EEC" w:rsidRDefault="00392EEC" w:rsidP="009D5608">
      <w:pPr>
        <w:widowControl/>
        <w:spacing w:after="0" w:line="240" w:lineRule="auto"/>
        <w:rPr>
          <w:rFonts w:ascii="Times New Roman" w:hAnsi="Times New Roman" w:cs="Times New Roman"/>
        </w:rPr>
      </w:pPr>
    </w:p>
    <w:p w14:paraId="5C0613C0" w14:textId="77777777" w:rsidR="00392EEC" w:rsidRDefault="00392EEC" w:rsidP="009D5608">
      <w:pPr>
        <w:widowControl/>
        <w:spacing w:after="0" w:line="240" w:lineRule="auto"/>
        <w:rPr>
          <w:rFonts w:ascii="Times New Roman" w:hAnsi="Times New Roman" w:cs="Times New Roman"/>
        </w:rPr>
      </w:pPr>
    </w:p>
    <w:p w14:paraId="70308264" w14:textId="77777777" w:rsidR="00392EEC" w:rsidRPr="00C17C4F" w:rsidRDefault="00080994" w:rsidP="009D560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4. </w:t>
      </w:r>
      <w:r>
        <w:rPr>
          <w:rFonts w:ascii="Times New Roman" w:hAnsi="Times New Roman"/>
          <w:b/>
        </w:rPr>
        <w:tab/>
        <w:t>LÄÄKEMUOTO JA SISÄLLÖN MÄÄRÄ</w:t>
      </w:r>
    </w:p>
    <w:p w14:paraId="100727C6" w14:textId="77777777" w:rsidR="00392EEC" w:rsidRDefault="00392EEC" w:rsidP="009D5608">
      <w:pPr>
        <w:widowControl/>
        <w:spacing w:after="0" w:line="240" w:lineRule="auto"/>
        <w:rPr>
          <w:rFonts w:ascii="Times New Roman" w:hAnsi="Times New Roman" w:cs="Times New Roman"/>
        </w:rPr>
      </w:pPr>
    </w:p>
    <w:p w14:paraId="7D8D8AB4" w14:textId="77777777" w:rsidR="00392EEC" w:rsidRDefault="00080994" w:rsidP="009D5608">
      <w:pPr>
        <w:widowControl/>
        <w:spacing w:after="0" w:line="240" w:lineRule="auto"/>
        <w:rPr>
          <w:rFonts w:ascii="Times New Roman" w:hAnsi="Times New Roman" w:cs="Times New Roman"/>
        </w:rPr>
      </w:pPr>
      <w:r>
        <w:rPr>
          <w:rFonts w:ascii="Times New Roman" w:hAnsi="Times New Roman"/>
          <w:highlight w:val="lightGray"/>
        </w:rPr>
        <w:t>Kova kapseli</w:t>
      </w:r>
    </w:p>
    <w:p w14:paraId="3A0F08F0" w14:textId="77777777" w:rsidR="00392EEC" w:rsidRDefault="00392EEC" w:rsidP="009D5608">
      <w:pPr>
        <w:widowControl/>
        <w:spacing w:after="0" w:line="240" w:lineRule="auto"/>
        <w:rPr>
          <w:rFonts w:ascii="Times New Roman" w:hAnsi="Times New Roman" w:cs="Times New Roman"/>
        </w:rPr>
      </w:pPr>
    </w:p>
    <w:p w14:paraId="6DD6A83D" w14:textId="77777777" w:rsidR="00392EEC" w:rsidRDefault="00080994" w:rsidP="009D5608">
      <w:pPr>
        <w:widowControl/>
        <w:spacing w:after="0" w:line="240" w:lineRule="auto"/>
        <w:rPr>
          <w:rFonts w:ascii="Times New Roman" w:hAnsi="Times New Roman" w:cs="Times New Roman"/>
        </w:rPr>
      </w:pPr>
      <w:r>
        <w:rPr>
          <w:rFonts w:ascii="Times New Roman" w:hAnsi="Times New Roman"/>
        </w:rPr>
        <w:t>90 kovaa kapselia</w:t>
      </w:r>
    </w:p>
    <w:p w14:paraId="5F01302F" w14:textId="77777777" w:rsidR="00392EEC" w:rsidRDefault="00080994" w:rsidP="009D5608">
      <w:pPr>
        <w:widowControl/>
        <w:spacing w:after="0" w:line="240" w:lineRule="auto"/>
        <w:rPr>
          <w:rFonts w:ascii="Times New Roman" w:hAnsi="Times New Roman" w:cs="Times New Roman"/>
        </w:rPr>
      </w:pPr>
      <w:r>
        <w:rPr>
          <w:rFonts w:ascii="Times New Roman" w:hAnsi="Times New Roman"/>
          <w:highlight w:val="lightGray"/>
        </w:rPr>
        <w:t>100 kovaa kapselia</w:t>
      </w:r>
    </w:p>
    <w:p w14:paraId="4BA25703" w14:textId="77777777" w:rsidR="00392EEC" w:rsidRDefault="00392EEC" w:rsidP="009D5608">
      <w:pPr>
        <w:widowControl/>
        <w:spacing w:after="0" w:line="240" w:lineRule="auto"/>
        <w:rPr>
          <w:rFonts w:ascii="Times New Roman" w:hAnsi="Times New Roman" w:cs="Times New Roman"/>
        </w:rPr>
      </w:pPr>
    </w:p>
    <w:p w14:paraId="2DF0E30F" w14:textId="77777777" w:rsidR="00392EEC" w:rsidRDefault="00392EEC" w:rsidP="009D5608">
      <w:pPr>
        <w:widowControl/>
        <w:spacing w:after="0" w:line="240" w:lineRule="auto"/>
        <w:rPr>
          <w:rFonts w:ascii="Times New Roman" w:hAnsi="Times New Roman" w:cs="Times New Roman"/>
        </w:rPr>
      </w:pPr>
    </w:p>
    <w:p w14:paraId="0D438F8B" w14:textId="77777777" w:rsidR="00392EEC" w:rsidRPr="00C17C4F" w:rsidRDefault="00080994" w:rsidP="009D560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5. </w:t>
      </w:r>
      <w:r>
        <w:rPr>
          <w:rFonts w:ascii="Times New Roman" w:hAnsi="Times New Roman"/>
          <w:b/>
        </w:rPr>
        <w:tab/>
        <w:t>ANTOTAPA JA TARVITTAESSA ANTOREITTI (ANTOREITIT)</w:t>
      </w:r>
    </w:p>
    <w:p w14:paraId="73E679D8" w14:textId="77777777" w:rsidR="00392EEC" w:rsidRDefault="00392EEC" w:rsidP="009D5608">
      <w:pPr>
        <w:widowControl/>
        <w:spacing w:after="0" w:line="240" w:lineRule="auto"/>
        <w:rPr>
          <w:rFonts w:ascii="Times New Roman" w:hAnsi="Times New Roman" w:cs="Times New Roman"/>
        </w:rPr>
      </w:pPr>
    </w:p>
    <w:p w14:paraId="6BDD5611" w14:textId="77777777" w:rsidR="00392EEC" w:rsidRDefault="00080994" w:rsidP="009D5608">
      <w:pPr>
        <w:widowControl/>
        <w:spacing w:after="0" w:line="240" w:lineRule="auto"/>
        <w:rPr>
          <w:rFonts w:ascii="Times New Roman" w:hAnsi="Times New Roman" w:cs="Times New Roman"/>
        </w:rPr>
      </w:pPr>
      <w:r>
        <w:rPr>
          <w:rFonts w:ascii="Times New Roman" w:hAnsi="Times New Roman"/>
        </w:rPr>
        <w:t>Lue pakkausseloste ennen käyttöä.</w:t>
      </w:r>
    </w:p>
    <w:p w14:paraId="253BBB18" w14:textId="5E068A70" w:rsidR="00392EEC" w:rsidRDefault="00080994" w:rsidP="009D5608">
      <w:pPr>
        <w:widowControl/>
        <w:spacing w:after="0" w:line="240" w:lineRule="auto"/>
        <w:rPr>
          <w:rFonts w:ascii="Times New Roman" w:hAnsi="Times New Roman" w:cs="Times New Roman"/>
        </w:rPr>
      </w:pPr>
      <w:r>
        <w:rPr>
          <w:rFonts w:ascii="Times New Roman" w:hAnsi="Times New Roman"/>
        </w:rPr>
        <w:t>Suun kautta.</w:t>
      </w:r>
    </w:p>
    <w:p w14:paraId="7F85575D" w14:textId="77777777" w:rsidR="00392EEC" w:rsidRDefault="00080994" w:rsidP="009D5608">
      <w:pPr>
        <w:widowControl/>
        <w:spacing w:after="0" w:line="240" w:lineRule="auto"/>
        <w:rPr>
          <w:rFonts w:ascii="Times New Roman" w:hAnsi="Times New Roman" w:cs="Times New Roman"/>
        </w:rPr>
      </w:pPr>
      <w:r>
        <w:rPr>
          <w:rFonts w:ascii="Times New Roman" w:hAnsi="Times New Roman"/>
        </w:rPr>
        <w:t>Jokainen kapseli on nieltävä kokonaisena.</w:t>
      </w:r>
    </w:p>
    <w:p w14:paraId="39758E36" w14:textId="77777777" w:rsidR="00392EEC" w:rsidRDefault="00392EEC" w:rsidP="009D5608">
      <w:pPr>
        <w:widowControl/>
        <w:spacing w:after="0" w:line="240" w:lineRule="auto"/>
        <w:rPr>
          <w:rFonts w:ascii="Times New Roman" w:hAnsi="Times New Roman" w:cs="Times New Roman"/>
        </w:rPr>
      </w:pPr>
    </w:p>
    <w:p w14:paraId="6DDD782B" w14:textId="77777777" w:rsidR="00392EEC" w:rsidRDefault="00392EEC" w:rsidP="009D5608">
      <w:pPr>
        <w:widowControl/>
        <w:spacing w:after="0" w:line="240" w:lineRule="auto"/>
        <w:rPr>
          <w:rFonts w:ascii="Times New Roman" w:hAnsi="Times New Roman" w:cs="Times New Roman"/>
        </w:rPr>
      </w:pPr>
    </w:p>
    <w:p w14:paraId="6457FF8E" w14:textId="77777777" w:rsidR="00392EEC" w:rsidRPr="00C17C4F" w:rsidRDefault="00080994" w:rsidP="009D5608">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Pr>
          <w:rFonts w:ascii="Times New Roman" w:hAnsi="Times New Roman"/>
          <w:b/>
        </w:rPr>
        <w:t xml:space="preserve">6. </w:t>
      </w:r>
      <w:r>
        <w:rPr>
          <w:rFonts w:ascii="Times New Roman" w:hAnsi="Times New Roman"/>
          <w:b/>
        </w:rPr>
        <w:tab/>
        <w:t>ERITYISVAROITUS VALMISTEEN SÄILYTTÄMISESTÄ POISSA LASTEN ULOTTUVILTA JA NÄKYVILTÄ</w:t>
      </w:r>
    </w:p>
    <w:p w14:paraId="1EF3E732" w14:textId="77777777" w:rsidR="00392EEC" w:rsidRDefault="00392EEC" w:rsidP="009D5608">
      <w:pPr>
        <w:widowControl/>
        <w:spacing w:after="0" w:line="240" w:lineRule="auto"/>
        <w:rPr>
          <w:rFonts w:ascii="Times New Roman" w:hAnsi="Times New Roman" w:cs="Times New Roman"/>
        </w:rPr>
      </w:pPr>
    </w:p>
    <w:p w14:paraId="0DF91F44" w14:textId="77777777" w:rsidR="00392EEC" w:rsidRDefault="00080994" w:rsidP="009D5608">
      <w:pPr>
        <w:widowControl/>
        <w:spacing w:after="0" w:line="240" w:lineRule="auto"/>
        <w:rPr>
          <w:rFonts w:ascii="Times New Roman" w:hAnsi="Times New Roman" w:cs="Times New Roman"/>
        </w:rPr>
      </w:pPr>
      <w:r>
        <w:rPr>
          <w:rFonts w:ascii="Times New Roman" w:hAnsi="Times New Roman"/>
        </w:rPr>
        <w:t>Ei lasten ulottuville eikä näkyville.</w:t>
      </w:r>
    </w:p>
    <w:p w14:paraId="29312CBA" w14:textId="77777777" w:rsidR="00392EEC" w:rsidRDefault="00392EEC" w:rsidP="009D5608">
      <w:pPr>
        <w:widowControl/>
        <w:spacing w:after="0" w:line="240" w:lineRule="auto"/>
        <w:rPr>
          <w:rFonts w:ascii="Times New Roman" w:hAnsi="Times New Roman" w:cs="Times New Roman"/>
        </w:rPr>
      </w:pPr>
    </w:p>
    <w:p w14:paraId="5E8D97D0" w14:textId="77777777" w:rsidR="00392EEC" w:rsidRDefault="00392EEC" w:rsidP="009D5608">
      <w:pPr>
        <w:widowControl/>
        <w:spacing w:after="0" w:line="240" w:lineRule="auto"/>
        <w:rPr>
          <w:rFonts w:ascii="Times New Roman" w:hAnsi="Times New Roman" w:cs="Times New Roman"/>
        </w:rPr>
      </w:pPr>
    </w:p>
    <w:p w14:paraId="7905E1E6" w14:textId="77777777" w:rsidR="00392EEC" w:rsidRPr="00C17C4F" w:rsidRDefault="00080994" w:rsidP="009D560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7. </w:t>
      </w:r>
      <w:r>
        <w:rPr>
          <w:rFonts w:ascii="Times New Roman" w:hAnsi="Times New Roman"/>
          <w:b/>
        </w:rPr>
        <w:tab/>
        <w:t>MUU ERITYISVAROITUS (MUUT ERITYISVAROITUKSET), JOS TARPEEN</w:t>
      </w:r>
    </w:p>
    <w:p w14:paraId="71B81E80" w14:textId="77777777" w:rsidR="00392EEC" w:rsidRDefault="00392EEC" w:rsidP="009D5608">
      <w:pPr>
        <w:widowControl/>
        <w:spacing w:after="0" w:line="240" w:lineRule="auto"/>
        <w:rPr>
          <w:rFonts w:ascii="Times New Roman" w:hAnsi="Times New Roman" w:cs="Times New Roman"/>
        </w:rPr>
      </w:pPr>
    </w:p>
    <w:p w14:paraId="3F770EB5" w14:textId="77777777" w:rsidR="00392EEC" w:rsidRDefault="00392EEC" w:rsidP="009D5608">
      <w:pPr>
        <w:widowControl/>
        <w:spacing w:after="0" w:line="240" w:lineRule="auto"/>
        <w:rPr>
          <w:rFonts w:ascii="Times New Roman" w:hAnsi="Times New Roman" w:cs="Times New Roman"/>
        </w:rPr>
      </w:pPr>
    </w:p>
    <w:p w14:paraId="557C197C" w14:textId="77777777" w:rsidR="00392EEC" w:rsidRPr="00C17C4F" w:rsidRDefault="00080994" w:rsidP="009D560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8. </w:t>
      </w:r>
      <w:r>
        <w:rPr>
          <w:rFonts w:ascii="Times New Roman" w:hAnsi="Times New Roman"/>
          <w:b/>
        </w:rPr>
        <w:tab/>
        <w:t>VIIMEINEN KÄYTTÖPÄIVÄMÄÄRÄ</w:t>
      </w:r>
    </w:p>
    <w:p w14:paraId="14EA7AD3" w14:textId="77777777" w:rsidR="00392EEC" w:rsidRDefault="00392EEC" w:rsidP="009D5608">
      <w:pPr>
        <w:widowControl/>
        <w:spacing w:after="0" w:line="240" w:lineRule="auto"/>
        <w:rPr>
          <w:rFonts w:ascii="Times New Roman" w:hAnsi="Times New Roman" w:cs="Times New Roman"/>
        </w:rPr>
      </w:pPr>
    </w:p>
    <w:p w14:paraId="02769CCA" w14:textId="77777777" w:rsidR="00392EEC" w:rsidRDefault="00080994" w:rsidP="009D5608">
      <w:pPr>
        <w:widowControl/>
        <w:spacing w:after="0" w:line="240" w:lineRule="auto"/>
        <w:rPr>
          <w:rFonts w:ascii="Times New Roman" w:hAnsi="Times New Roman" w:cs="Times New Roman"/>
        </w:rPr>
      </w:pPr>
      <w:r>
        <w:rPr>
          <w:rFonts w:ascii="Times New Roman" w:hAnsi="Times New Roman"/>
        </w:rPr>
        <w:t>EXP</w:t>
      </w:r>
    </w:p>
    <w:p w14:paraId="1B69A456" w14:textId="77777777" w:rsidR="00392EEC" w:rsidRDefault="00392EEC" w:rsidP="009D5608">
      <w:pPr>
        <w:widowControl/>
        <w:spacing w:after="0" w:line="240" w:lineRule="auto"/>
        <w:rPr>
          <w:rFonts w:ascii="Times New Roman" w:hAnsi="Times New Roman" w:cs="Times New Roman"/>
        </w:rPr>
      </w:pPr>
    </w:p>
    <w:p w14:paraId="3ED23E80" w14:textId="77777777" w:rsidR="00392EEC" w:rsidRDefault="00392EEC" w:rsidP="009D5608">
      <w:pPr>
        <w:widowControl/>
        <w:spacing w:after="0" w:line="240" w:lineRule="auto"/>
        <w:rPr>
          <w:rFonts w:ascii="Times New Roman" w:hAnsi="Times New Roman" w:cs="Times New Roman"/>
        </w:rPr>
      </w:pPr>
    </w:p>
    <w:p w14:paraId="22B49B61" w14:textId="77777777" w:rsidR="00392EEC" w:rsidRPr="00C17C4F" w:rsidRDefault="00080994" w:rsidP="009D560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9. </w:t>
      </w:r>
      <w:r>
        <w:rPr>
          <w:rFonts w:ascii="Times New Roman" w:hAnsi="Times New Roman"/>
          <w:b/>
        </w:rPr>
        <w:tab/>
        <w:t>ERITYISET SÄILYTYSOLOSUHTEET</w:t>
      </w:r>
    </w:p>
    <w:p w14:paraId="05B99AC7" w14:textId="77777777" w:rsidR="00392EEC" w:rsidRPr="00DF15C7" w:rsidRDefault="00392EEC" w:rsidP="009D5608">
      <w:pPr>
        <w:widowControl/>
        <w:spacing w:after="0" w:line="240" w:lineRule="auto"/>
        <w:rPr>
          <w:rFonts w:ascii="Times New Roman" w:hAnsi="Times New Roman" w:cs="Times New Roman"/>
          <w:u w:val="single"/>
        </w:rPr>
      </w:pPr>
    </w:p>
    <w:p w14:paraId="3C738329" w14:textId="77777777" w:rsidR="00392EEC" w:rsidRPr="00DC694D" w:rsidRDefault="00080994" w:rsidP="009D5608">
      <w:pPr>
        <w:widowControl/>
        <w:spacing w:after="0" w:line="240" w:lineRule="auto"/>
        <w:rPr>
          <w:rFonts w:ascii="Times New Roman" w:hAnsi="Times New Roman" w:cs="Times New Roman"/>
        </w:rPr>
      </w:pPr>
      <w:r>
        <w:rPr>
          <w:rFonts w:ascii="Times New Roman" w:hAnsi="Times New Roman"/>
        </w:rPr>
        <w:t>Säilytä alle 25 °C.</w:t>
      </w:r>
    </w:p>
    <w:p w14:paraId="367B7E95" w14:textId="77777777" w:rsidR="00392EEC" w:rsidRDefault="00080994" w:rsidP="009D5608">
      <w:pPr>
        <w:widowControl/>
        <w:spacing w:after="0" w:line="240" w:lineRule="auto"/>
        <w:rPr>
          <w:rFonts w:ascii="Times New Roman" w:hAnsi="Times New Roman" w:cs="Times New Roman"/>
        </w:rPr>
      </w:pPr>
      <w:r>
        <w:rPr>
          <w:rFonts w:ascii="Times New Roman" w:hAnsi="Times New Roman"/>
        </w:rPr>
        <w:t>Säilytä alkuperäispakkauksessa. Herkkä kosteudelle.</w:t>
      </w:r>
    </w:p>
    <w:p w14:paraId="3AB3E6EE" w14:textId="77777777" w:rsidR="00392EEC" w:rsidRDefault="00392EEC" w:rsidP="009D5608">
      <w:pPr>
        <w:widowControl/>
        <w:spacing w:after="0" w:line="240" w:lineRule="auto"/>
        <w:rPr>
          <w:rFonts w:ascii="Times New Roman" w:hAnsi="Times New Roman" w:cs="Times New Roman"/>
          <w:highlight w:val="lightGray"/>
        </w:rPr>
      </w:pPr>
    </w:p>
    <w:p w14:paraId="22AF1945" w14:textId="77777777" w:rsidR="00392EEC" w:rsidRDefault="00392EEC" w:rsidP="009D5608">
      <w:pPr>
        <w:widowControl/>
        <w:spacing w:after="0" w:line="240" w:lineRule="auto"/>
        <w:rPr>
          <w:rFonts w:ascii="Times New Roman" w:hAnsi="Times New Roman" w:cs="Times New Roman"/>
        </w:rPr>
      </w:pPr>
    </w:p>
    <w:p w14:paraId="3269399E" w14:textId="77777777" w:rsidR="00392EEC" w:rsidRPr="00C17C4F" w:rsidRDefault="00080994" w:rsidP="009D5608">
      <w:pPr>
        <w:keepNext/>
        <w:keepLines/>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Pr>
          <w:rFonts w:ascii="Times New Roman" w:hAnsi="Times New Roman"/>
          <w:b/>
        </w:rPr>
        <w:lastRenderedPageBreak/>
        <w:t xml:space="preserve">10. </w:t>
      </w:r>
      <w:r>
        <w:rPr>
          <w:rFonts w:ascii="Times New Roman" w:hAnsi="Times New Roman"/>
          <w:b/>
        </w:rPr>
        <w:tab/>
        <w:t>ERITYISET VAROTOIMET KÄYTTÄMÄTTÖMIEN LÄÄKEVALMISTEIDEN TAI NIISTÄ PERÄISIN OLEVAN JÄTEMATERIAALIN HÄVITTÄMISEKSI, JOS TARPEEN</w:t>
      </w:r>
    </w:p>
    <w:p w14:paraId="09D43C2B" w14:textId="77777777" w:rsidR="00392EEC" w:rsidRDefault="00392EEC" w:rsidP="009D5608">
      <w:pPr>
        <w:widowControl/>
        <w:spacing w:after="0" w:line="240" w:lineRule="auto"/>
        <w:rPr>
          <w:rFonts w:ascii="Times New Roman" w:hAnsi="Times New Roman" w:cs="Times New Roman"/>
        </w:rPr>
      </w:pPr>
    </w:p>
    <w:p w14:paraId="2E14E1F6" w14:textId="77777777" w:rsidR="00392EEC" w:rsidRDefault="00392EEC" w:rsidP="009D5608">
      <w:pPr>
        <w:widowControl/>
        <w:spacing w:after="0" w:line="240" w:lineRule="auto"/>
        <w:rPr>
          <w:rFonts w:ascii="Times New Roman" w:hAnsi="Times New Roman" w:cs="Times New Roman"/>
        </w:rPr>
      </w:pPr>
    </w:p>
    <w:p w14:paraId="722D77E0" w14:textId="77777777" w:rsidR="00392EEC" w:rsidRPr="00C17C4F" w:rsidRDefault="00080994" w:rsidP="009D560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11. </w:t>
      </w:r>
      <w:r>
        <w:rPr>
          <w:rFonts w:ascii="Times New Roman" w:hAnsi="Times New Roman"/>
          <w:b/>
        </w:rPr>
        <w:tab/>
        <w:t>MYYNTILUVAN HALTIJAN NIMI JA OSOITE</w:t>
      </w:r>
    </w:p>
    <w:p w14:paraId="555CC096" w14:textId="77777777" w:rsidR="00392EEC" w:rsidRDefault="00392EEC" w:rsidP="009D5608">
      <w:pPr>
        <w:widowControl/>
        <w:spacing w:after="0" w:line="240" w:lineRule="auto"/>
        <w:rPr>
          <w:rFonts w:ascii="Times New Roman" w:hAnsi="Times New Roman" w:cs="Times New Roman"/>
        </w:rPr>
      </w:pPr>
    </w:p>
    <w:p w14:paraId="79272270" w14:textId="7450133D" w:rsidR="00392EEC" w:rsidRPr="00544FA4" w:rsidRDefault="00BC1079" w:rsidP="009D5608">
      <w:pPr>
        <w:widowControl/>
        <w:spacing w:after="0" w:line="240" w:lineRule="auto"/>
        <w:rPr>
          <w:rFonts w:ascii="Times New Roman" w:hAnsi="Times New Roman" w:cs="Times New Roman"/>
        </w:rPr>
      </w:pPr>
      <w:r w:rsidRPr="00544FA4">
        <w:rPr>
          <w:rFonts w:ascii="Times New Roman" w:hAnsi="Times New Roman"/>
        </w:rPr>
        <w:t>Mylan Pharmaceuticals Limited, Damastown Industrial Park, Mulhuddart, Dublin 15, DUBLIN, Irlanti</w:t>
      </w:r>
    </w:p>
    <w:p w14:paraId="6D6123F0" w14:textId="77777777" w:rsidR="00392EEC" w:rsidRDefault="00392EEC" w:rsidP="009D5608">
      <w:pPr>
        <w:widowControl/>
        <w:spacing w:after="0" w:line="240" w:lineRule="auto"/>
        <w:rPr>
          <w:rFonts w:ascii="Times New Roman" w:hAnsi="Times New Roman" w:cs="Times New Roman"/>
        </w:rPr>
      </w:pPr>
    </w:p>
    <w:p w14:paraId="426F574C" w14:textId="77777777" w:rsidR="005E1FDE" w:rsidRPr="00544FA4" w:rsidRDefault="005E1FDE" w:rsidP="009D5608">
      <w:pPr>
        <w:widowControl/>
        <w:spacing w:after="0" w:line="240" w:lineRule="auto"/>
        <w:rPr>
          <w:rFonts w:ascii="Times New Roman" w:hAnsi="Times New Roman" w:cs="Times New Roman"/>
        </w:rPr>
      </w:pPr>
    </w:p>
    <w:p w14:paraId="42AC94C4" w14:textId="77777777" w:rsidR="00392EEC" w:rsidRPr="00C17C4F" w:rsidRDefault="00080994" w:rsidP="009D560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12. </w:t>
      </w:r>
      <w:r>
        <w:rPr>
          <w:rFonts w:ascii="Times New Roman" w:hAnsi="Times New Roman"/>
          <w:b/>
        </w:rPr>
        <w:tab/>
        <w:t>MYYNTILUVAN NUMERO(T)</w:t>
      </w:r>
    </w:p>
    <w:p w14:paraId="71D3F04D" w14:textId="77777777" w:rsidR="00392EEC" w:rsidRDefault="00392EEC" w:rsidP="009D5608">
      <w:pPr>
        <w:widowControl/>
        <w:spacing w:after="0" w:line="240" w:lineRule="auto"/>
        <w:rPr>
          <w:rFonts w:ascii="Times New Roman" w:hAnsi="Times New Roman" w:cs="Times New Roman"/>
        </w:rPr>
      </w:pPr>
    </w:p>
    <w:p w14:paraId="0BEE6C73" w14:textId="77777777" w:rsidR="003F7511" w:rsidRPr="00412BBF" w:rsidRDefault="003F7511" w:rsidP="009D5608">
      <w:pPr>
        <w:widowControl/>
        <w:spacing w:after="0" w:line="240" w:lineRule="auto"/>
        <w:rPr>
          <w:rFonts w:ascii="Times New Roman" w:hAnsi="Times New Roman" w:cs="Times New Roman"/>
        </w:rPr>
      </w:pPr>
      <w:r>
        <w:rPr>
          <w:rFonts w:ascii="Times New Roman" w:hAnsi="Times New Roman"/>
        </w:rPr>
        <w:t>EU/1/21/1573/012</w:t>
      </w:r>
    </w:p>
    <w:p w14:paraId="54C33C1C" w14:textId="77777777" w:rsidR="003F7511" w:rsidRPr="00412BBF" w:rsidRDefault="003F7511" w:rsidP="009D5608">
      <w:pPr>
        <w:widowControl/>
        <w:spacing w:after="0" w:line="240" w:lineRule="auto"/>
        <w:rPr>
          <w:rFonts w:ascii="Times New Roman" w:hAnsi="Times New Roman" w:cs="Times New Roman"/>
        </w:rPr>
      </w:pPr>
      <w:r>
        <w:rPr>
          <w:rFonts w:ascii="Times New Roman" w:hAnsi="Times New Roman"/>
          <w:highlight w:val="lightGray"/>
        </w:rPr>
        <w:t>EU/1/21/1573/013</w:t>
      </w:r>
    </w:p>
    <w:p w14:paraId="10658259" w14:textId="77777777" w:rsidR="00392EEC" w:rsidRDefault="00392EEC" w:rsidP="009D5608">
      <w:pPr>
        <w:widowControl/>
        <w:spacing w:after="0" w:line="240" w:lineRule="auto"/>
        <w:rPr>
          <w:rFonts w:ascii="Times New Roman" w:hAnsi="Times New Roman" w:cs="Times New Roman"/>
        </w:rPr>
      </w:pPr>
    </w:p>
    <w:p w14:paraId="21464D1A" w14:textId="77777777" w:rsidR="00392EEC" w:rsidRDefault="00392EEC" w:rsidP="009D5608">
      <w:pPr>
        <w:widowControl/>
        <w:spacing w:after="0" w:line="240" w:lineRule="auto"/>
        <w:rPr>
          <w:rFonts w:ascii="Times New Roman" w:hAnsi="Times New Roman" w:cs="Times New Roman"/>
        </w:rPr>
      </w:pPr>
    </w:p>
    <w:p w14:paraId="21089DD6" w14:textId="77777777" w:rsidR="00392EEC" w:rsidRPr="00C17C4F" w:rsidRDefault="00080994" w:rsidP="009D560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13. </w:t>
      </w:r>
      <w:r>
        <w:rPr>
          <w:rFonts w:ascii="Times New Roman" w:hAnsi="Times New Roman"/>
          <w:b/>
        </w:rPr>
        <w:tab/>
        <w:t>ERÄNUMERO</w:t>
      </w:r>
    </w:p>
    <w:p w14:paraId="629BE7D7" w14:textId="77777777" w:rsidR="00392EEC" w:rsidRDefault="00392EEC" w:rsidP="009D5608">
      <w:pPr>
        <w:widowControl/>
        <w:spacing w:after="0" w:line="240" w:lineRule="auto"/>
        <w:rPr>
          <w:rFonts w:ascii="Times New Roman" w:hAnsi="Times New Roman" w:cs="Times New Roman"/>
        </w:rPr>
      </w:pPr>
    </w:p>
    <w:p w14:paraId="121A1FCA" w14:textId="77777777" w:rsidR="00392EEC" w:rsidRDefault="00080994" w:rsidP="009D5608">
      <w:pPr>
        <w:widowControl/>
        <w:spacing w:after="0" w:line="240" w:lineRule="auto"/>
        <w:rPr>
          <w:rFonts w:ascii="Times New Roman" w:hAnsi="Times New Roman" w:cs="Times New Roman"/>
        </w:rPr>
      </w:pPr>
      <w:r>
        <w:rPr>
          <w:rFonts w:ascii="Times New Roman" w:hAnsi="Times New Roman"/>
        </w:rPr>
        <w:t>Lot</w:t>
      </w:r>
    </w:p>
    <w:p w14:paraId="0F424574" w14:textId="77777777" w:rsidR="00392EEC" w:rsidRDefault="00392EEC" w:rsidP="009D5608">
      <w:pPr>
        <w:widowControl/>
        <w:spacing w:after="0" w:line="240" w:lineRule="auto"/>
        <w:rPr>
          <w:rFonts w:ascii="Times New Roman" w:hAnsi="Times New Roman" w:cs="Times New Roman"/>
        </w:rPr>
      </w:pPr>
    </w:p>
    <w:p w14:paraId="7C6F2809" w14:textId="77777777" w:rsidR="00392EEC" w:rsidRDefault="00392EEC" w:rsidP="009D5608">
      <w:pPr>
        <w:widowControl/>
        <w:spacing w:after="0" w:line="240" w:lineRule="auto"/>
        <w:rPr>
          <w:rFonts w:ascii="Times New Roman" w:hAnsi="Times New Roman" w:cs="Times New Roman"/>
        </w:rPr>
      </w:pPr>
    </w:p>
    <w:p w14:paraId="4F5FEA9D" w14:textId="77777777" w:rsidR="00392EEC" w:rsidRPr="00C17C4F" w:rsidRDefault="00080994" w:rsidP="009D560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14. </w:t>
      </w:r>
      <w:r>
        <w:rPr>
          <w:rFonts w:ascii="Times New Roman" w:hAnsi="Times New Roman"/>
          <w:b/>
        </w:rPr>
        <w:tab/>
        <w:t>YLEINEN TOIMITTAMISLUOKITTELU</w:t>
      </w:r>
    </w:p>
    <w:p w14:paraId="2DB860ED" w14:textId="77777777" w:rsidR="00392EEC" w:rsidRDefault="00392EEC" w:rsidP="009D5608">
      <w:pPr>
        <w:widowControl/>
        <w:spacing w:after="0" w:line="240" w:lineRule="auto"/>
        <w:rPr>
          <w:rFonts w:ascii="Times New Roman" w:hAnsi="Times New Roman" w:cs="Times New Roman"/>
        </w:rPr>
      </w:pPr>
    </w:p>
    <w:p w14:paraId="156B406A" w14:textId="77777777" w:rsidR="00392EEC" w:rsidRDefault="00392EEC" w:rsidP="009D5608">
      <w:pPr>
        <w:widowControl/>
        <w:spacing w:after="0" w:line="240" w:lineRule="auto"/>
        <w:rPr>
          <w:rFonts w:ascii="Times New Roman" w:hAnsi="Times New Roman" w:cs="Times New Roman"/>
        </w:rPr>
      </w:pPr>
    </w:p>
    <w:p w14:paraId="4E92CD97" w14:textId="77777777" w:rsidR="00392EEC" w:rsidRPr="00C17C4F" w:rsidRDefault="00080994" w:rsidP="009D560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15. </w:t>
      </w:r>
      <w:r>
        <w:rPr>
          <w:rFonts w:ascii="Times New Roman" w:hAnsi="Times New Roman"/>
          <w:b/>
        </w:rPr>
        <w:tab/>
        <w:t>KÄYTTÖOHJEET</w:t>
      </w:r>
    </w:p>
    <w:p w14:paraId="70E604B3" w14:textId="77777777" w:rsidR="00392EEC" w:rsidRDefault="00392EEC" w:rsidP="009D5608">
      <w:pPr>
        <w:widowControl/>
        <w:spacing w:after="0" w:line="240" w:lineRule="auto"/>
        <w:rPr>
          <w:rFonts w:ascii="Times New Roman" w:hAnsi="Times New Roman" w:cs="Times New Roman"/>
        </w:rPr>
      </w:pPr>
    </w:p>
    <w:p w14:paraId="434F47FB" w14:textId="77777777" w:rsidR="00392EEC" w:rsidRDefault="00392EEC" w:rsidP="009D5608">
      <w:pPr>
        <w:widowControl/>
        <w:spacing w:after="0" w:line="240" w:lineRule="auto"/>
        <w:rPr>
          <w:rFonts w:ascii="Times New Roman" w:hAnsi="Times New Roman" w:cs="Times New Roman"/>
        </w:rPr>
      </w:pPr>
    </w:p>
    <w:p w14:paraId="538932E3" w14:textId="77777777" w:rsidR="00392EEC" w:rsidRPr="00C17C4F" w:rsidRDefault="00080994" w:rsidP="009D560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16. </w:t>
      </w:r>
      <w:r>
        <w:rPr>
          <w:rFonts w:ascii="Times New Roman" w:hAnsi="Times New Roman"/>
          <w:b/>
        </w:rPr>
        <w:tab/>
        <w:t>TIEDOT PISTEKIRJOITUKSELLA</w:t>
      </w:r>
    </w:p>
    <w:p w14:paraId="51720BFA" w14:textId="77777777" w:rsidR="00392EEC" w:rsidRDefault="00392EEC" w:rsidP="009D5608">
      <w:pPr>
        <w:widowControl/>
        <w:spacing w:after="0" w:line="240" w:lineRule="auto"/>
        <w:rPr>
          <w:rFonts w:ascii="Times New Roman" w:hAnsi="Times New Roman" w:cs="Times New Roman"/>
        </w:rPr>
      </w:pPr>
    </w:p>
    <w:p w14:paraId="1F4243AC" w14:textId="3BF9D0BE" w:rsidR="00392EEC" w:rsidRDefault="00080994" w:rsidP="009D5608">
      <w:pPr>
        <w:widowControl/>
        <w:spacing w:after="0" w:line="240" w:lineRule="auto"/>
        <w:rPr>
          <w:rFonts w:ascii="Times New Roman" w:hAnsi="Times New Roman" w:cs="Times New Roman"/>
        </w:rPr>
      </w:pPr>
      <w:r>
        <w:rPr>
          <w:rFonts w:ascii="Times New Roman" w:hAnsi="Times New Roman"/>
        </w:rPr>
        <w:t>Fingolimod Mylan 0,5 mg</w:t>
      </w:r>
    </w:p>
    <w:p w14:paraId="4C2AECC2" w14:textId="77777777" w:rsidR="00392EEC" w:rsidRDefault="00392EEC" w:rsidP="009D5608">
      <w:pPr>
        <w:widowControl/>
        <w:spacing w:after="0" w:line="240" w:lineRule="auto"/>
        <w:rPr>
          <w:rFonts w:ascii="Times New Roman" w:hAnsi="Times New Roman" w:cs="Times New Roman"/>
        </w:rPr>
      </w:pPr>
    </w:p>
    <w:p w14:paraId="25C9AF10" w14:textId="77777777" w:rsidR="00392EEC" w:rsidRDefault="00392EEC" w:rsidP="009D5608">
      <w:pPr>
        <w:widowControl/>
        <w:spacing w:after="0" w:line="240" w:lineRule="auto"/>
        <w:rPr>
          <w:rFonts w:ascii="Times New Roman" w:hAnsi="Times New Roman" w:cs="Times New Roman"/>
        </w:rPr>
      </w:pPr>
    </w:p>
    <w:p w14:paraId="454DB175" w14:textId="77777777" w:rsidR="00392EEC" w:rsidRPr="00C17C4F" w:rsidRDefault="00080994" w:rsidP="009D560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17. </w:t>
      </w:r>
      <w:r>
        <w:rPr>
          <w:rFonts w:ascii="Times New Roman" w:hAnsi="Times New Roman"/>
          <w:b/>
        </w:rPr>
        <w:tab/>
        <w:t>YKSILÖLLINEN TUNNISTE – 2D-VIIVAKOODI</w:t>
      </w:r>
    </w:p>
    <w:p w14:paraId="4E33FF6E" w14:textId="54B29C19" w:rsidR="00392EEC" w:rsidRDefault="00392EEC" w:rsidP="009D5608">
      <w:pPr>
        <w:widowControl/>
        <w:spacing w:after="0" w:line="240" w:lineRule="auto"/>
        <w:rPr>
          <w:rFonts w:ascii="Times New Roman" w:hAnsi="Times New Roman" w:cs="Times New Roman"/>
        </w:rPr>
      </w:pPr>
    </w:p>
    <w:p w14:paraId="5CA9C992" w14:textId="77777777" w:rsidR="00392EEC" w:rsidRDefault="00392EEC" w:rsidP="009D5608">
      <w:pPr>
        <w:widowControl/>
        <w:spacing w:after="0" w:line="240" w:lineRule="auto"/>
        <w:rPr>
          <w:rFonts w:ascii="Times New Roman" w:hAnsi="Times New Roman" w:cs="Times New Roman"/>
        </w:rPr>
      </w:pPr>
    </w:p>
    <w:p w14:paraId="78A6D60E" w14:textId="77777777" w:rsidR="00392EEC" w:rsidRPr="00C17C4F" w:rsidRDefault="00080994" w:rsidP="009D5608">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Pr>
          <w:rFonts w:ascii="Times New Roman" w:hAnsi="Times New Roman"/>
          <w:b/>
        </w:rPr>
        <w:t xml:space="preserve">18. </w:t>
      </w:r>
      <w:r>
        <w:rPr>
          <w:rFonts w:ascii="Times New Roman" w:hAnsi="Times New Roman"/>
          <w:b/>
        </w:rPr>
        <w:tab/>
        <w:t>YKSILÖLLINEN TUNNISTE – LUETTAVISSA OLEVAT TIEDOT</w:t>
      </w:r>
    </w:p>
    <w:p w14:paraId="336EC621" w14:textId="77777777" w:rsidR="00392EEC" w:rsidRDefault="00392EEC" w:rsidP="009D5608">
      <w:pPr>
        <w:widowControl/>
        <w:spacing w:after="0" w:line="240" w:lineRule="auto"/>
        <w:rPr>
          <w:rFonts w:ascii="Times New Roman" w:hAnsi="Times New Roman" w:cs="Times New Roman"/>
        </w:rPr>
      </w:pPr>
    </w:p>
    <w:p w14:paraId="2CB8DEB5" w14:textId="77777777" w:rsidR="00785897" w:rsidRDefault="00785897" w:rsidP="009D5608">
      <w:pPr>
        <w:widowControl/>
        <w:spacing w:after="0" w:line="240" w:lineRule="auto"/>
        <w:rPr>
          <w:rFonts w:ascii="Times New Roman" w:hAnsi="Times New Roman" w:cs="Times New Roman"/>
          <w:b/>
        </w:rPr>
      </w:pPr>
    </w:p>
    <w:p w14:paraId="45B51166" w14:textId="3F27F7F5" w:rsidR="00F631A8" w:rsidRDefault="00080994" w:rsidP="009D5608">
      <w:pPr>
        <w:widowControl/>
        <w:spacing w:after="0" w:line="240" w:lineRule="auto"/>
        <w:rPr>
          <w:rFonts w:ascii="Times New Roman" w:hAnsi="Times New Roman" w:cs="Times New Roman"/>
          <w:b/>
        </w:rPr>
      </w:pPr>
      <w:r>
        <w:br w:type="page"/>
      </w:r>
    </w:p>
    <w:p w14:paraId="1EE812F0" w14:textId="482B4AD8" w:rsidR="0003695E" w:rsidRDefault="0003695E" w:rsidP="009D5608">
      <w:pPr>
        <w:widowControl/>
        <w:tabs>
          <w:tab w:val="left" w:pos="0"/>
        </w:tabs>
        <w:spacing w:after="0" w:line="240" w:lineRule="auto"/>
        <w:jc w:val="center"/>
        <w:rPr>
          <w:rFonts w:ascii="Times New Roman" w:eastAsia="Times New Roman" w:hAnsi="Times New Roman" w:cs="Times New Roman"/>
          <w:b/>
        </w:rPr>
      </w:pPr>
    </w:p>
    <w:p w14:paraId="3FE30926" w14:textId="03E2D7FE" w:rsidR="008F22C4" w:rsidRDefault="008F22C4" w:rsidP="009D5608">
      <w:pPr>
        <w:widowControl/>
        <w:tabs>
          <w:tab w:val="left" w:pos="0"/>
        </w:tabs>
        <w:spacing w:after="0" w:line="240" w:lineRule="auto"/>
        <w:jc w:val="center"/>
        <w:rPr>
          <w:rFonts w:ascii="Times New Roman" w:eastAsia="Times New Roman" w:hAnsi="Times New Roman" w:cs="Times New Roman"/>
          <w:b/>
        </w:rPr>
      </w:pPr>
    </w:p>
    <w:p w14:paraId="3084CEF1" w14:textId="7203B8B5" w:rsidR="008F22C4" w:rsidRDefault="008F22C4" w:rsidP="009D5608">
      <w:pPr>
        <w:widowControl/>
        <w:tabs>
          <w:tab w:val="left" w:pos="0"/>
        </w:tabs>
        <w:spacing w:after="0" w:line="240" w:lineRule="auto"/>
        <w:jc w:val="center"/>
        <w:rPr>
          <w:rFonts w:ascii="Times New Roman" w:eastAsia="Times New Roman" w:hAnsi="Times New Roman" w:cs="Times New Roman"/>
          <w:b/>
        </w:rPr>
      </w:pPr>
    </w:p>
    <w:p w14:paraId="13D1EAB2" w14:textId="77257AB7" w:rsidR="008F22C4" w:rsidRDefault="008F22C4" w:rsidP="009D5608">
      <w:pPr>
        <w:widowControl/>
        <w:tabs>
          <w:tab w:val="left" w:pos="0"/>
        </w:tabs>
        <w:spacing w:after="0" w:line="240" w:lineRule="auto"/>
        <w:jc w:val="center"/>
        <w:rPr>
          <w:rFonts w:ascii="Times New Roman" w:eastAsia="Times New Roman" w:hAnsi="Times New Roman" w:cs="Times New Roman"/>
          <w:b/>
        </w:rPr>
      </w:pPr>
    </w:p>
    <w:p w14:paraId="73E1A654" w14:textId="32B6DB6E" w:rsidR="008F22C4" w:rsidRDefault="008F22C4" w:rsidP="009D5608">
      <w:pPr>
        <w:widowControl/>
        <w:tabs>
          <w:tab w:val="left" w:pos="0"/>
        </w:tabs>
        <w:spacing w:after="0" w:line="240" w:lineRule="auto"/>
        <w:jc w:val="center"/>
        <w:rPr>
          <w:rFonts w:ascii="Times New Roman" w:eastAsia="Times New Roman" w:hAnsi="Times New Roman" w:cs="Times New Roman"/>
          <w:b/>
        </w:rPr>
      </w:pPr>
    </w:p>
    <w:p w14:paraId="2C0CC8A1" w14:textId="01798EC6" w:rsidR="008F22C4" w:rsidRDefault="008F22C4" w:rsidP="009D5608">
      <w:pPr>
        <w:widowControl/>
        <w:tabs>
          <w:tab w:val="left" w:pos="0"/>
        </w:tabs>
        <w:spacing w:after="0" w:line="240" w:lineRule="auto"/>
        <w:jc w:val="center"/>
        <w:rPr>
          <w:rFonts w:ascii="Times New Roman" w:eastAsia="Times New Roman" w:hAnsi="Times New Roman" w:cs="Times New Roman"/>
          <w:b/>
        </w:rPr>
      </w:pPr>
    </w:p>
    <w:p w14:paraId="2F6703F1" w14:textId="1E0F0F5E" w:rsidR="008F22C4" w:rsidRDefault="008F22C4" w:rsidP="009D5608">
      <w:pPr>
        <w:widowControl/>
        <w:tabs>
          <w:tab w:val="left" w:pos="0"/>
        </w:tabs>
        <w:spacing w:after="0" w:line="240" w:lineRule="auto"/>
        <w:jc w:val="center"/>
        <w:rPr>
          <w:rFonts w:ascii="Times New Roman" w:eastAsia="Times New Roman" w:hAnsi="Times New Roman" w:cs="Times New Roman"/>
          <w:b/>
        </w:rPr>
      </w:pPr>
    </w:p>
    <w:p w14:paraId="42CD4DD2" w14:textId="592F4A1E" w:rsidR="008F22C4" w:rsidRDefault="008F22C4" w:rsidP="009D5608">
      <w:pPr>
        <w:widowControl/>
        <w:tabs>
          <w:tab w:val="left" w:pos="0"/>
        </w:tabs>
        <w:spacing w:after="0" w:line="240" w:lineRule="auto"/>
        <w:jc w:val="center"/>
        <w:rPr>
          <w:rFonts w:ascii="Times New Roman" w:eastAsia="Times New Roman" w:hAnsi="Times New Roman" w:cs="Times New Roman"/>
          <w:b/>
        </w:rPr>
      </w:pPr>
    </w:p>
    <w:p w14:paraId="063B345F" w14:textId="2854E154" w:rsidR="008F22C4" w:rsidRDefault="008F22C4" w:rsidP="009D5608">
      <w:pPr>
        <w:widowControl/>
        <w:tabs>
          <w:tab w:val="left" w:pos="0"/>
        </w:tabs>
        <w:spacing w:after="0" w:line="240" w:lineRule="auto"/>
        <w:jc w:val="center"/>
        <w:rPr>
          <w:rFonts w:ascii="Times New Roman" w:eastAsia="Times New Roman" w:hAnsi="Times New Roman" w:cs="Times New Roman"/>
          <w:b/>
        </w:rPr>
      </w:pPr>
    </w:p>
    <w:p w14:paraId="5B550B90" w14:textId="68A9680E" w:rsidR="008F22C4" w:rsidRDefault="008F22C4" w:rsidP="009D5608">
      <w:pPr>
        <w:widowControl/>
        <w:tabs>
          <w:tab w:val="left" w:pos="0"/>
        </w:tabs>
        <w:spacing w:after="0" w:line="240" w:lineRule="auto"/>
        <w:jc w:val="center"/>
        <w:rPr>
          <w:rFonts w:ascii="Times New Roman" w:eastAsia="Times New Roman" w:hAnsi="Times New Roman" w:cs="Times New Roman"/>
          <w:b/>
        </w:rPr>
      </w:pPr>
    </w:p>
    <w:p w14:paraId="4609CBA2" w14:textId="00D5EAEF" w:rsidR="008F22C4" w:rsidRDefault="008F22C4" w:rsidP="009D5608">
      <w:pPr>
        <w:widowControl/>
        <w:tabs>
          <w:tab w:val="left" w:pos="0"/>
        </w:tabs>
        <w:spacing w:after="0" w:line="240" w:lineRule="auto"/>
        <w:jc w:val="center"/>
        <w:rPr>
          <w:rFonts w:ascii="Times New Roman" w:eastAsia="Times New Roman" w:hAnsi="Times New Roman" w:cs="Times New Roman"/>
          <w:b/>
        </w:rPr>
      </w:pPr>
    </w:p>
    <w:p w14:paraId="29A28793" w14:textId="5B37E772" w:rsidR="008F22C4" w:rsidRDefault="008F22C4" w:rsidP="009D5608">
      <w:pPr>
        <w:widowControl/>
        <w:tabs>
          <w:tab w:val="left" w:pos="0"/>
        </w:tabs>
        <w:spacing w:after="0" w:line="240" w:lineRule="auto"/>
        <w:jc w:val="center"/>
        <w:rPr>
          <w:rFonts w:ascii="Times New Roman" w:eastAsia="Times New Roman" w:hAnsi="Times New Roman" w:cs="Times New Roman"/>
          <w:b/>
        </w:rPr>
      </w:pPr>
    </w:p>
    <w:p w14:paraId="0AB6EBFA" w14:textId="268792AA" w:rsidR="008F22C4" w:rsidRDefault="008F22C4" w:rsidP="009D5608">
      <w:pPr>
        <w:widowControl/>
        <w:tabs>
          <w:tab w:val="left" w:pos="0"/>
        </w:tabs>
        <w:spacing w:after="0" w:line="240" w:lineRule="auto"/>
        <w:jc w:val="center"/>
        <w:rPr>
          <w:rFonts w:ascii="Times New Roman" w:eastAsia="Times New Roman" w:hAnsi="Times New Roman" w:cs="Times New Roman"/>
          <w:b/>
        </w:rPr>
      </w:pPr>
    </w:p>
    <w:p w14:paraId="3A124A1E" w14:textId="6AB229E0" w:rsidR="008F22C4" w:rsidRDefault="008F22C4" w:rsidP="009D5608">
      <w:pPr>
        <w:widowControl/>
        <w:tabs>
          <w:tab w:val="left" w:pos="0"/>
        </w:tabs>
        <w:spacing w:after="0" w:line="240" w:lineRule="auto"/>
        <w:jc w:val="center"/>
        <w:rPr>
          <w:rFonts w:ascii="Times New Roman" w:eastAsia="Times New Roman" w:hAnsi="Times New Roman" w:cs="Times New Roman"/>
          <w:b/>
        </w:rPr>
      </w:pPr>
    </w:p>
    <w:p w14:paraId="4FFD736E" w14:textId="494222DE" w:rsidR="008F22C4" w:rsidRDefault="008F22C4" w:rsidP="009D5608">
      <w:pPr>
        <w:widowControl/>
        <w:tabs>
          <w:tab w:val="left" w:pos="0"/>
        </w:tabs>
        <w:spacing w:after="0" w:line="240" w:lineRule="auto"/>
        <w:jc w:val="center"/>
        <w:rPr>
          <w:rFonts w:ascii="Times New Roman" w:eastAsia="Times New Roman" w:hAnsi="Times New Roman" w:cs="Times New Roman"/>
          <w:b/>
        </w:rPr>
      </w:pPr>
    </w:p>
    <w:p w14:paraId="09408BAC" w14:textId="0C3B03FA" w:rsidR="008F22C4" w:rsidRDefault="008F22C4" w:rsidP="009D5608">
      <w:pPr>
        <w:widowControl/>
        <w:tabs>
          <w:tab w:val="left" w:pos="0"/>
        </w:tabs>
        <w:spacing w:after="0" w:line="240" w:lineRule="auto"/>
        <w:jc w:val="center"/>
        <w:rPr>
          <w:rFonts w:ascii="Times New Roman" w:eastAsia="Times New Roman" w:hAnsi="Times New Roman" w:cs="Times New Roman"/>
          <w:b/>
        </w:rPr>
      </w:pPr>
    </w:p>
    <w:p w14:paraId="4F145407" w14:textId="59E871F3" w:rsidR="008F22C4" w:rsidRDefault="008F22C4" w:rsidP="009D5608">
      <w:pPr>
        <w:widowControl/>
        <w:tabs>
          <w:tab w:val="left" w:pos="0"/>
        </w:tabs>
        <w:spacing w:after="0" w:line="240" w:lineRule="auto"/>
        <w:jc w:val="center"/>
        <w:rPr>
          <w:rFonts w:ascii="Times New Roman" w:eastAsia="Times New Roman" w:hAnsi="Times New Roman" w:cs="Times New Roman"/>
          <w:b/>
        </w:rPr>
      </w:pPr>
    </w:p>
    <w:p w14:paraId="45685636" w14:textId="4EC034C7" w:rsidR="008F22C4" w:rsidRDefault="008F22C4" w:rsidP="009D5608">
      <w:pPr>
        <w:widowControl/>
        <w:tabs>
          <w:tab w:val="left" w:pos="0"/>
        </w:tabs>
        <w:spacing w:after="0" w:line="240" w:lineRule="auto"/>
        <w:jc w:val="center"/>
        <w:rPr>
          <w:rFonts w:ascii="Times New Roman" w:eastAsia="Times New Roman" w:hAnsi="Times New Roman" w:cs="Times New Roman"/>
          <w:b/>
        </w:rPr>
      </w:pPr>
    </w:p>
    <w:p w14:paraId="3EB583FE" w14:textId="54958EF9" w:rsidR="008F22C4" w:rsidRDefault="008F22C4" w:rsidP="009D5608">
      <w:pPr>
        <w:widowControl/>
        <w:tabs>
          <w:tab w:val="left" w:pos="0"/>
        </w:tabs>
        <w:spacing w:after="0" w:line="240" w:lineRule="auto"/>
        <w:jc w:val="center"/>
        <w:rPr>
          <w:rFonts w:ascii="Times New Roman" w:eastAsia="Times New Roman" w:hAnsi="Times New Roman" w:cs="Times New Roman"/>
          <w:b/>
        </w:rPr>
      </w:pPr>
    </w:p>
    <w:p w14:paraId="089ACF49" w14:textId="360EDB6B" w:rsidR="008F22C4" w:rsidRDefault="008F22C4" w:rsidP="009D5608">
      <w:pPr>
        <w:widowControl/>
        <w:tabs>
          <w:tab w:val="left" w:pos="0"/>
        </w:tabs>
        <w:spacing w:after="0" w:line="240" w:lineRule="auto"/>
        <w:jc w:val="center"/>
        <w:rPr>
          <w:rFonts w:ascii="Times New Roman" w:eastAsia="Times New Roman" w:hAnsi="Times New Roman" w:cs="Times New Roman"/>
          <w:b/>
        </w:rPr>
      </w:pPr>
    </w:p>
    <w:p w14:paraId="73045EAD" w14:textId="09B105A4" w:rsidR="008F22C4" w:rsidRDefault="008F22C4" w:rsidP="009D5608">
      <w:pPr>
        <w:widowControl/>
        <w:tabs>
          <w:tab w:val="left" w:pos="0"/>
        </w:tabs>
        <w:spacing w:after="0" w:line="240" w:lineRule="auto"/>
        <w:jc w:val="center"/>
        <w:rPr>
          <w:rFonts w:ascii="Times New Roman" w:eastAsia="Times New Roman" w:hAnsi="Times New Roman" w:cs="Times New Roman"/>
          <w:b/>
        </w:rPr>
      </w:pPr>
    </w:p>
    <w:p w14:paraId="6732228B" w14:textId="096410A8" w:rsidR="008F22C4" w:rsidRDefault="008F22C4" w:rsidP="009D5608">
      <w:pPr>
        <w:widowControl/>
        <w:tabs>
          <w:tab w:val="left" w:pos="0"/>
        </w:tabs>
        <w:spacing w:after="0" w:line="240" w:lineRule="auto"/>
        <w:jc w:val="center"/>
        <w:rPr>
          <w:rFonts w:ascii="Times New Roman" w:eastAsia="Times New Roman" w:hAnsi="Times New Roman" w:cs="Times New Roman"/>
          <w:b/>
        </w:rPr>
      </w:pPr>
    </w:p>
    <w:p w14:paraId="009D5BCB" w14:textId="77777777" w:rsidR="008F22C4" w:rsidRDefault="008F22C4" w:rsidP="009D5608">
      <w:pPr>
        <w:widowControl/>
        <w:tabs>
          <w:tab w:val="left" w:pos="0"/>
        </w:tabs>
        <w:spacing w:after="0" w:line="240" w:lineRule="auto"/>
        <w:jc w:val="center"/>
        <w:rPr>
          <w:rFonts w:ascii="Times New Roman" w:eastAsia="Times New Roman" w:hAnsi="Times New Roman" w:cs="Times New Roman"/>
          <w:b/>
        </w:rPr>
      </w:pPr>
    </w:p>
    <w:p w14:paraId="03868C4D" w14:textId="4D903E2F" w:rsidR="001C7C0E" w:rsidRPr="009D5608" w:rsidRDefault="009D5608" w:rsidP="009D5608">
      <w:pPr>
        <w:pStyle w:val="Heading1"/>
        <w:rPr>
          <w:rFonts w:eastAsia="Times New Roman" w:cs="Times New Roman"/>
        </w:rPr>
      </w:pPr>
      <w:r>
        <w:t xml:space="preserve">B. </w:t>
      </w:r>
      <w:r w:rsidR="00080994" w:rsidRPr="009D5608">
        <w:t>PAKKAUSSELOSTE</w:t>
      </w:r>
    </w:p>
    <w:p w14:paraId="06187138" w14:textId="77777777" w:rsidR="001C7C0E" w:rsidRDefault="001C7C0E" w:rsidP="009D5608">
      <w:pPr>
        <w:widowControl/>
        <w:spacing w:after="0" w:line="240" w:lineRule="auto"/>
        <w:jc w:val="center"/>
        <w:rPr>
          <w:rFonts w:ascii="Times New Roman" w:hAnsi="Times New Roman" w:cs="Times New Roman"/>
        </w:rPr>
      </w:pPr>
    </w:p>
    <w:p w14:paraId="5BC10EF5" w14:textId="36E79A39" w:rsidR="009D5608" w:rsidRDefault="009D5608">
      <w:pPr>
        <w:rPr>
          <w:rFonts w:ascii="Times New Roman" w:hAnsi="Times New Roman" w:cs="Times New Roman"/>
        </w:rPr>
      </w:pPr>
      <w:r>
        <w:rPr>
          <w:rFonts w:ascii="Times New Roman" w:hAnsi="Times New Roman" w:cs="Times New Roman"/>
        </w:rPr>
        <w:br w:type="page"/>
      </w:r>
    </w:p>
    <w:p w14:paraId="1867B48F" w14:textId="5864ED3F" w:rsidR="001C7C0E" w:rsidRPr="005E3BF6" w:rsidRDefault="00080994" w:rsidP="009D5608">
      <w:pPr>
        <w:widowControl/>
        <w:spacing w:after="0" w:line="240" w:lineRule="auto"/>
        <w:jc w:val="center"/>
        <w:rPr>
          <w:rFonts w:ascii="Times New Roman" w:eastAsia="Times New Roman" w:hAnsi="Times New Roman" w:cs="Times New Roman"/>
        </w:rPr>
      </w:pPr>
      <w:r>
        <w:rPr>
          <w:rFonts w:ascii="Times New Roman" w:hAnsi="Times New Roman"/>
          <w:b/>
        </w:rPr>
        <w:lastRenderedPageBreak/>
        <w:t>Pakkausseloste: Tietoa käyttäjälle</w:t>
      </w:r>
    </w:p>
    <w:p w14:paraId="5D868679" w14:textId="77777777" w:rsidR="001C7C0E" w:rsidRPr="005E3BF6" w:rsidRDefault="001C7C0E" w:rsidP="009D5608">
      <w:pPr>
        <w:widowControl/>
        <w:spacing w:after="0" w:line="240" w:lineRule="auto"/>
        <w:jc w:val="center"/>
        <w:rPr>
          <w:rFonts w:ascii="Times New Roman" w:hAnsi="Times New Roman" w:cs="Times New Roman"/>
        </w:rPr>
      </w:pPr>
    </w:p>
    <w:p w14:paraId="61F9892F" w14:textId="2260AFD8" w:rsidR="00E00B39" w:rsidRPr="005E3BF6" w:rsidRDefault="00080994" w:rsidP="009D5608">
      <w:pPr>
        <w:widowControl/>
        <w:spacing w:after="0" w:line="240" w:lineRule="auto"/>
        <w:jc w:val="center"/>
        <w:rPr>
          <w:rFonts w:ascii="Times New Roman" w:eastAsia="Times New Roman" w:hAnsi="Times New Roman" w:cs="Times New Roman"/>
          <w:b/>
          <w:bCs/>
        </w:rPr>
      </w:pPr>
      <w:r>
        <w:rPr>
          <w:rFonts w:ascii="Times New Roman" w:hAnsi="Times New Roman"/>
          <w:b/>
        </w:rPr>
        <w:t>Fingolimod Mylan 0,5 mg kova kapseli</w:t>
      </w:r>
    </w:p>
    <w:p w14:paraId="0CE1B676" w14:textId="5A16A00C" w:rsidR="001C7C0E" w:rsidRPr="005E3BF6" w:rsidRDefault="00080994" w:rsidP="009D5608">
      <w:pPr>
        <w:widowControl/>
        <w:spacing w:after="0" w:line="240" w:lineRule="auto"/>
        <w:jc w:val="center"/>
        <w:rPr>
          <w:rFonts w:ascii="Times New Roman" w:eastAsia="Times New Roman" w:hAnsi="Times New Roman" w:cs="Times New Roman"/>
        </w:rPr>
      </w:pPr>
      <w:r>
        <w:rPr>
          <w:rFonts w:ascii="Times New Roman" w:hAnsi="Times New Roman"/>
        </w:rPr>
        <w:t>fingolimod</w:t>
      </w:r>
      <w:r w:rsidR="00F918D8">
        <w:rPr>
          <w:rFonts w:ascii="Times New Roman" w:hAnsi="Times New Roman"/>
        </w:rPr>
        <w:t>i</w:t>
      </w:r>
    </w:p>
    <w:p w14:paraId="050E6192" w14:textId="77777777" w:rsidR="001C7C0E" w:rsidRPr="005E3BF6" w:rsidRDefault="001C7C0E" w:rsidP="009D5608">
      <w:pPr>
        <w:widowControl/>
        <w:spacing w:after="0" w:line="240" w:lineRule="auto"/>
        <w:rPr>
          <w:rFonts w:ascii="Times New Roman" w:hAnsi="Times New Roman" w:cs="Times New Roman"/>
        </w:rPr>
      </w:pPr>
    </w:p>
    <w:p w14:paraId="13C1DEDB" w14:textId="77777777"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b/>
        </w:rPr>
        <w:t>Lue tämä pakkausseloste huolellisesti ennen kuin aloitat tämän lääkkeen käyttämisen, sillä se sisältää sinulle tärkeitä tietoja.</w:t>
      </w:r>
    </w:p>
    <w:p w14:paraId="0F8F2F9C" w14:textId="19C6249E" w:rsidR="001C7C0E" w:rsidRPr="005E3BF6" w:rsidRDefault="00080994" w:rsidP="009D5608">
      <w:pPr>
        <w:pStyle w:val="ListParagraph"/>
        <w:widowControl/>
        <w:numPr>
          <w:ilvl w:val="0"/>
          <w:numId w:val="2"/>
        </w:numPr>
        <w:tabs>
          <w:tab w:val="left" w:pos="1"/>
        </w:tabs>
        <w:spacing w:after="0" w:line="240" w:lineRule="auto"/>
        <w:ind w:left="567" w:hanging="567"/>
        <w:rPr>
          <w:rFonts w:ascii="Times New Roman" w:eastAsia="Times New Roman" w:hAnsi="Times New Roman" w:cs="Times New Roman"/>
        </w:rPr>
      </w:pPr>
      <w:r>
        <w:rPr>
          <w:rFonts w:ascii="Times New Roman" w:hAnsi="Times New Roman"/>
        </w:rPr>
        <w:t>Säilytä tämä pakkausseloste. Voit tarvita sitä myöhemmin.</w:t>
      </w:r>
    </w:p>
    <w:p w14:paraId="0322220E" w14:textId="071140E8" w:rsidR="001C7C0E" w:rsidRPr="005E3BF6" w:rsidRDefault="00080994" w:rsidP="009D5608">
      <w:pPr>
        <w:pStyle w:val="ListParagraph"/>
        <w:widowControl/>
        <w:numPr>
          <w:ilvl w:val="0"/>
          <w:numId w:val="2"/>
        </w:numPr>
        <w:tabs>
          <w:tab w:val="left" w:pos="1"/>
        </w:tabs>
        <w:spacing w:after="0" w:line="240" w:lineRule="auto"/>
        <w:ind w:left="567" w:hanging="567"/>
        <w:rPr>
          <w:rFonts w:ascii="Times New Roman" w:eastAsia="Times New Roman" w:hAnsi="Times New Roman" w:cs="Times New Roman"/>
        </w:rPr>
      </w:pPr>
      <w:r>
        <w:rPr>
          <w:rFonts w:ascii="Times New Roman" w:hAnsi="Times New Roman"/>
        </w:rPr>
        <w:t>Jos sinulla on kysyttävää, käänny lääkärin tai apteekkihenkilökunnan puoleen.</w:t>
      </w:r>
    </w:p>
    <w:p w14:paraId="4F813745" w14:textId="1FE16707" w:rsidR="001C7C0E" w:rsidRPr="005E3BF6" w:rsidRDefault="00080994" w:rsidP="009D5608">
      <w:pPr>
        <w:pStyle w:val="ListParagraph"/>
        <w:widowControl/>
        <w:numPr>
          <w:ilvl w:val="0"/>
          <w:numId w:val="2"/>
        </w:numPr>
        <w:tabs>
          <w:tab w:val="left" w:pos="1"/>
        </w:tabs>
        <w:spacing w:after="0" w:line="240" w:lineRule="auto"/>
        <w:ind w:left="567" w:hanging="567"/>
        <w:rPr>
          <w:rFonts w:ascii="Times New Roman" w:eastAsia="Times New Roman" w:hAnsi="Times New Roman" w:cs="Times New Roman"/>
        </w:rPr>
      </w:pPr>
      <w:r>
        <w:rPr>
          <w:rFonts w:ascii="Times New Roman" w:hAnsi="Times New Roman"/>
        </w:rPr>
        <w:t>Tämä lääke on määrätty vain sinulle eikä sitä pidä antaa muiden käyttöön. Se voi aiheuttaa haittaa muille, vaikka heillä olisikin samanlaiset oireet kuin sinulla.</w:t>
      </w:r>
    </w:p>
    <w:p w14:paraId="2B323726" w14:textId="1B2B03B6" w:rsidR="001C7C0E" w:rsidRPr="005E3BF6" w:rsidRDefault="00080994" w:rsidP="009D5608">
      <w:pPr>
        <w:pStyle w:val="ListParagraph"/>
        <w:widowControl/>
        <w:numPr>
          <w:ilvl w:val="0"/>
          <w:numId w:val="2"/>
        </w:numPr>
        <w:tabs>
          <w:tab w:val="left" w:pos="680"/>
        </w:tabs>
        <w:spacing w:after="0" w:line="240" w:lineRule="auto"/>
        <w:ind w:left="567" w:hanging="567"/>
        <w:rPr>
          <w:rFonts w:ascii="Times New Roman" w:eastAsia="Times New Roman" w:hAnsi="Times New Roman" w:cs="Times New Roman"/>
        </w:rPr>
      </w:pPr>
      <w:r>
        <w:rPr>
          <w:rFonts w:ascii="Times New Roman" w:hAnsi="Times New Roman"/>
        </w:rPr>
        <w:t xml:space="preserve">Jos havaitset haittavaikutuksia, kerro niistä lääkärille tai apteekkihenkilökunnalle. Tämä koskee myös sellaisia </w:t>
      </w:r>
      <w:r w:rsidR="00E92705">
        <w:rPr>
          <w:rFonts w:ascii="Times New Roman" w:hAnsi="Times New Roman"/>
        </w:rPr>
        <w:t xml:space="preserve">mahdollisia </w:t>
      </w:r>
      <w:r>
        <w:rPr>
          <w:rFonts w:ascii="Times New Roman" w:hAnsi="Times New Roman"/>
        </w:rPr>
        <w:t>haittavaikutuksia, joita ei ole mainittu tässä pakkausselosteessa. Ks. kohta 4.</w:t>
      </w:r>
    </w:p>
    <w:p w14:paraId="407A788F" w14:textId="77777777" w:rsidR="001C7C0E" w:rsidRPr="005E3BF6" w:rsidRDefault="001C7C0E" w:rsidP="009D5608">
      <w:pPr>
        <w:widowControl/>
        <w:spacing w:after="0" w:line="240" w:lineRule="auto"/>
        <w:ind w:left="284" w:hanging="284"/>
        <w:rPr>
          <w:rFonts w:ascii="Times New Roman" w:hAnsi="Times New Roman" w:cs="Times New Roman"/>
        </w:rPr>
      </w:pPr>
    </w:p>
    <w:p w14:paraId="356FD1ED" w14:textId="017F3441" w:rsidR="001C7C0E" w:rsidRDefault="00080994" w:rsidP="009D5608">
      <w:pPr>
        <w:widowControl/>
        <w:spacing w:after="0" w:line="240" w:lineRule="auto"/>
        <w:ind w:left="284" w:hanging="284"/>
        <w:rPr>
          <w:rFonts w:ascii="Times New Roman" w:eastAsia="Times New Roman" w:hAnsi="Times New Roman" w:cs="Times New Roman"/>
          <w:b/>
          <w:bCs/>
        </w:rPr>
      </w:pPr>
      <w:r>
        <w:rPr>
          <w:rFonts w:ascii="Times New Roman" w:hAnsi="Times New Roman"/>
          <w:b/>
        </w:rPr>
        <w:t>Tässä pakkausselosteessa kerrotaan:</w:t>
      </w:r>
    </w:p>
    <w:p w14:paraId="08044103" w14:textId="77777777" w:rsidR="00981C96" w:rsidRPr="005E3BF6" w:rsidRDefault="00981C96" w:rsidP="009D5608">
      <w:pPr>
        <w:widowControl/>
        <w:spacing w:after="0" w:line="240" w:lineRule="auto"/>
        <w:ind w:left="284" w:hanging="284"/>
        <w:rPr>
          <w:rFonts w:ascii="Times New Roman" w:eastAsia="Times New Roman" w:hAnsi="Times New Roman" w:cs="Times New Roman"/>
        </w:rPr>
      </w:pPr>
    </w:p>
    <w:p w14:paraId="1DD551FB" w14:textId="1F056D8E" w:rsidR="001C7C0E" w:rsidRPr="005E3BF6" w:rsidRDefault="00080994" w:rsidP="009D5608">
      <w:pPr>
        <w:widowControl/>
        <w:tabs>
          <w:tab w:val="left" w:pos="567"/>
        </w:tabs>
        <w:spacing w:after="0" w:line="240" w:lineRule="auto"/>
        <w:ind w:left="567" w:hanging="567"/>
        <w:rPr>
          <w:rFonts w:ascii="Times New Roman" w:eastAsia="Times New Roman" w:hAnsi="Times New Roman" w:cs="Times New Roman"/>
        </w:rPr>
      </w:pPr>
      <w:r>
        <w:rPr>
          <w:rFonts w:ascii="Times New Roman" w:hAnsi="Times New Roman"/>
        </w:rPr>
        <w:t>1.</w:t>
      </w:r>
      <w:r>
        <w:rPr>
          <w:rFonts w:ascii="Times New Roman" w:hAnsi="Times New Roman"/>
        </w:rPr>
        <w:tab/>
        <w:t>Mitä Fingolimod Mylan on ja mihin sitä käytetään</w:t>
      </w:r>
    </w:p>
    <w:p w14:paraId="1BB6DEB5" w14:textId="7AB79C0C" w:rsidR="001C7C0E" w:rsidRPr="005E3BF6" w:rsidRDefault="00080994" w:rsidP="009D5608">
      <w:pPr>
        <w:widowControl/>
        <w:tabs>
          <w:tab w:val="left" w:pos="567"/>
        </w:tabs>
        <w:spacing w:after="0" w:line="240" w:lineRule="auto"/>
        <w:ind w:left="567" w:hanging="567"/>
        <w:rPr>
          <w:rFonts w:ascii="Times New Roman" w:eastAsia="Times New Roman" w:hAnsi="Times New Roman" w:cs="Times New Roman"/>
        </w:rPr>
      </w:pPr>
      <w:r>
        <w:rPr>
          <w:rFonts w:ascii="Times New Roman" w:hAnsi="Times New Roman"/>
        </w:rPr>
        <w:t>2.</w:t>
      </w:r>
      <w:r>
        <w:rPr>
          <w:rFonts w:ascii="Times New Roman" w:hAnsi="Times New Roman"/>
        </w:rPr>
        <w:tab/>
        <w:t>Mitä sinun on tiedettävä, ennen kuin otat Fingolimod Mylan -valmistetta</w:t>
      </w:r>
    </w:p>
    <w:p w14:paraId="518A7508" w14:textId="69F1CFA0" w:rsidR="001C7C0E" w:rsidRPr="005E3BF6" w:rsidRDefault="00080994" w:rsidP="009D5608">
      <w:pPr>
        <w:widowControl/>
        <w:tabs>
          <w:tab w:val="left" w:pos="567"/>
        </w:tabs>
        <w:spacing w:after="0" w:line="240" w:lineRule="auto"/>
        <w:ind w:left="567" w:hanging="567"/>
        <w:rPr>
          <w:rFonts w:ascii="Times New Roman" w:eastAsia="Times New Roman" w:hAnsi="Times New Roman" w:cs="Times New Roman"/>
        </w:rPr>
      </w:pPr>
      <w:r>
        <w:rPr>
          <w:rFonts w:ascii="Times New Roman" w:hAnsi="Times New Roman"/>
        </w:rPr>
        <w:t>3.</w:t>
      </w:r>
      <w:r>
        <w:rPr>
          <w:rFonts w:ascii="Times New Roman" w:hAnsi="Times New Roman"/>
        </w:rPr>
        <w:tab/>
        <w:t>Miten Fingolimod Mylan -valmistetta otetaan</w:t>
      </w:r>
    </w:p>
    <w:p w14:paraId="47B8A559" w14:textId="77777777" w:rsidR="001C7C0E" w:rsidRPr="005E3BF6" w:rsidRDefault="00080994" w:rsidP="009D5608">
      <w:pPr>
        <w:widowControl/>
        <w:tabs>
          <w:tab w:val="left" w:pos="567"/>
        </w:tabs>
        <w:spacing w:after="0" w:line="240" w:lineRule="auto"/>
        <w:ind w:left="567" w:hanging="567"/>
        <w:rPr>
          <w:rFonts w:ascii="Times New Roman" w:eastAsia="Times New Roman" w:hAnsi="Times New Roman" w:cs="Times New Roman"/>
        </w:rPr>
      </w:pPr>
      <w:r>
        <w:rPr>
          <w:rFonts w:ascii="Times New Roman" w:hAnsi="Times New Roman"/>
        </w:rPr>
        <w:t>4.</w:t>
      </w:r>
      <w:r>
        <w:rPr>
          <w:rFonts w:ascii="Times New Roman" w:hAnsi="Times New Roman"/>
        </w:rPr>
        <w:tab/>
        <w:t>Mahdolliset haittavaikutukset</w:t>
      </w:r>
    </w:p>
    <w:p w14:paraId="11AC2153" w14:textId="1B23D1E1" w:rsidR="001C7C0E" w:rsidRPr="005E3BF6" w:rsidRDefault="00080994" w:rsidP="009D5608">
      <w:pPr>
        <w:widowControl/>
        <w:tabs>
          <w:tab w:val="left" w:pos="567"/>
        </w:tabs>
        <w:spacing w:after="0" w:line="240" w:lineRule="auto"/>
        <w:ind w:left="567" w:hanging="567"/>
        <w:rPr>
          <w:rFonts w:ascii="Times New Roman" w:eastAsia="Times New Roman" w:hAnsi="Times New Roman" w:cs="Times New Roman"/>
        </w:rPr>
      </w:pPr>
      <w:r>
        <w:rPr>
          <w:rFonts w:ascii="Times New Roman" w:hAnsi="Times New Roman"/>
        </w:rPr>
        <w:t>5.</w:t>
      </w:r>
      <w:r>
        <w:rPr>
          <w:rFonts w:ascii="Times New Roman" w:hAnsi="Times New Roman"/>
        </w:rPr>
        <w:tab/>
        <w:t>Fingolimod Mylan -valmisteen säilyttäminen</w:t>
      </w:r>
    </w:p>
    <w:p w14:paraId="13872667" w14:textId="77777777" w:rsidR="001C7C0E" w:rsidRPr="005E3BF6" w:rsidRDefault="00080994" w:rsidP="009D5608">
      <w:pPr>
        <w:widowControl/>
        <w:tabs>
          <w:tab w:val="left" w:pos="567"/>
        </w:tabs>
        <w:spacing w:after="0" w:line="240" w:lineRule="auto"/>
        <w:ind w:left="567" w:hanging="567"/>
        <w:rPr>
          <w:rFonts w:ascii="Times New Roman" w:eastAsia="Times New Roman" w:hAnsi="Times New Roman" w:cs="Times New Roman"/>
        </w:rPr>
      </w:pPr>
      <w:r>
        <w:rPr>
          <w:rFonts w:ascii="Times New Roman" w:hAnsi="Times New Roman"/>
        </w:rPr>
        <w:t>6.</w:t>
      </w:r>
      <w:r>
        <w:rPr>
          <w:rFonts w:ascii="Times New Roman" w:hAnsi="Times New Roman"/>
        </w:rPr>
        <w:tab/>
        <w:t>Pakkauksen sisältö ja muuta tietoa</w:t>
      </w:r>
    </w:p>
    <w:p w14:paraId="62079D78" w14:textId="263EC7B1" w:rsidR="00BD30B3" w:rsidRDefault="00BD30B3" w:rsidP="009D5608">
      <w:pPr>
        <w:widowControl/>
        <w:spacing w:after="0" w:line="240" w:lineRule="auto"/>
        <w:rPr>
          <w:rFonts w:ascii="Times New Roman" w:hAnsi="Times New Roman" w:cs="Times New Roman"/>
        </w:rPr>
      </w:pPr>
    </w:p>
    <w:p w14:paraId="517F87BC" w14:textId="77777777" w:rsidR="00981C96" w:rsidRPr="005E3BF6" w:rsidRDefault="00981C96" w:rsidP="009D5608">
      <w:pPr>
        <w:widowControl/>
        <w:spacing w:after="0" w:line="240" w:lineRule="auto"/>
        <w:rPr>
          <w:rFonts w:ascii="Times New Roman" w:hAnsi="Times New Roman" w:cs="Times New Roman"/>
        </w:rPr>
      </w:pPr>
    </w:p>
    <w:p w14:paraId="1650E1DE" w14:textId="3CE38A1A" w:rsidR="001C7C0E" w:rsidRPr="005E3BF6" w:rsidRDefault="00080994" w:rsidP="009D5608">
      <w:pPr>
        <w:widowControl/>
        <w:spacing w:after="0" w:line="240" w:lineRule="auto"/>
        <w:ind w:left="567" w:hanging="567"/>
        <w:rPr>
          <w:rFonts w:ascii="Times New Roman" w:eastAsia="Times New Roman" w:hAnsi="Times New Roman" w:cs="Times New Roman"/>
        </w:rPr>
      </w:pPr>
      <w:r>
        <w:rPr>
          <w:rFonts w:ascii="Times New Roman" w:hAnsi="Times New Roman"/>
          <w:b/>
        </w:rPr>
        <w:t>1.</w:t>
      </w:r>
      <w:r>
        <w:rPr>
          <w:rFonts w:ascii="Times New Roman" w:hAnsi="Times New Roman"/>
          <w:b/>
        </w:rPr>
        <w:tab/>
        <w:t>Mitä Fingolimod Mylan on ja mihin sitä käytetään</w:t>
      </w:r>
    </w:p>
    <w:p w14:paraId="37F5C65C" w14:textId="77777777" w:rsidR="001C7C0E" w:rsidRPr="005E3BF6" w:rsidRDefault="001C7C0E" w:rsidP="009D5608">
      <w:pPr>
        <w:widowControl/>
        <w:spacing w:after="0" w:line="240" w:lineRule="auto"/>
        <w:rPr>
          <w:rFonts w:ascii="Times New Roman" w:hAnsi="Times New Roman" w:cs="Times New Roman"/>
        </w:rPr>
      </w:pPr>
    </w:p>
    <w:p w14:paraId="6AC7808D" w14:textId="2E60FB92"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b/>
        </w:rPr>
        <w:t>Mitä Fingolimod Mylan on</w:t>
      </w:r>
    </w:p>
    <w:p w14:paraId="029B85DB" w14:textId="3A9C293C"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Fingolimod Mylan sisältää vaikuttavana aineena fingolimodia.</w:t>
      </w:r>
    </w:p>
    <w:p w14:paraId="236AD3F0" w14:textId="77777777" w:rsidR="001C7C0E" w:rsidRPr="005E3BF6" w:rsidRDefault="001C7C0E" w:rsidP="009D5608">
      <w:pPr>
        <w:widowControl/>
        <w:spacing w:after="0" w:line="240" w:lineRule="auto"/>
        <w:rPr>
          <w:rFonts w:ascii="Times New Roman" w:hAnsi="Times New Roman" w:cs="Times New Roman"/>
        </w:rPr>
      </w:pPr>
    </w:p>
    <w:p w14:paraId="54516C90" w14:textId="694BDDF9"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b/>
        </w:rPr>
        <w:t>Mihin Fingolimod Mylan -valmistetta käytetään</w:t>
      </w:r>
    </w:p>
    <w:p w14:paraId="52BEC101" w14:textId="0AC37A30"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Fingolimod Mylan on tarkoitettu aikuisille ja lapsille ja nuorille (vähintään 10-vuotiaille) aaltomaisen (relapsoivan-remittoivan) multippeliskleroosin (MS-taudin) hoitoon, erityisesti:</w:t>
      </w:r>
    </w:p>
    <w:p w14:paraId="0BD390ED" w14:textId="77777777" w:rsidR="007471DF" w:rsidRPr="005E3BF6" w:rsidRDefault="00080994" w:rsidP="009D5608">
      <w:pPr>
        <w:pStyle w:val="ListParagraph"/>
        <w:widowControl/>
        <w:numPr>
          <w:ilvl w:val="0"/>
          <w:numId w:val="19"/>
        </w:numPr>
        <w:spacing w:after="0" w:line="240" w:lineRule="auto"/>
        <w:ind w:left="567" w:hanging="567"/>
        <w:rPr>
          <w:rFonts w:ascii="Times New Roman" w:eastAsia="Times New Roman" w:hAnsi="Times New Roman" w:cs="Times New Roman"/>
        </w:rPr>
      </w:pPr>
      <w:r>
        <w:rPr>
          <w:rFonts w:ascii="Times New Roman" w:hAnsi="Times New Roman"/>
        </w:rPr>
        <w:t>Potilaille, joilla toinen MS-hoito ei ole antanut haluttua vastetta.</w:t>
      </w:r>
    </w:p>
    <w:p w14:paraId="7AFF2464" w14:textId="6C156514" w:rsidR="001C7C0E" w:rsidRPr="005E3BF6" w:rsidRDefault="00080994" w:rsidP="009D5608">
      <w:pPr>
        <w:widowControl/>
        <w:spacing w:after="0" w:line="240" w:lineRule="auto"/>
        <w:ind w:left="567" w:hanging="567"/>
        <w:rPr>
          <w:rFonts w:ascii="Times New Roman" w:eastAsia="Times New Roman" w:hAnsi="Times New Roman" w:cs="Times New Roman"/>
        </w:rPr>
      </w:pPr>
      <w:r>
        <w:rPr>
          <w:rFonts w:ascii="Times New Roman" w:hAnsi="Times New Roman"/>
        </w:rPr>
        <w:t>tai</w:t>
      </w:r>
    </w:p>
    <w:p w14:paraId="29241926" w14:textId="04AD46B9" w:rsidR="001C7C0E" w:rsidRPr="005E3BF6" w:rsidRDefault="00080994" w:rsidP="009D5608">
      <w:pPr>
        <w:pStyle w:val="ListParagraph"/>
        <w:widowControl/>
        <w:numPr>
          <w:ilvl w:val="0"/>
          <w:numId w:val="19"/>
        </w:numPr>
        <w:spacing w:after="0" w:line="240" w:lineRule="auto"/>
        <w:ind w:left="567" w:hanging="567"/>
        <w:rPr>
          <w:rFonts w:ascii="Times New Roman" w:eastAsia="Times New Roman" w:hAnsi="Times New Roman" w:cs="Times New Roman"/>
        </w:rPr>
      </w:pPr>
      <w:r>
        <w:rPr>
          <w:rFonts w:ascii="Times New Roman" w:hAnsi="Times New Roman"/>
        </w:rPr>
        <w:t>Potilaille, joilla on nopeasti etenevä vaikea MS.</w:t>
      </w:r>
    </w:p>
    <w:p w14:paraId="68E5945A" w14:textId="77777777" w:rsidR="001C7C0E" w:rsidRPr="005E3BF6" w:rsidRDefault="001C7C0E" w:rsidP="009D5608">
      <w:pPr>
        <w:widowControl/>
        <w:spacing w:after="0" w:line="240" w:lineRule="auto"/>
        <w:rPr>
          <w:rFonts w:ascii="Times New Roman" w:hAnsi="Times New Roman" w:cs="Times New Roman"/>
        </w:rPr>
      </w:pPr>
    </w:p>
    <w:p w14:paraId="4A7940D3" w14:textId="67AE284A"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Fingolimod Mylan ei paranna MS-tautia, mutta se auttaa vähentämään pahenemisvaiheita ja hidastaa MS-taudin aiheuttamien fyysisten toimintahäiriöiden kehittymistä.</w:t>
      </w:r>
    </w:p>
    <w:p w14:paraId="28B8A95C" w14:textId="77777777" w:rsidR="001C7C0E" w:rsidRPr="005E3BF6" w:rsidRDefault="001C7C0E" w:rsidP="009D5608">
      <w:pPr>
        <w:widowControl/>
        <w:spacing w:after="0" w:line="240" w:lineRule="auto"/>
        <w:rPr>
          <w:rFonts w:ascii="Times New Roman" w:hAnsi="Times New Roman" w:cs="Times New Roman"/>
        </w:rPr>
      </w:pPr>
    </w:p>
    <w:p w14:paraId="4F45E592" w14:textId="77777777"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b/>
        </w:rPr>
        <w:t>Mikä on multippeliskleroosi</w:t>
      </w:r>
    </w:p>
    <w:p w14:paraId="4784DFE4" w14:textId="77777777"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MS on krooninen sairaus, joka vaikuttaa keskushermostoon eli aivoihin ja selkäytimeen. MS-taudissa tulehdus tuhoaa keskushermoston hermosyitä suojaavan vaipan (myeliinituppi) ja estää hermoja toimimasta normaalisti. Tätä ilmiötä kutsutaan myeliinikadoksi.</w:t>
      </w:r>
    </w:p>
    <w:p w14:paraId="4F8DFD1A" w14:textId="77777777" w:rsidR="001C7C0E" w:rsidRPr="005E3BF6" w:rsidRDefault="001C7C0E" w:rsidP="009D5608">
      <w:pPr>
        <w:widowControl/>
        <w:spacing w:after="0" w:line="240" w:lineRule="auto"/>
        <w:rPr>
          <w:rFonts w:ascii="Times New Roman" w:hAnsi="Times New Roman" w:cs="Times New Roman"/>
        </w:rPr>
      </w:pPr>
    </w:p>
    <w:p w14:paraId="7CAF8462" w14:textId="77777777" w:rsidR="00E00B39"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Toistuvat hermoston oirejaksot (pahenemisvaiheet, relapsit), jotka ovat merkki keskushermoston tulehduksista, ovat tyypillisiä relapsoivalle-remittoivalle MS-taudille. Oireet vaihtelevat, mutta tyypillisiä oireita ovat kävelyvaikeudet, puutuminen, näköhäiriöt tai tasapainohäiriöt. Pahenemisvaiheen oireet saattavat hävitä kokonaan, kun pahenemisvaihe päättyy, mutta jotkut oireet saattavat jäädä pysyviksi.</w:t>
      </w:r>
    </w:p>
    <w:p w14:paraId="03AE07A9" w14:textId="77777777" w:rsidR="00E00B39" w:rsidRPr="005E3BF6" w:rsidRDefault="00E00B39" w:rsidP="009D5608">
      <w:pPr>
        <w:widowControl/>
        <w:spacing w:after="0" w:line="240" w:lineRule="auto"/>
        <w:ind w:left="1"/>
        <w:rPr>
          <w:rFonts w:ascii="Times New Roman" w:eastAsia="Times New Roman" w:hAnsi="Times New Roman" w:cs="Times New Roman"/>
        </w:rPr>
      </w:pPr>
    </w:p>
    <w:p w14:paraId="5ED9CD59" w14:textId="5504F444"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b/>
        </w:rPr>
        <w:t>Miten Fingolimod Mylan vaikuttaa</w:t>
      </w:r>
    </w:p>
    <w:p w14:paraId="64A7BF59" w14:textId="2E787012"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Fingolimod Mylan auttaa elimistöä suojautumaan immuunijärjestelmän hyökkäyksiltä keskushermostossa vähentämällä tiettyjen valkosolujen (lymfosyyttien) kykyä liikkua vapaasti elimistössä ja estämällä niitä pääsemästä aivoihin ja selkäytimeen. Tämä rajoittaa MS-taudista aiheutuvia hermovaurioita. Tämä lääke myös hillitsee joitakin elimistön immuunireaktioita.</w:t>
      </w:r>
    </w:p>
    <w:p w14:paraId="43AC902B" w14:textId="248722DC" w:rsidR="00BD30B3" w:rsidRDefault="00BD30B3" w:rsidP="009D5608">
      <w:pPr>
        <w:widowControl/>
        <w:spacing w:after="0" w:line="240" w:lineRule="auto"/>
        <w:rPr>
          <w:rFonts w:ascii="Times New Roman" w:hAnsi="Times New Roman" w:cs="Times New Roman"/>
        </w:rPr>
      </w:pPr>
    </w:p>
    <w:p w14:paraId="6F510EC3" w14:textId="77777777" w:rsidR="00981C96" w:rsidRPr="005E3BF6" w:rsidRDefault="00981C96" w:rsidP="009D5608">
      <w:pPr>
        <w:widowControl/>
        <w:spacing w:after="0" w:line="240" w:lineRule="auto"/>
        <w:rPr>
          <w:rFonts w:ascii="Times New Roman" w:hAnsi="Times New Roman" w:cs="Times New Roman"/>
        </w:rPr>
      </w:pPr>
    </w:p>
    <w:p w14:paraId="47BF24D8" w14:textId="3A124455" w:rsidR="001C7C0E" w:rsidRPr="005E3BF6" w:rsidRDefault="00080994" w:rsidP="009D5608">
      <w:pPr>
        <w:keepNext/>
        <w:widowControl/>
        <w:tabs>
          <w:tab w:val="left" w:pos="567"/>
        </w:tabs>
        <w:spacing w:after="0" w:line="240" w:lineRule="auto"/>
        <w:ind w:left="1"/>
        <w:rPr>
          <w:rFonts w:ascii="Times New Roman" w:eastAsia="Times New Roman" w:hAnsi="Times New Roman" w:cs="Times New Roman"/>
        </w:rPr>
      </w:pPr>
      <w:r>
        <w:rPr>
          <w:rFonts w:ascii="Times New Roman" w:hAnsi="Times New Roman"/>
          <w:b/>
        </w:rPr>
        <w:t>2.</w:t>
      </w:r>
      <w:r>
        <w:rPr>
          <w:rFonts w:ascii="Times New Roman" w:hAnsi="Times New Roman"/>
          <w:b/>
        </w:rPr>
        <w:tab/>
        <w:t>Mitä sinun on tiedettävä, ennen kuin otat Fingolimod Mylan -valmistetta</w:t>
      </w:r>
    </w:p>
    <w:p w14:paraId="0AF53F0D" w14:textId="77777777" w:rsidR="001C7C0E" w:rsidRPr="005E3BF6" w:rsidRDefault="001C7C0E" w:rsidP="009D5608">
      <w:pPr>
        <w:keepNext/>
        <w:widowControl/>
        <w:spacing w:after="0" w:line="240" w:lineRule="auto"/>
        <w:rPr>
          <w:rFonts w:ascii="Times New Roman" w:hAnsi="Times New Roman" w:cs="Times New Roman"/>
        </w:rPr>
      </w:pPr>
    </w:p>
    <w:p w14:paraId="7D807B42" w14:textId="7B08CE1E" w:rsidR="001C7C0E" w:rsidRPr="005E3BF6" w:rsidRDefault="00080994" w:rsidP="009D5608">
      <w:pPr>
        <w:keepNext/>
        <w:widowControl/>
        <w:spacing w:after="0" w:line="240" w:lineRule="auto"/>
        <w:ind w:left="1"/>
        <w:rPr>
          <w:rFonts w:ascii="Times New Roman" w:eastAsia="Times New Roman" w:hAnsi="Times New Roman" w:cs="Times New Roman"/>
        </w:rPr>
      </w:pPr>
      <w:r>
        <w:rPr>
          <w:rFonts w:ascii="Times New Roman" w:hAnsi="Times New Roman"/>
          <w:b/>
        </w:rPr>
        <w:t>Älä ota Fingolimod Mylan -valmistetta</w:t>
      </w:r>
    </w:p>
    <w:p w14:paraId="088C6DE9" w14:textId="77777777" w:rsidR="009F1F85" w:rsidRPr="005E3BF6" w:rsidRDefault="00080994" w:rsidP="009D5608">
      <w:pPr>
        <w:pStyle w:val="ListParagraph"/>
        <w:widowControl/>
        <w:numPr>
          <w:ilvl w:val="0"/>
          <w:numId w:val="3"/>
        </w:numPr>
        <w:spacing w:after="0" w:line="240" w:lineRule="auto"/>
        <w:ind w:left="567" w:hanging="567"/>
        <w:rPr>
          <w:rFonts w:ascii="Times New Roman" w:eastAsia="Times New Roman" w:hAnsi="Times New Roman" w:cs="Times New Roman"/>
        </w:rPr>
      </w:pPr>
      <w:r w:rsidRPr="007C63AF">
        <w:rPr>
          <w:rFonts w:ascii="Times New Roman" w:hAnsi="Times New Roman"/>
          <w:b/>
          <w:bCs/>
        </w:rPr>
        <w:t>jos olet allergine</w:t>
      </w:r>
      <w:r>
        <w:rPr>
          <w:rFonts w:ascii="Times New Roman" w:hAnsi="Times New Roman"/>
        </w:rPr>
        <w:t>n fingolimodille tai tämän lääkkeen jollekin muulle aineelle (lueteltu kohdassa 6)</w:t>
      </w:r>
    </w:p>
    <w:p w14:paraId="45059341" w14:textId="42ECBE52" w:rsidR="001C7C0E" w:rsidRPr="00544FA4" w:rsidRDefault="00080994" w:rsidP="009D5608">
      <w:pPr>
        <w:pStyle w:val="ListParagraph"/>
        <w:widowControl/>
        <w:numPr>
          <w:ilvl w:val="0"/>
          <w:numId w:val="3"/>
        </w:numPr>
        <w:spacing w:after="0" w:line="240" w:lineRule="auto"/>
        <w:ind w:left="567" w:hanging="567"/>
        <w:rPr>
          <w:rFonts w:ascii="Times New Roman" w:eastAsia="Times New Roman" w:hAnsi="Times New Roman" w:cs="Times New Roman"/>
        </w:rPr>
      </w:pPr>
      <w:r>
        <w:rPr>
          <w:rFonts w:ascii="Times New Roman" w:hAnsi="Times New Roman"/>
        </w:rPr>
        <w:t xml:space="preserve">jos sinulla on </w:t>
      </w:r>
      <w:r>
        <w:rPr>
          <w:rFonts w:ascii="Times New Roman" w:hAnsi="Times New Roman"/>
          <w:b/>
          <w:bCs/>
        </w:rPr>
        <w:t>alentunut immuunivaste</w:t>
      </w:r>
      <w:r>
        <w:rPr>
          <w:rFonts w:ascii="Times New Roman" w:hAnsi="Times New Roman"/>
        </w:rPr>
        <w:t xml:space="preserve"> (immuunivajausoireyhtymästä, sairaudesta tai immuunivastetta vähentävästä lääkityksestä johtuen)</w:t>
      </w:r>
    </w:p>
    <w:p w14:paraId="07B0BF9A" w14:textId="680DA6A6" w:rsidR="003F4819" w:rsidRPr="005E3BF6" w:rsidRDefault="003F4819" w:rsidP="009D5608">
      <w:pPr>
        <w:pStyle w:val="ListParagraph"/>
        <w:widowControl/>
        <w:numPr>
          <w:ilvl w:val="0"/>
          <w:numId w:val="3"/>
        </w:numPr>
        <w:spacing w:after="0" w:line="240" w:lineRule="auto"/>
        <w:ind w:left="567" w:hanging="567"/>
        <w:rPr>
          <w:rFonts w:ascii="Times New Roman" w:eastAsia="Times New Roman" w:hAnsi="Times New Roman" w:cs="Times New Roman"/>
        </w:rPr>
      </w:pPr>
      <w:r w:rsidRPr="003F4819">
        <w:rPr>
          <w:rFonts w:ascii="Times New Roman" w:eastAsia="Times New Roman" w:hAnsi="Times New Roman" w:cs="Times New Roman"/>
        </w:rPr>
        <w:t xml:space="preserve">jos lääkäri epäilee, että sinulla saattaa olla </w:t>
      </w:r>
      <w:r w:rsidRPr="00544FA4">
        <w:rPr>
          <w:rFonts w:ascii="Times New Roman" w:eastAsia="Times New Roman" w:hAnsi="Times New Roman" w:cs="Times New Roman"/>
        </w:rPr>
        <w:t>harvinainen aivoinfektio nimeltään progressiivinen multifokaalinen leukoenkefalopatia (PML) tai jos PML on vahvistettu</w:t>
      </w:r>
    </w:p>
    <w:p w14:paraId="01EEFD42" w14:textId="6D54FB56" w:rsidR="001C7C0E" w:rsidRPr="005E3BF6" w:rsidRDefault="00080994" w:rsidP="009D5608">
      <w:pPr>
        <w:pStyle w:val="ListParagraph"/>
        <w:widowControl/>
        <w:numPr>
          <w:ilvl w:val="0"/>
          <w:numId w:val="3"/>
        </w:numPr>
        <w:spacing w:after="0" w:line="240" w:lineRule="auto"/>
        <w:ind w:left="567" w:hanging="567"/>
        <w:rPr>
          <w:rFonts w:ascii="Times New Roman" w:eastAsia="Times New Roman" w:hAnsi="Times New Roman" w:cs="Times New Roman"/>
        </w:rPr>
      </w:pPr>
      <w:r>
        <w:rPr>
          <w:rFonts w:ascii="Times New Roman" w:hAnsi="Times New Roman"/>
        </w:rPr>
        <w:t xml:space="preserve">jos sinulla on </w:t>
      </w:r>
      <w:r>
        <w:rPr>
          <w:rFonts w:ascii="Times New Roman" w:hAnsi="Times New Roman"/>
          <w:b/>
          <w:bCs/>
        </w:rPr>
        <w:t>vakava aktiivinen infektio tai aktiivinen krooninen infektio</w:t>
      </w:r>
      <w:r>
        <w:rPr>
          <w:rFonts w:ascii="Times New Roman" w:hAnsi="Times New Roman"/>
        </w:rPr>
        <w:t>, kuten hepatiitti tai tuberkuloosi</w:t>
      </w:r>
    </w:p>
    <w:p w14:paraId="48767BE2" w14:textId="741934D9" w:rsidR="001C7C0E" w:rsidRPr="005E3BF6" w:rsidRDefault="00080994" w:rsidP="009D5608">
      <w:pPr>
        <w:pStyle w:val="ListParagraph"/>
        <w:widowControl/>
        <w:numPr>
          <w:ilvl w:val="0"/>
          <w:numId w:val="3"/>
        </w:numPr>
        <w:tabs>
          <w:tab w:val="left" w:pos="1"/>
        </w:tabs>
        <w:spacing w:after="0" w:line="240" w:lineRule="auto"/>
        <w:ind w:left="567" w:hanging="567"/>
        <w:rPr>
          <w:rFonts w:ascii="Times New Roman" w:eastAsia="Times New Roman" w:hAnsi="Times New Roman" w:cs="Times New Roman"/>
        </w:rPr>
      </w:pPr>
      <w:r>
        <w:rPr>
          <w:rFonts w:ascii="Times New Roman" w:hAnsi="Times New Roman"/>
        </w:rPr>
        <w:t xml:space="preserve">jos sinulla on </w:t>
      </w:r>
      <w:r>
        <w:rPr>
          <w:rFonts w:ascii="Times New Roman" w:hAnsi="Times New Roman"/>
          <w:b/>
          <w:bCs/>
        </w:rPr>
        <w:t>aktiivinen syöpä</w:t>
      </w:r>
    </w:p>
    <w:p w14:paraId="047B5BB5" w14:textId="5FEB52D8" w:rsidR="001C7C0E" w:rsidRPr="005E3BF6" w:rsidRDefault="00080994" w:rsidP="009D5608">
      <w:pPr>
        <w:pStyle w:val="ListParagraph"/>
        <w:widowControl/>
        <w:numPr>
          <w:ilvl w:val="0"/>
          <w:numId w:val="3"/>
        </w:numPr>
        <w:spacing w:after="0" w:line="240" w:lineRule="auto"/>
        <w:ind w:left="567" w:hanging="567"/>
        <w:rPr>
          <w:rFonts w:ascii="Times New Roman" w:eastAsia="Times New Roman" w:hAnsi="Times New Roman" w:cs="Times New Roman"/>
        </w:rPr>
      </w:pPr>
      <w:r>
        <w:rPr>
          <w:rFonts w:ascii="Times New Roman" w:hAnsi="Times New Roman"/>
        </w:rPr>
        <w:t xml:space="preserve">jos sinulla on </w:t>
      </w:r>
      <w:r>
        <w:rPr>
          <w:rFonts w:ascii="Times New Roman" w:hAnsi="Times New Roman"/>
          <w:b/>
          <w:bCs/>
        </w:rPr>
        <w:t>vakava maksasairaus</w:t>
      </w:r>
    </w:p>
    <w:p w14:paraId="0B79E7A1" w14:textId="5D70339C" w:rsidR="001C7C0E" w:rsidRPr="005E3BF6" w:rsidRDefault="00080994" w:rsidP="009D5608">
      <w:pPr>
        <w:pStyle w:val="ListParagraph"/>
        <w:widowControl/>
        <w:numPr>
          <w:ilvl w:val="0"/>
          <w:numId w:val="3"/>
        </w:numPr>
        <w:spacing w:after="0" w:line="240" w:lineRule="auto"/>
        <w:ind w:left="567" w:hanging="567"/>
        <w:rPr>
          <w:rFonts w:ascii="Times New Roman" w:eastAsia="Times New Roman" w:hAnsi="Times New Roman" w:cs="Times New Roman"/>
        </w:rPr>
      </w:pPr>
      <w:r>
        <w:rPr>
          <w:rFonts w:ascii="Times New Roman" w:hAnsi="Times New Roman"/>
          <w:b/>
          <w:bCs/>
        </w:rPr>
        <w:t>jos sinulla on ollut edeltävien 6 kuukauden aikana sydänkohtaus, rasitusrintakipua, aivohalvaus tai aivohalvauksen ensioireita tai tietyntyyppinen sydämen vajaatoiminta</w:t>
      </w:r>
    </w:p>
    <w:p w14:paraId="5EB7B9CB" w14:textId="11B5471C" w:rsidR="001C7C0E" w:rsidRPr="005E3BF6" w:rsidRDefault="00080994" w:rsidP="009D5608">
      <w:pPr>
        <w:pStyle w:val="ListParagraph"/>
        <w:widowControl/>
        <w:numPr>
          <w:ilvl w:val="0"/>
          <w:numId w:val="3"/>
        </w:numPr>
        <w:spacing w:after="0" w:line="240" w:lineRule="auto"/>
        <w:ind w:left="567" w:hanging="567"/>
        <w:rPr>
          <w:rFonts w:ascii="Times New Roman" w:eastAsia="Times New Roman" w:hAnsi="Times New Roman" w:cs="Times New Roman"/>
        </w:rPr>
      </w:pPr>
      <w:r>
        <w:rPr>
          <w:rFonts w:ascii="Times New Roman" w:hAnsi="Times New Roman"/>
        </w:rPr>
        <w:t xml:space="preserve">jos sinulla on tietyntyyppistä </w:t>
      </w:r>
      <w:r>
        <w:rPr>
          <w:rFonts w:ascii="Times New Roman" w:hAnsi="Times New Roman"/>
          <w:b/>
          <w:bCs/>
        </w:rPr>
        <w:t>epäsäännöllistä tai poikkeavaa sydämen sykettä</w:t>
      </w:r>
      <w:r>
        <w:rPr>
          <w:rFonts w:ascii="Times New Roman" w:hAnsi="Times New Roman"/>
        </w:rPr>
        <w:t xml:space="preserve"> (arytmia), tai EKG-tutkimuksessa todettavaa QT-ajan pitenemistä</w:t>
      </w:r>
    </w:p>
    <w:p w14:paraId="495F8453" w14:textId="2F3D386D" w:rsidR="001C7C0E" w:rsidRPr="005E3BF6" w:rsidRDefault="00080994" w:rsidP="009D5608">
      <w:pPr>
        <w:pStyle w:val="ListParagraph"/>
        <w:widowControl/>
        <w:numPr>
          <w:ilvl w:val="0"/>
          <w:numId w:val="3"/>
        </w:numPr>
        <w:spacing w:after="0" w:line="240" w:lineRule="auto"/>
        <w:ind w:left="567" w:hanging="567"/>
        <w:rPr>
          <w:rFonts w:ascii="Times New Roman" w:eastAsia="Times New Roman" w:hAnsi="Times New Roman" w:cs="Times New Roman"/>
        </w:rPr>
      </w:pPr>
      <w:r>
        <w:rPr>
          <w:rFonts w:ascii="Times New Roman" w:hAnsi="Times New Roman"/>
          <w:b/>
          <w:bCs/>
        </w:rPr>
        <w:t>jos käytät tai olet äskettäin käyttänyt rytmihäiriölääkettä</w:t>
      </w:r>
      <w:r>
        <w:rPr>
          <w:rFonts w:ascii="Times New Roman" w:hAnsi="Times New Roman"/>
        </w:rPr>
        <w:t xml:space="preserve"> kuten kinidiiniä, disopyramidia, amiodaronia tai sotalolia</w:t>
      </w:r>
    </w:p>
    <w:p w14:paraId="36FE2EAD" w14:textId="33FCB873" w:rsidR="009F1F85" w:rsidRPr="005E3FEB" w:rsidRDefault="00080994" w:rsidP="009D5608">
      <w:pPr>
        <w:pStyle w:val="ListParagraph"/>
        <w:widowControl/>
        <w:numPr>
          <w:ilvl w:val="0"/>
          <w:numId w:val="27"/>
        </w:numPr>
        <w:spacing w:after="0" w:line="240" w:lineRule="auto"/>
        <w:ind w:left="567" w:hanging="567"/>
        <w:rPr>
          <w:rFonts w:ascii="Times New Roman" w:eastAsia="Times New Roman" w:hAnsi="Times New Roman" w:cs="Times New Roman"/>
          <w:spacing w:val="-4"/>
        </w:rPr>
      </w:pPr>
      <w:r>
        <w:rPr>
          <w:rFonts w:ascii="Times New Roman" w:hAnsi="Times New Roman"/>
        </w:rPr>
        <w:t xml:space="preserve">jos olet </w:t>
      </w:r>
      <w:r>
        <w:rPr>
          <w:rFonts w:ascii="Times New Roman" w:hAnsi="Times New Roman"/>
          <w:b/>
          <w:bCs/>
        </w:rPr>
        <w:t>raskaana</w:t>
      </w:r>
      <w:r>
        <w:rPr>
          <w:rFonts w:ascii="Times New Roman" w:hAnsi="Times New Roman"/>
        </w:rPr>
        <w:t xml:space="preserve"> tai </w:t>
      </w:r>
      <w:r>
        <w:rPr>
          <w:rFonts w:ascii="Times New Roman" w:hAnsi="Times New Roman"/>
          <w:b/>
          <w:bCs/>
        </w:rPr>
        <w:t>olet nainen, joka voi tulla raskaaksi mutta et käytä tehokasta ehkäisyä.</w:t>
      </w:r>
    </w:p>
    <w:p w14:paraId="52F8506F" w14:textId="6C4AAFAD" w:rsidR="001C7C0E" w:rsidRPr="005E3BF6" w:rsidRDefault="00080994" w:rsidP="007C63AF">
      <w:pPr>
        <w:widowControl/>
        <w:spacing w:after="0" w:line="240" w:lineRule="auto"/>
        <w:rPr>
          <w:rFonts w:ascii="Times New Roman" w:eastAsia="Times New Roman" w:hAnsi="Times New Roman" w:cs="Times New Roman"/>
        </w:rPr>
      </w:pPr>
      <w:r>
        <w:rPr>
          <w:rFonts w:ascii="Times New Roman" w:hAnsi="Times New Roman"/>
        </w:rPr>
        <w:t xml:space="preserve">Jos jokin näistä koskee sinua tai olet epävarma, </w:t>
      </w:r>
      <w:r>
        <w:rPr>
          <w:rFonts w:ascii="Times New Roman" w:hAnsi="Times New Roman"/>
          <w:b/>
          <w:bCs/>
        </w:rPr>
        <w:t>keskustele lääkärisi kanssa ennen kuin otat Fingolimod Mylan -valmistetta.</w:t>
      </w:r>
    </w:p>
    <w:p w14:paraId="1B328AF8" w14:textId="77777777" w:rsidR="001C7C0E" w:rsidRPr="005E3BF6" w:rsidRDefault="001C7C0E" w:rsidP="009D5608">
      <w:pPr>
        <w:widowControl/>
        <w:spacing w:after="0" w:line="240" w:lineRule="auto"/>
        <w:rPr>
          <w:rFonts w:ascii="Times New Roman" w:hAnsi="Times New Roman" w:cs="Times New Roman"/>
        </w:rPr>
      </w:pPr>
    </w:p>
    <w:p w14:paraId="02EEFD9B" w14:textId="77777777"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b/>
        </w:rPr>
        <w:t>Varoitukset ja varotoimet</w:t>
      </w:r>
    </w:p>
    <w:p w14:paraId="2583C541" w14:textId="6D5668B1"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Keskustele lääkärin kanssa ennen kuin otat Fingolimod Mylan -valmistetta:</w:t>
      </w:r>
    </w:p>
    <w:p w14:paraId="4B330CF5" w14:textId="1ABA8D90" w:rsidR="001C7C0E" w:rsidRPr="005E3BF6" w:rsidRDefault="00080994" w:rsidP="009D5608">
      <w:pPr>
        <w:pStyle w:val="ListParagraph"/>
        <w:widowControl/>
        <w:numPr>
          <w:ilvl w:val="0"/>
          <w:numId w:val="4"/>
        </w:numPr>
        <w:spacing w:after="0" w:line="240" w:lineRule="auto"/>
        <w:ind w:left="567" w:hanging="567"/>
        <w:rPr>
          <w:rFonts w:ascii="Times New Roman" w:eastAsia="Times New Roman" w:hAnsi="Times New Roman" w:cs="Times New Roman"/>
        </w:rPr>
      </w:pPr>
      <w:r>
        <w:rPr>
          <w:rFonts w:ascii="Times New Roman" w:hAnsi="Times New Roman"/>
          <w:b/>
        </w:rPr>
        <w:t>jos sinulla on vaikeita hengitysvaikeuksia nukkuessasi (vaikea uniapnea)</w:t>
      </w:r>
    </w:p>
    <w:p w14:paraId="0084E248" w14:textId="1BB90919" w:rsidR="001C7C0E" w:rsidRPr="005E3BF6" w:rsidRDefault="00080994" w:rsidP="009D5608">
      <w:pPr>
        <w:pStyle w:val="ListParagraph"/>
        <w:widowControl/>
        <w:numPr>
          <w:ilvl w:val="0"/>
          <w:numId w:val="4"/>
        </w:numPr>
        <w:spacing w:after="0" w:line="240" w:lineRule="auto"/>
        <w:ind w:left="567" w:hanging="567"/>
        <w:rPr>
          <w:rFonts w:ascii="Times New Roman" w:eastAsia="Times New Roman" w:hAnsi="Times New Roman" w:cs="Times New Roman"/>
        </w:rPr>
      </w:pPr>
      <w:r>
        <w:rPr>
          <w:rFonts w:ascii="Times New Roman" w:hAnsi="Times New Roman"/>
          <w:b/>
        </w:rPr>
        <w:t>jos sinulla on kerrottu olevan poikkeava sydänfilmi</w:t>
      </w:r>
    </w:p>
    <w:p w14:paraId="04E99E61" w14:textId="4E946404" w:rsidR="001C7C0E" w:rsidRPr="005E3BF6" w:rsidRDefault="00080994" w:rsidP="009D5608">
      <w:pPr>
        <w:pStyle w:val="ListParagraph"/>
        <w:widowControl/>
        <w:numPr>
          <w:ilvl w:val="0"/>
          <w:numId w:val="4"/>
        </w:numPr>
        <w:spacing w:after="0" w:line="240" w:lineRule="auto"/>
        <w:ind w:left="567" w:hanging="567"/>
        <w:rPr>
          <w:rFonts w:ascii="Times New Roman" w:eastAsia="Times New Roman" w:hAnsi="Times New Roman" w:cs="Times New Roman"/>
        </w:rPr>
      </w:pPr>
      <w:r>
        <w:rPr>
          <w:rFonts w:ascii="Times New Roman" w:hAnsi="Times New Roman"/>
          <w:b/>
          <w:bCs/>
        </w:rPr>
        <w:t>jos sinulla on sydämen hidaslyöntisyyden oireita (esim. huimausta, pahoinvointia tai sydämentykytystä)</w:t>
      </w:r>
    </w:p>
    <w:p w14:paraId="116DA7E3" w14:textId="2B3D70D9" w:rsidR="001C7C0E" w:rsidRPr="005E3BF6" w:rsidRDefault="00080994" w:rsidP="009D5608">
      <w:pPr>
        <w:pStyle w:val="ListParagraph"/>
        <w:widowControl/>
        <w:numPr>
          <w:ilvl w:val="0"/>
          <w:numId w:val="4"/>
        </w:numPr>
        <w:spacing w:after="0" w:line="240" w:lineRule="auto"/>
        <w:ind w:left="567" w:hanging="567"/>
        <w:rPr>
          <w:rFonts w:ascii="Times New Roman" w:eastAsia="Times New Roman" w:hAnsi="Times New Roman" w:cs="Times New Roman"/>
        </w:rPr>
      </w:pPr>
      <w:r>
        <w:rPr>
          <w:rFonts w:ascii="Times New Roman" w:hAnsi="Times New Roman"/>
          <w:b/>
          <w:bCs/>
        </w:rPr>
        <w:t>jos käytät tai olet äskettäin käyttänyt sydämensykettä hidastavia lääkkeitä</w:t>
      </w:r>
      <w:r>
        <w:rPr>
          <w:rFonts w:ascii="Times New Roman" w:hAnsi="Times New Roman"/>
        </w:rPr>
        <w:t xml:space="preserve"> (kuten beetasalpaajia, verapamiilia, diltiatseemia tai ivabradiinia, digoksiinia, antikoliiniesteraasien tyyppisiä lääkkeitä tai pilokarpiinia)</w:t>
      </w:r>
    </w:p>
    <w:p w14:paraId="36CE7ABA" w14:textId="6F034B53" w:rsidR="001C7C0E" w:rsidRPr="005E3BF6" w:rsidRDefault="00080994" w:rsidP="009D5608">
      <w:pPr>
        <w:pStyle w:val="ListParagraph"/>
        <w:widowControl/>
        <w:numPr>
          <w:ilvl w:val="0"/>
          <w:numId w:val="4"/>
        </w:numPr>
        <w:spacing w:after="0" w:line="240" w:lineRule="auto"/>
        <w:ind w:left="567" w:hanging="567"/>
        <w:rPr>
          <w:rFonts w:ascii="Times New Roman" w:eastAsia="Times New Roman" w:hAnsi="Times New Roman" w:cs="Times New Roman"/>
        </w:rPr>
      </w:pPr>
      <w:r>
        <w:rPr>
          <w:rFonts w:ascii="Times New Roman" w:hAnsi="Times New Roman"/>
          <w:b/>
          <w:bCs/>
        </w:rPr>
        <w:t>jos sinulla on aiemmin ilmennyt äkillistä tajunnan menetystä tai pyörtyilyä (synkopeekohtauksia)</w:t>
      </w:r>
    </w:p>
    <w:p w14:paraId="2A47022D" w14:textId="70F9DC5E" w:rsidR="001C7C0E" w:rsidRPr="005E3BF6" w:rsidRDefault="00080994" w:rsidP="009D5608">
      <w:pPr>
        <w:pStyle w:val="ListParagraph"/>
        <w:widowControl/>
        <w:numPr>
          <w:ilvl w:val="0"/>
          <w:numId w:val="4"/>
        </w:numPr>
        <w:spacing w:after="0" w:line="240" w:lineRule="auto"/>
        <w:ind w:left="567" w:hanging="567"/>
        <w:rPr>
          <w:rFonts w:ascii="Times New Roman" w:eastAsia="Times New Roman" w:hAnsi="Times New Roman" w:cs="Times New Roman"/>
        </w:rPr>
      </w:pPr>
      <w:r>
        <w:rPr>
          <w:rFonts w:ascii="Times New Roman" w:hAnsi="Times New Roman"/>
          <w:b/>
          <w:bCs/>
        </w:rPr>
        <w:t>jos suunnittelet rokotuksen ottamista</w:t>
      </w:r>
    </w:p>
    <w:p w14:paraId="012B44C7" w14:textId="314FE9BB" w:rsidR="001C7C0E" w:rsidRPr="005E3BF6" w:rsidRDefault="00080994" w:rsidP="009D5608">
      <w:pPr>
        <w:pStyle w:val="ListParagraph"/>
        <w:widowControl/>
        <w:numPr>
          <w:ilvl w:val="0"/>
          <w:numId w:val="4"/>
        </w:numPr>
        <w:spacing w:after="0" w:line="240" w:lineRule="auto"/>
        <w:ind w:left="567" w:hanging="567"/>
        <w:rPr>
          <w:rFonts w:ascii="Times New Roman" w:eastAsia="Times New Roman" w:hAnsi="Times New Roman" w:cs="Times New Roman"/>
        </w:rPr>
      </w:pPr>
      <w:r>
        <w:rPr>
          <w:rFonts w:ascii="Times New Roman" w:hAnsi="Times New Roman"/>
          <w:b/>
          <w:bCs/>
        </w:rPr>
        <w:t>jos sinulla ei koskaan ole ollut vesirokkoa</w:t>
      </w:r>
    </w:p>
    <w:p w14:paraId="73FA4441" w14:textId="6F9B4B99" w:rsidR="001C7C0E" w:rsidRPr="005E3BF6" w:rsidRDefault="00080994" w:rsidP="009D5608">
      <w:pPr>
        <w:pStyle w:val="ListParagraph"/>
        <w:widowControl/>
        <w:numPr>
          <w:ilvl w:val="0"/>
          <w:numId w:val="4"/>
        </w:numPr>
        <w:spacing w:after="0" w:line="240" w:lineRule="auto"/>
        <w:ind w:left="567" w:hanging="567"/>
        <w:rPr>
          <w:rFonts w:ascii="Times New Roman" w:eastAsia="Times New Roman" w:hAnsi="Times New Roman" w:cs="Times New Roman"/>
        </w:rPr>
      </w:pPr>
      <w:r>
        <w:rPr>
          <w:rFonts w:ascii="Times New Roman" w:hAnsi="Times New Roman"/>
          <w:b/>
          <w:bCs/>
        </w:rPr>
        <w:t>jos sinulla on tai on ollut näköhäiriöitä</w:t>
      </w:r>
      <w:r>
        <w:rPr>
          <w:rFonts w:ascii="Times New Roman" w:hAnsi="Times New Roman"/>
        </w:rPr>
        <w:t xml:space="preserve"> tai muita turvotuksen oireita tarkan näön alueella (makulassa) silmän takaosassa (tila, jota kutsutaan makulaariseksi turvotukseksi, ks. jäljempänä), silmän tulehdus tai infektio (uveiitti), </w:t>
      </w:r>
      <w:r>
        <w:rPr>
          <w:rFonts w:ascii="Times New Roman" w:hAnsi="Times New Roman"/>
          <w:b/>
          <w:bCs/>
        </w:rPr>
        <w:t>tai sinulla on diabetes</w:t>
      </w:r>
      <w:r>
        <w:rPr>
          <w:rFonts w:ascii="Times New Roman" w:hAnsi="Times New Roman"/>
        </w:rPr>
        <w:t xml:space="preserve"> (joka voi aiheuttaa silmävaivoja)</w:t>
      </w:r>
    </w:p>
    <w:p w14:paraId="63197A22" w14:textId="02FBDC13" w:rsidR="001C7C0E" w:rsidRPr="005E3BF6" w:rsidRDefault="00080994" w:rsidP="009D5608">
      <w:pPr>
        <w:pStyle w:val="ListParagraph"/>
        <w:widowControl/>
        <w:numPr>
          <w:ilvl w:val="0"/>
          <w:numId w:val="4"/>
        </w:numPr>
        <w:spacing w:after="0" w:line="240" w:lineRule="auto"/>
        <w:ind w:left="567" w:hanging="567"/>
        <w:rPr>
          <w:rFonts w:ascii="Times New Roman" w:eastAsia="Times New Roman" w:hAnsi="Times New Roman" w:cs="Times New Roman"/>
        </w:rPr>
      </w:pPr>
      <w:r>
        <w:rPr>
          <w:rFonts w:ascii="Times New Roman" w:hAnsi="Times New Roman"/>
          <w:b/>
          <w:bCs/>
        </w:rPr>
        <w:t>jos sinulla on maksavaivoja</w:t>
      </w:r>
    </w:p>
    <w:p w14:paraId="636F4DC8" w14:textId="48E2576A" w:rsidR="001C7C0E" w:rsidRPr="005E3BF6" w:rsidRDefault="00080994" w:rsidP="009D5608">
      <w:pPr>
        <w:pStyle w:val="ListParagraph"/>
        <w:widowControl/>
        <w:numPr>
          <w:ilvl w:val="0"/>
          <w:numId w:val="4"/>
        </w:numPr>
        <w:spacing w:after="0" w:line="240" w:lineRule="auto"/>
        <w:ind w:left="567" w:hanging="567"/>
        <w:rPr>
          <w:rFonts w:ascii="Times New Roman" w:eastAsia="Times New Roman" w:hAnsi="Times New Roman" w:cs="Times New Roman"/>
        </w:rPr>
      </w:pPr>
      <w:r>
        <w:rPr>
          <w:rFonts w:ascii="Times New Roman" w:hAnsi="Times New Roman"/>
        </w:rPr>
        <w:t xml:space="preserve">jos sinulla on </w:t>
      </w:r>
      <w:r>
        <w:rPr>
          <w:rFonts w:ascii="Times New Roman" w:hAnsi="Times New Roman"/>
          <w:b/>
          <w:bCs/>
        </w:rPr>
        <w:t>kohonnut verenpaine, jota ei saada hoitotasapainoon lääkityksellä</w:t>
      </w:r>
    </w:p>
    <w:p w14:paraId="4007CCEB" w14:textId="7D824EF5" w:rsidR="001C7C0E" w:rsidRPr="005E3BF6" w:rsidRDefault="00080994" w:rsidP="009D5608">
      <w:pPr>
        <w:pStyle w:val="ListParagraph"/>
        <w:widowControl/>
        <w:numPr>
          <w:ilvl w:val="0"/>
          <w:numId w:val="4"/>
        </w:numPr>
        <w:spacing w:after="0" w:line="240" w:lineRule="auto"/>
        <w:ind w:left="567" w:hanging="567"/>
        <w:rPr>
          <w:rFonts w:ascii="Times New Roman" w:eastAsia="Times New Roman" w:hAnsi="Times New Roman" w:cs="Times New Roman"/>
        </w:rPr>
      </w:pPr>
      <w:r>
        <w:rPr>
          <w:rFonts w:ascii="Times New Roman" w:hAnsi="Times New Roman"/>
        </w:rPr>
        <w:t xml:space="preserve">jos sinulla on </w:t>
      </w:r>
      <w:r>
        <w:rPr>
          <w:rFonts w:ascii="Times New Roman" w:hAnsi="Times New Roman"/>
          <w:b/>
          <w:bCs/>
        </w:rPr>
        <w:t>vakava keuhkosairaus</w:t>
      </w:r>
      <w:r>
        <w:rPr>
          <w:rFonts w:ascii="Times New Roman" w:hAnsi="Times New Roman"/>
        </w:rPr>
        <w:t xml:space="preserve"> tai tupakkayskä.</w:t>
      </w:r>
    </w:p>
    <w:p w14:paraId="064D365B" w14:textId="7FD2B1EC"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 xml:space="preserve">Jos jokin näistä koskee sinua tai olet epävarma, </w:t>
      </w:r>
      <w:r>
        <w:rPr>
          <w:rFonts w:ascii="Times New Roman" w:hAnsi="Times New Roman"/>
          <w:b/>
          <w:bCs/>
        </w:rPr>
        <w:t>keskustele lääkärisi kanssa ennen kuin otat Fingolimod Mylan -valmistetta.</w:t>
      </w:r>
    </w:p>
    <w:p w14:paraId="5B2AF283" w14:textId="77777777" w:rsidR="001C7C0E" w:rsidRPr="005E3BF6" w:rsidRDefault="001C7C0E" w:rsidP="009D5608">
      <w:pPr>
        <w:widowControl/>
        <w:spacing w:after="0" w:line="240" w:lineRule="auto"/>
        <w:rPr>
          <w:rFonts w:ascii="Times New Roman" w:hAnsi="Times New Roman" w:cs="Times New Roman"/>
        </w:rPr>
      </w:pPr>
    </w:p>
    <w:p w14:paraId="19A660F0" w14:textId="77777777"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u w:val="single" w:color="000000"/>
        </w:rPr>
        <w:t>Hidas sydämensyke (bradykardia) ja epäsäännöllinen sydämensyke</w:t>
      </w:r>
    </w:p>
    <w:p w14:paraId="2917811B" w14:textId="3497376E" w:rsidR="00EF1960"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 xml:space="preserve">Fingolimod Mylan aiheuttaa sydämensykkeen hidastumista hoidon alussa tai ensimmäisen 0,5 mg annoksen jälkeen siirryttäessä 0,25 mg vuorokausiannoksesta 0,5 mg vuorokausiannokseen. Sen vuoksi saatat tuntea huimausta tai väsymystä, saatat tiedostaa sydämensykkeesi tai verenpaineesi voi alentua. </w:t>
      </w:r>
      <w:r>
        <w:rPr>
          <w:rFonts w:ascii="Times New Roman" w:hAnsi="Times New Roman"/>
          <w:b/>
        </w:rPr>
        <w:t xml:space="preserve">Kerro lääkärillesi, jos nämä vaikutukset ovat voimakkaita, koska saatat tarvita välitöntä hoitoa. </w:t>
      </w:r>
      <w:r>
        <w:rPr>
          <w:rFonts w:ascii="Times New Roman" w:hAnsi="Times New Roman"/>
        </w:rPr>
        <w:t xml:space="preserve">Tämä lääke voi aiheuttaa myös epäsäännöllistä sydämensykettä erityisesti ensimmäisen annoksen jälkeen. Epäsäännöllinen sydämensyke palautuu yleensä normaaliksi alle vuorokaudessa. </w:t>
      </w:r>
      <w:r>
        <w:rPr>
          <w:rFonts w:ascii="Times New Roman" w:hAnsi="Times New Roman"/>
        </w:rPr>
        <w:lastRenderedPageBreak/>
        <w:t>Hidas sydämensyke palautuu normaaliksi yleensä kuukauden kuluessa. Kliinisesti merkittäviä sydämensykkeen muutoksia ei ole yleensä odotettavissa tämän ajanjakson aikana.</w:t>
      </w:r>
    </w:p>
    <w:p w14:paraId="4EE40CE2" w14:textId="77777777" w:rsidR="00EF1960" w:rsidRDefault="00EF1960" w:rsidP="009D5608">
      <w:pPr>
        <w:widowControl/>
        <w:spacing w:after="0" w:line="240" w:lineRule="auto"/>
        <w:ind w:left="1"/>
        <w:rPr>
          <w:rFonts w:ascii="Times New Roman" w:eastAsia="Times New Roman" w:hAnsi="Times New Roman" w:cs="Times New Roman"/>
          <w:spacing w:val="-1"/>
        </w:rPr>
      </w:pPr>
    </w:p>
    <w:p w14:paraId="2B09E55D" w14:textId="2CDFD445"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Ensimmäisen Fingolimod Mylan -annoksen jälkeen tai ensimmäisen 0,5 mg annoksen jälkeen 0,25 mg vuorokausiannoksesta siirtymisen yhteydessä lääkärisi pyytää sinua jäämään vastaanotolle vähintään 6 tunnin ajaksi seurantaan, jonka aikana sydämensyke ja verenpaine mitataan kerran tunnissa ja jotta tarvittaviin hoito- ja tutkimustoimenpiteisiin voidaan ryhtyä, jos hoidon alussa esiintyviä sivuvaikutuksia ilmenee. Sinulta otetaan sydänfilmi ennen ensimmäistä tämän lääkkeen annosta ja 6 tunnin seurannan jälkeen. Lääkäri voi monitoroida sydänfilmiä reaaliaikaisesti tänä aikana. Jos 6 tunnin jälkeen sydämensykkeesi on erittäin hidas tai hidastumassa tai sydänfilmissä näkyy poikkeavuuksia, seurantaa saatetaan pidentää (vähintään kahdella tunnilla ja mahdollisesti yön yli) siihen asti, kunnes tilasi on korjaantunut. Sama saattaa myös päteä, jos aloitat Fingolimod Mylan -valmisteen uudestaan hoidon keskeytyksen jälkeen riippuen sekä tauon pituudesta että siitä, kuinka kauan olit käyttänyt sitä ennen hoidon keskeytymistä.</w:t>
      </w:r>
    </w:p>
    <w:p w14:paraId="35B0F575" w14:textId="77777777" w:rsidR="001C7C0E" w:rsidRPr="005E3BF6" w:rsidRDefault="001C7C0E" w:rsidP="009D5608">
      <w:pPr>
        <w:widowControl/>
        <w:spacing w:after="0" w:line="240" w:lineRule="auto"/>
        <w:rPr>
          <w:rFonts w:ascii="Times New Roman" w:hAnsi="Times New Roman" w:cs="Times New Roman"/>
        </w:rPr>
      </w:pPr>
    </w:p>
    <w:p w14:paraId="60C546B8" w14:textId="4C68487C"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Jos sinulla on, tai sinulla on riski saada epäsäännöllinen tai poikkeava sydämensyke, jos sydänfilmissäsi näkyy poikkeavuuksia tai jos sinulla on sydänsairaus tai sydämen vajaatoiminta, Fingolimod Mylan ei ehkä sovi sinulle.</w:t>
      </w:r>
    </w:p>
    <w:p w14:paraId="0B36EA0C" w14:textId="77777777" w:rsidR="001C7C0E" w:rsidRPr="005E3BF6" w:rsidRDefault="001C7C0E" w:rsidP="009D5608">
      <w:pPr>
        <w:widowControl/>
        <w:spacing w:after="0" w:line="240" w:lineRule="auto"/>
        <w:rPr>
          <w:rFonts w:ascii="Times New Roman" w:hAnsi="Times New Roman" w:cs="Times New Roman"/>
        </w:rPr>
      </w:pPr>
    </w:p>
    <w:p w14:paraId="54BD82BC" w14:textId="0055A9C3"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Jos sinulla on aiemmin ilmennyt äkillinen tajunnanmenetys tai hidastunut sydämensyke, Fingolimod Mylan ei ehkä sovi sinulle. Kardiologi (sydänlääkäri) tutkii sinut ja neuvoo sinua hoidon aloituksesta, mukaan lukien yön yli kestävästä monitoroinnista.</w:t>
      </w:r>
    </w:p>
    <w:p w14:paraId="054D3EDE" w14:textId="77777777" w:rsidR="001C7C0E" w:rsidRPr="005E3BF6" w:rsidRDefault="001C7C0E" w:rsidP="009D5608">
      <w:pPr>
        <w:widowControl/>
        <w:spacing w:after="0" w:line="240" w:lineRule="auto"/>
        <w:rPr>
          <w:rFonts w:ascii="Times New Roman" w:hAnsi="Times New Roman" w:cs="Times New Roman"/>
        </w:rPr>
      </w:pPr>
    </w:p>
    <w:p w14:paraId="7F717295" w14:textId="6AABD78F"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Jos käytät lääkkeitä, jotka voivat hidastaa sydämensykettäsi, Fingolimod Mylan ei ehkä sovi sinulle. Kardiologin on tutkittava sinut ja määritettävä voidaanko lääkkeesi vaihtaa sellaiseen lääkkeeseen, joka ei hidasta sydämensykettä, voidaksesi aloittaa Fingolimod Mylan -hoidon. Jos vaihto ei ole mahdollinen, kardiologi neuvoo sinua Fingolimod Mylan -hoidon aloituksesta, mukaan lukien yön yli kestävästä monitoroinnista.</w:t>
      </w:r>
    </w:p>
    <w:p w14:paraId="3E45B737" w14:textId="77777777" w:rsidR="001C7C0E" w:rsidRPr="005E3BF6" w:rsidRDefault="001C7C0E" w:rsidP="009D5608">
      <w:pPr>
        <w:widowControl/>
        <w:spacing w:after="0" w:line="240" w:lineRule="auto"/>
        <w:rPr>
          <w:rFonts w:ascii="Times New Roman" w:hAnsi="Times New Roman" w:cs="Times New Roman"/>
        </w:rPr>
      </w:pPr>
    </w:p>
    <w:p w14:paraId="139280D7" w14:textId="77777777"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u w:val="single" w:color="000000"/>
        </w:rPr>
        <w:t>Jos sinulla ei koskaan ole ollut vesirokkoa</w:t>
      </w:r>
    </w:p>
    <w:p w14:paraId="766572FF" w14:textId="74BF8326"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Jos sinulla ei koskaan ole ollut vesirokkoa, lääkäri tarkistaa vastustuskykysi vesirokkoa aiheuttavalle virukselle (varicella zoster -virus). Jos sinulla ei ole suojaa virusta vastaan, sinut täytyy ehkä rokottaa ennen kuin voit aloittaa Fingolimod Mylan -hoidon. Siinä tapauksessa lääkäri siirtää hoidon aloittamista, kunnes rokotusohjelman viimeisen annoksen antamisesta on kulunut yksi kuukausi.</w:t>
      </w:r>
    </w:p>
    <w:p w14:paraId="2CF99800" w14:textId="77777777" w:rsidR="001C7C0E" w:rsidRPr="005E3BF6" w:rsidRDefault="001C7C0E" w:rsidP="009D5608">
      <w:pPr>
        <w:widowControl/>
        <w:spacing w:after="0" w:line="240" w:lineRule="auto"/>
        <w:rPr>
          <w:rFonts w:ascii="Times New Roman" w:hAnsi="Times New Roman" w:cs="Times New Roman"/>
        </w:rPr>
      </w:pPr>
    </w:p>
    <w:p w14:paraId="7E48F91C" w14:textId="77777777"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u w:val="single" w:color="000000"/>
        </w:rPr>
        <w:t>Infektiot</w:t>
      </w:r>
    </w:p>
    <w:p w14:paraId="4B03C9C3" w14:textId="009674D4"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 xml:space="preserve">Fingolimod Mylan vähentää valkosolujen määrää veressäsi (erityisesti lymfosyyttejä). Valkosolut torjuvat infektioita. Kun käytät tätä lääkettä (ja kahden kuukauden ajan hoidon lopettamisen jälkeen), voit saada infektioita tavanomaista herkemmin. Jos sinulla on jo jokin infektio, se voi pahentua. Infektiot voivat olla vakavia ja henkeä uhkaavia. Jos arvelet, että sinulla on infektio, sinulla on kuumetta, tunnet olosi flunssaiseksi, sinulla on vyöruusua tai sinulla on päänsärkyä, johon liittyy niskajäykkyyttä, valoherkkyyttä, pahoinvointia, ihottumaa ja/tai sekavuutta tai kohtauksia (nämä voivat olla oireita aivokalvotulehduksesta ja/tai aivotulehduksesta, joka voi johtua sieni-infektiosta tai herpesvirusinfektiosta), ota välittömästi yhteys lääkäriisi, koska kyseessä voi olla vakava ja henkeä uhkaava sairaus. </w:t>
      </w:r>
    </w:p>
    <w:p w14:paraId="6B6029E2" w14:textId="77777777" w:rsidR="001C7C0E" w:rsidRPr="005E3BF6" w:rsidRDefault="001C7C0E" w:rsidP="009D5608">
      <w:pPr>
        <w:widowControl/>
        <w:spacing w:after="0" w:line="240" w:lineRule="auto"/>
        <w:rPr>
          <w:rFonts w:ascii="Times New Roman" w:hAnsi="Times New Roman" w:cs="Times New Roman"/>
        </w:rPr>
      </w:pPr>
    </w:p>
    <w:p w14:paraId="6333C074" w14:textId="18A2968B"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Fingolimod Mylan -valmistetta käyttäneillä on ilmoitettu papilloomavirusinfektioita (HPV), mukaan lukien papillooma, dysplasia, syylät ja HPV-infektioon liittyvä syöpä.</w:t>
      </w:r>
      <w:r>
        <w:rPr>
          <w:rFonts w:ascii="Times New Roman" w:hAnsi="Times New Roman"/>
          <w:i/>
        </w:rPr>
        <w:t xml:space="preserve"> </w:t>
      </w:r>
      <w:r>
        <w:rPr>
          <w:rFonts w:ascii="Times New Roman" w:hAnsi="Times New Roman"/>
        </w:rPr>
        <w:t>Lääkäri saattaa suositella HPV-rokotetta ennen hoidon aloittamista. Jos olet nainen, lääkäri saattaa myös suositella HPV-testausta.</w:t>
      </w:r>
    </w:p>
    <w:p w14:paraId="536B1DFF" w14:textId="77777777" w:rsidR="001C7C0E" w:rsidRDefault="001C7C0E" w:rsidP="009D5608">
      <w:pPr>
        <w:widowControl/>
        <w:spacing w:after="0" w:line="240" w:lineRule="auto"/>
        <w:rPr>
          <w:rFonts w:ascii="Times New Roman" w:hAnsi="Times New Roman" w:cs="Times New Roman"/>
        </w:rPr>
      </w:pPr>
    </w:p>
    <w:p w14:paraId="75BF8DC9" w14:textId="77777777" w:rsidR="009402F4" w:rsidRPr="00544FA4" w:rsidRDefault="009402F4" w:rsidP="009D5608">
      <w:pPr>
        <w:widowControl/>
        <w:spacing w:after="0" w:line="240" w:lineRule="auto"/>
        <w:rPr>
          <w:rFonts w:ascii="Times New Roman" w:hAnsi="Times New Roman" w:cs="Times New Roman"/>
          <w:u w:val="single"/>
        </w:rPr>
      </w:pPr>
      <w:r w:rsidRPr="00544FA4">
        <w:rPr>
          <w:rFonts w:ascii="Times New Roman" w:hAnsi="Times New Roman" w:cs="Times New Roman"/>
          <w:u w:val="single"/>
        </w:rPr>
        <w:t>PML</w:t>
      </w:r>
    </w:p>
    <w:p w14:paraId="50AF5FF0" w14:textId="77777777" w:rsidR="009402F4" w:rsidRPr="009402F4" w:rsidRDefault="009402F4" w:rsidP="009D5608">
      <w:pPr>
        <w:widowControl/>
        <w:spacing w:after="0" w:line="240" w:lineRule="auto"/>
        <w:rPr>
          <w:rFonts w:ascii="Times New Roman" w:hAnsi="Times New Roman" w:cs="Times New Roman"/>
        </w:rPr>
      </w:pPr>
      <w:r w:rsidRPr="009402F4">
        <w:rPr>
          <w:rFonts w:ascii="Times New Roman" w:hAnsi="Times New Roman" w:cs="Times New Roman"/>
        </w:rPr>
        <w:t>PML on harvinainen infektion aiheuttama aivosairaus, joka saattaa johtaa vakavaan vammautumiseen tai kuolemaan. Lääkäri järjestää magneettikuvauksen (MRI) ennen hoidon aloittamista, sekä hoidon aikana PML-riskin seuraamiseksi.</w:t>
      </w:r>
    </w:p>
    <w:p w14:paraId="73006735" w14:textId="77777777" w:rsidR="009402F4" w:rsidRPr="009402F4" w:rsidRDefault="009402F4" w:rsidP="009D5608">
      <w:pPr>
        <w:widowControl/>
        <w:spacing w:after="0" w:line="240" w:lineRule="auto"/>
        <w:rPr>
          <w:rFonts w:ascii="Times New Roman" w:hAnsi="Times New Roman" w:cs="Times New Roman"/>
        </w:rPr>
      </w:pPr>
    </w:p>
    <w:p w14:paraId="7184411B" w14:textId="77777777" w:rsidR="009402F4" w:rsidRPr="009402F4" w:rsidRDefault="009402F4" w:rsidP="009D5608">
      <w:pPr>
        <w:widowControl/>
        <w:spacing w:after="0" w:line="240" w:lineRule="auto"/>
        <w:rPr>
          <w:rFonts w:ascii="Times New Roman" w:hAnsi="Times New Roman" w:cs="Times New Roman"/>
        </w:rPr>
      </w:pPr>
      <w:r w:rsidRPr="009402F4">
        <w:rPr>
          <w:rFonts w:ascii="Times New Roman" w:hAnsi="Times New Roman" w:cs="Times New Roman"/>
        </w:rPr>
        <w:t xml:space="preserve">Jos epäilet, että MS-tautisi on pahenemassa tai jos huomaat uusia oireita, kuten mielialan tai käyttäytymisen muutoksia, uutta tai pahenevaa toispuoleista heikkoutta, näkökyvyn muutoksia, </w:t>
      </w:r>
      <w:r w:rsidRPr="009402F4">
        <w:rPr>
          <w:rFonts w:ascii="Times New Roman" w:hAnsi="Times New Roman" w:cs="Times New Roman"/>
        </w:rPr>
        <w:lastRenderedPageBreak/>
        <w:t>sekavuutta, muistikatkoksia tai puhe- ja kommunikaatiovaikeuksia, kerro asiasta lääkärille mahdollisimman pian. Nämä voivat olla PML:n oireita. Keskustele myös kumppanisi tai hoitajiesi kanssa ja kerro heille hoidostasi. Sinulla saattaa ilmetä oireita, joita et ehkä itse huomaa.</w:t>
      </w:r>
    </w:p>
    <w:p w14:paraId="79C29587" w14:textId="77777777" w:rsidR="009402F4" w:rsidRPr="009402F4" w:rsidRDefault="009402F4" w:rsidP="009D5608">
      <w:pPr>
        <w:widowControl/>
        <w:spacing w:after="0" w:line="240" w:lineRule="auto"/>
        <w:rPr>
          <w:rFonts w:ascii="Times New Roman" w:hAnsi="Times New Roman" w:cs="Times New Roman"/>
        </w:rPr>
      </w:pPr>
    </w:p>
    <w:p w14:paraId="38EF4B76" w14:textId="61B78C8B" w:rsidR="009402F4" w:rsidRPr="009402F4" w:rsidRDefault="009402F4" w:rsidP="009D5608">
      <w:pPr>
        <w:widowControl/>
        <w:spacing w:after="0" w:line="240" w:lineRule="auto"/>
        <w:rPr>
          <w:rFonts w:ascii="Times New Roman" w:hAnsi="Times New Roman" w:cs="Times New Roman"/>
        </w:rPr>
      </w:pPr>
      <w:r w:rsidRPr="009402F4">
        <w:rPr>
          <w:rFonts w:ascii="Times New Roman" w:hAnsi="Times New Roman" w:cs="Times New Roman"/>
        </w:rPr>
        <w:t xml:space="preserve">Jos saat PML:n, sairautta voidaan hoitaa ja </w:t>
      </w:r>
      <w:r w:rsidR="00B54F7D">
        <w:rPr>
          <w:rFonts w:ascii="Times New Roman" w:hAnsi="Times New Roman" w:cs="Times New Roman"/>
        </w:rPr>
        <w:t xml:space="preserve">Fingolimod Mylan </w:t>
      </w:r>
      <w:r w:rsidRPr="009402F4">
        <w:rPr>
          <w:rFonts w:ascii="Times New Roman" w:hAnsi="Times New Roman" w:cs="Times New Roman"/>
        </w:rPr>
        <w:t xml:space="preserve">-hoitosi lopetetaan. Jotkut ihmiset voivat saada tulehdusreaktion, kun </w:t>
      </w:r>
      <w:r w:rsidR="00B54F7D">
        <w:rPr>
          <w:rFonts w:ascii="Times New Roman" w:hAnsi="Times New Roman" w:cs="Times New Roman"/>
        </w:rPr>
        <w:t xml:space="preserve">Fingolimod Mylan </w:t>
      </w:r>
      <w:r w:rsidRPr="009402F4">
        <w:rPr>
          <w:rFonts w:ascii="Times New Roman" w:hAnsi="Times New Roman" w:cs="Times New Roman"/>
        </w:rPr>
        <w:t xml:space="preserve">poistuu kehosta. Tämä reaktio (tunnetaan nimellä </w:t>
      </w:r>
      <w:bookmarkStart w:id="11" w:name="_Hlk181785587"/>
      <w:r w:rsidRPr="009402F4">
        <w:rPr>
          <w:rFonts w:ascii="Times New Roman" w:hAnsi="Times New Roman" w:cs="Times New Roman"/>
        </w:rPr>
        <w:t>elpyvän immuniteetin tulehdusoireyhtymä</w:t>
      </w:r>
      <w:bookmarkEnd w:id="11"/>
      <w:r w:rsidRPr="009402F4">
        <w:rPr>
          <w:rFonts w:ascii="Times New Roman" w:hAnsi="Times New Roman" w:cs="Times New Roman"/>
        </w:rPr>
        <w:t xml:space="preserve"> tai IRIS) voi johtaa tilasi pahenemiseen, mukaan lukien aivotoiminnan huononemiseen.</w:t>
      </w:r>
    </w:p>
    <w:p w14:paraId="1701B1E1" w14:textId="77777777" w:rsidR="003F4819" w:rsidRPr="005E3BF6" w:rsidRDefault="003F4819" w:rsidP="009D5608">
      <w:pPr>
        <w:widowControl/>
        <w:spacing w:after="0" w:line="240" w:lineRule="auto"/>
        <w:rPr>
          <w:rFonts w:ascii="Times New Roman" w:hAnsi="Times New Roman" w:cs="Times New Roman"/>
        </w:rPr>
      </w:pPr>
    </w:p>
    <w:p w14:paraId="4F6AA324" w14:textId="77777777"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u w:val="single" w:color="000000"/>
        </w:rPr>
        <w:t>Makulaturvotus</w:t>
      </w:r>
    </w:p>
    <w:p w14:paraId="49017E4F" w14:textId="3DC9B0DC"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Jos sinulla on tai on ollut näköhäiriöitä tai muita turvotuksen merkkejä tarkan näön alueella (makulassa) silmän takaosassa, tulehdus tai infektio silmässä (uveiitti) tai diabetes, lääkärisi saattaa määrätä sinut silmätutkimukseen ennen kuin aloitat Fingolimod Mylan -hoidon.</w:t>
      </w:r>
    </w:p>
    <w:p w14:paraId="59577B8F" w14:textId="77777777" w:rsidR="001C7C0E" w:rsidRPr="005E3BF6" w:rsidRDefault="001C7C0E" w:rsidP="009D5608">
      <w:pPr>
        <w:widowControl/>
        <w:spacing w:after="0" w:line="240" w:lineRule="auto"/>
        <w:rPr>
          <w:rFonts w:ascii="Times New Roman" w:hAnsi="Times New Roman" w:cs="Times New Roman"/>
        </w:rPr>
      </w:pPr>
    </w:p>
    <w:p w14:paraId="685FF777" w14:textId="78B2432C" w:rsidR="00A103F1"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Lääkärisi saattaa määrätä sinut silmätutkimukseen 3–4 kuukautta Fingolimod Mylan -hoidon aloittamisen jälkeen.</w:t>
      </w:r>
    </w:p>
    <w:p w14:paraId="1BEE032B" w14:textId="77777777" w:rsidR="00A103F1" w:rsidRPr="005E3BF6" w:rsidRDefault="00A103F1" w:rsidP="009D5608">
      <w:pPr>
        <w:widowControl/>
        <w:spacing w:after="0" w:line="240" w:lineRule="auto"/>
        <w:ind w:left="1"/>
        <w:rPr>
          <w:rFonts w:ascii="Times New Roman" w:eastAsia="Times New Roman" w:hAnsi="Times New Roman" w:cs="Times New Roman"/>
        </w:rPr>
      </w:pPr>
    </w:p>
    <w:p w14:paraId="723559E1" w14:textId="6E159533"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Makula on pieni alue verkkokalvolla silmän takaosassa, joka auttaa näkemään muotoja, värejä ja yksityiskohtia selvästi ja terävästi. Fingolimod Mylan voi aiheuttaa turvotusta makulassa eli tilan, jota kutsutaan makulaturvotukseksi. Turvotusta esiintyy yleensä hoidon neljän ensimmäisen kuukauden aikana.</w:t>
      </w:r>
    </w:p>
    <w:p w14:paraId="03C5F917" w14:textId="77777777" w:rsidR="001C7C0E" w:rsidRPr="005E3BF6" w:rsidRDefault="001C7C0E" w:rsidP="009D5608">
      <w:pPr>
        <w:widowControl/>
        <w:spacing w:after="0" w:line="240" w:lineRule="auto"/>
        <w:rPr>
          <w:rFonts w:ascii="Times New Roman" w:hAnsi="Times New Roman" w:cs="Times New Roman"/>
        </w:rPr>
      </w:pPr>
    </w:p>
    <w:p w14:paraId="5CF18DA4" w14:textId="5EF4AC60"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Makulaturvotuksen kehittymisen todennäköisyys on suurempi, jos sinulla on</w:t>
      </w:r>
      <w:r>
        <w:rPr>
          <w:rFonts w:ascii="Times New Roman" w:hAnsi="Times New Roman"/>
          <w:b/>
          <w:bCs/>
        </w:rPr>
        <w:t xml:space="preserve"> diabetes</w:t>
      </w:r>
      <w:r>
        <w:rPr>
          <w:rFonts w:ascii="Times New Roman" w:hAnsi="Times New Roman"/>
        </w:rPr>
        <w:t xml:space="preserve"> tai sinulla on ollut uveiitiksi kutsuttu silmätulehdus. Tällöin lääkärisi määrää sinut säännöllisiin silmätutkimuksiin makulaturvotuksen havaitsemiseksi.</w:t>
      </w:r>
    </w:p>
    <w:p w14:paraId="2AE544E7" w14:textId="77777777" w:rsidR="00A103F1" w:rsidRPr="005E3BF6" w:rsidRDefault="00A103F1" w:rsidP="009D5608">
      <w:pPr>
        <w:widowControl/>
        <w:spacing w:after="0" w:line="240" w:lineRule="auto"/>
        <w:ind w:left="1"/>
        <w:rPr>
          <w:rFonts w:ascii="Times New Roman" w:eastAsia="Times New Roman" w:hAnsi="Times New Roman" w:cs="Times New Roman"/>
        </w:rPr>
      </w:pPr>
    </w:p>
    <w:p w14:paraId="32E13351" w14:textId="064BDB85" w:rsidR="00A103F1"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 xml:space="preserve">Kerro lääkärillesi ennen Fingolimod Mylan -hoidon jatkamista, jos sinulla on ollut makulaturvotusta. </w:t>
      </w:r>
    </w:p>
    <w:p w14:paraId="67D57D0B" w14:textId="77777777" w:rsidR="00A103F1" w:rsidRPr="005E3BF6" w:rsidRDefault="00A103F1" w:rsidP="009D5608">
      <w:pPr>
        <w:widowControl/>
        <w:spacing w:after="0" w:line="240" w:lineRule="auto"/>
        <w:ind w:left="1"/>
        <w:rPr>
          <w:rFonts w:ascii="Times New Roman" w:eastAsia="Times New Roman" w:hAnsi="Times New Roman" w:cs="Times New Roman"/>
        </w:rPr>
      </w:pPr>
    </w:p>
    <w:p w14:paraId="0C58925C" w14:textId="050BCC65" w:rsidR="001C7C0E" w:rsidRPr="005E3BF6" w:rsidRDefault="00080994" w:rsidP="009B074F">
      <w:pPr>
        <w:widowControl/>
        <w:spacing w:after="0" w:line="240" w:lineRule="auto"/>
        <w:ind w:left="1"/>
        <w:rPr>
          <w:rFonts w:ascii="Times New Roman" w:eastAsia="Times New Roman" w:hAnsi="Times New Roman" w:cs="Times New Roman"/>
        </w:rPr>
      </w:pPr>
      <w:r>
        <w:rPr>
          <w:rFonts w:ascii="Times New Roman" w:hAnsi="Times New Roman"/>
        </w:rPr>
        <w:t>Makulaturvotus voi aiheuttaa joitakin samoja näköoireita kuin MS-taudin pahenemisvaihe (näköhermon tulehdus). Alkuvaiheessa</w:t>
      </w:r>
      <w:r w:rsidR="009B074F">
        <w:rPr>
          <w:rFonts w:ascii="Times New Roman" w:hAnsi="Times New Roman"/>
        </w:rPr>
        <w:t xml:space="preserve"> </w:t>
      </w:r>
      <w:r>
        <w:rPr>
          <w:rFonts w:ascii="Times New Roman" w:hAnsi="Times New Roman"/>
        </w:rPr>
        <w:t>tila saattaa olla oireeton. Muista kertoa lääkärillesi kaikista näkömuutoksista.</w:t>
      </w:r>
    </w:p>
    <w:p w14:paraId="3CF38613" w14:textId="77777777"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Lääkärisi saattaa määrätä sinut silmätutkimukseen erityisesti, jos</w:t>
      </w:r>
    </w:p>
    <w:p w14:paraId="656B58A6" w14:textId="7C3F637D" w:rsidR="001C7C0E" w:rsidRPr="005E3BF6" w:rsidRDefault="00080994" w:rsidP="009D5608">
      <w:pPr>
        <w:pStyle w:val="ListParagraph"/>
        <w:widowControl/>
        <w:numPr>
          <w:ilvl w:val="0"/>
          <w:numId w:val="5"/>
        </w:numPr>
        <w:spacing w:after="0" w:line="240" w:lineRule="auto"/>
        <w:ind w:left="567" w:hanging="567"/>
        <w:rPr>
          <w:rFonts w:ascii="Times New Roman" w:eastAsia="Times New Roman" w:hAnsi="Times New Roman" w:cs="Times New Roman"/>
        </w:rPr>
      </w:pPr>
      <w:r>
        <w:rPr>
          <w:rFonts w:ascii="Times New Roman" w:hAnsi="Times New Roman"/>
        </w:rPr>
        <w:t>tarkan näön alueesi hämärtyy tai siinä näkyy varjoja</w:t>
      </w:r>
    </w:p>
    <w:p w14:paraId="6234B8A9" w14:textId="2DD65D7C" w:rsidR="001C7C0E" w:rsidRPr="005E3BF6" w:rsidRDefault="00080994" w:rsidP="009D5608">
      <w:pPr>
        <w:pStyle w:val="ListParagraph"/>
        <w:widowControl/>
        <w:numPr>
          <w:ilvl w:val="0"/>
          <w:numId w:val="5"/>
        </w:numPr>
        <w:spacing w:after="0" w:line="240" w:lineRule="auto"/>
        <w:ind w:left="567" w:hanging="567"/>
        <w:rPr>
          <w:rFonts w:ascii="Times New Roman" w:eastAsia="Times New Roman" w:hAnsi="Times New Roman" w:cs="Times New Roman"/>
        </w:rPr>
      </w:pPr>
      <w:r>
        <w:rPr>
          <w:rFonts w:ascii="Times New Roman" w:hAnsi="Times New Roman"/>
        </w:rPr>
        <w:t>sinulle syntyy sokea piste tarkan näön alueelle</w:t>
      </w:r>
    </w:p>
    <w:p w14:paraId="1B9D1BDD" w14:textId="33ED9F6C" w:rsidR="001C7C0E" w:rsidRPr="005E3BF6" w:rsidRDefault="00080994" w:rsidP="009D5608">
      <w:pPr>
        <w:pStyle w:val="ListParagraph"/>
        <w:widowControl/>
        <w:numPr>
          <w:ilvl w:val="0"/>
          <w:numId w:val="5"/>
        </w:numPr>
        <w:spacing w:after="0" w:line="240" w:lineRule="auto"/>
        <w:ind w:left="567" w:hanging="567"/>
        <w:rPr>
          <w:rFonts w:ascii="Times New Roman" w:eastAsia="Times New Roman" w:hAnsi="Times New Roman" w:cs="Times New Roman"/>
        </w:rPr>
      </w:pPr>
      <w:r>
        <w:rPr>
          <w:rFonts w:ascii="Times New Roman" w:hAnsi="Times New Roman"/>
        </w:rPr>
        <w:t>sinulla on vaikeuksia nähdä värejä tai pieniä yksityiskohtia.</w:t>
      </w:r>
    </w:p>
    <w:p w14:paraId="7542B969" w14:textId="77777777" w:rsidR="001C7C0E" w:rsidRPr="005E3BF6" w:rsidRDefault="001C7C0E" w:rsidP="009D5608">
      <w:pPr>
        <w:widowControl/>
        <w:spacing w:after="0" w:line="240" w:lineRule="auto"/>
        <w:rPr>
          <w:rFonts w:ascii="Times New Roman" w:hAnsi="Times New Roman" w:cs="Times New Roman"/>
        </w:rPr>
      </w:pPr>
    </w:p>
    <w:p w14:paraId="1BCFDFF7" w14:textId="77777777"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u w:val="single" w:color="000000"/>
        </w:rPr>
        <w:t>Maksan toimintakokeet</w:t>
      </w:r>
    </w:p>
    <w:p w14:paraId="10CFD316" w14:textId="085E466E"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 xml:space="preserve">Jos sinulla on vakavia maksavaivoja, et saa käyttää Fingolimod Mylan -valmistetta. Se voi vaikuttaa maksan toimintaan. Et luultavasti huomaa mitään oireita, mutta jos sinulla esiintyy ihon tai silmänvalkuaisten keltaisuutta, poikkeavan tummaa virtsaa (ruskean väristä), kipua vatsa-alueen (mahan) oikealla puolella, väsymystä, heikompi ruokahalu kuin normaalisti tai selittämätöntä pahoinvointia ja oksentelua, </w:t>
      </w:r>
      <w:r>
        <w:rPr>
          <w:rFonts w:ascii="Times New Roman" w:hAnsi="Times New Roman"/>
          <w:b/>
          <w:bCs/>
        </w:rPr>
        <w:t>ota välittömästi yhteys lääkäriisi</w:t>
      </w:r>
      <w:r>
        <w:rPr>
          <w:rFonts w:ascii="Times New Roman" w:hAnsi="Times New Roman"/>
        </w:rPr>
        <w:t>.</w:t>
      </w:r>
    </w:p>
    <w:p w14:paraId="0FE1A9FE" w14:textId="77777777" w:rsidR="001C7C0E" w:rsidRPr="005E3BF6" w:rsidRDefault="001C7C0E" w:rsidP="009D5608">
      <w:pPr>
        <w:widowControl/>
        <w:spacing w:after="0" w:line="240" w:lineRule="auto"/>
        <w:rPr>
          <w:rFonts w:ascii="Times New Roman" w:hAnsi="Times New Roman" w:cs="Times New Roman"/>
        </w:rPr>
      </w:pPr>
    </w:p>
    <w:p w14:paraId="5F433530" w14:textId="1501D18A"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 xml:space="preserve">Jos sinulla ilmenee mikä tahansa näistä oireista aloitettuasi Fingolimod Mylan -hoidon, </w:t>
      </w:r>
      <w:r>
        <w:rPr>
          <w:rFonts w:ascii="Times New Roman" w:hAnsi="Times New Roman"/>
          <w:b/>
          <w:bCs/>
        </w:rPr>
        <w:t>ota välittömästi yhteys lääkäriisi</w:t>
      </w:r>
      <w:r>
        <w:rPr>
          <w:rFonts w:ascii="Times New Roman" w:hAnsi="Times New Roman"/>
        </w:rPr>
        <w:t>.</w:t>
      </w:r>
    </w:p>
    <w:p w14:paraId="305C49F4" w14:textId="77777777" w:rsidR="001C7C0E" w:rsidRPr="005E3BF6" w:rsidRDefault="001C7C0E" w:rsidP="009D5608">
      <w:pPr>
        <w:widowControl/>
        <w:spacing w:after="0" w:line="240" w:lineRule="auto"/>
        <w:rPr>
          <w:rFonts w:ascii="Times New Roman" w:hAnsi="Times New Roman" w:cs="Times New Roman"/>
        </w:rPr>
      </w:pPr>
    </w:p>
    <w:p w14:paraId="5F8DF579" w14:textId="0085F6F8"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Ennen hoitoa, hoidon aikana ja hoidon jälkeen, lääkäri määrää sinulle maksan toimintaa mittaavia verikokeita. Jos verikokeiden tulokset viittaavat maksan toimintahäiriöön, on mahdollista, että joudut keskeyttämään Fingolimod Mylan -hoidon.</w:t>
      </w:r>
    </w:p>
    <w:p w14:paraId="640F0902" w14:textId="77777777" w:rsidR="001C7C0E" w:rsidRPr="005E3BF6" w:rsidRDefault="001C7C0E" w:rsidP="009D5608">
      <w:pPr>
        <w:widowControl/>
        <w:spacing w:after="0" w:line="240" w:lineRule="auto"/>
        <w:rPr>
          <w:rFonts w:ascii="Times New Roman" w:hAnsi="Times New Roman" w:cs="Times New Roman"/>
        </w:rPr>
      </w:pPr>
    </w:p>
    <w:p w14:paraId="2FD97AB4" w14:textId="77777777"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u w:val="single" w:color="000000"/>
        </w:rPr>
        <w:t>Kohonnut verenpaine</w:t>
      </w:r>
    </w:p>
    <w:p w14:paraId="45451139" w14:textId="77C75739"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Koska Fingolimod Mylan aiheuttaa lievän verenpaineen kohoamisen, lääkäri saattaa haluta tarkistaa verenpaineesi säännöllisesti.</w:t>
      </w:r>
    </w:p>
    <w:p w14:paraId="05B29CA4" w14:textId="77777777" w:rsidR="001C7C0E" w:rsidRPr="005E3BF6" w:rsidRDefault="001C7C0E" w:rsidP="009D5608">
      <w:pPr>
        <w:widowControl/>
        <w:spacing w:after="0" w:line="240" w:lineRule="auto"/>
        <w:rPr>
          <w:rFonts w:ascii="Times New Roman" w:hAnsi="Times New Roman" w:cs="Times New Roman"/>
        </w:rPr>
      </w:pPr>
    </w:p>
    <w:p w14:paraId="302FE664" w14:textId="77777777"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u w:val="single" w:color="000000"/>
        </w:rPr>
        <w:t>Keuhkosairaudet</w:t>
      </w:r>
    </w:p>
    <w:p w14:paraId="62E1D158" w14:textId="43BBD349"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Fingolimod Mylan vaikuttaa jonkin verran keuhkojen toimintaan. Haittavaikutusten todennäköisyys saattaa olla suurempi potilailla, joilla on vakava keuhkosairaus tai tupakkayskä.</w:t>
      </w:r>
    </w:p>
    <w:p w14:paraId="0C28F89C" w14:textId="77777777" w:rsidR="001C7C0E" w:rsidRPr="005E3BF6" w:rsidRDefault="001C7C0E" w:rsidP="009D5608">
      <w:pPr>
        <w:widowControl/>
        <w:spacing w:after="0" w:line="240" w:lineRule="auto"/>
        <w:rPr>
          <w:rFonts w:ascii="Times New Roman" w:hAnsi="Times New Roman" w:cs="Times New Roman"/>
        </w:rPr>
      </w:pPr>
    </w:p>
    <w:p w14:paraId="1AD631C5" w14:textId="77777777"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u w:val="single" w:color="000000"/>
        </w:rPr>
        <w:t>Verenkuva</w:t>
      </w:r>
    </w:p>
    <w:p w14:paraId="03904A83" w14:textId="1F87CAB4"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Fingolimod Mylan -hoidon odotetaan vähentävän valkosolujen määrää veressäsi. Määrä palautuu yleensä normaaliksi kahden kuukauden kuluessa hoidon lopettamisesta. Jos sinulle tehdään verikokeita, kerro lääkärille, että käytät tätä lääkettä. Muutoin lääkäri ei välttämättä ymmärrä tuloksia. Tiettyjä verikokeita varten lääkäri voi joutua ottamaan sinusta normaalia enemmän verta.</w:t>
      </w:r>
    </w:p>
    <w:p w14:paraId="5187478D" w14:textId="77777777" w:rsidR="001C7C0E" w:rsidRPr="005E3BF6" w:rsidRDefault="001C7C0E" w:rsidP="009D5608">
      <w:pPr>
        <w:widowControl/>
        <w:spacing w:after="0" w:line="240" w:lineRule="auto"/>
        <w:rPr>
          <w:rFonts w:ascii="Times New Roman" w:hAnsi="Times New Roman" w:cs="Times New Roman"/>
        </w:rPr>
      </w:pPr>
    </w:p>
    <w:p w14:paraId="5BD8562A" w14:textId="68771970"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Ennen kuin aloitat Fingolimod Mylan -hoidon, lääkärisi varmistaa, että veresi valkosolutaso on riittävä ja saattaa toistaa verikokeet säännöllisesti. Jos veren valkosolutaso on liian alhainen, on mahdollista, että joudut keskeyttämään hoidon.</w:t>
      </w:r>
    </w:p>
    <w:p w14:paraId="156E838B" w14:textId="77777777" w:rsidR="001C7C0E" w:rsidRPr="005E3BF6" w:rsidRDefault="001C7C0E" w:rsidP="009D5608">
      <w:pPr>
        <w:widowControl/>
        <w:spacing w:after="0" w:line="240" w:lineRule="auto"/>
        <w:rPr>
          <w:rFonts w:ascii="Times New Roman" w:hAnsi="Times New Roman" w:cs="Times New Roman"/>
        </w:rPr>
      </w:pPr>
    </w:p>
    <w:p w14:paraId="4BB92FC1" w14:textId="77777777"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u w:val="single" w:color="000000"/>
        </w:rPr>
        <w:t>Posteriorinen reversiibeli enkefalopatiaoireyhtymä (PRES)</w:t>
      </w:r>
    </w:p>
    <w:p w14:paraId="1B7974D9" w14:textId="748DFD1A" w:rsidR="00A103F1"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Fingolimodihoitoa saaneilla MS-potilailla on ilmoitettu harvoin posteriorista reversiibeliä enkefalopatiaoireyhtymää (PRES). Oireita voivat olla äkillisesti alkava vaikea päänsärky, sekavuus, kouristuskohtaukset ja näön muutokset. Kerro heti lääkärille, jos sinulla on mitä tahansa näistä oireista hoidon aikana, sillä kyseessä voi olla vakava sairaus.</w:t>
      </w:r>
    </w:p>
    <w:p w14:paraId="791B3CC6" w14:textId="77777777" w:rsidR="00A103F1" w:rsidRPr="005E3BF6" w:rsidRDefault="00A103F1" w:rsidP="009D5608">
      <w:pPr>
        <w:widowControl/>
        <w:spacing w:after="0" w:line="240" w:lineRule="auto"/>
        <w:ind w:left="1"/>
        <w:rPr>
          <w:rFonts w:ascii="Times New Roman" w:eastAsia="Times New Roman" w:hAnsi="Times New Roman" w:cs="Times New Roman"/>
        </w:rPr>
      </w:pPr>
    </w:p>
    <w:p w14:paraId="06FE8BE3" w14:textId="30F3D5EF"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u w:val="single" w:color="000000"/>
        </w:rPr>
        <w:t>Syöpä</w:t>
      </w:r>
    </w:p>
    <w:p w14:paraId="6E4939A3" w14:textId="22182929" w:rsidR="001C7C0E"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Ihosyöpiä on raportoitu fingolimodilla hoidetuilla MS-potilailla. Keskustele heti lääkärisi kanssa, jos huomaat ihokyhmyjä (esim. kiiltäviä helmimäisiä kyhmyjä), läiskiä tai avohaavoja, jotka eivät parannu viikkojen kuluessa. Ihosyövän oireena voi olla ihokudoksen poikkeava kasvu tai ihomuutokset (esim. poikkeavat luomet), joiden väri, muoto tai koko muuttuu ajan mittaan. Ennen kuin aloitat Fingolimod Mylan -valmisteen käytön, vaaditaan ihon tutkimista ihokyhmyjen varalta. Lääkärisi tutkii ihosi säännöllisesti myös hoidon aikana. Jos sinulle tulee iho-ongelmia, lääkärisi saattaa lähettää sinut ihotautilääkärille, joka tarkastuksen jälkeen saattaa päättää, että sinut on tärkeää tarkastaa säännöllisesti.</w:t>
      </w:r>
    </w:p>
    <w:p w14:paraId="7AD1C8F2" w14:textId="26A775D5" w:rsidR="003D3EB2" w:rsidRDefault="003D3EB2" w:rsidP="009D5608">
      <w:pPr>
        <w:widowControl/>
        <w:spacing w:after="0" w:line="240" w:lineRule="auto"/>
        <w:ind w:left="1"/>
        <w:rPr>
          <w:rFonts w:ascii="Times New Roman" w:eastAsia="Times New Roman" w:hAnsi="Times New Roman" w:cs="Times New Roman"/>
        </w:rPr>
      </w:pPr>
    </w:p>
    <w:p w14:paraId="01603AAF" w14:textId="66AA58BD" w:rsidR="003D3EB2"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Yksi imukudosjärjestelmän syöpätyyppi (lymfooma), on raportoitu fingolimodilla hoidetuilla MS-potilailla.</w:t>
      </w:r>
    </w:p>
    <w:p w14:paraId="0A350892" w14:textId="77777777" w:rsidR="001C7C0E" w:rsidRPr="005E3BF6" w:rsidRDefault="001C7C0E" w:rsidP="009D5608">
      <w:pPr>
        <w:widowControl/>
        <w:spacing w:after="0" w:line="240" w:lineRule="auto"/>
        <w:rPr>
          <w:rFonts w:ascii="Times New Roman" w:hAnsi="Times New Roman" w:cs="Times New Roman"/>
        </w:rPr>
      </w:pPr>
    </w:p>
    <w:p w14:paraId="2F968150" w14:textId="77777777"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u w:val="single" w:color="000000"/>
        </w:rPr>
        <w:t>Aurinkoaltistus ja suojautuminen auringonvalolta</w:t>
      </w:r>
    </w:p>
    <w:p w14:paraId="3BEB9D59" w14:textId="77777777"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Fingolimodi heikentää immuunijärjestelmän toimintaa. Tämä suurentaa tiettyjen syöpien ja etenkin ihosyöpien riskiä. Vähennä altistumistasi auringonvalolle ja UV-säteilylle seuraavasti:</w:t>
      </w:r>
    </w:p>
    <w:p w14:paraId="59003D84" w14:textId="4F6A7139" w:rsidR="001C7C0E" w:rsidRPr="005E3BF6" w:rsidRDefault="00080994" w:rsidP="009D5608">
      <w:pPr>
        <w:pStyle w:val="ListParagraph"/>
        <w:widowControl/>
        <w:numPr>
          <w:ilvl w:val="0"/>
          <w:numId w:val="1"/>
        </w:numPr>
        <w:spacing w:after="0" w:line="240" w:lineRule="auto"/>
        <w:ind w:left="567" w:hanging="567"/>
        <w:rPr>
          <w:rFonts w:ascii="Times New Roman" w:eastAsia="Times New Roman" w:hAnsi="Times New Roman" w:cs="Times New Roman"/>
        </w:rPr>
      </w:pPr>
      <w:r>
        <w:rPr>
          <w:rFonts w:ascii="Times New Roman" w:hAnsi="Times New Roman"/>
        </w:rPr>
        <w:t>Suojaa iho asianmukaisesti vaatteilla.</w:t>
      </w:r>
    </w:p>
    <w:p w14:paraId="7944D727" w14:textId="26004E40" w:rsidR="001C7C0E" w:rsidRDefault="00080994" w:rsidP="009D5608">
      <w:pPr>
        <w:pStyle w:val="ListParagraph"/>
        <w:widowControl/>
        <w:numPr>
          <w:ilvl w:val="0"/>
          <w:numId w:val="1"/>
        </w:numPr>
        <w:spacing w:after="0" w:line="240" w:lineRule="auto"/>
        <w:ind w:left="567" w:hanging="567"/>
        <w:rPr>
          <w:rFonts w:ascii="Times New Roman" w:eastAsia="Times New Roman" w:hAnsi="Times New Roman" w:cs="Times New Roman"/>
        </w:rPr>
      </w:pPr>
      <w:r>
        <w:rPr>
          <w:rFonts w:ascii="Times New Roman" w:hAnsi="Times New Roman"/>
        </w:rPr>
        <w:t>Levitä iholle säännöllisesti aurinkovoidetta, jonka UV-suojakerroin on suuri.</w:t>
      </w:r>
    </w:p>
    <w:p w14:paraId="74C6B8ED" w14:textId="004123AC" w:rsidR="00667234" w:rsidRDefault="00667234" w:rsidP="009D5608">
      <w:pPr>
        <w:widowControl/>
        <w:spacing w:after="0" w:line="240" w:lineRule="auto"/>
        <w:rPr>
          <w:rFonts w:ascii="Times New Roman" w:eastAsia="Times New Roman" w:hAnsi="Times New Roman" w:cs="Times New Roman"/>
        </w:rPr>
      </w:pPr>
    </w:p>
    <w:p w14:paraId="75FF7DA9" w14:textId="77777777" w:rsidR="00667234" w:rsidRPr="00667234" w:rsidRDefault="00080994" w:rsidP="009D5608">
      <w:pPr>
        <w:widowControl/>
        <w:spacing w:after="0" w:line="240" w:lineRule="auto"/>
        <w:rPr>
          <w:rFonts w:ascii="Times New Roman" w:hAnsi="Times New Roman" w:cs="Times New Roman"/>
          <w:u w:val="single"/>
        </w:rPr>
      </w:pPr>
      <w:r>
        <w:rPr>
          <w:rFonts w:ascii="Times New Roman" w:hAnsi="Times New Roman"/>
          <w:u w:val="single"/>
        </w:rPr>
        <w:t xml:space="preserve">MS-taudin pahenemisvaiheeseen liittyvät poikkeavat aivomuutokset </w:t>
      </w:r>
    </w:p>
    <w:p w14:paraId="6584A84A" w14:textId="71461FE7" w:rsidR="00667234" w:rsidRPr="00667234" w:rsidRDefault="00080994" w:rsidP="009D5608">
      <w:pPr>
        <w:widowControl/>
        <w:spacing w:after="0" w:line="240" w:lineRule="auto"/>
        <w:rPr>
          <w:rFonts w:ascii="Times New Roman" w:hAnsi="Times New Roman" w:cs="Times New Roman"/>
        </w:rPr>
      </w:pPr>
      <w:r>
        <w:rPr>
          <w:rFonts w:ascii="Times New Roman" w:hAnsi="Times New Roman"/>
        </w:rPr>
        <w:t>MS-taudin pahenemisvaiheeseen liittyviä poikkeuksellisen suuria aivomuutoksia on ilmoitettu harvinaisina tapauksina fingolimodihoitoa saavilla potilailla. Jos pahenemisvaihe on vaikea, lääkäri harkitsee tilan arvioimista magneettikuvauksella ja päättää, onko hoito lopetettava.</w:t>
      </w:r>
    </w:p>
    <w:p w14:paraId="2D390E4D" w14:textId="77777777" w:rsidR="00667234" w:rsidRPr="00667234" w:rsidRDefault="00667234" w:rsidP="009D5608">
      <w:pPr>
        <w:widowControl/>
        <w:spacing w:after="0" w:line="240" w:lineRule="auto"/>
        <w:rPr>
          <w:rFonts w:ascii="Times New Roman" w:hAnsi="Times New Roman" w:cs="Times New Roman"/>
        </w:rPr>
      </w:pPr>
    </w:p>
    <w:p w14:paraId="00E67DA3" w14:textId="15630346" w:rsidR="00667234" w:rsidRPr="00667234" w:rsidRDefault="00080994" w:rsidP="009D5608">
      <w:pPr>
        <w:widowControl/>
        <w:spacing w:after="0" w:line="240" w:lineRule="auto"/>
        <w:rPr>
          <w:rFonts w:ascii="Times New Roman" w:hAnsi="Times New Roman" w:cs="Times New Roman"/>
          <w:u w:val="single"/>
        </w:rPr>
      </w:pPr>
      <w:r>
        <w:rPr>
          <w:rFonts w:ascii="Times New Roman" w:hAnsi="Times New Roman"/>
          <w:u w:val="single"/>
        </w:rPr>
        <w:t>Vaihto muista hoidoista Fingolimod Mylan -hoitoon</w:t>
      </w:r>
    </w:p>
    <w:p w14:paraId="0FD41BE2" w14:textId="2A42D3C9" w:rsidR="00667234"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Lääkärisi voi vaihtaa lääkityksesi suoraan beetainterferonista, glatirameeriasetaatista tai dimetyylifumaraatista Fingolimod Mylan -hoitoon, jos aikaisempi hoitosi ei ole aiheuttanut mitään poikkeavuuksia. Sulkeakseen pois tällaiset poikkeavuudet lääkärisi saattaa joutua tekemään verikokeita. Natalitsumabi-hoidon jälkeen sinun on mahdollisesti odotettava 2–3 kuukautta ennen Fingolimod Mylan -valmisteen aloittamista. Jos lääkityksesi vaihdetaan teriflunomidista, lääkärisi saattaa ohjeistaa sinua odottamaan tietyn ajan tai käyttämään nopeutetusti lääkettä elimistöstä poistavaa menetelmää ennen lääkityksen vaihtoa. Jos olet saanut alemtutsumabihoitoa, tarvitaan perusteellinen lääkärin suorittama arviointi ja keskustelu lääkärisi kanssa ennen kuin voidaan päättää, onko Fingolimod Mylan sinulle sopiva lääke.</w:t>
      </w:r>
    </w:p>
    <w:p w14:paraId="573E56E9" w14:textId="77777777" w:rsidR="00667234" w:rsidRPr="005E3BF6" w:rsidRDefault="00667234" w:rsidP="009D5608">
      <w:pPr>
        <w:widowControl/>
        <w:spacing w:after="0" w:line="240" w:lineRule="auto"/>
        <w:rPr>
          <w:rFonts w:ascii="Times New Roman" w:hAnsi="Times New Roman" w:cs="Times New Roman"/>
        </w:rPr>
      </w:pPr>
    </w:p>
    <w:p w14:paraId="23D8036F" w14:textId="77777777" w:rsidR="00667234" w:rsidRPr="00667234" w:rsidRDefault="00080994" w:rsidP="009D5608">
      <w:pPr>
        <w:widowControl/>
        <w:spacing w:after="0" w:line="240" w:lineRule="auto"/>
        <w:rPr>
          <w:rFonts w:ascii="Times New Roman" w:hAnsi="Times New Roman" w:cs="Times New Roman"/>
          <w:u w:val="single"/>
        </w:rPr>
      </w:pPr>
      <w:r>
        <w:rPr>
          <w:rFonts w:ascii="Times New Roman" w:hAnsi="Times New Roman"/>
          <w:u w:val="single"/>
        </w:rPr>
        <w:t xml:space="preserve">Naiset, jotka voivat tulla raskaaksi </w:t>
      </w:r>
    </w:p>
    <w:p w14:paraId="31088CDF" w14:textId="0D1F7F02" w:rsidR="00667234" w:rsidRPr="00667234" w:rsidRDefault="00080994" w:rsidP="009D5608">
      <w:pPr>
        <w:widowControl/>
        <w:spacing w:after="0" w:line="240" w:lineRule="auto"/>
        <w:rPr>
          <w:rFonts w:ascii="Times New Roman" w:hAnsi="Times New Roman" w:cs="Times New Roman"/>
        </w:rPr>
      </w:pPr>
      <w:r>
        <w:rPr>
          <w:rFonts w:ascii="Times New Roman" w:hAnsi="Times New Roman"/>
        </w:rPr>
        <w:t xml:space="preserve">Jos Fingolimod Mylan -valmistetta käytetään raskauden aikana, se voi aiheuttaa haittaa sikiölle. Ennen hoidon aloittamista lääkäri kertoo sinulle riskistä ja pyytää sinua tekemään raskaustestin sen varmistamiseksi, ettet ole raskaana. Lääkäri antaa sinulle kortin, jossa selitetään, miksi et saa tulla raskaaksi Fingolimod Mylan -hoidon aikana. Kortissa kerrotaan myös, mitä sinun on tehtävä, ettet tule </w:t>
      </w:r>
      <w:r>
        <w:rPr>
          <w:rFonts w:ascii="Times New Roman" w:hAnsi="Times New Roman"/>
        </w:rPr>
        <w:lastRenderedPageBreak/>
        <w:t>raskaaksi tämän lääkehoidon aikana. Sinun on käytettävä tehokasta ehkäisyä hoidon aikana ja vielä 2 kk ajan hoidon lopettamisen jälkeen (ks. kohta ”Raskaus ja imetys”).</w:t>
      </w:r>
    </w:p>
    <w:p w14:paraId="30110ECB" w14:textId="77777777" w:rsidR="00667234" w:rsidRPr="00667234" w:rsidRDefault="00667234" w:rsidP="009D5608">
      <w:pPr>
        <w:widowControl/>
        <w:spacing w:after="0" w:line="240" w:lineRule="auto"/>
        <w:rPr>
          <w:rFonts w:ascii="Times New Roman" w:hAnsi="Times New Roman" w:cs="Times New Roman"/>
        </w:rPr>
      </w:pPr>
    </w:p>
    <w:p w14:paraId="19715C0A" w14:textId="19CF7FE1" w:rsidR="00667234" w:rsidRPr="00667234" w:rsidRDefault="00080994" w:rsidP="009D5608">
      <w:pPr>
        <w:widowControl/>
        <w:spacing w:after="0" w:line="240" w:lineRule="auto"/>
        <w:rPr>
          <w:rFonts w:ascii="Times New Roman" w:hAnsi="Times New Roman" w:cs="Times New Roman"/>
          <w:u w:val="single"/>
        </w:rPr>
      </w:pPr>
      <w:r>
        <w:rPr>
          <w:rFonts w:ascii="Times New Roman" w:hAnsi="Times New Roman"/>
          <w:u w:val="single"/>
        </w:rPr>
        <w:t xml:space="preserve">MS-taudin paheneminen Fingolimod Mylan -hoidon lopettamisen jälkeen </w:t>
      </w:r>
    </w:p>
    <w:p w14:paraId="2CE49A64" w14:textId="0C582288" w:rsidR="00667234" w:rsidRPr="00667234" w:rsidRDefault="00080994" w:rsidP="009D5608">
      <w:pPr>
        <w:widowControl/>
        <w:spacing w:after="0" w:line="240" w:lineRule="auto"/>
        <w:rPr>
          <w:rFonts w:ascii="Times New Roman" w:hAnsi="Times New Roman" w:cs="Times New Roman"/>
        </w:rPr>
      </w:pPr>
      <w:r>
        <w:rPr>
          <w:rFonts w:ascii="Times New Roman" w:hAnsi="Times New Roman"/>
        </w:rPr>
        <w:t xml:space="preserve">Älä lopeta tämän lääkkeen käyttöä äläkä muuta annosta keskustelematta ensin lääkärin kanssa. </w:t>
      </w:r>
    </w:p>
    <w:p w14:paraId="5903AEFD" w14:textId="77777777" w:rsidR="00667234" w:rsidRPr="00667234" w:rsidRDefault="00080994" w:rsidP="009D5608">
      <w:pPr>
        <w:widowControl/>
        <w:spacing w:after="0" w:line="240" w:lineRule="auto"/>
        <w:rPr>
          <w:rFonts w:ascii="Times New Roman" w:hAnsi="Times New Roman" w:cs="Times New Roman"/>
        </w:rPr>
      </w:pPr>
      <w:r>
        <w:rPr>
          <w:rFonts w:ascii="Times New Roman" w:hAnsi="Times New Roman"/>
        </w:rPr>
        <w:t xml:space="preserve"> </w:t>
      </w:r>
    </w:p>
    <w:p w14:paraId="7D5D16BE" w14:textId="0FD6F903" w:rsidR="00667234" w:rsidRPr="00667234" w:rsidRDefault="00080994" w:rsidP="009D5608">
      <w:pPr>
        <w:widowControl/>
        <w:spacing w:after="0" w:line="240" w:lineRule="auto"/>
        <w:rPr>
          <w:rFonts w:ascii="Times New Roman" w:hAnsi="Times New Roman" w:cs="Times New Roman"/>
        </w:rPr>
      </w:pPr>
      <w:r>
        <w:rPr>
          <w:rFonts w:ascii="Times New Roman" w:hAnsi="Times New Roman"/>
        </w:rPr>
        <w:t>Kerro heti lääkärille, jos sinusta vaikuttaa, että MS-tautisi pahenee Fingolimod Mylan -hoidon lopettamisen jälkeen. Tilanne voi olla vakava (ks. ”Jos lopetat Fingolimod Mylan -valmisteen käytön” kohdassa 3 sekä kohta 4, ”Mahdolliset haittavaikutukset”).</w:t>
      </w:r>
    </w:p>
    <w:p w14:paraId="60FEEA14" w14:textId="77777777" w:rsidR="001C7C0E" w:rsidRPr="005E3BF6" w:rsidRDefault="001C7C0E" w:rsidP="009D5608">
      <w:pPr>
        <w:widowControl/>
        <w:spacing w:after="0" w:line="240" w:lineRule="auto"/>
        <w:rPr>
          <w:rFonts w:ascii="Times New Roman" w:hAnsi="Times New Roman" w:cs="Times New Roman"/>
        </w:rPr>
      </w:pPr>
    </w:p>
    <w:p w14:paraId="2E66E54C" w14:textId="77777777"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b/>
        </w:rPr>
        <w:t>Iäkkäät potilaat</w:t>
      </w:r>
    </w:p>
    <w:p w14:paraId="3C775AE5" w14:textId="2C3174BA"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Fingolimodin käytöstä yli 65</w:t>
      </w:r>
      <w:r>
        <w:rPr>
          <w:rFonts w:ascii="Times New Roman" w:hAnsi="Times New Roman"/>
        </w:rPr>
        <w:noBreakHyphen/>
        <w:t>vuotiaille iäkkäille potilaille on rajallisesti tietoa. Jos sinulla on kysymyksiä ennen hoidon aloittamista, keskustele lääkärin kanssa.</w:t>
      </w:r>
    </w:p>
    <w:p w14:paraId="49E6C534" w14:textId="77777777" w:rsidR="001C7C0E" w:rsidRPr="005E3BF6" w:rsidRDefault="001C7C0E" w:rsidP="009D5608">
      <w:pPr>
        <w:widowControl/>
        <w:spacing w:after="0" w:line="240" w:lineRule="auto"/>
        <w:rPr>
          <w:rFonts w:ascii="Times New Roman" w:hAnsi="Times New Roman" w:cs="Times New Roman"/>
        </w:rPr>
      </w:pPr>
    </w:p>
    <w:p w14:paraId="352836B4" w14:textId="77777777"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b/>
        </w:rPr>
        <w:t>Lapset ja nuoret</w:t>
      </w:r>
    </w:p>
    <w:p w14:paraId="01F172E4" w14:textId="0057DBB1"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Fingolimod Mylan -valmistetta ei ole tarkoitettu käytettäväksi alle 10</w:t>
      </w:r>
      <w:r>
        <w:rPr>
          <w:rFonts w:ascii="Times New Roman" w:hAnsi="Times New Roman"/>
        </w:rPr>
        <w:noBreakHyphen/>
        <w:t>vuotiaille lapsille, koska sen käyttöä ei ole tutkittu tämän ikäryhmän MS</w:t>
      </w:r>
      <w:r>
        <w:rPr>
          <w:rFonts w:ascii="Times New Roman" w:hAnsi="Times New Roman"/>
        </w:rPr>
        <w:noBreakHyphen/>
        <w:t>potilailla.</w:t>
      </w:r>
    </w:p>
    <w:p w14:paraId="26D1592A" w14:textId="77777777" w:rsidR="001C7C0E" w:rsidRPr="005E3BF6" w:rsidRDefault="001C7C0E" w:rsidP="009D5608">
      <w:pPr>
        <w:widowControl/>
        <w:spacing w:after="0" w:line="240" w:lineRule="auto"/>
        <w:rPr>
          <w:rFonts w:ascii="Times New Roman" w:hAnsi="Times New Roman" w:cs="Times New Roman"/>
        </w:rPr>
      </w:pPr>
    </w:p>
    <w:p w14:paraId="48566CE9" w14:textId="77777777"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Edellä mainitut varoitukset ja varotoimet koskevat myös lapsia ja nuoria. Seuraavat tiedot ovat erityisen tärkeitä lapsille ja nuorille ja heidän hoitajilleen:</w:t>
      </w:r>
    </w:p>
    <w:p w14:paraId="369D1085" w14:textId="4F4B65D5" w:rsidR="001C7C0E" w:rsidRPr="005E3BF6" w:rsidRDefault="00080994" w:rsidP="009D5608">
      <w:pPr>
        <w:pStyle w:val="ListParagraph"/>
        <w:widowControl/>
        <w:numPr>
          <w:ilvl w:val="0"/>
          <w:numId w:val="6"/>
        </w:numPr>
        <w:spacing w:after="0" w:line="240" w:lineRule="auto"/>
        <w:ind w:left="567" w:hanging="567"/>
        <w:rPr>
          <w:rFonts w:ascii="Times New Roman" w:eastAsia="Times New Roman" w:hAnsi="Times New Roman" w:cs="Times New Roman"/>
        </w:rPr>
      </w:pPr>
      <w:r>
        <w:rPr>
          <w:rFonts w:ascii="Times New Roman" w:hAnsi="Times New Roman"/>
        </w:rPr>
        <w:t>Ennen Fingolimod Mylan -hoidon aloittamista lääkäri tarkistaa rokotustilanteesi. Jos et ole saanut tiettyjä rokotteita, rokotus voi olla välttämätöntä ennen kuin tämä lääkehoito voidaan aloittaa.</w:t>
      </w:r>
    </w:p>
    <w:p w14:paraId="428F8B0B" w14:textId="63B8607A" w:rsidR="001C7C0E" w:rsidRPr="005E3BF6" w:rsidRDefault="00080994" w:rsidP="009D5608">
      <w:pPr>
        <w:pStyle w:val="ListParagraph"/>
        <w:widowControl/>
        <w:numPr>
          <w:ilvl w:val="0"/>
          <w:numId w:val="6"/>
        </w:numPr>
        <w:spacing w:after="0" w:line="240" w:lineRule="auto"/>
        <w:ind w:left="567" w:hanging="567"/>
        <w:rPr>
          <w:rFonts w:ascii="Times New Roman" w:eastAsia="Times New Roman" w:hAnsi="Times New Roman" w:cs="Times New Roman"/>
        </w:rPr>
      </w:pPr>
      <w:r>
        <w:rPr>
          <w:rFonts w:ascii="Times New Roman" w:hAnsi="Times New Roman"/>
        </w:rPr>
        <w:t>Kun otat Fingolimod Mylan -valmistetta ensimmäisen kerran tai kun siirryt 0,25 mg vuorokausiannoksesta 0,5 mg vuorokausiannokseen, lääkäri seuraa sydämesi sykettä (ks. ”Hidas sydämensyke [bradykardia] ja epäsäännöllinen sydämensyke” edellä).</w:t>
      </w:r>
    </w:p>
    <w:p w14:paraId="17D5FED7" w14:textId="2278A962" w:rsidR="001C7C0E" w:rsidRPr="005E3BF6" w:rsidRDefault="00080994" w:rsidP="009D5608">
      <w:pPr>
        <w:pStyle w:val="ListParagraph"/>
        <w:widowControl/>
        <w:numPr>
          <w:ilvl w:val="0"/>
          <w:numId w:val="6"/>
        </w:numPr>
        <w:spacing w:after="0" w:line="240" w:lineRule="auto"/>
        <w:ind w:left="567" w:hanging="567"/>
        <w:rPr>
          <w:rFonts w:ascii="Times New Roman" w:eastAsia="Times New Roman" w:hAnsi="Times New Roman" w:cs="Times New Roman"/>
        </w:rPr>
      </w:pPr>
      <w:r>
        <w:rPr>
          <w:rFonts w:ascii="Times New Roman" w:hAnsi="Times New Roman"/>
        </w:rPr>
        <w:t>Jos sinulle ilmaantuu kouristuskohtauksia ennen Fingolimod Mylan -hoidon aloittamista tai hoidon aikana, kerro asiasta lääkärille.</w:t>
      </w:r>
    </w:p>
    <w:p w14:paraId="079E296B" w14:textId="43BD3BD7" w:rsidR="001C7C0E" w:rsidRPr="005E3BF6" w:rsidRDefault="00080994" w:rsidP="009D5608">
      <w:pPr>
        <w:pStyle w:val="ListParagraph"/>
        <w:widowControl/>
        <w:numPr>
          <w:ilvl w:val="0"/>
          <w:numId w:val="6"/>
        </w:numPr>
        <w:spacing w:after="0" w:line="240" w:lineRule="auto"/>
        <w:ind w:left="567" w:hanging="567"/>
        <w:rPr>
          <w:rFonts w:ascii="Times New Roman" w:eastAsia="Times New Roman" w:hAnsi="Times New Roman" w:cs="Times New Roman"/>
        </w:rPr>
      </w:pPr>
      <w:r>
        <w:rPr>
          <w:rFonts w:ascii="Times New Roman" w:hAnsi="Times New Roman"/>
        </w:rPr>
        <w:t>Jos sinulla on masennusta tai ahdistuneisuutta tai jos niitä ilmaantuu Fingolimod Mylan -hoidon aikana, kerro asiasta lääkärille. Tarkempi seuranta saattaa olla tarpeen.</w:t>
      </w:r>
    </w:p>
    <w:p w14:paraId="59A7A0E5" w14:textId="77777777" w:rsidR="001C7C0E" w:rsidRPr="005E3BF6" w:rsidRDefault="001C7C0E" w:rsidP="009D5608">
      <w:pPr>
        <w:widowControl/>
        <w:spacing w:after="0" w:line="240" w:lineRule="auto"/>
        <w:rPr>
          <w:rFonts w:ascii="Times New Roman" w:hAnsi="Times New Roman" w:cs="Times New Roman"/>
        </w:rPr>
      </w:pPr>
    </w:p>
    <w:p w14:paraId="0ED465C8" w14:textId="132D419E"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b/>
        </w:rPr>
        <w:t>Muut lääkevalmisteet ja Fingolimod Mylan</w:t>
      </w:r>
    </w:p>
    <w:p w14:paraId="0551756A" w14:textId="77777777"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Kerro lääkärille tai apteekkihenkilökunnalle, jos parhaillaan käytät, olet äskettäin käyttänyt tai saatat käyttää muita lääkkeitä. Kerro lääkärillesi, jos käytät jotakin seuraavista lääkkeistä.</w:t>
      </w:r>
    </w:p>
    <w:p w14:paraId="4BF4CB25" w14:textId="7B03BEBE" w:rsidR="001C7C0E" w:rsidRPr="005E3BF6" w:rsidRDefault="00080994" w:rsidP="009D5608">
      <w:pPr>
        <w:pStyle w:val="ListParagraph"/>
        <w:widowControl/>
        <w:numPr>
          <w:ilvl w:val="0"/>
          <w:numId w:val="7"/>
        </w:numPr>
        <w:spacing w:after="0" w:line="240" w:lineRule="auto"/>
        <w:ind w:left="567" w:hanging="567"/>
        <w:rPr>
          <w:rFonts w:ascii="Times New Roman" w:eastAsia="Times New Roman" w:hAnsi="Times New Roman" w:cs="Times New Roman"/>
        </w:rPr>
      </w:pPr>
      <w:r>
        <w:rPr>
          <w:rFonts w:ascii="Times New Roman" w:hAnsi="Times New Roman"/>
          <w:b/>
          <w:bCs/>
        </w:rPr>
        <w:t>Immuunijärjestelmän toimintaa estävät tai muuttavat lääkkeet</w:t>
      </w:r>
      <w:r>
        <w:rPr>
          <w:rFonts w:ascii="Times New Roman" w:hAnsi="Times New Roman"/>
        </w:rPr>
        <w:t xml:space="preserve">, mukaan lukien </w:t>
      </w:r>
      <w:r>
        <w:rPr>
          <w:rFonts w:ascii="Times New Roman" w:hAnsi="Times New Roman"/>
          <w:b/>
          <w:bCs/>
        </w:rPr>
        <w:t>muut MS-taudin hoitoon käytettävät lääkkeet</w:t>
      </w:r>
      <w:r>
        <w:rPr>
          <w:rFonts w:ascii="Times New Roman" w:hAnsi="Times New Roman"/>
        </w:rPr>
        <w:t>, kuten beetainterferoni, glatirameeriasetaatti, natalitsumabi, mitoksantroni, teriflunomidi, dimetyylifumaraatti tai alemtutsumabi. Et saa käyttää Fingolimod Mylan -valmistetta samanaikaisesti näiden lääkkeiden kanssa, koska se saattaa voimistaa immuunijärjestelmään kohdistuvaa vaikutusta (ks. myös kohta ”Älä ota Fingolimod Mylan -valmistetta”).</w:t>
      </w:r>
    </w:p>
    <w:p w14:paraId="09221EF7" w14:textId="556E3DCB" w:rsidR="001C7C0E" w:rsidRPr="005E3BF6" w:rsidRDefault="00080994" w:rsidP="009D5608">
      <w:pPr>
        <w:pStyle w:val="ListParagraph"/>
        <w:widowControl/>
        <w:numPr>
          <w:ilvl w:val="0"/>
          <w:numId w:val="7"/>
        </w:numPr>
        <w:spacing w:after="0" w:line="240" w:lineRule="auto"/>
        <w:ind w:left="567" w:hanging="567"/>
        <w:rPr>
          <w:rFonts w:ascii="Times New Roman" w:eastAsia="Times New Roman" w:hAnsi="Times New Roman" w:cs="Times New Roman"/>
        </w:rPr>
      </w:pPr>
      <w:r>
        <w:rPr>
          <w:rFonts w:ascii="Times New Roman" w:hAnsi="Times New Roman"/>
          <w:b/>
          <w:bCs/>
        </w:rPr>
        <w:t>Kortikosteroidit</w:t>
      </w:r>
      <w:r>
        <w:rPr>
          <w:rFonts w:ascii="Times New Roman" w:hAnsi="Times New Roman"/>
        </w:rPr>
        <w:t>, koska lääkevaikutus immuunijärjestelmään voi korostua.</w:t>
      </w:r>
    </w:p>
    <w:p w14:paraId="7D9A6094" w14:textId="1A8E7060" w:rsidR="00563D34" w:rsidRPr="005E3BF6" w:rsidRDefault="00080994" w:rsidP="009D5608">
      <w:pPr>
        <w:pStyle w:val="ListParagraph"/>
        <w:widowControl/>
        <w:numPr>
          <w:ilvl w:val="0"/>
          <w:numId w:val="7"/>
        </w:numPr>
        <w:spacing w:after="0" w:line="240" w:lineRule="auto"/>
        <w:ind w:left="567" w:hanging="567"/>
        <w:rPr>
          <w:rFonts w:ascii="Times New Roman" w:eastAsia="Times New Roman" w:hAnsi="Times New Roman" w:cs="Times New Roman"/>
        </w:rPr>
      </w:pPr>
      <w:r>
        <w:rPr>
          <w:rFonts w:ascii="Times New Roman" w:hAnsi="Times New Roman"/>
          <w:b/>
          <w:bCs/>
        </w:rPr>
        <w:t>Rokotteet</w:t>
      </w:r>
      <w:r>
        <w:rPr>
          <w:rFonts w:ascii="Times New Roman" w:hAnsi="Times New Roman"/>
        </w:rPr>
        <w:t>. Jos tarvitset rokotetta, kysy ensin neuvoa lääkäriltä. Sinulle ei saa antaa tietyntyyppisiä rokotteita (elävät heikennetyt rokotteet) Fingolimod Mylan -hoidon aikana ja 2 kuukauden ajan hoidon päättymisen jälkeen, koska tällaiset rokotteet voivat laukaista infektion, jota niiden on tarkoitus ehkäistä. Tänä aikana annetut muut rokotteet eivät välttämättä ole yhtä tehokkaita kuin yleensä.</w:t>
      </w:r>
    </w:p>
    <w:p w14:paraId="6836EA05" w14:textId="0F4A7360" w:rsidR="001C7C0E" w:rsidRPr="005E3BF6" w:rsidRDefault="00080994" w:rsidP="009D5608">
      <w:pPr>
        <w:pStyle w:val="ListParagraph"/>
        <w:widowControl/>
        <w:numPr>
          <w:ilvl w:val="0"/>
          <w:numId w:val="7"/>
        </w:numPr>
        <w:spacing w:after="0" w:line="240" w:lineRule="auto"/>
        <w:ind w:left="567" w:hanging="567"/>
        <w:rPr>
          <w:rFonts w:ascii="Times New Roman" w:eastAsia="Times New Roman" w:hAnsi="Times New Roman" w:cs="Times New Roman"/>
        </w:rPr>
      </w:pPr>
      <w:r>
        <w:rPr>
          <w:rFonts w:ascii="Times New Roman" w:hAnsi="Times New Roman"/>
          <w:b/>
          <w:bCs/>
        </w:rPr>
        <w:t>Sydämensykettä hidastavat lääkkeet</w:t>
      </w:r>
      <w:r>
        <w:rPr>
          <w:rFonts w:ascii="Times New Roman" w:hAnsi="Times New Roman"/>
        </w:rPr>
        <w:t xml:space="preserve"> (esim. beetasalpaajat, kuten atenololi). Fingolimod Mylan -valmisteen käyttö samanaikaisesti näiden lääkkeiden kanssa saattaa voimistaa sydämensykkeeseen kohdistuvaa vaikutusta ensimmäisinä hoitopäivinä.</w:t>
      </w:r>
    </w:p>
    <w:p w14:paraId="6AE268B7" w14:textId="1480FBE8" w:rsidR="001C7C0E" w:rsidRPr="005E3BF6" w:rsidRDefault="00080994" w:rsidP="009D5608">
      <w:pPr>
        <w:pStyle w:val="ListParagraph"/>
        <w:widowControl/>
        <w:numPr>
          <w:ilvl w:val="0"/>
          <w:numId w:val="7"/>
        </w:numPr>
        <w:spacing w:after="0" w:line="240" w:lineRule="auto"/>
        <w:ind w:left="567" w:hanging="567"/>
        <w:rPr>
          <w:rFonts w:ascii="Times New Roman" w:eastAsia="Times New Roman" w:hAnsi="Times New Roman" w:cs="Times New Roman"/>
        </w:rPr>
      </w:pPr>
      <w:r>
        <w:rPr>
          <w:rFonts w:ascii="Times New Roman" w:hAnsi="Times New Roman"/>
          <w:b/>
          <w:bCs/>
        </w:rPr>
        <w:t>Epäsäännölliseen sydämensykkeeseen käytettävät lääkkeet</w:t>
      </w:r>
      <w:r>
        <w:rPr>
          <w:rFonts w:ascii="Times New Roman" w:hAnsi="Times New Roman"/>
        </w:rPr>
        <w:t xml:space="preserve"> (kuten kinidiini, disopyramidi, amiodaroni tai sotaloli). Et saa käyttää Fingolimod Mylan -valmistetta, jos käytät näitä lääkkeitä, koska Fingolimod Mylan saattaisi voimistaa vaikutusta epäsäännölliseen sydämensykkeeseen (ks. myös ”Älä ota Fingolimod Mylan -valmistetta”).</w:t>
      </w:r>
    </w:p>
    <w:p w14:paraId="668E70EF" w14:textId="0143654A" w:rsidR="00563D34" w:rsidRPr="005E3BF6" w:rsidRDefault="00080994" w:rsidP="006004D2">
      <w:pPr>
        <w:pStyle w:val="ListParagraph"/>
        <w:keepNext/>
        <w:widowControl/>
        <w:numPr>
          <w:ilvl w:val="0"/>
          <w:numId w:val="7"/>
        </w:numPr>
        <w:spacing w:after="0" w:line="240" w:lineRule="auto"/>
        <w:ind w:left="567" w:hanging="567"/>
        <w:rPr>
          <w:rFonts w:ascii="Times New Roman" w:eastAsia="Times New Roman" w:hAnsi="Times New Roman" w:cs="Times New Roman"/>
        </w:rPr>
      </w:pPr>
      <w:r>
        <w:rPr>
          <w:rFonts w:ascii="Times New Roman" w:hAnsi="Times New Roman"/>
          <w:b/>
          <w:bCs/>
        </w:rPr>
        <w:lastRenderedPageBreak/>
        <w:t>Muut lääkkeet</w:t>
      </w:r>
      <w:r>
        <w:rPr>
          <w:rFonts w:ascii="Times New Roman" w:hAnsi="Times New Roman"/>
        </w:rPr>
        <w:t>:</w:t>
      </w:r>
    </w:p>
    <w:p w14:paraId="509B0C6E" w14:textId="77777777" w:rsidR="00563D34" w:rsidRPr="005E3BF6" w:rsidRDefault="00080994" w:rsidP="006004D2">
      <w:pPr>
        <w:pStyle w:val="ListParagraph"/>
        <w:keepNext/>
        <w:widowControl/>
        <w:numPr>
          <w:ilvl w:val="0"/>
          <w:numId w:val="8"/>
        </w:numPr>
        <w:spacing w:after="0" w:line="240" w:lineRule="auto"/>
        <w:ind w:left="1134" w:hanging="567"/>
        <w:rPr>
          <w:rFonts w:ascii="Times New Roman" w:eastAsia="Times New Roman" w:hAnsi="Times New Roman" w:cs="Times New Roman"/>
        </w:rPr>
      </w:pPr>
      <w:r>
        <w:rPr>
          <w:rFonts w:ascii="Times New Roman" w:hAnsi="Times New Roman"/>
        </w:rPr>
        <w:t>proteaasinestäjät, infektiolääkkeet, kuten ketokonatsoli, atsoli-sienilääkkeet, klaritromysiini tai telitromysiini</w:t>
      </w:r>
    </w:p>
    <w:p w14:paraId="2BFC98AC" w14:textId="181D3332" w:rsidR="001C7C0E" w:rsidRPr="005E3BF6" w:rsidRDefault="00080994" w:rsidP="009D5608">
      <w:pPr>
        <w:pStyle w:val="ListParagraph"/>
        <w:widowControl/>
        <w:numPr>
          <w:ilvl w:val="0"/>
          <w:numId w:val="8"/>
        </w:numPr>
        <w:spacing w:after="0" w:line="240" w:lineRule="auto"/>
        <w:ind w:left="1134" w:hanging="567"/>
        <w:rPr>
          <w:rFonts w:ascii="Times New Roman" w:eastAsia="Times New Roman" w:hAnsi="Times New Roman" w:cs="Times New Roman"/>
        </w:rPr>
      </w:pPr>
      <w:r>
        <w:rPr>
          <w:rFonts w:ascii="Times New Roman" w:hAnsi="Times New Roman"/>
        </w:rPr>
        <w:t>karbamatsepiini, rifampisiini, fenobarbitaali, fenytoiini, efavirentsi tai mäkikuisma (</w:t>
      </w:r>
      <w:r>
        <w:rPr>
          <w:rFonts w:ascii="Times New Roman" w:hAnsi="Times New Roman"/>
          <w:i/>
        </w:rPr>
        <w:t>Hypericum perforatum</w:t>
      </w:r>
      <w:r>
        <w:rPr>
          <w:rFonts w:ascii="Times New Roman" w:hAnsi="Times New Roman"/>
        </w:rPr>
        <w:t>) (mahdollinen riski Fingolimod Mylan -valmisteen tehon heikentymiseen).</w:t>
      </w:r>
    </w:p>
    <w:p w14:paraId="1479B808" w14:textId="77777777" w:rsidR="001C7C0E" w:rsidRPr="005E3BF6" w:rsidRDefault="001C7C0E" w:rsidP="009D5608">
      <w:pPr>
        <w:widowControl/>
        <w:spacing w:after="0" w:line="240" w:lineRule="auto"/>
        <w:rPr>
          <w:rFonts w:ascii="Times New Roman" w:hAnsi="Times New Roman" w:cs="Times New Roman"/>
        </w:rPr>
      </w:pPr>
    </w:p>
    <w:p w14:paraId="1C95D191" w14:textId="77777777"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b/>
        </w:rPr>
        <w:t>Raskaus ja imetys</w:t>
      </w:r>
    </w:p>
    <w:p w14:paraId="3A95662B" w14:textId="7F0A0BEC" w:rsidR="001C7C0E"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Jos olet raskaana tai imetät, epäilet olevasi raskaana tai jos suunnittelet lapsen hankkimista, kysy lääkäriltä neuvoa ennen tämän lääkkeen käyttöä.</w:t>
      </w:r>
    </w:p>
    <w:p w14:paraId="3F786901" w14:textId="0961171F" w:rsidR="00344700" w:rsidRDefault="00344700" w:rsidP="009D5608">
      <w:pPr>
        <w:widowControl/>
        <w:spacing w:after="0" w:line="240" w:lineRule="auto"/>
        <w:ind w:left="1"/>
        <w:rPr>
          <w:rFonts w:ascii="Times New Roman" w:eastAsia="Times New Roman" w:hAnsi="Times New Roman" w:cs="Times New Roman"/>
        </w:rPr>
      </w:pPr>
    </w:p>
    <w:p w14:paraId="1483ACAD" w14:textId="77777777" w:rsidR="00344700" w:rsidRPr="00180681" w:rsidRDefault="00080994" w:rsidP="009D5608">
      <w:pPr>
        <w:widowControl/>
        <w:spacing w:after="0" w:line="240" w:lineRule="auto"/>
        <w:rPr>
          <w:rFonts w:ascii="Times New Roman" w:hAnsi="Times New Roman" w:cs="Times New Roman"/>
          <w:u w:val="single"/>
        </w:rPr>
      </w:pPr>
      <w:r>
        <w:rPr>
          <w:rFonts w:ascii="Times New Roman" w:hAnsi="Times New Roman"/>
          <w:u w:val="single"/>
        </w:rPr>
        <w:t>Raskaus</w:t>
      </w:r>
    </w:p>
    <w:p w14:paraId="1A84271E" w14:textId="33547800" w:rsidR="00344700" w:rsidRDefault="00080994" w:rsidP="009D5608">
      <w:pPr>
        <w:widowControl/>
        <w:spacing w:after="0" w:line="240" w:lineRule="auto"/>
        <w:rPr>
          <w:rFonts w:ascii="Times New Roman" w:hAnsi="Times New Roman" w:cs="Times New Roman"/>
        </w:rPr>
      </w:pPr>
      <w:r>
        <w:rPr>
          <w:rFonts w:ascii="Times New Roman" w:hAnsi="Times New Roman"/>
        </w:rPr>
        <w:t>Älä käytä Fingolimod Mylan -valmistetta raskauden aikana, jos yrität tulla raskaaksi tai jos voit tulla raskaaksi mutta et käytä tehokasta ehkäisyä. Jos tätä lääkettä käytetään raskauden aikana, se voi aiheuttaa haittaa sikiölle. Fingolimodille raskauden aikana altistuneilla vauvoilla on havaittu noin 2 kertaa enemmän synnynnäisiä epämuodostumia kuin koko väestössä (jossa synnynnäisten epämuodostumien prosenttimäärä on noin 2–3 %). Useimmin ilmoitettuja epämuodostumia olivat sydämen, munuaisten sekä tuki- ja liikuntaelimistön epämuodostumat.</w:t>
      </w:r>
    </w:p>
    <w:p w14:paraId="5ADD5B33" w14:textId="77777777" w:rsidR="00344700" w:rsidRDefault="00344700" w:rsidP="009D5608">
      <w:pPr>
        <w:widowControl/>
        <w:spacing w:after="0" w:line="240" w:lineRule="auto"/>
        <w:rPr>
          <w:rFonts w:ascii="Times New Roman" w:hAnsi="Times New Roman" w:cs="Times New Roman"/>
        </w:rPr>
      </w:pPr>
    </w:p>
    <w:p w14:paraId="7900A14B" w14:textId="77777777" w:rsidR="00344700" w:rsidRPr="005E3BF6" w:rsidRDefault="00080994" w:rsidP="009D5608">
      <w:pPr>
        <w:widowControl/>
        <w:spacing w:after="0" w:line="240" w:lineRule="auto"/>
        <w:rPr>
          <w:rFonts w:ascii="Times New Roman" w:hAnsi="Times New Roman" w:cs="Times New Roman"/>
        </w:rPr>
      </w:pPr>
      <w:r>
        <w:rPr>
          <w:rFonts w:ascii="Times New Roman" w:hAnsi="Times New Roman"/>
        </w:rPr>
        <w:t>Tästä syystä, jos olet nainen ja voit tulla raskaaksi:</w:t>
      </w:r>
    </w:p>
    <w:p w14:paraId="265DFD2A" w14:textId="6A373A8C" w:rsidR="00344700" w:rsidRDefault="00080994" w:rsidP="009D5608">
      <w:pPr>
        <w:pStyle w:val="ListParagraph"/>
        <w:widowControl/>
        <w:numPr>
          <w:ilvl w:val="0"/>
          <w:numId w:val="28"/>
        </w:numPr>
        <w:spacing w:after="0" w:line="240" w:lineRule="auto"/>
        <w:ind w:left="567" w:hanging="567"/>
        <w:rPr>
          <w:rFonts w:ascii="Times New Roman" w:eastAsia="Times New Roman" w:hAnsi="Times New Roman" w:cs="Times New Roman"/>
        </w:rPr>
      </w:pPr>
      <w:r>
        <w:rPr>
          <w:rFonts w:ascii="Times New Roman" w:hAnsi="Times New Roman"/>
        </w:rPr>
        <w:t>ennen kuin aloitat Fingolimod Mylan -hoidon, lääkärisi kertoo sinulle sikiöön kohdistuvasta riskistä ja pyytää sinua tekemään raskaustestin varmistaakseen, ettet ole raskaana.</w:t>
      </w:r>
    </w:p>
    <w:p w14:paraId="09A5857B" w14:textId="0B58906D" w:rsidR="00344700" w:rsidRDefault="00080994" w:rsidP="009D5608">
      <w:pPr>
        <w:widowControl/>
        <w:spacing w:after="0" w:line="240" w:lineRule="auto"/>
        <w:ind w:left="567" w:hanging="567"/>
        <w:rPr>
          <w:rFonts w:ascii="Times New Roman" w:eastAsia="Times New Roman" w:hAnsi="Times New Roman" w:cs="Times New Roman"/>
        </w:rPr>
      </w:pPr>
      <w:r>
        <w:rPr>
          <w:rFonts w:ascii="Times New Roman" w:hAnsi="Times New Roman"/>
        </w:rPr>
        <w:t>ja</w:t>
      </w:r>
    </w:p>
    <w:p w14:paraId="5FA95F84" w14:textId="42E3D154" w:rsidR="00344700" w:rsidRPr="005E3FEB" w:rsidRDefault="00080994" w:rsidP="009D5608">
      <w:pPr>
        <w:pStyle w:val="ListParagraph"/>
        <w:widowControl/>
        <w:numPr>
          <w:ilvl w:val="0"/>
          <w:numId w:val="28"/>
        </w:numPr>
        <w:spacing w:after="0" w:line="240" w:lineRule="auto"/>
        <w:ind w:left="567" w:right="139" w:hanging="567"/>
        <w:rPr>
          <w:rFonts w:ascii="Times New Roman" w:eastAsia="Times New Roman" w:hAnsi="Times New Roman" w:cs="Times New Roman"/>
        </w:rPr>
      </w:pPr>
      <w:r>
        <w:rPr>
          <w:rFonts w:ascii="Times New Roman" w:hAnsi="Times New Roman"/>
        </w:rPr>
        <w:t>sinun on käytettävä tehokasta ehkäisyä tämän lääkehoidon aikana ja vielä 2 kuukauden ajan hoidon päättymisen jälkeen, ettet tule raskaaksi. Keskustele lääkärisi kanssa luotettavista ehkäisymenetelmistä.</w:t>
      </w:r>
    </w:p>
    <w:p w14:paraId="1BFAD3AB" w14:textId="77777777" w:rsidR="00344700" w:rsidRDefault="00344700" w:rsidP="009D5608">
      <w:pPr>
        <w:widowControl/>
        <w:spacing w:after="0" w:line="240" w:lineRule="auto"/>
        <w:ind w:right="139"/>
        <w:rPr>
          <w:rFonts w:ascii="Times New Roman" w:eastAsia="Times New Roman" w:hAnsi="Times New Roman" w:cs="Times New Roman"/>
        </w:rPr>
      </w:pPr>
    </w:p>
    <w:p w14:paraId="38BF30EB" w14:textId="702B80E6" w:rsidR="00344700" w:rsidRPr="005E3FEB" w:rsidRDefault="00080994" w:rsidP="009D5608">
      <w:pPr>
        <w:widowControl/>
        <w:spacing w:after="0" w:line="240" w:lineRule="auto"/>
        <w:ind w:right="139"/>
        <w:rPr>
          <w:rFonts w:ascii="Times New Roman" w:eastAsia="Times New Roman" w:hAnsi="Times New Roman" w:cs="Times New Roman"/>
        </w:rPr>
      </w:pPr>
      <w:r>
        <w:rPr>
          <w:rFonts w:ascii="Times New Roman" w:hAnsi="Times New Roman"/>
        </w:rPr>
        <w:t>Lääkäri antaa sinulle kortin, jossa selitetään, miksi et saa tulla raskaaksi Fingolimod Mylan -hoidon aikana.</w:t>
      </w:r>
    </w:p>
    <w:p w14:paraId="0445892C" w14:textId="77777777" w:rsidR="001C7C0E" w:rsidRPr="005E3BF6" w:rsidRDefault="001C7C0E" w:rsidP="009D5608">
      <w:pPr>
        <w:widowControl/>
        <w:spacing w:after="0" w:line="240" w:lineRule="auto"/>
        <w:rPr>
          <w:rFonts w:ascii="Times New Roman" w:hAnsi="Times New Roman" w:cs="Times New Roman"/>
        </w:rPr>
      </w:pPr>
    </w:p>
    <w:p w14:paraId="7AAC15C7" w14:textId="061DCFBF" w:rsidR="001C7C0E"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b/>
        </w:rPr>
        <w:t>Ota välittömästi yhteys lääkäriisi, jos tulet raskaaksi Fingolimod Mylan -hoidon aikana.</w:t>
      </w:r>
      <w:r>
        <w:rPr>
          <w:rFonts w:ascii="Times New Roman" w:hAnsi="Times New Roman"/>
        </w:rPr>
        <w:t xml:space="preserve"> Lääkäri lopettaa hoidon (ks. ”Jos lopetat Fingolimod Mylan -valmisteen käytön” kohdassa 3 sekä kohta 4, ”Mahdolliset haittavaikutukset”). Raskauden aikana toteutetaan erityisseurantaa.</w:t>
      </w:r>
    </w:p>
    <w:p w14:paraId="07B0DA26" w14:textId="26AD9F99" w:rsidR="00C84EE1" w:rsidRDefault="00C84EE1" w:rsidP="009D5608">
      <w:pPr>
        <w:widowControl/>
        <w:spacing w:after="0" w:line="240" w:lineRule="auto"/>
        <w:ind w:left="1"/>
        <w:rPr>
          <w:rFonts w:ascii="Times New Roman" w:eastAsia="Times New Roman" w:hAnsi="Times New Roman" w:cs="Times New Roman"/>
        </w:rPr>
      </w:pPr>
    </w:p>
    <w:p w14:paraId="36CC675C" w14:textId="1BA37031" w:rsidR="001C7C0E" w:rsidRPr="005E3BF6" w:rsidRDefault="00080994" w:rsidP="009D5608">
      <w:pPr>
        <w:widowControl/>
        <w:spacing w:after="0" w:line="240" w:lineRule="auto"/>
        <w:rPr>
          <w:rFonts w:ascii="Times New Roman" w:hAnsi="Times New Roman" w:cs="Times New Roman"/>
        </w:rPr>
      </w:pPr>
      <w:r>
        <w:rPr>
          <w:rFonts w:ascii="Times New Roman" w:hAnsi="Times New Roman"/>
          <w:u w:val="single"/>
        </w:rPr>
        <w:t>Imetys</w:t>
      </w:r>
    </w:p>
    <w:p w14:paraId="5AA5F5D5" w14:textId="5C587DEE"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b/>
          <w:bCs/>
        </w:rPr>
        <w:t>Älä imetä Fingolimod Mylan -hoidon aikana.</w:t>
      </w:r>
      <w:r>
        <w:rPr>
          <w:rFonts w:ascii="Times New Roman" w:hAnsi="Times New Roman"/>
        </w:rPr>
        <w:t xml:space="preserve"> Se erittyy rintamaitoon ja voi aiheuttaa vakavia haittoja lapsellesi.</w:t>
      </w:r>
    </w:p>
    <w:p w14:paraId="200F5E20" w14:textId="6AFC73A8" w:rsidR="001C7C0E" w:rsidRPr="005E3BF6" w:rsidRDefault="001C7C0E" w:rsidP="009D5608">
      <w:pPr>
        <w:widowControl/>
        <w:spacing w:after="0" w:line="240" w:lineRule="auto"/>
        <w:rPr>
          <w:rFonts w:ascii="Times New Roman" w:eastAsia="Times New Roman" w:hAnsi="Times New Roman" w:cs="Times New Roman"/>
        </w:rPr>
      </w:pPr>
    </w:p>
    <w:p w14:paraId="32B0A61B" w14:textId="77777777"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b/>
        </w:rPr>
        <w:t>Ajaminen ja koneiden käyttö</w:t>
      </w:r>
    </w:p>
    <w:p w14:paraId="3DE12988" w14:textId="2759CF82"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Lääkärisi kertoo sinulle, vaikuttaako sairautesi kykyysi ajaa ajoneuvoa, myös polkupyörää, ja käyttää koneita turvallisesti. Fingolimod Mylan -valmisteen ei odoteta vaikuttavan kykyysi ajaa autoa tai käyttää koneita.</w:t>
      </w:r>
    </w:p>
    <w:p w14:paraId="02032A71" w14:textId="77777777" w:rsidR="001C7C0E" w:rsidRPr="005E3BF6" w:rsidRDefault="001C7C0E" w:rsidP="009D5608">
      <w:pPr>
        <w:widowControl/>
        <w:spacing w:after="0" w:line="240" w:lineRule="auto"/>
        <w:rPr>
          <w:rFonts w:ascii="Times New Roman" w:hAnsi="Times New Roman" w:cs="Times New Roman"/>
        </w:rPr>
      </w:pPr>
    </w:p>
    <w:p w14:paraId="4E7FD0F8" w14:textId="1320A81D"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Hoidon alussa joudut kuitenkin jäämään lääkärin vastaanotolle 6 tunnin ajaksi tämän lääkkeen ensimmäisen annoksen ottamisen jälkeen. Kykysi ajaa autoa tai käyttää koneita tänä aikana ja mahdollisesti tämän jälkeenkin saattaa olla heikentynyt.</w:t>
      </w:r>
    </w:p>
    <w:p w14:paraId="7881812E" w14:textId="13B03B90" w:rsidR="00F06F86" w:rsidRDefault="00F06F86" w:rsidP="009D5608">
      <w:pPr>
        <w:widowControl/>
        <w:spacing w:after="0" w:line="240" w:lineRule="auto"/>
        <w:rPr>
          <w:rFonts w:ascii="Times New Roman" w:hAnsi="Times New Roman" w:cs="Times New Roman"/>
        </w:rPr>
      </w:pPr>
    </w:p>
    <w:p w14:paraId="6AE9CC5E" w14:textId="77777777" w:rsidR="00981C96" w:rsidRPr="005E3BF6" w:rsidRDefault="00981C96" w:rsidP="009D5608">
      <w:pPr>
        <w:widowControl/>
        <w:spacing w:after="0" w:line="240" w:lineRule="auto"/>
        <w:rPr>
          <w:rFonts w:ascii="Times New Roman" w:hAnsi="Times New Roman" w:cs="Times New Roman"/>
        </w:rPr>
      </w:pPr>
    </w:p>
    <w:p w14:paraId="24859B0A" w14:textId="492E1660" w:rsidR="001C7C0E" w:rsidRPr="005E3BF6" w:rsidRDefault="00080994" w:rsidP="009D5608">
      <w:pPr>
        <w:widowControl/>
        <w:tabs>
          <w:tab w:val="left" w:pos="567"/>
        </w:tabs>
        <w:spacing w:after="0" w:line="240" w:lineRule="auto"/>
        <w:ind w:left="1"/>
        <w:rPr>
          <w:rFonts w:ascii="Times New Roman" w:eastAsia="Times New Roman" w:hAnsi="Times New Roman" w:cs="Times New Roman"/>
        </w:rPr>
      </w:pPr>
      <w:r>
        <w:rPr>
          <w:rFonts w:ascii="Times New Roman" w:hAnsi="Times New Roman"/>
          <w:b/>
        </w:rPr>
        <w:t>3.</w:t>
      </w:r>
      <w:r>
        <w:rPr>
          <w:rFonts w:ascii="Times New Roman" w:hAnsi="Times New Roman"/>
          <w:b/>
        </w:rPr>
        <w:tab/>
        <w:t>Miten Fingolimod Mylan -valmistetta otetaan</w:t>
      </w:r>
    </w:p>
    <w:p w14:paraId="3499A1A8" w14:textId="77777777" w:rsidR="001C7C0E" w:rsidRPr="005E3BF6" w:rsidRDefault="001C7C0E" w:rsidP="009D5608">
      <w:pPr>
        <w:widowControl/>
        <w:spacing w:after="0" w:line="240" w:lineRule="auto"/>
        <w:rPr>
          <w:rFonts w:ascii="Times New Roman" w:hAnsi="Times New Roman" w:cs="Times New Roman"/>
        </w:rPr>
      </w:pPr>
    </w:p>
    <w:p w14:paraId="04DB6767" w14:textId="04C917D5"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Fingolimod Mylan -hoitoa valvoo multippeliskleroosin hoitoon perehtynyt lääkäri.</w:t>
      </w:r>
    </w:p>
    <w:p w14:paraId="701A84D3" w14:textId="77777777" w:rsidR="001C7C0E" w:rsidRPr="005E3BF6" w:rsidRDefault="001C7C0E" w:rsidP="009D5608">
      <w:pPr>
        <w:widowControl/>
        <w:spacing w:after="0" w:line="240" w:lineRule="auto"/>
        <w:rPr>
          <w:rFonts w:ascii="Times New Roman" w:hAnsi="Times New Roman" w:cs="Times New Roman"/>
        </w:rPr>
      </w:pPr>
    </w:p>
    <w:p w14:paraId="44668B83" w14:textId="77777777"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Käytä tätä lääkettä juuri siten kuin lääkäri on määrännyt. Tarkista ohjeet lääkäriltä, jos olet epävarma.</w:t>
      </w:r>
    </w:p>
    <w:p w14:paraId="2D02F9FB" w14:textId="77777777" w:rsidR="001C7C0E" w:rsidRPr="005E3BF6" w:rsidRDefault="001C7C0E" w:rsidP="009D5608">
      <w:pPr>
        <w:widowControl/>
        <w:spacing w:after="0" w:line="240" w:lineRule="auto"/>
        <w:rPr>
          <w:rFonts w:ascii="Times New Roman" w:hAnsi="Times New Roman" w:cs="Times New Roman"/>
        </w:rPr>
      </w:pPr>
    </w:p>
    <w:p w14:paraId="663CE068" w14:textId="77777777" w:rsidR="001C7C0E" w:rsidRPr="005E3BF6" w:rsidRDefault="00080994" w:rsidP="006004D2">
      <w:pPr>
        <w:keepNext/>
        <w:widowControl/>
        <w:spacing w:after="0" w:line="240" w:lineRule="auto"/>
        <w:ind w:left="1"/>
        <w:rPr>
          <w:rFonts w:ascii="Times New Roman" w:eastAsia="Times New Roman" w:hAnsi="Times New Roman" w:cs="Times New Roman"/>
        </w:rPr>
      </w:pPr>
      <w:r>
        <w:rPr>
          <w:rFonts w:ascii="Times New Roman" w:hAnsi="Times New Roman"/>
        </w:rPr>
        <w:lastRenderedPageBreak/>
        <w:t>Suositeltu annos on:</w:t>
      </w:r>
    </w:p>
    <w:p w14:paraId="48E9D888" w14:textId="77777777" w:rsidR="004F6E22" w:rsidRPr="00004961" w:rsidRDefault="004F6E22" w:rsidP="006004D2">
      <w:pPr>
        <w:keepNext/>
        <w:widowControl/>
        <w:spacing w:after="0" w:line="240" w:lineRule="auto"/>
        <w:ind w:left="1"/>
        <w:rPr>
          <w:rFonts w:ascii="Times New Roman" w:eastAsia="Times New Roman" w:hAnsi="Times New Roman" w:cs="Times New Roman"/>
          <w:spacing w:val="-1"/>
        </w:rPr>
      </w:pPr>
    </w:p>
    <w:p w14:paraId="07C22E89" w14:textId="0BE154AA" w:rsidR="001C7C0E" w:rsidRPr="003D2334" w:rsidRDefault="00080994" w:rsidP="003B5FCD">
      <w:pPr>
        <w:keepNext/>
        <w:widowControl/>
        <w:spacing w:after="0" w:line="240" w:lineRule="auto"/>
        <w:ind w:left="1"/>
        <w:rPr>
          <w:rFonts w:ascii="Times New Roman" w:eastAsia="Times New Roman" w:hAnsi="Times New Roman" w:cs="Times New Roman"/>
          <w:u w:val="single"/>
        </w:rPr>
      </w:pPr>
      <w:r>
        <w:rPr>
          <w:rFonts w:ascii="Times New Roman" w:hAnsi="Times New Roman"/>
          <w:b/>
          <w:u w:val="single"/>
        </w:rPr>
        <w:t>Aikuiset</w:t>
      </w:r>
    </w:p>
    <w:p w14:paraId="3F7FF84A" w14:textId="5E1850AC" w:rsidR="001C7C0E" w:rsidRPr="00DE253E" w:rsidRDefault="00080994" w:rsidP="003B5FCD">
      <w:pPr>
        <w:keepNext/>
        <w:widowControl/>
        <w:spacing w:after="0" w:line="240" w:lineRule="auto"/>
        <w:ind w:left="1"/>
        <w:rPr>
          <w:rFonts w:ascii="Times New Roman" w:eastAsia="Times New Roman" w:hAnsi="Times New Roman" w:cs="Times New Roman"/>
        </w:rPr>
      </w:pPr>
      <w:r>
        <w:rPr>
          <w:rFonts w:ascii="Times New Roman" w:hAnsi="Times New Roman"/>
          <w:b/>
        </w:rPr>
        <w:t>Annos on yksi 0,5 mg kapseli vuorokaudessa.</w:t>
      </w:r>
    </w:p>
    <w:p w14:paraId="2B650367" w14:textId="77777777" w:rsidR="001C7C0E" w:rsidRPr="00DE253E" w:rsidRDefault="001C7C0E" w:rsidP="003B5FCD">
      <w:pPr>
        <w:keepNext/>
        <w:widowControl/>
        <w:spacing w:after="0" w:line="240" w:lineRule="auto"/>
        <w:rPr>
          <w:rFonts w:ascii="Times New Roman" w:hAnsi="Times New Roman" w:cs="Times New Roman"/>
        </w:rPr>
      </w:pPr>
    </w:p>
    <w:p w14:paraId="38ED885B" w14:textId="7696A47F" w:rsidR="00DE253E" w:rsidRPr="003D2334" w:rsidRDefault="00080994" w:rsidP="009D5608">
      <w:pPr>
        <w:keepNext/>
        <w:keepLines/>
        <w:widowControl/>
        <w:spacing w:after="0" w:line="240" w:lineRule="auto"/>
        <w:ind w:left="1"/>
        <w:rPr>
          <w:rFonts w:ascii="Times New Roman" w:eastAsia="Times New Roman" w:hAnsi="Times New Roman" w:cs="Times New Roman"/>
          <w:b/>
          <w:bCs/>
          <w:u w:val="single"/>
        </w:rPr>
      </w:pPr>
      <w:r>
        <w:rPr>
          <w:rFonts w:ascii="Times New Roman" w:hAnsi="Times New Roman"/>
          <w:b/>
          <w:u w:val="single"/>
        </w:rPr>
        <w:t>Lapset ja nuoret (vähintään 10-vuotiaat)</w:t>
      </w:r>
    </w:p>
    <w:p w14:paraId="5D405C0F" w14:textId="0B94DF48" w:rsidR="001C7C0E" w:rsidRDefault="00080994" w:rsidP="009D5608">
      <w:pPr>
        <w:keepNext/>
        <w:keepLines/>
        <w:widowControl/>
        <w:spacing w:after="0" w:line="240" w:lineRule="auto"/>
        <w:ind w:left="1"/>
        <w:rPr>
          <w:rFonts w:ascii="Times New Roman" w:eastAsia="Times New Roman" w:hAnsi="Times New Roman" w:cs="Times New Roman"/>
          <w:b/>
          <w:bCs/>
        </w:rPr>
      </w:pPr>
      <w:r>
        <w:rPr>
          <w:rFonts w:ascii="Times New Roman" w:hAnsi="Times New Roman"/>
          <w:b/>
        </w:rPr>
        <w:t>Annos riippuu painosta:</w:t>
      </w:r>
    </w:p>
    <w:p w14:paraId="694686EC" w14:textId="1D91B905" w:rsidR="00DE253E" w:rsidRPr="005E3FEB" w:rsidRDefault="00080994" w:rsidP="009D5608">
      <w:pPr>
        <w:pStyle w:val="ListParagraph"/>
        <w:keepNext/>
        <w:keepLines/>
        <w:widowControl/>
        <w:numPr>
          <w:ilvl w:val="0"/>
          <w:numId w:val="28"/>
        </w:numPr>
        <w:spacing w:after="0" w:line="240" w:lineRule="auto"/>
        <w:ind w:left="567" w:hanging="567"/>
        <w:rPr>
          <w:rFonts w:ascii="Times New Roman" w:eastAsia="Times New Roman" w:hAnsi="Times New Roman" w:cs="Times New Roman"/>
        </w:rPr>
      </w:pPr>
      <w:r>
        <w:rPr>
          <w:rFonts w:ascii="Times New Roman" w:hAnsi="Times New Roman"/>
          <w:i/>
          <w:iCs/>
        </w:rPr>
        <w:t>Lapset ja nuoret, joiden paino on enintään 40 kg:</w:t>
      </w:r>
      <w:r>
        <w:rPr>
          <w:rFonts w:ascii="Times New Roman" w:hAnsi="Times New Roman"/>
        </w:rPr>
        <w:t xml:space="preserve"> yksi 0,25 mg kapseli vuorokaudessa.</w:t>
      </w:r>
    </w:p>
    <w:p w14:paraId="428948FC" w14:textId="2619CD11" w:rsidR="004F6E22" w:rsidRPr="005E3FEB" w:rsidRDefault="00080994" w:rsidP="009D5608">
      <w:pPr>
        <w:pStyle w:val="ListParagraph"/>
        <w:widowControl/>
        <w:numPr>
          <w:ilvl w:val="0"/>
          <w:numId w:val="28"/>
        </w:numPr>
        <w:tabs>
          <w:tab w:val="left" w:pos="680"/>
        </w:tabs>
        <w:spacing w:after="0" w:line="240" w:lineRule="auto"/>
        <w:ind w:left="567" w:hanging="567"/>
        <w:rPr>
          <w:rFonts w:ascii="Times New Roman" w:eastAsia="Times New Roman" w:hAnsi="Times New Roman" w:cs="Times New Roman"/>
          <w:b/>
        </w:rPr>
      </w:pPr>
      <w:r>
        <w:rPr>
          <w:rFonts w:ascii="Times New Roman" w:hAnsi="Times New Roman"/>
          <w:i/>
          <w:iCs/>
        </w:rPr>
        <w:t>Lapset ja nuoret, joiden paino on yli 40 kg:</w:t>
      </w:r>
      <w:r>
        <w:rPr>
          <w:rFonts w:ascii="Times New Roman" w:hAnsi="Times New Roman"/>
        </w:rPr>
        <w:t xml:space="preserve"> yksi 0,5 mg kapseli vuorokaudessa. </w:t>
      </w:r>
    </w:p>
    <w:p w14:paraId="01A82D2B" w14:textId="77777777" w:rsidR="008C0792" w:rsidRDefault="008C0792" w:rsidP="009D5608">
      <w:pPr>
        <w:widowControl/>
        <w:tabs>
          <w:tab w:val="left" w:pos="680"/>
        </w:tabs>
        <w:spacing w:after="0" w:line="240" w:lineRule="auto"/>
        <w:rPr>
          <w:rFonts w:ascii="Times New Roman" w:eastAsia="Times New Roman" w:hAnsi="Times New Roman" w:cs="Times New Roman"/>
          <w:spacing w:val="-1"/>
        </w:rPr>
      </w:pPr>
    </w:p>
    <w:p w14:paraId="589E055B" w14:textId="7A73BF11" w:rsidR="004411D6" w:rsidRDefault="00080994" w:rsidP="009D5608">
      <w:pPr>
        <w:widowControl/>
        <w:tabs>
          <w:tab w:val="left" w:pos="680"/>
        </w:tabs>
        <w:spacing w:after="0" w:line="240" w:lineRule="auto"/>
        <w:rPr>
          <w:rFonts w:ascii="Times New Roman" w:eastAsia="Times New Roman" w:hAnsi="Times New Roman" w:cs="Times New Roman"/>
          <w:spacing w:val="-1"/>
        </w:rPr>
      </w:pPr>
      <w:r>
        <w:rPr>
          <w:rFonts w:ascii="Times New Roman" w:hAnsi="Times New Roman"/>
        </w:rPr>
        <w:t>Jos lapsen tai nuoren hoito aloitetaan yhdellä 0,25 mg kapselilla vuorokaudessa ja paino vakiintuu myöhemmin yli 40 kg:aan, lääkäri ohjeistaa siirtymään yhden 0,5 mg kapselin ottoon vuorokaudessa. Tässä tapauksessa on suositeltavaa toistaa ensimmäisen annoksen seurantajakso.</w:t>
      </w:r>
    </w:p>
    <w:p w14:paraId="2E244B6C" w14:textId="77777777" w:rsidR="00DE253E" w:rsidRDefault="00DE253E" w:rsidP="009D5608">
      <w:pPr>
        <w:widowControl/>
        <w:spacing w:after="0" w:line="240" w:lineRule="auto"/>
        <w:rPr>
          <w:rFonts w:ascii="Times New Roman" w:hAnsi="Times New Roman" w:cs="Times New Roman"/>
        </w:rPr>
      </w:pPr>
    </w:p>
    <w:p w14:paraId="11FF83E2" w14:textId="5875CDAC" w:rsidR="00082425" w:rsidRDefault="00080994" w:rsidP="009D5608">
      <w:pPr>
        <w:widowControl/>
        <w:spacing w:after="0" w:line="240" w:lineRule="auto"/>
        <w:rPr>
          <w:rFonts w:ascii="Times New Roman" w:hAnsi="Times New Roman" w:cs="Times New Roman"/>
        </w:rPr>
      </w:pPr>
      <w:r>
        <w:rPr>
          <w:rFonts w:ascii="Times New Roman" w:hAnsi="Times New Roman"/>
        </w:rPr>
        <w:t xml:space="preserve">Fingolimod Mylan -valmistetta on saatavana ainoastaan 0,5 mg kovina kapseleina, jotka eivät sovi enintään 40 kg painaville lapsille ja nuorille. </w:t>
      </w:r>
    </w:p>
    <w:p w14:paraId="29572189" w14:textId="065C072A" w:rsidR="001C7C0E" w:rsidRDefault="00080994" w:rsidP="009D5608">
      <w:pPr>
        <w:widowControl/>
        <w:spacing w:after="0" w:line="240" w:lineRule="auto"/>
        <w:rPr>
          <w:rFonts w:ascii="Times New Roman" w:hAnsi="Times New Roman" w:cs="Times New Roman"/>
        </w:rPr>
      </w:pPr>
      <w:r>
        <w:rPr>
          <w:rFonts w:ascii="Times New Roman" w:hAnsi="Times New Roman"/>
        </w:rPr>
        <w:t>Fingolimodia sisältäviä muita lääkkeitä on saatavana 0,25 mg:n vahvuisina.</w:t>
      </w:r>
    </w:p>
    <w:p w14:paraId="3D279C46" w14:textId="05150F24" w:rsidR="00DE253E" w:rsidRDefault="00080994" w:rsidP="009D5608">
      <w:pPr>
        <w:widowControl/>
        <w:spacing w:after="0" w:line="240" w:lineRule="auto"/>
        <w:rPr>
          <w:rFonts w:ascii="Times New Roman" w:hAnsi="Times New Roman" w:cs="Times New Roman"/>
        </w:rPr>
      </w:pPr>
      <w:r>
        <w:rPr>
          <w:rFonts w:ascii="Times New Roman" w:hAnsi="Times New Roman"/>
        </w:rPr>
        <w:t>Kysy lääkäriltä tai apteekista.</w:t>
      </w:r>
    </w:p>
    <w:p w14:paraId="37D024A5" w14:textId="77777777" w:rsidR="00082425" w:rsidRPr="005E3BF6" w:rsidRDefault="00082425" w:rsidP="009D5608">
      <w:pPr>
        <w:widowControl/>
        <w:spacing w:after="0" w:line="240" w:lineRule="auto"/>
        <w:rPr>
          <w:rFonts w:ascii="Times New Roman" w:hAnsi="Times New Roman" w:cs="Times New Roman"/>
        </w:rPr>
      </w:pPr>
    </w:p>
    <w:p w14:paraId="68F8B093" w14:textId="2C8245FE" w:rsidR="004F6E22" w:rsidRPr="005E3BF6" w:rsidRDefault="00080994" w:rsidP="009D5608">
      <w:pPr>
        <w:widowControl/>
        <w:spacing w:after="0" w:line="240" w:lineRule="auto"/>
        <w:rPr>
          <w:rFonts w:ascii="Times New Roman" w:eastAsia="Times New Roman" w:hAnsi="Times New Roman" w:cs="Times New Roman"/>
        </w:rPr>
      </w:pPr>
      <w:r>
        <w:rPr>
          <w:rFonts w:ascii="Times New Roman" w:hAnsi="Times New Roman"/>
        </w:rPr>
        <w:t>Älä ylitä suositeltua annosta.</w:t>
      </w:r>
    </w:p>
    <w:p w14:paraId="1CC3F1E6" w14:textId="77777777" w:rsidR="004F6E22" w:rsidRPr="005E3BF6" w:rsidRDefault="004F6E22" w:rsidP="009D5608">
      <w:pPr>
        <w:widowControl/>
        <w:spacing w:after="0" w:line="240" w:lineRule="auto"/>
        <w:rPr>
          <w:rFonts w:ascii="Times New Roman" w:eastAsia="Times New Roman" w:hAnsi="Times New Roman" w:cs="Times New Roman"/>
        </w:rPr>
      </w:pPr>
    </w:p>
    <w:p w14:paraId="0EAE55EC" w14:textId="1510EC12" w:rsidR="001C7C0E" w:rsidRPr="005E3BF6" w:rsidRDefault="00080994" w:rsidP="009D5608">
      <w:pPr>
        <w:widowControl/>
        <w:spacing w:after="0" w:line="240" w:lineRule="auto"/>
        <w:rPr>
          <w:rFonts w:ascii="Times New Roman" w:eastAsia="Times New Roman" w:hAnsi="Times New Roman" w:cs="Times New Roman"/>
        </w:rPr>
      </w:pPr>
      <w:r>
        <w:rPr>
          <w:rFonts w:ascii="Times New Roman" w:hAnsi="Times New Roman"/>
        </w:rPr>
        <w:t>Fingolimod Mylan otetaan suun kautta.</w:t>
      </w:r>
    </w:p>
    <w:p w14:paraId="0BE73F18" w14:textId="77777777" w:rsidR="004F6E22" w:rsidRPr="005E3BF6" w:rsidRDefault="004F6E22" w:rsidP="009D5608">
      <w:pPr>
        <w:widowControl/>
        <w:spacing w:after="0" w:line="240" w:lineRule="auto"/>
        <w:rPr>
          <w:rFonts w:ascii="Times New Roman" w:eastAsia="Times New Roman" w:hAnsi="Times New Roman" w:cs="Times New Roman"/>
        </w:rPr>
      </w:pPr>
    </w:p>
    <w:p w14:paraId="5122E758" w14:textId="02B84544"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Ota Fingolimod Mylan kerran vuorokaudessa vesilasillisen kera. Kapselit on aina nieltävä ehjänä, eikä niitä saa avata. Tämä lääke voidaan ottaa joko ruoan kanssa tai tyhjään mahaan.</w:t>
      </w:r>
    </w:p>
    <w:p w14:paraId="4312060B" w14:textId="63F5F0C0"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Kun otat Fingolimod Mylan -annoksen samaan aikaan joka päivä, sinun on helppo muistaa, milloin on lääkkeen ottamisen aika.</w:t>
      </w:r>
    </w:p>
    <w:p w14:paraId="257E9D21" w14:textId="77777777" w:rsidR="001C7C0E" w:rsidRPr="005E3BF6" w:rsidRDefault="001C7C0E" w:rsidP="009D5608">
      <w:pPr>
        <w:widowControl/>
        <w:spacing w:after="0" w:line="240" w:lineRule="auto"/>
        <w:rPr>
          <w:rFonts w:ascii="Times New Roman" w:hAnsi="Times New Roman" w:cs="Times New Roman"/>
        </w:rPr>
      </w:pPr>
    </w:p>
    <w:p w14:paraId="795DF38F" w14:textId="02544673"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Jos sinulla on kysymyksiä tämän lääkehoidon kestosta, kysy neuvoa lääkäriltäsi tai apteekista.</w:t>
      </w:r>
    </w:p>
    <w:p w14:paraId="2455B920" w14:textId="77777777" w:rsidR="001C7C0E" w:rsidRPr="005E3BF6" w:rsidRDefault="001C7C0E" w:rsidP="009D5608">
      <w:pPr>
        <w:widowControl/>
        <w:spacing w:after="0" w:line="240" w:lineRule="auto"/>
        <w:rPr>
          <w:rFonts w:ascii="Times New Roman" w:hAnsi="Times New Roman" w:cs="Times New Roman"/>
        </w:rPr>
      </w:pPr>
    </w:p>
    <w:p w14:paraId="07ABC3FD" w14:textId="68D6294C"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b/>
        </w:rPr>
        <w:t>Jos otat enemmän Fingolimod Mylan -valmistetta kuin sinun pitäisi</w:t>
      </w:r>
    </w:p>
    <w:p w14:paraId="638A7FB3" w14:textId="5FBF7BC0"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Jos olet ottanut liikaa lääkettä, ota välittömästi yhteys lääkäriisi.</w:t>
      </w:r>
    </w:p>
    <w:p w14:paraId="5351D81C" w14:textId="77777777" w:rsidR="001C7C0E" w:rsidRPr="005E3BF6" w:rsidRDefault="001C7C0E" w:rsidP="009D5608">
      <w:pPr>
        <w:widowControl/>
        <w:spacing w:after="0" w:line="240" w:lineRule="auto"/>
        <w:rPr>
          <w:rFonts w:ascii="Times New Roman" w:hAnsi="Times New Roman" w:cs="Times New Roman"/>
        </w:rPr>
      </w:pPr>
    </w:p>
    <w:p w14:paraId="05DC7B19" w14:textId="11BE811A"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b/>
        </w:rPr>
        <w:t>Jos unohdat ottaa Fingolimod Mylan -valmistetta</w:t>
      </w:r>
    </w:p>
    <w:p w14:paraId="766B2826" w14:textId="7407B3E2"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Jos olet käyttänyt tätä lääkettä vähemmän kuin yhden kuukauden ajan ja unohdat ottaa yhden päiväannoksen, ota yhteys lääkäriin ennen seuraavan annoksen ottamista. Lääkärisi voi päättää seurata tilaasi seuraavan annoksen oton aikana.</w:t>
      </w:r>
    </w:p>
    <w:p w14:paraId="07F0313F" w14:textId="77777777" w:rsidR="001C7C0E" w:rsidRPr="005E3BF6" w:rsidRDefault="001C7C0E" w:rsidP="009D5608">
      <w:pPr>
        <w:widowControl/>
        <w:spacing w:after="0" w:line="240" w:lineRule="auto"/>
        <w:rPr>
          <w:rFonts w:ascii="Times New Roman" w:hAnsi="Times New Roman" w:cs="Times New Roman"/>
        </w:rPr>
      </w:pPr>
    </w:p>
    <w:p w14:paraId="249DDFAE" w14:textId="51A1E5D7"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Jos olet käyttänyt Fingolimod Mylan -valmistetta vähintään yhden kuukauden ajan ja olet unohtanut ottaa lääkkeesi yli kahden viikon ajan, ota yhteys lääkäriin ennen seuraavan annoksen ottamista. Lääkärisi saattaa päättää sinun ottamisestasi seurantaan seuraavan annoksen oton yhteydessä. Jos olet kuitenkin unohtanut lääkkeen ottamisen lyhyemmäksi kuin kahden viikon ajaksi, voit ottaa seuraavan annoksen normaalisti.</w:t>
      </w:r>
    </w:p>
    <w:p w14:paraId="579AECFA" w14:textId="77777777" w:rsidR="001C7C0E" w:rsidRPr="005E3BF6" w:rsidRDefault="001C7C0E" w:rsidP="009D5608">
      <w:pPr>
        <w:widowControl/>
        <w:spacing w:after="0" w:line="240" w:lineRule="auto"/>
        <w:rPr>
          <w:rFonts w:ascii="Times New Roman" w:hAnsi="Times New Roman" w:cs="Times New Roman"/>
        </w:rPr>
      </w:pPr>
    </w:p>
    <w:p w14:paraId="6D8219B2" w14:textId="77777777"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Älä koskaan ota kaksinkertaista annosta korvataksesi unohtamasi kerta-annoksen.</w:t>
      </w:r>
    </w:p>
    <w:p w14:paraId="3320AA91" w14:textId="77777777" w:rsidR="001C7C0E" w:rsidRPr="005E3BF6" w:rsidRDefault="001C7C0E" w:rsidP="009D5608">
      <w:pPr>
        <w:widowControl/>
        <w:spacing w:after="0" w:line="240" w:lineRule="auto"/>
        <w:rPr>
          <w:rFonts w:ascii="Times New Roman" w:hAnsi="Times New Roman" w:cs="Times New Roman"/>
        </w:rPr>
      </w:pPr>
    </w:p>
    <w:p w14:paraId="073C3B8B" w14:textId="3B59D7C4"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b/>
        </w:rPr>
        <w:t>Jos lopetat Fingolimod Mylan -valmisteen käytön</w:t>
      </w:r>
    </w:p>
    <w:p w14:paraId="2CC5062F" w14:textId="22C0010C"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Älä lopeta tämän lääkkeen käyttöä äläkä muuta annosta keskustelematta ensin lääkärin kanssa.</w:t>
      </w:r>
    </w:p>
    <w:p w14:paraId="1D8B05E1" w14:textId="77777777" w:rsidR="001C7C0E" w:rsidRPr="005E3BF6" w:rsidRDefault="001C7C0E" w:rsidP="009D5608">
      <w:pPr>
        <w:widowControl/>
        <w:spacing w:after="0" w:line="240" w:lineRule="auto"/>
        <w:rPr>
          <w:rFonts w:ascii="Times New Roman" w:hAnsi="Times New Roman" w:cs="Times New Roman"/>
        </w:rPr>
      </w:pPr>
    </w:p>
    <w:p w14:paraId="2616CB28" w14:textId="11B15EAD" w:rsidR="004F6E22"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Fingolimod Mylan säilyy elimistössäsi kahden kuukauden ajan sen jälkeen, kun olet lopettanut sen käytön. Tänä aikana myös valkosolumäärä (lymfosyyttimäärä) voi pysyä alhaisena ja sinulla voi edelleen ilmetä tässä pakkausselosteessa kuvattuja haittavaikutuksia. Tämän lääkehoidon lopettamisen jälkeen, saatat joutua odottamaan 6–8 viikkoa ennen uuden MS-hoidon aloittamista.</w:t>
      </w:r>
    </w:p>
    <w:p w14:paraId="6AE52A6B" w14:textId="77777777" w:rsidR="004F6E22" w:rsidRPr="005E3BF6" w:rsidRDefault="004F6E22" w:rsidP="009D5608">
      <w:pPr>
        <w:widowControl/>
        <w:spacing w:after="0" w:line="240" w:lineRule="auto"/>
        <w:ind w:left="1"/>
        <w:rPr>
          <w:rFonts w:ascii="Times New Roman" w:eastAsia="Times New Roman" w:hAnsi="Times New Roman" w:cs="Times New Roman"/>
        </w:rPr>
      </w:pPr>
    </w:p>
    <w:p w14:paraId="61AAE6F6" w14:textId="0CD730DE"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 xml:space="preserve">Jos aloitat Fingolimod Mylan -valmisteen käytön uudelleen yli kahden viikon tauon jälkeen, sinulla voi ilmetä samanlainen vaikutus sydämensykkeeseen kuin todetaan yleensä hoitoa aloitettaessa ja uudelleen aloituksen yhteydessä sinun tulee olla lääkärin vastaanotolla seurannassa. Jos olet </w:t>
      </w:r>
      <w:r>
        <w:rPr>
          <w:rFonts w:ascii="Times New Roman" w:hAnsi="Times New Roman"/>
        </w:rPr>
        <w:lastRenderedPageBreak/>
        <w:t>keskeyttänyt hoidon yli 2 viikoksi, älä aloita tätä lääkettä uudelleen keskustelematta ensin lääkärin kanssa.</w:t>
      </w:r>
    </w:p>
    <w:p w14:paraId="746B6379" w14:textId="77777777" w:rsidR="001C7C0E" w:rsidRPr="005E3BF6" w:rsidRDefault="001C7C0E" w:rsidP="009D5608">
      <w:pPr>
        <w:widowControl/>
        <w:spacing w:after="0" w:line="240" w:lineRule="auto"/>
        <w:rPr>
          <w:rFonts w:ascii="Times New Roman" w:hAnsi="Times New Roman" w:cs="Times New Roman"/>
        </w:rPr>
      </w:pPr>
    </w:p>
    <w:p w14:paraId="79C990DE" w14:textId="0F66F768" w:rsidR="004F6E22"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Fingolimod Mylan -hoidon lopettamisen jälkeen lääkärisi päättää mahdollisen seurannan tarpeesta ja toteutuksesta. Kerro heti lääkärille, jos sinusta vaikuttaa, että MS-tautisi pahenee hoidon lopettamisen jälkeen. Tilanne voi olla vakava.</w:t>
      </w:r>
    </w:p>
    <w:p w14:paraId="34EEA03D" w14:textId="77777777" w:rsidR="004F6E22" w:rsidRPr="005E3BF6" w:rsidRDefault="004F6E22" w:rsidP="009D5608">
      <w:pPr>
        <w:widowControl/>
        <w:spacing w:after="0" w:line="240" w:lineRule="auto"/>
        <w:ind w:left="1"/>
        <w:rPr>
          <w:rFonts w:ascii="Times New Roman" w:eastAsia="Times New Roman" w:hAnsi="Times New Roman" w:cs="Times New Roman"/>
        </w:rPr>
      </w:pPr>
    </w:p>
    <w:p w14:paraId="56D41FAD" w14:textId="44C782B8"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Jos sinulla on kysymyksiä tämän lääkkeen käytöstä, käänny lääkärin tai apteekkihenkilökunnan puoleen.</w:t>
      </w:r>
    </w:p>
    <w:p w14:paraId="2DE02CF6" w14:textId="26520FD0" w:rsidR="00865D06" w:rsidRDefault="00865D06" w:rsidP="009D5608">
      <w:pPr>
        <w:widowControl/>
        <w:spacing w:after="0" w:line="240" w:lineRule="auto"/>
        <w:rPr>
          <w:rFonts w:ascii="Times New Roman" w:hAnsi="Times New Roman" w:cs="Times New Roman"/>
        </w:rPr>
      </w:pPr>
    </w:p>
    <w:p w14:paraId="35355423" w14:textId="77777777" w:rsidR="00981C96" w:rsidRPr="005E3BF6" w:rsidRDefault="00981C96" w:rsidP="009D5608">
      <w:pPr>
        <w:widowControl/>
        <w:spacing w:after="0" w:line="240" w:lineRule="auto"/>
        <w:rPr>
          <w:rFonts w:ascii="Times New Roman" w:hAnsi="Times New Roman" w:cs="Times New Roman"/>
        </w:rPr>
      </w:pPr>
    </w:p>
    <w:p w14:paraId="257A4F4C" w14:textId="4186245E" w:rsidR="001C7C0E" w:rsidRPr="005E3BF6" w:rsidRDefault="00080994" w:rsidP="009D5608">
      <w:pPr>
        <w:widowControl/>
        <w:tabs>
          <w:tab w:val="left" w:pos="680"/>
        </w:tabs>
        <w:spacing w:after="0" w:line="240" w:lineRule="auto"/>
        <w:ind w:left="1"/>
        <w:rPr>
          <w:rFonts w:ascii="Times New Roman" w:eastAsia="Times New Roman" w:hAnsi="Times New Roman" w:cs="Times New Roman"/>
          <w:b/>
          <w:bCs/>
        </w:rPr>
      </w:pPr>
      <w:r>
        <w:rPr>
          <w:rFonts w:ascii="Times New Roman" w:hAnsi="Times New Roman"/>
          <w:b/>
        </w:rPr>
        <w:t>4.</w:t>
      </w:r>
      <w:r>
        <w:rPr>
          <w:rFonts w:ascii="Times New Roman" w:hAnsi="Times New Roman"/>
          <w:b/>
        </w:rPr>
        <w:tab/>
        <w:t>Mahdolliset haittavaikutukset</w:t>
      </w:r>
    </w:p>
    <w:p w14:paraId="522E0CAE" w14:textId="77777777" w:rsidR="004F6E22" w:rsidRPr="005E3BF6" w:rsidRDefault="004F6E22" w:rsidP="009D5608">
      <w:pPr>
        <w:widowControl/>
        <w:tabs>
          <w:tab w:val="left" w:pos="680"/>
        </w:tabs>
        <w:spacing w:after="0" w:line="240" w:lineRule="auto"/>
        <w:ind w:left="1"/>
        <w:rPr>
          <w:rFonts w:ascii="Times New Roman" w:eastAsia="Times New Roman" w:hAnsi="Times New Roman" w:cs="Times New Roman"/>
        </w:rPr>
      </w:pPr>
    </w:p>
    <w:p w14:paraId="7281F20D" w14:textId="77777777" w:rsidR="004F6E22"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Kuten kaikki lääkkeet, tämäkin lääke voi aiheuttaa haittavaikutuksia. Kaikki eivät kuitenkaan niitä saa.</w:t>
      </w:r>
    </w:p>
    <w:p w14:paraId="09670E06" w14:textId="77777777" w:rsidR="004F6E22" w:rsidRPr="005E3BF6" w:rsidRDefault="004F6E22" w:rsidP="009D5608">
      <w:pPr>
        <w:widowControl/>
        <w:spacing w:after="0" w:line="240" w:lineRule="auto"/>
        <w:ind w:left="1"/>
        <w:rPr>
          <w:rFonts w:ascii="Times New Roman" w:eastAsia="Times New Roman" w:hAnsi="Times New Roman" w:cs="Times New Roman"/>
        </w:rPr>
      </w:pPr>
    </w:p>
    <w:p w14:paraId="6040D6D2" w14:textId="56B27427" w:rsidR="001C7C0E" w:rsidRDefault="00080994" w:rsidP="009D5608">
      <w:pPr>
        <w:widowControl/>
        <w:spacing w:after="0" w:line="240" w:lineRule="auto"/>
        <w:ind w:left="1"/>
        <w:rPr>
          <w:rFonts w:ascii="Times New Roman" w:eastAsia="Times New Roman" w:hAnsi="Times New Roman" w:cs="Times New Roman"/>
          <w:u w:val="single" w:color="000000"/>
        </w:rPr>
      </w:pPr>
      <w:r>
        <w:rPr>
          <w:rFonts w:ascii="Times New Roman" w:hAnsi="Times New Roman"/>
          <w:u w:val="single" w:color="000000"/>
        </w:rPr>
        <w:t>Jotkut haittavaikutukset voivat olla tai voivat muuttua vakaviksi:</w:t>
      </w:r>
    </w:p>
    <w:p w14:paraId="7487A06A" w14:textId="77777777" w:rsidR="00CB530C" w:rsidRPr="005E3BF6" w:rsidRDefault="00CB530C" w:rsidP="009D5608">
      <w:pPr>
        <w:widowControl/>
        <w:spacing w:after="0" w:line="240" w:lineRule="auto"/>
        <w:ind w:left="1"/>
        <w:rPr>
          <w:rFonts w:ascii="Times New Roman" w:eastAsia="Times New Roman" w:hAnsi="Times New Roman" w:cs="Times New Roman"/>
        </w:rPr>
      </w:pPr>
    </w:p>
    <w:p w14:paraId="327E29AE" w14:textId="138B9773" w:rsidR="001C7C0E" w:rsidRPr="005E3BF6" w:rsidRDefault="00080994" w:rsidP="009D5608">
      <w:pPr>
        <w:widowControl/>
        <w:tabs>
          <w:tab w:val="left" w:pos="567"/>
        </w:tabs>
        <w:spacing w:after="0" w:line="240" w:lineRule="auto"/>
        <w:rPr>
          <w:rFonts w:ascii="Times New Roman" w:eastAsia="Times New Roman" w:hAnsi="Times New Roman" w:cs="Times New Roman"/>
        </w:rPr>
      </w:pPr>
      <w:r>
        <w:rPr>
          <w:rFonts w:ascii="Times New Roman" w:hAnsi="Times New Roman"/>
          <w:b/>
          <w:bCs/>
        </w:rPr>
        <w:t>Yleinen</w:t>
      </w:r>
      <w:r>
        <w:rPr>
          <w:rFonts w:ascii="Times New Roman" w:hAnsi="Times New Roman"/>
        </w:rPr>
        <w:t xml:space="preserve"> (voi esiintyä enintään 1 käyttäjällä 10:stä)</w:t>
      </w:r>
    </w:p>
    <w:p w14:paraId="2D11C790" w14:textId="540B30A7" w:rsidR="001C7C0E" w:rsidRPr="005E3BF6" w:rsidRDefault="00080994" w:rsidP="009D5608">
      <w:pPr>
        <w:pStyle w:val="ListParagraph"/>
        <w:widowControl/>
        <w:numPr>
          <w:ilvl w:val="0"/>
          <w:numId w:val="9"/>
        </w:numPr>
        <w:spacing w:after="0" w:line="240" w:lineRule="auto"/>
        <w:ind w:left="567" w:hanging="567"/>
        <w:rPr>
          <w:rFonts w:ascii="Times New Roman" w:eastAsia="Times New Roman" w:hAnsi="Times New Roman" w:cs="Times New Roman"/>
        </w:rPr>
      </w:pPr>
      <w:r>
        <w:rPr>
          <w:rFonts w:ascii="Times New Roman" w:hAnsi="Times New Roman"/>
        </w:rPr>
        <w:t>yskä, johon liittyy limaisuutta, epämiellyttävää tunnetta rinnassa, kuume (keuhkosairauksien oireita)</w:t>
      </w:r>
    </w:p>
    <w:p w14:paraId="1E21A081" w14:textId="51FA5534" w:rsidR="001C7C0E" w:rsidRPr="005E3BF6" w:rsidRDefault="00080994" w:rsidP="009D5608">
      <w:pPr>
        <w:pStyle w:val="ListParagraph"/>
        <w:widowControl/>
        <w:numPr>
          <w:ilvl w:val="0"/>
          <w:numId w:val="9"/>
        </w:numPr>
        <w:spacing w:after="0" w:line="240" w:lineRule="auto"/>
        <w:ind w:left="567" w:hanging="567"/>
        <w:rPr>
          <w:rFonts w:ascii="Times New Roman" w:eastAsia="Times New Roman" w:hAnsi="Times New Roman" w:cs="Times New Roman"/>
        </w:rPr>
      </w:pPr>
      <w:r>
        <w:rPr>
          <w:rFonts w:ascii="Times New Roman" w:hAnsi="Times New Roman"/>
        </w:rPr>
        <w:t>herpesvirusinfektio (herpes zoster eli vyöruusu), jonka oireita voivat olla rakkulat, kirvely, kutina tai kipu iholla, tyypillisesti ylävartalolla tai kasvoissa. Muita oireita voivat olla kuume ja heikotus infektion alkuvaiheessa, jota seuraa puutuminen, kutina tai punaiset läiskät ja vaikea kipu.</w:t>
      </w:r>
    </w:p>
    <w:p w14:paraId="0B172964" w14:textId="41F7CE3E" w:rsidR="001C7C0E" w:rsidRPr="005E3BF6" w:rsidRDefault="00080994" w:rsidP="009D5608">
      <w:pPr>
        <w:pStyle w:val="ListParagraph"/>
        <w:widowControl/>
        <w:numPr>
          <w:ilvl w:val="0"/>
          <w:numId w:val="9"/>
        </w:numPr>
        <w:spacing w:after="0" w:line="240" w:lineRule="auto"/>
        <w:ind w:left="567" w:hanging="567"/>
        <w:rPr>
          <w:rFonts w:ascii="Times New Roman" w:eastAsia="Times New Roman" w:hAnsi="Times New Roman" w:cs="Times New Roman"/>
        </w:rPr>
      </w:pPr>
      <w:r>
        <w:rPr>
          <w:rFonts w:ascii="Times New Roman" w:hAnsi="Times New Roman"/>
        </w:rPr>
        <w:t>hidas sydämensyke (bradykardia), epäsäännöllinen sydämensyke</w:t>
      </w:r>
    </w:p>
    <w:p w14:paraId="129BA178" w14:textId="6F7969D9" w:rsidR="001C7C0E" w:rsidRPr="005E3BF6" w:rsidRDefault="00080994" w:rsidP="009D5608">
      <w:pPr>
        <w:pStyle w:val="ListParagraph"/>
        <w:widowControl/>
        <w:numPr>
          <w:ilvl w:val="0"/>
          <w:numId w:val="9"/>
        </w:numPr>
        <w:spacing w:after="0" w:line="240" w:lineRule="auto"/>
        <w:ind w:left="567" w:hanging="567"/>
        <w:rPr>
          <w:rFonts w:ascii="Times New Roman" w:eastAsia="Times New Roman" w:hAnsi="Times New Roman" w:cs="Times New Roman"/>
        </w:rPr>
      </w:pPr>
      <w:r>
        <w:rPr>
          <w:rFonts w:ascii="Times New Roman" w:hAnsi="Times New Roman"/>
        </w:rPr>
        <w:t>tyvisolusyöväksi kutsuttu ihosyöpätyyppi, joka usein esiintyy helmimäisinä kyhmyinä, vaikkakin se voi esiintyä myös muissa muodoissa</w:t>
      </w:r>
    </w:p>
    <w:p w14:paraId="5EBCD61A" w14:textId="07F86005" w:rsidR="004F6E22" w:rsidRPr="005E3FEB" w:rsidRDefault="00080994" w:rsidP="009D5608">
      <w:pPr>
        <w:pStyle w:val="ListParagraph"/>
        <w:widowControl/>
        <w:numPr>
          <w:ilvl w:val="0"/>
          <w:numId w:val="9"/>
        </w:numPr>
        <w:spacing w:after="0" w:line="240" w:lineRule="auto"/>
        <w:ind w:left="567" w:hanging="567"/>
        <w:rPr>
          <w:rFonts w:ascii="Times New Roman" w:eastAsia="Times New Roman" w:hAnsi="Times New Roman" w:cs="Times New Roman"/>
        </w:rPr>
      </w:pPr>
      <w:r>
        <w:rPr>
          <w:rFonts w:ascii="Times New Roman" w:hAnsi="Times New Roman"/>
        </w:rPr>
        <w:t>masennus ja ahdistuneisuus ovat tunnetusti yleisempiä MS-potilailla, ja niitä on raportoitu myös fingolimodia käyttävillä pediatrisilla potilailla</w:t>
      </w:r>
    </w:p>
    <w:p w14:paraId="5E886773" w14:textId="758B7FDA" w:rsidR="00945F80" w:rsidRPr="005E3BF6" w:rsidRDefault="00080994" w:rsidP="009D5608">
      <w:pPr>
        <w:pStyle w:val="ListParagraph"/>
        <w:widowControl/>
        <w:numPr>
          <w:ilvl w:val="0"/>
          <w:numId w:val="9"/>
        </w:numPr>
        <w:spacing w:after="0" w:line="240" w:lineRule="auto"/>
        <w:ind w:left="567" w:hanging="567"/>
        <w:rPr>
          <w:rFonts w:ascii="Times New Roman" w:eastAsia="Times New Roman" w:hAnsi="Times New Roman" w:cs="Times New Roman"/>
        </w:rPr>
      </w:pPr>
      <w:r>
        <w:rPr>
          <w:rFonts w:ascii="Times New Roman" w:hAnsi="Times New Roman"/>
        </w:rPr>
        <w:t>painon lasku.</w:t>
      </w:r>
    </w:p>
    <w:p w14:paraId="6786349D" w14:textId="77777777" w:rsidR="004F6E22" w:rsidRPr="005E3BF6" w:rsidRDefault="004F6E22" w:rsidP="009D5608">
      <w:pPr>
        <w:pStyle w:val="ListParagraph"/>
        <w:widowControl/>
        <w:tabs>
          <w:tab w:val="left" w:pos="567"/>
          <w:tab w:val="left" w:pos="680"/>
        </w:tabs>
        <w:spacing w:after="0" w:line="240" w:lineRule="auto"/>
        <w:ind w:left="567" w:hanging="566"/>
        <w:rPr>
          <w:rFonts w:ascii="Times New Roman" w:eastAsia="Times New Roman" w:hAnsi="Times New Roman" w:cs="Times New Roman"/>
        </w:rPr>
      </w:pPr>
    </w:p>
    <w:p w14:paraId="3AA3060B" w14:textId="6D3DCB4D" w:rsidR="001C7C0E" w:rsidRPr="005E3BF6" w:rsidRDefault="00080994" w:rsidP="009D5608">
      <w:pPr>
        <w:widowControl/>
        <w:tabs>
          <w:tab w:val="left" w:pos="0"/>
          <w:tab w:val="left" w:pos="567"/>
        </w:tabs>
        <w:spacing w:after="0" w:line="240" w:lineRule="auto"/>
        <w:ind w:left="567" w:hanging="566"/>
        <w:rPr>
          <w:rFonts w:ascii="Times New Roman" w:eastAsia="Times New Roman" w:hAnsi="Times New Roman" w:cs="Times New Roman"/>
        </w:rPr>
      </w:pPr>
      <w:r>
        <w:rPr>
          <w:rFonts w:ascii="Times New Roman" w:hAnsi="Times New Roman"/>
          <w:b/>
          <w:bCs/>
        </w:rPr>
        <w:t>Melko harvinainen</w:t>
      </w:r>
      <w:r>
        <w:rPr>
          <w:rFonts w:ascii="Times New Roman" w:hAnsi="Times New Roman"/>
        </w:rPr>
        <w:t xml:space="preserve"> (voi esiintyä enintään 1 käyttäjällä 100:sta)</w:t>
      </w:r>
    </w:p>
    <w:p w14:paraId="1B2B99FB" w14:textId="219127B9" w:rsidR="001C7C0E" w:rsidRPr="005E3BF6" w:rsidRDefault="00080994" w:rsidP="009D5608">
      <w:pPr>
        <w:pStyle w:val="ListParagraph"/>
        <w:widowControl/>
        <w:numPr>
          <w:ilvl w:val="0"/>
          <w:numId w:val="10"/>
        </w:numPr>
        <w:spacing w:after="0" w:line="240" w:lineRule="auto"/>
        <w:ind w:left="567" w:hanging="567"/>
        <w:rPr>
          <w:rFonts w:ascii="Times New Roman" w:eastAsia="Times New Roman" w:hAnsi="Times New Roman" w:cs="Times New Roman"/>
        </w:rPr>
      </w:pPr>
      <w:r>
        <w:rPr>
          <w:rFonts w:ascii="Times New Roman" w:hAnsi="Times New Roman"/>
        </w:rPr>
        <w:t>keuhkokuume, jonka oireita voivat olla kuume, yskä, hengitysvaikeudet</w:t>
      </w:r>
    </w:p>
    <w:p w14:paraId="72BEFEAF" w14:textId="0BDFDEE2" w:rsidR="001C7C0E" w:rsidRPr="005E3BF6" w:rsidRDefault="00080994" w:rsidP="009D5608">
      <w:pPr>
        <w:pStyle w:val="ListParagraph"/>
        <w:widowControl/>
        <w:numPr>
          <w:ilvl w:val="0"/>
          <w:numId w:val="10"/>
        </w:numPr>
        <w:spacing w:after="0" w:line="240" w:lineRule="auto"/>
        <w:ind w:left="567" w:hanging="567"/>
        <w:rPr>
          <w:rFonts w:ascii="Times New Roman" w:eastAsia="Times New Roman" w:hAnsi="Times New Roman" w:cs="Times New Roman"/>
        </w:rPr>
      </w:pPr>
      <w:r>
        <w:rPr>
          <w:rFonts w:ascii="Times New Roman" w:hAnsi="Times New Roman"/>
        </w:rPr>
        <w:t>makulaturvotus (verkkokalvolla keskeisen näön alueella silmän takaosassa ilmenevä turvotus), jonka oireita voivat olla varjot tai sokeat pisteet tarkan näön alueella, näön hämärtyminen, vaikeus erottaa värejä tai yksityiskohtia</w:t>
      </w:r>
    </w:p>
    <w:p w14:paraId="243D6AE0" w14:textId="6E68FB67" w:rsidR="001C7C0E" w:rsidRPr="005E3BF6" w:rsidRDefault="00080994" w:rsidP="009D5608">
      <w:pPr>
        <w:pStyle w:val="ListParagraph"/>
        <w:widowControl/>
        <w:numPr>
          <w:ilvl w:val="0"/>
          <w:numId w:val="10"/>
        </w:numPr>
        <w:spacing w:after="0" w:line="240" w:lineRule="auto"/>
        <w:ind w:left="567" w:hanging="567"/>
        <w:rPr>
          <w:rFonts w:ascii="Times New Roman" w:eastAsia="Times New Roman" w:hAnsi="Times New Roman" w:cs="Times New Roman"/>
        </w:rPr>
      </w:pPr>
      <w:r>
        <w:rPr>
          <w:rFonts w:ascii="Times New Roman" w:hAnsi="Times New Roman"/>
        </w:rPr>
        <w:t>verihiutaleniukkuus, joka lisää verenvuodon tai mustelmien riskiä</w:t>
      </w:r>
    </w:p>
    <w:p w14:paraId="3B2F63A0" w14:textId="6BE2B8C4" w:rsidR="001C7C0E" w:rsidRPr="005E3BF6" w:rsidRDefault="00080994" w:rsidP="009D5608">
      <w:pPr>
        <w:pStyle w:val="ListParagraph"/>
        <w:widowControl/>
        <w:numPr>
          <w:ilvl w:val="0"/>
          <w:numId w:val="10"/>
        </w:numPr>
        <w:spacing w:after="0" w:line="240" w:lineRule="auto"/>
        <w:ind w:left="567" w:hanging="567"/>
        <w:rPr>
          <w:rFonts w:ascii="Times New Roman" w:eastAsia="Times New Roman" w:hAnsi="Times New Roman" w:cs="Times New Roman"/>
        </w:rPr>
      </w:pPr>
      <w:r>
        <w:rPr>
          <w:rFonts w:ascii="Times New Roman" w:hAnsi="Times New Roman"/>
        </w:rPr>
        <w:t>melanooma (ihosyöpätyyppi, joka saa yleensä alkunsa poikkeavasta luomesta). Melanooman yhteydessä luomen koko, muoto, korkeus tai väri voi muuttua ajan mittaan tai iholle voi kehittyä uusia luomia. Luomet saattavat olla kutiavia, ne voivat vuotaa verta tai haavautua.</w:t>
      </w:r>
    </w:p>
    <w:p w14:paraId="240DC9EB" w14:textId="7139216C" w:rsidR="001C7C0E" w:rsidRPr="005E3BF6" w:rsidRDefault="00080994" w:rsidP="009D5608">
      <w:pPr>
        <w:pStyle w:val="ListParagraph"/>
        <w:widowControl/>
        <w:numPr>
          <w:ilvl w:val="0"/>
          <w:numId w:val="10"/>
        </w:numPr>
        <w:spacing w:after="0" w:line="240" w:lineRule="auto"/>
        <w:ind w:left="567" w:hanging="567"/>
        <w:rPr>
          <w:rFonts w:ascii="Times New Roman" w:eastAsia="Times New Roman" w:hAnsi="Times New Roman" w:cs="Times New Roman"/>
        </w:rPr>
      </w:pPr>
      <w:r>
        <w:rPr>
          <w:rFonts w:ascii="Times New Roman" w:hAnsi="Times New Roman"/>
        </w:rPr>
        <w:t>kouristuskohtaukset (yleisempiä lapsilla ja nuorilla kuin aikuisilla).</w:t>
      </w:r>
    </w:p>
    <w:p w14:paraId="4007F937" w14:textId="77777777" w:rsidR="001C7C0E" w:rsidRPr="005E3BF6" w:rsidRDefault="001C7C0E" w:rsidP="009D5608">
      <w:pPr>
        <w:widowControl/>
        <w:tabs>
          <w:tab w:val="left" w:pos="567"/>
        </w:tabs>
        <w:spacing w:after="0" w:line="240" w:lineRule="auto"/>
        <w:ind w:left="567" w:hanging="566"/>
        <w:rPr>
          <w:rFonts w:ascii="Times New Roman" w:hAnsi="Times New Roman" w:cs="Times New Roman"/>
        </w:rPr>
      </w:pPr>
    </w:p>
    <w:p w14:paraId="0CF07957" w14:textId="76AD2F79" w:rsidR="001C7C0E" w:rsidRPr="005E3BF6" w:rsidRDefault="00080994" w:rsidP="009D5608">
      <w:pPr>
        <w:widowControl/>
        <w:tabs>
          <w:tab w:val="left" w:pos="567"/>
        </w:tabs>
        <w:spacing w:after="0" w:line="240" w:lineRule="auto"/>
        <w:ind w:left="567" w:hanging="566"/>
        <w:rPr>
          <w:rFonts w:ascii="Times New Roman" w:eastAsia="Times New Roman" w:hAnsi="Times New Roman" w:cs="Times New Roman"/>
        </w:rPr>
      </w:pPr>
      <w:r>
        <w:rPr>
          <w:rFonts w:ascii="Times New Roman" w:hAnsi="Times New Roman"/>
          <w:b/>
          <w:bCs/>
        </w:rPr>
        <w:t>Harvinainen</w:t>
      </w:r>
      <w:r>
        <w:rPr>
          <w:rFonts w:ascii="Times New Roman" w:hAnsi="Times New Roman"/>
        </w:rPr>
        <w:t xml:space="preserve"> (voi esiintyä enintään 1 käyttäjällä 1 000:sta)</w:t>
      </w:r>
    </w:p>
    <w:p w14:paraId="006BC797" w14:textId="790F2DA1" w:rsidR="001C7C0E" w:rsidRPr="005E3BF6" w:rsidRDefault="00080994" w:rsidP="009D5608">
      <w:pPr>
        <w:pStyle w:val="ListParagraph"/>
        <w:widowControl/>
        <w:numPr>
          <w:ilvl w:val="0"/>
          <w:numId w:val="11"/>
        </w:numPr>
        <w:tabs>
          <w:tab w:val="left" w:pos="0"/>
          <w:tab w:val="left" w:pos="567"/>
        </w:tabs>
        <w:spacing w:after="0" w:line="240" w:lineRule="auto"/>
        <w:ind w:left="567" w:hanging="567"/>
        <w:rPr>
          <w:rFonts w:ascii="Times New Roman" w:eastAsia="Times New Roman" w:hAnsi="Times New Roman" w:cs="Times New Roman"/>
        </w:rPr>
      </w:pPr>
      <w:r>
        <w:rPr>
          <w:rFonts w:ascii="Times New Roman" w:hAnsi="Times New Roman"/>
        </w:rPr>
        <w:t>tila, jota kutsutaan posterioriseksi reversiibeliksi enkefalopatiaoireyhtymäksi (PRES). Oireita voivat olla äkillisesti alkava, vaikea päänsärky, sekavuus, epileptiset kohtaukset ja/tai näköhäiriöt.</w:t>
      </w:r>
    </w:p>
    <w:p w14:paraId="41D49C2F" w14:textId="335F1044" w:rsidR="001C7C0E" w:rsidRPr="005E3BF6" w:rsidRDefault="00080994" w:rsidP="009D5608">
      <w:pPr>
        <w:pStyle w:val="ListParagraph"/>
        <w:widowControl/>
        <w:numPr>
          <w:ilvl w:val="0"/>
          <w:numId w:val="11"/>
        </w:numPr>
        <w:tabs>
          <w:tab w:val="left" w:pos="567"/>
        </w:tabs>
        <w:spacing w:after="0" w:line="240" w:lineRule="auto"/>
        <w:ind w:left="567" w:hanging="567"/>
        <w:rPr>
          <w:rFonts w:ascii="Times New Roman" w:eastAsia="Times New Roman" w:hAnsi="Times New Roman" w:cs="Times New Roman"/>
        </w:rPr>
      </w:pPr>
      <w:r>
        <w:rPr>
          <w:rFonts w:ascii="Times New Roman" w:hAnsi="Times New Roman"/>
        </w:rPr>
        <w:t>lymfooma (syöpätyyppi, joka vaikuttaa imuteihin)</w:t>
      </w:r>
    </w:p>
    <w:p w14:paraId="147896FD" w14:textId="5928FF92" w:rsidR="001C7C0E" w:rsidRPr="005E3BF6" w:rsidRDefault="00080994" w:rsidP="009D5608">
      <w:pPr>
        <w:pStyle w:val="ListParagraph"/>
        <w:widowControl/>
        <w:numPr>
          <w:ilvl w:val="0"/>
          <w:numId w:val="11"/>
        </w:numPr>
        <w:tabs>
          <w:tab w:val="left" w:pos="1"/>
          <w:tab w:val="left" w:pos="567"/>
        </w:tabs>
        <w:spacing w:after="0" w:line="240" w:lineRule="auto"/>
        <w:ind w:left="567" w:hanging="567"/>
        <w:rPr>
          <w:rFonts w:ascii="Times New Roman" w:eastAsia="Times New Roman" w:hAnsi="Times New Roman" w:cs="Times New Roman"/>
        </w:rPr>
      </w:pPr>
      <w:r>
        <w:rPr>
          <w:rFonts w:ascii="Times New Roman" w:hAnsi="Times New Roman"/>
        </w:rPr>
        <w:t>okasolusyöpä: ihosyöpätyyppi, joka voi ilmetä kiinteänä punoittavana kyhmynä, rupeutuvana haavaumana tai uuden haavauman kehittymisenä aiempaan arpeen.</w:t>
      </w:r>
    </w:p>
    <w:p w14:paraId="714513AA" w14:textId="77777777" w:rsidR="001C7C0E" w:rsidRPr="005E3BF6" w:rsidRDefault="001C7C0E" w:rsidP="009D5608">
      <w:pPr>
        <w:widowControl/>
        <w:tabs>
          <w:tab w:val="left" w:pos="567"/>
        </w:tabs>
        <w:spacing w:after="0" w:line="240" w:lineRule="auto"/>
        <w:ind w:left="567" w:hanging="566"/>
        <w:rPr>
          <w:rFonts w:ascii="Times New Roman" w:hAnsi="Times New Roman" w:cs="Times New Roman"/>
        </w:rPr>
      </w:pPr>
    </w:p>
    <w:p w14:paraId="021063F6" w14:textId="6D032160" w:rsidR="001C7C0E" w:rsidRPr="005E3BF6" w:rsidRDefault="00080994" w:rsidP="009D5608">
      <w:pPr>
        <w:widowControl/>
        <w:tabs>
          <w:tab w:val="left" w:pos="567"/>
        </w:tabs>
        <w:spacing w:after="0" w:line="240" w:lineRule="auto"/>
        <w:ind w:left="567" w:hanging="566"/>
        <w:rPr>
          <w:rFonts w:ascii="Times New Roman" w:eastAsia="Times New Roman" w:hAnsi="Times New Roman" w:cs="Times New Roman"/>
        </w:rPr>
      </w:pPr>
      <w:r>
        <w:rPr>
          <w:rFonts w:ascii="Times New Roman" w:hAnsi="Times New Roman"/>
          <w:b/>
          <w:bCs/>
        </w:rPr>
        <w:t>Hyvin harvinainen</w:t>
      </w:r>
      <w:r>
        <w:rPr>
          <w:rFonts w:ascii="Times New Roman" w:hAnsi="Times New Roman"/>
        </w:rPr>
        <w:t xml:space="preserve"> (voi esiintyä harvemmalla kuin yhdellä 10 000:sta)</w:t>
      </w:r>
    </w:p>
    <w:p w14:paraId="49D789F1" w14:textId="41A6F799" w:rsidR="001C7C0E" w:rsidRPr="005E3BF6" w:rsidRDefault="00080994" w:rsidP="009D5608">
      <w:pPr>
        <w:pStyle w:val="ListParagraph"/>
        <w:widowControl/>
        <w:numPr>
          <w:ilvl w:val="0"/>
          <w:numId w:val="12"/>
        </w:numPr>
        <w:tabs>
          <w:tab w:val="left" w:pos="0"/>
          <w:tab w:val="left" w:pos="567"/>
        </w:tabs>
        <w:spacing w:after="0" w:line="240" w:lineRule="auto"/>
        <w:ind w:left="567" w:hanging="566"/>
        <w:rPr>
          <w:rFonts w:ascii="Times New Roman" w:eastAsia="Times New Roman" w:hAnsi="Times New Roman" w:cs="Times New Roman"/>
        </w:rPr>
      </w:pPr>
      <w:r>
        <w:rPr>
          <w:rFonts w:ascii="Times New Roman" w:hAnsi="Times New Roman"/>
        </w:rPr>
        <w:t>epänormaali sydämen sähköisen toiminnan rekisteröinti (T-aallon inversio)</w:t>
      </w:r>
    </w:p>
    <w:p w14:paraId="2EBC4165" w14:textId="77777777" w:rsidR="00EC7CC0" w:rsidRPr="005E3BF6" w:rsidRDefault="00080994" w:rsidP="009D5608">
      <w:pPr>
        <w:pStyle w:val="ListParagraph"/>
        <w:widowControl/>
        <w:numPr>
          <w:ilvl w:val="0"/>
          <w:numId w:val="12"/>
        </w:numPr>
        <w:tabs>
          <w:tab w:val="left" w:pos="0"/>
          <w:tab w:val="left" w:pos="567"/>
        </w:tabs>
        <w:spacing w:after="0" w:line="240" w:lineRule="auto"/>
        <w:ind w:left="567" w:hanging="566"/>
        <w:rPr>
          <w:rFonts w:ascii="Times New Roman" w:eastAsia="Times New Roman" w:hAnsi="Times New Roman" w:cs="Times New Roman"/>
        </w:rPr>
      </w:pPr>
      <w:r>
        <w:rPr>
          <w:rFonts w:ascii="Times New Roman" w:hAnsi="Times New Roman"/>
        </w:rPr>
        <w:t xml:space="preserve">ihmisen herpesvirus 8 </w:t>
      </w:r>
      <w:r>
        <w:rPr>
          <w:rFonts w:ascii="Times New Roman" w:hAnsi="Times New Roman"/>
        </w:rPr>
        <w:noBreakHyphen/>
        <w:t>infektioon liittyvä kasvain (Kaposin sarkooma).</w:t>
      </w:r>
    </w:p>
    <w:p w14:paraId="2FF36EEC" w14:textId="77777777" w:rsidR="00EC7CC0" w:rsidRPr="005E3BF6" w:rsidRDefault="00EC7CC0" w:rsidP="009D5608">
      <w:pPr>
        <w:widowControl/>
        <w:tabs>
          <w:tab w:val="left" w:pos="567"/>
          <w:tab w:val="left" w:pos="640"/>
        </w:tabs>
        <w:spacing w:after="0" w:line="240" w:lineRule="auto"/>
        <w:ind w:left="567" w:hanging="566"/>
        <w:rPr>
          <w:rFonts w:ascii="Times New Roman" w:eastAsia="Times New Roman" w:hAnsi="Times New Roman" w:cs="Times New Roman"/>
          <w:b/>
          <w:bCs/>
          <w:spacing w:val="-1"/>
        </w:rPr>
      </w:pPr>
    </w:p>
    <w:p w14:paraId="2056E0CC" w14:textId="2C2459C9" w:rsidR="001C7C0E" w:rsidRPr="005E3BF6" w:rsidRDefault="00080994" w:rsidP="006004D2">
      <w:pPr>
        <w:keepNext/>
        <w:widowControl/>
        <w:tabs>
          <w:tab w:val="left" w:pos="0"/>
          <w:tab w:val="left" w:pos="567"/>
        </w:tabs>
        <w:spacing w:after="0" w:line="240" w:lineRule="auto"/>
        <w:ind w:left="567" w:hanging="566"/>
        <w:rPr>
          <w:rFonts w:ascii="Times New Roman" w:eastAsia="Times New Roman" w:hAnsi="Times New Roman" w:cs="Times New Roman"/>
          <w:b/>
          <w:bCs/>
          <w:spacing w:val="-1"/>
        </w:rPr>
      </w:pPr>
      <w:r>
        <w:rPr>
          <w:rFonts w:ascii="Times New Roman" w:hAnsi="Times New Roman"/>
          <w:b/>
          <w:bCs/>
        </w:rPr>
        <w:lastRenderedPageBreak/>
        <w:t>Tuntematon</w:t>
      </w:r>
      <w:r>
        <w:rPr>
          <w:rFonts w:ascii="Times New Roman" w:hAnsi="Times New Roman"/>
        </w:rPr>
        <w:t xml:space="preserve"> (koska saatavissa oleva tieto ei riitä esiintyvyyden arviointiin)</w:t>
      </w:r>
    </w:p>
    <w:p w14:paraId="3FFAA8CF" w14:textId="1AFC360C" w:rsidR="001C7C0E" w:rsidRPr="005E3BF6" w:rsidRDefault="00080994" w:rsidP="009D5608">
      <w:pPr>
        <w:pStyle w:val="ListParagraph"/>
        <w:widowControl/>
        <w:numPr>
          <w:ilvl w:val="0"/>
          <w:numId w:val="13"/>
        </w:numPr>
        <w:tabs>
          <w:tab w:val="left" w:pos="1"/>
          <w:tab w:val="left" w:pos="567"/>
        </w:tabs>
        <w:spacing w:after="0" w:line="240" w:lineRule="auto"/>
        <w:ind w:left="567" w:hanging="567"/>
        <w:rPr>
          <w:rFonts w:ascii="Times New Roman" w:eastAsia="Times New Roman" w:hAnsi="Times New Roman" w:cs="Times New Roman"/>
        </w:rPr>
      </w:pPr>
      <w:r>
        <w:rPr>
          <w:rFonts w:ascii="Times New Roman" w:hAnsi="Times New Roman"/>
        </w:rPr>
        <w:t>allergiset reaktiot mukaan lukien ihottuma tai kutiava nokkosrokko, huulten, kielen tai kasvojen turvotus, jotka ilmaantuvat todennäköisimmin Fingolimod Mylan -hoidon aloituspäivänä</w:t>
      </w:r>
    </w:p>
    <w:p w14:paraId="5303278C" w14:textId="5475E504" w:rsidR="009A534A" w:rsidRPr="009A534A" w:rsidRDefault="00080994" w:rsidP="009D5608">
      <w:pPr>
        <w:widowControl/>
        <w:numPr>
          <w:ilvl w:val="1"/>
          <w:numId w:val="36"/>
        </w:numPr>
        <w:spacing w:after="0" w:line="240" w:lineRule="auto"/>
        <w:ind w:left="567" w:hanging="567"/>
        <w:rPr>
          <w:rFonts w:ascii="Times New Roman" w:hAnsi="Times New Roman" w:cs="Times New Roman"/>
        </w:rPr>
      </w:pPr>
      <w:r>
        <w:rPr>
          <w:rFonts w:ascii="Times New Roman" w:hAnsi="Times New Roman"/>
        </w:rPr>
        <w:t>maksasairauden merkkejä (maksan</w:t>
      </w:r>
      <w:r w:rsidR="00F918D8">
        <w:rPr>
          <w:rFonts w:ascii="Times New Roman" w:hAnsi="Times New Roman"/>
        </w:rPr>
        <w:t xml:space="preserve"> </w:t>
      </w:r>
      <w:r>
        <w:rPr>
          <w:rFonts w:ascii="Times New Roman" w:hAnsi="Times New Roman"/>
        </w:rPr>
        <w:t>vajaatoiminta mukaan lukien), kuten ihon ja silmänvalkuaisten keltaisuutta, pahoinvointia tai oksentelua, kipua vatsa-alueen (mahan) oikealla puolella, tummaa virtsaa (ruskean väristä), heikompi ruokahalu kuin normaalisti, väsymystä ja poikkeavia maksantoimintakokeita. Erittäin pienessä määrässä tapauksista, maksan vajaatoiminta voi johtaa maksansiirtoon.</w:t>
      </w:r>
    </w:p>
    <w:p w14:paraId="0E2AD79B" w14:textId="173B1FD3" w:rsidR="001C7C0E" w:rsidRPr="00544FA4" w:rsidRDefault="00080994" w:rsidP="009D5608">
      <w:pPr>
        <w:pStyle w:val="ListParagraph"/>
        <w:widowControl/>
        <w:numPr>
          <w:ilvl w:val="0"/>
          <w:numId w:val="13"/>
        </w:numPr>
        <w:tabs>
          <w:tab w:val="left" w:pos="1"/>
          <w:tab w:val="left" w:pos="567"/>
        </w:tabs>
        <w:spacing w:after="0" w:line="240" w:lineRule="auto"/>
        <w:ind w:left="567" w:hanging="567"/>
        <w:rPr>
          <w:rFonts w:ascii="Times New Roman" w:eastAsia="Times New Roman" w:hAnsi="Times New Roman" w:cs="Times New Roman"/>
        </w:rPr>
      </w:pPr>
      <w:r>
        <w:rPr>
          <w:rFonts w:ascii="Times New Roman" w:hAnsi="Times New Roman"/>
        </w:rPr>
        <w:t>harvinaisen aivoinfektion, progressiivisen multifokaalisen leukoenkefalopatian (PML), riski. PML:n oireet voivat olla samankaltaisia kuin MS-taudin pahenemisoireet. Sinulle saattaa myös ilmaantua sellaisia oireita, joita et itse huomaa, kuten muutoksia mielialassasi tai käytöksessäsi, muistikatkoksia, puhe- ja kommunikaatiovaikeuksia. Lääkärisi voi pitää tarpeellisena näiden oireiden tarkempaa tutkimista PML:n poissulkemiseksi. Jos epäilet MS-tautisi pahentuneen, tai jos sinä tai läheisesi huomaatte uusia tai tavallisesta poikkeavia oireita, on erittäin tärkeää, että keskustelet asiasta lääkärisi kanssa mahdollisimman pian.</w:t>
      </w:r>
    </w:p>
    <w:p w14:paraId="06197CC1" w14:textId="00C5E2D0" w:rsidR="00B54F7D" w:rsidRPr="005E3BF6" w:rsidRDefault="00262EE5" w:rsidP="009D5608">
      <w:pPr>
        <w:pStyle w:val="ListParagraph"/>
        <w:widowControl/>
        <w:numPr>
          <w:ilvl w:val="0"/>
          <w:numId w:val="13"/>
        </w:numPr>
        <w:tabs>
          <w:tab w:val="left" w:pos="1"/>
          <w:tab w:val="left" w:pos="567"/>
        </w:tabs>
        <w:spacing w:after="0" w:line="240" w:lineRule="auto"/>
        <w:ind w:left="567" w:hanging="567"/>
        <w:rPr>
          <w:rFonts w:ascii="Times New Roman" w:eastAsia="Times New Roman" w:hAnsi="Times New Roman" w:cs="Times New Roman"/>
        </w:rPr>
      </w:pPr>
      <w:r w:rsidRPr="00262EE5">
        <w:rPr>
          <w:rFonts w:ascii="Times New Roman" w:eastAsia="Times New Roman" w:hAnsi="Times New Roman" w:cs="Times New Roman"/>
          <w:iCs/>
        </w:rPr>
        <w:t xml:space="preserve">tulehduksellinen häiriö </w:t>
      </w:r>
      <w:r>
        <w:rPr>
          <w:rFonts w:ascii="Times New Roman" w:eastAsia="Times New Roman" w:hAnsi="Times New Roman" w:cs="Times New Roman"/>
          <w:iCs/>
        </w:rPr>
        <w:t xml:space="preserve">Fingolimod Mylan </w:t>
      </w:r>
      <w:r w:rsidRPr="00262EE5">
        <w:rPr>
          <w:rFonts w:ascii="Times New Roman" w:eastAsia="Times New Roman" w:hAnsi="Times New Roman" w:cs="Times New Roman"/>
          <w:iCs/>
        </w:rPr>
        <w:t>-hoidon lopettamisen jälkeen (tunnetaan nimellä elpyvän immuniteetin tulehdusoireyhtymä tai IRIS)</w:t>
      </w:r>
      <w:r>
        <w:rPr>
          <w:rFonts w:ascii="Times New Roman" w:eastAsia="Times New Roman" w:hAnsi="Times New Roman" w:cs="Times New Roman"/>
          <w:iCs/>
        </w:rPr>
        <w:t>.</w:t>
      </w:r>
    </w:p>
    <w:p w14:paraId="1C9E16F3" w14:textId="38A3B5EF" w:rsidR="001C7C0E" w:rsidRPr="005E3BF6" w:rsidRDefault="00080994" w:rsidP="009D5608">
      <w:pPr>
        <w:pStyle w:val="ListParagraph"/>
        <w:widowControl/>
        <w:numPr>
          <w:ilvl w:val="0"/>
          <w:numId w:val="13"/>
        </w:numPr>
        <w:tabs>
          <w:tab w:val="left" w:pos="1"/>
          <w:tab w:val="left" w:pos="567"/>
          <w:tab w:val="left" w:pos="680"/>
        </w:tabs>
        <w:spacing w:after="0" w:line="240" w:lineRule="auto"/>
        <w:ind w:left="567" w:hanging="567"/>
        <w:rPr>
          <w:rFonts w:ascii="Times New Roman" w:eastAsia="Times New Roman" w:hAnsi="Times New Roman" w:cs="Times New Roman"/>
        </w:rPr>
      </w:pPr>
      <w:r>
        <w:rPr>
          <w:rFonts w:ascii="Times New Roman" w:hAnsi="Times New Roman"/>
        </w:rPr>
        <w:t>kryptokokki-infektiot (sieni-infektiotyyppi), mukaan lukien kryptokokkimeningiitti, jonka oireena on esimerkiksi päänsärky, johon liittyy niskajäykkyyttä, valoherkkyyttä, pahoinvointia ja/tai sekavuutta</w:t>
      </w:r>
    </w:p>
    <w:p w14:paraId="77E3203F" w14:textId="71564C7A" w:rsidR="001C7C0E" w:rsidRPr="005E3BF6" w:rsidRDefault="00080994" w:rsidP="009D5608">
      <w:pPr>
        <w:pStyle w:val="ListParagraph"/>
        <w:widowControl/>
        <w:numPr>
          <w:ilvl w:val="0"/>
          <w:numId w:val="13"/>
        </w:numPr>
        <w:tabs>
          <w:tab w:val="left" w:pos="1"/>
          <w:tab w:val="left" w:pos="567"/>
        </w:tabs>
        <w:spacing w:after="0" w:line="240" w:lineRule="auto"/>
        <w:ind w:left="567" w:hanging="567"/>
        <w:rPr>
          <w:rFonts w:ascii="Times New Roman" w:eastAsia="Times New Roman" w:hAnsi="Times New Roman" w:cs="Times New Roman"/>
        </w:rPr>
      </w:pPr>
      <w:r>
        <w:rPr>
          <w:rFonts w:ascii="Times New Roman" w:hAnsi="Times New Roman"/>
        </w:rPr>
        <w:t>merkelinsolukarsinooma (eräs ihosyöpätyyppi). Yksi merkelinsolukarsinooman mahdollinen oire on ihonvärinen tai sinipunertava, kivuton kyhmy, joka sijaitsee usein kasvoissa, päässä tai kaulan alueella.</w:t>
      </w:r>
      <w:r>
        <w:rPr>
          <w:rFonts w:ascii="Times New Roman" w:hAnsi="Times New Roman"/>
          <w:color w:val="000000"/>
        </w:rPr>
        <w:t xml:space="preserve"> Merkelinsolukarsinooma voi myös ilmetä kiinteänä, kivuttomana kyhmynä tai massana. Pitkäkestoinen altistuminen auringonvalolle ja heikentynyt immuunijärjestelmä voivat altistaa merkelinsolukarsinoomalle.</w:t>
      </w:r>
    </w:p>
    <w:p w14:paraId="16C0DD08" w14:textId="34C47EB2" w:rsidR="00EC7CC0" w:rsidRDefault="00080994" w:rsidP="009D5608">
      <w:pPr>
        <w:pStyle w:val="ListParagraph"/>
        <w:widowControl/>
        <w:numPr>
          <w:ilvl w:val="0"/>
          <w:numId w:val="13"/>
        </w:numPr>
        <w:tabs>
          <w:tab w:val="left" w:pos="1"/>
          <w:tab w:val="left" w:pos="567"/>
        </w:tabs>
        <w:spacing w:after="0" w:line="240" w:lineRule="auto"/>
        <w:ind w:left="567" w:hanging="567"/>
        <w:rPr>
          <w:rFonts w:ascii="Times New Roman" w:eastAsia="Times New Roman" w:hAnsi="Times New Roman" w:cs="Times New Roman"/>
        </w:rPr>
      </w:pPr>
      <w:r>
        <w:rPr>
          <w:rFonts w:ascii="Times New Roman" w:hAnsi="Times New Roman"/>
        </w:rPr>
        <w:t>Fingolimod Mylan -hoito on lopetettu, MS-taudin oireet voivat palata, ja ne voivat olla pahempia kuin ennen hoitoa tai hoidon aikana.</w:t>
      </w:r>
    </w:p>
    <w:p w14:paraId="713D39FE" w14:textId="311AE94E" w:rsidR="00E316F0" w:rsidRPr="005E3FEB" w:rsidRDefault="00080994" w:rsidP="009D5608">
      <w:pPr>
        <w:pStyle w:val="ListParagraph"/>
        <w:widowControl/>
        <w:numPr>
          <w:ilvl w:val="0"/>
          <w:numId w:val="13"/>
        </w:numPr>
        <w:tabs>
          <w:tab w:val="left" w:pos="1"/>
          <w:tab w:val="left" w:pos="567"/>
        </w:tabs>
        <w:spacing w:after="0" w:line="240" w:lineRule="auto"/>
        <w:ind w:left="567" w:hanging="567"/>
        <w:rPr>
          <w:rFonts w:ascii="Times New Roman" w:eastAsia="Times New Roman" w:hAnsi="Times New Roman" w:cs="Times New Roman"/>
        </w:rPr>
      </w:pPr>
      <w:r>
        <w:rPr>
          <w:rFonts w:ascii="Times New Roman" w:hAnsi="Times New Roman"/>
        </w:rPr>
        <w:t>autoimmuuninen muoto anemiasta (punasolujen vähentynyt määrä), jossa punaiset verensolut tuhoutuvat (autoimmuunihemolyyttinen anemia).</w:t>
      </w:r>
    </w:p>
    <w:p w14:paraId="78F1E6D3" w14:textId="77777777" w:rsidR="00E62FBB" w:rsidRPr="005E3BF6" w:rsidRDefault="00E62FBB" w:rsidP="009D5608">
      <w:pPr>
        <w:widowControl/>
        <w:tabs>
          <w:tab w:val="left" w:pos="1"/>
          <w:tab w:val="left" w:pos="567"/>
        </w:tabs>
        <w:spacing w:after="0" w:line="240" w:lineRule="auto"/>
        <w:ind w:left="567" w:hanging="566"/>
        <w:rPr>
          <w:rFonts w:ascii="Times New Roman" w:eastAsia="Times New Roman" w:hAnsi="Times New Roman" w:cs="Times New Roman"/>
        </w:rPr>
      </w:pPr>
    </w:p>
    <w:p w14:paraId="6AEA00AB" w14:textId="171ED303" w:rsidR="00EC7CC0" w:rsidRPr="005E3BF6" w:rsidRDefault="00080994" w:rsidP="009D5608">
      <w:pPr>
        <w:widowControl/>
        <w:spacing w:after="0" w:line="240" w:lineRule="auto"/>
        <w:ind w:firstLine="1"/>
        <w:rPr>
          <w:rFonts w:ascii="Times New Roman" w:eastAsia="Times New Roman" w:hAnsi="Times New Roman" w:cs="Times New Roman"/>
        </w:rPr>
      </w:pPr>
      <w:r>
        <w:rPr>
          <w:rFonts w:ascii="Times New Roman" w:hAnsi="Times New Roman"/>
        </w:rPr>
        <w:t xml:space="preserve">Jos sinulla ilmenee mikä tahansa näistä, </w:t>
      </w:r>
      <w:r>
        <w:rPr>
          <w:rFonts w:ascii="Times New Roman" w:hAnsi="Times New Roman"/>
          <w:b/>
          <w:bCs/>
        </w:rPr>
        <w:t>ota välittömästi yhteys lääkäriisi.</w:t>
      </w:r>
    </w:p>
    <w:p w14:paraId="1DE8D527" w14:textId="77777777" w:rsidR="00E62FBB" w:rsidRDefault="00E62FBB" w:rsidP="009D5608">
      <w:pPr>
        <w:widowControl/>
        <w:spacing w:after="0" w:line="240" w:lineRule="auto"/>
        <w:ind w:firstLine="1"/>
        <w:rPr>
          <w:rFonts w:ascii="Times New Roman" w:eastAsia="Times New Roman" w:hAnsi="Times New Roman" w:cs="Times New Roman"/>
          <w:spacing w:val="-1"/>
          <w:u w:val="single" w:color="000000"/>
        </w:rPr>
      </w:pPr>
    </w:p>
    <w:p w14:paraId="716CEDA9" w14:textId="18427AC0" w:rsidR="00981C96" w:rsidRPr="005E3BF6" w:rsidRDefault="00080994" w:rsidP="009D5608">
      <w:pPr>
        <w:widowControl/>
        <w:spacing w:after="0" w:line="240" w:lineRule="auto"/>
        <w:ind w:firstLine="1"/>
        <w:rPr>
          <w:rFonts w:ascii="Times New Roman" w:eastAsia="Times New Roman" w:hAnsi="Times New Roman" w:cs="Times New Roman"/>
        </w:rPr>
      </w:pPr>
      <w:r>
        <w:rPr>
          <w:rFonts w:ascii="Times New Roman" w:hAnsi="Times New Roman"/>
          <w:u w:val="single" w:color="000000"/>
        </w:rPr>
        <w:t>Muut haittavaikutukset</w:t>
      </w:r>
    </w:p>
    <w:p w14:paraId="7522A5FF" w14:textId="496BE021" w:rsidR="001C7C0E" w:rsidRPr="005E3BF6" w:rsidRDefault="00080994" w:rsidP="009D5608">
      <w:pPr>
        <w:widowControl/>
        <w:tabs>
          <w:tab w:val="left" w:pos="567"/>
        </w:tabs>
        <w:spacing w:after="0" w:line="240" w:lineRule="auto"/>
        <w:ind w:left="567" w:hanging="566"/>
        <w:rPr>
          <w:rFonts w:ascii="Times New Roman" w:eastAsia="Times New Roman" w:hAnsi="Times New Roman" w:cs="Times New Roman"/>
        </w:rPr>
      </w:pPr>
      <w:r>
        <w:rPr>
          <w:rFonts w:ascii="Times New Roman" w:hAnsi="Times New Roman"/>
          <w:b/>
          <w:bCs/>
        </w:rPr>
        <w:t>Hyvin yleinen</w:t>
      </w:r>
      <w:r>
        <w:rPr>
          <w:rFonts w:ascii="Times New Roman" w:hAnsi="Times New Roman"/>
        </w:rPr>
        <w:t xml:space="preserve"> (voi esiintyä useammalla kuin 1 käyttäjällä 10:stä)</w:t>
      </w:r>
    </w:p>
    <w:p w14:paraId="4D471A47" w14:textId="164CE2FE" w:rsidR="001C7C0E" w:rsidRPr="005E3BF6" w:rsidRDefault="00080994" w:rsidP="009D5608">
      <w:pPr>
        <w:pStyle w:val="ListParagraph"/>
        <w:widowControl/>
        <w:numPr>
          <w:ilvl w:val="0"/>
          <w:numId w:val="14"/>
        </w:numPr>
        <w:tabs>
          <w:tab w:val="left" w:pos="1"/>
        </w:tabs>
        <w:spacing w:after="0" w:line="240" w:lineRule="auto"/>
        <w:ind w:left="567" w:hanging="566"/>
        <w:rPr>
          <w:rFonts w:ascii="Times New Roman" w:eastAsia="Times New Roman" w:hAnsi="Times New Roman" w:cs="Times New Roman"/>
        </w:rPr>
      </w:pPr>
      <w:r>
        <w:rPr>
          <w:rFonts w:ascii="Times New Roman" w:hAnsi="Times New Roman"/>
        </w:rPr>
        <w:t>influenssaviruksen aiheuttama infektio, jonka oireita voivat olla väsymys, vilunväristykset, kurkkukipu, nivel- tai lihassärky, kuume</w:t>
      </w:r>
    </w:p>
    <w:p w14:paraId="3BC7EC56" w14:textId="2C535925" w:rsidR="001C7C0E" w:rsidRPr="005E3BF6" w:rsidRDefault="00080994" w:rsidP="009D5608">
      <w:pPr>
        <w:pStyle w:val="ListParagraph"/>
        <w:widowControl/>
        <w:numPr>
          <w:ilvl w:val="0"/>
          <w:numId w:val="14"/>
        </w:numPr>
        <w:tabs>
          <w:tab w:val="left" w:pos="1"/>
        </w:tabs>
        <w:spacing w:after="0" w:line="240" w:lineRule="auto"/>
        <w:ind w:left="567" w:hanging="566"/>
        <w:rPr>
          <w:rFonts w:ascii="Times New Roman" w:eastAsia="Times New Roman" w:hAnsi="Times New Roman" w:cs="Times New Roman"/>
        </w:rPr>
      </w:pPr>
      <w:r>
        <w:rPr>
          <w:rFonts w:ascii="Times New Roman" w:hAnsi="Times New Roman"/>
        </w:rPr>
        <w:t>paineen tai kivun tunne poskissa ja otsalla (sivuontelotulehdus)</w:t>
      </w:r>
    </w:p>
    <w:p w14:paraId="7FC27136" w14:textId="041BBFD2" w:rsidR="001C7C0E" w:rsidRPr="005E3BF6" w:rsidRDefault="00080994" w:rsidP="009D5608">
      <w:pPr>
        <w:pStyle w:val="ListParagraph"/>
        <w:widowControl/>
        <w:numPr>
          <w:ilvl w:val="0"/>
          <w:numId w:val="14"/>
        </w:numPr>
        <w:tabs>
          <w:tab w:val="left" w:pos="1"/>
        </w:tabs>
        <w:spacing w:after="0" w:line="240" w:lineRule="auto"/>
        <w:ind w:left="567" w:hanging="566"/>
        <w:rPr>
          <w:rFonts w:ascii="Times New Roman" w:eastAsia="Times New Roman" w:hAnsi="Times New Roman" w:cs="Times New Roman"/>
        </w:rPr>
      </w:pPr>
      <w:r>
        <w:rPr>
          <w:rFonts w:ascii="Times New Roman" w:hAnsi="Times New Roman"/>
        </w:rPr>
        <w:t>päänsärky</w:t>
      </w:r>
    </w:p>
    <w:p w14:paraId="617E19E1" w14:textId="7645715C" w:rsidR="001C7C0E" w:rsidRPr="005E3BF6" w:rsidRDefault="00080994" w:rsidP="009D5608">
      <w:pPr>
        <w:pStyle w:val="ListParagraph"/>
        <w:widowControl/>
        <w:numPr>
          <w:ilvl w:val="0"/>
          <w:numId w:val="14"/>
        </w:numPr>
        <w:tabs>
          <w:tab w:val="left" w:pos="1"/>
        </w:tabs>
        <w:spacing w:after="0" w:line="240" w:lineRule="auto"/>
        <w:ind w:left="567" w:hanging="566"/>
        <w:rPr>
          <w:rFonts w:ascii="Times New Roman" w:eastAsia="Times New Roman" w:hAnsi="Times New Roman" w:cs="Times New Roman"/>
        </w:rPr>
      </w:pPr>
      <w:r>
        <w:rPr>
          <w:rFonts w:ascii="Times New Roman" w:hAnsi="Times New Roman"/>
        </w:rPr>
        <w:t>ripuli</w:t>
      </w:r>
    </w:p>
    <w:p w14:paraId="3DB3B0EB" w14:textId="0D190282" w:rsidR="001C7C0E" w:rsidRPr="005E3BF6" w:rsidRDefault="00080994" w:rsidP="009D5608">
      <w:pPr>
        <w:pStyle w:val="ListParagraph"/>
        <w:widowControl/>
        <w:numPr>
          <w:ilvl w:val="0"/>
          <w:numId w:val="14"/>
        </w:numPr>
        <w:tabs>
          <w:tab w:val="left" w:pos="1"/>
        </w:tabs>
        <w:spacing w:after="0" w:line="240" w:lineRule="auto"/>
        <w:ind w:left="567" w:hanging="566"/>
        <w:rPr>
          <w:rFonts w:ascii="Times New Roman" w:eastAsia="Times New Roman" w:hAnsi="Times New Roman" w:cs="Times New Roman"/>
        </w:rPr>
      </w:pPr>
      <w:r>
        <w:rPr>
          <w:rFonts w:ascii="Times New Roman" w:hAnsi="Times New Roman"/>
        </w:rPr>
        <w:t>selkäkipu</w:t>
      </w:r>
    </w:p>
    <w:p w14:paraId="3196FB97" w14:textId="239BBFC9" w:rsidR="001C7C0E" w:rsidRPr="005E3BF6" w:rsidRDefault="00080994" w:rsidP="009D5608">
      <w:pPr>
        <w:pStyle w:val="ListParagraph"/>
        <w:widowControl/>
        <w:numPr>
          <w:ilvl w:val="0"/>
          <w:numId w:val="14"/>
        </w:numPr>
        <w:tabs>
          <w:tab w:val="left" w:pos="1"/>
        </w:tabs>
        <w:spacing w:after="0" w:line="240" w:lineRule="auto"/>
        <w:ind w:left="567" w:hanging="566"/>
        <w:rPr>
          <w:rFonts w:ascii="Times New Roman" w:eastAsia="Times New Roman" w:hAnsi="Times New Roman" w:cs="Times New Roman"/>
        </w:rPr>
      </w:pPr>
      <w:r>
        <w:rPr>
          <w:rFonts w:ascii="Times New Roman" w:hAnsi="Times New Roman"/>
        </w:rPr>
        <w:t>maksaentsyymiarvojen suureneminen verikokeissa</w:t>
      </w:r>
    </w:p>
    <w:p w14:paraId="083EAFFE" w14:textId="03B3AD1E" w:rsidR="001C7C0E" w:rsidRPr="005E3BF6" w:rsidRDefault="00080994" w:rsidP="009D5608">
      <w:pPr>
        <w:pStyle w:val="ListParagraph"/>
        <w:widowControl/>
        <w:numPr>
          <w:ilvl w:val="0"/>
          <w:numId w:val="14"/>
        </w:numPr>
        <w:tabs>
          <w:tab w:val="left" w:pos="1"/>
        </w:tabs>
        <w:spacing w:after="0" w:line="240" w:lineRule="auto"/>
        <w:ind w:left="567" w:hanging="566"/>
        <w:rPr>
          <w:rFonts w:ascii="Times New Roman" w:eastAsia="Times New Roman" w:hAnsi="Times New Roman" w:cs="Times New Roman"/>
        </w:rPr>
      </w:pPr>
      <w:r>
        <w:rPr>
          <w:rFonts w:ascii="Times New Roman" w:hAnsi="Times New Roman"/>
        </w:rPr>
        <w:t>yskä.</w:t>
      </w:r>
    </w:p>
    <w:p w14:paraId="67F25878" w14:textId="77777777" w:rsidR="001C7C0E" w:rsidRPr="005E3BF6" w:rsidRDefault="001C7C0E" w:rsidP="009D5608">
      <w:pPr>
        <w:widowControl/>
        <w:tabs>
          <w:tab w:val="left" w:pos="567"/>
        </w:tabs>
        <w:spacing w:after="0" w:line="240" w:lineRule="auto"/>
        <w:ind w:left="567" w:hanging="566"/>
        <w:rPr>
          <w:rFonts w:ascii="Times New Roman" w:hAnsi="Times New Roman" w:cs="Times New Roman"/>
        </w:rPr>
      </w:pPr>
    </w:p>
    <w:p w14:paraId="5738F272" w14:textId="4A823DA9" w:rsidR="001C7C0E" w:rsidRPr="005E3BF6" w:rsidRDefault="00080994" w:rsidP="009D5608">
      <w:pPr>
        <w:widowControl/>
        <w:tabs>
          <w:tab w:val="left" w:pos="567"/>
        </w:tabs>
        <w:spacing w:after="0" w:line="240" w:lineRule="auto"/>
        <w:ind w:left="567" w:hanging="566"/>
        <w:rPr>
          <w:rFonts w:ascii="Times New Roman" w:eastAsia="Times New Roman" w:hAnsi="Times New Roman" w:cs="Times New Roman"/>
        </w:rPr>
      </w:pPr>
      <w:r>
        <w:rPr>
          <w:rFonts w:ascii="Times New Roman" w:hAnsi="Times New Roman"/>
          <w:b/>
          <w:bCs/>
        </w:rPr>
        <w:t>Yleinen</w:t>
      </w:r>
      <w:r>
        <w:rPr>
          <w:rFonts w:ascii="Times New Roman" w:hAnsi="Times New Roman"/>
        </w:rPr>
        <w:t xml:space="preserve"> (voi esiintyä enintään 1 käyttäjällä 10:stä)</w:t>
      </w:r>
    </w:p>
    <w:p w14:paraId="3EB9ED1C" w14:textId="5EFB167A" w:rsidR="001C7C0E" w:rsidRPr="005E3BF6" w:rsidRDefault="00080994" w:rsidP="009D5608">
      <w:pPr>
        <w:pStyle w:val="ListParagraph"/>
        <w:widowControl/>
        <w:numPr>
          <w:ilvl w:val="0"/>
          <w:numId w:val="15"/>
        </w:numPr>
        <w:tabs>
          <w:tab w:val="left" w:pos="1"/>
        </w:tabs>
        <w:spacing w:after="0" w:line="240" w:lineRule="auto"/>
        <w:ind w:left="567" w:hanging="566"/>
        <w:rPr>
          <w:rFonts w:ascii="Times New Roman" w:eastAsia="Times New Roman" w:hAnsi="Times New Roman" w:cs="Times New Roman"/>
        </w:rPr>
      </w:pPr>
      <w:r>
        <w:rPr>
          <w:rFonts w:ascii="Times New Roman" w:hAnsi="Times New Roman"/>
        </w:rPr>
        <w:t>silsa, ihon sieni-infektio (savipuoli)</w:t>
      </w:r>
    </w:p>
    <w:p w14:paraId="7DCA2203" w14:textId="4DE8051A" w:rsidR="001C7C0E" w:rsidRPr="005E3BF6" w:rsidRDefault="00080994" w:rsidP="009D5608">
      <w:pPr>
        <w:pStyle w:val="ListParagraph"/>
        <w:widowControl/>
        <w:numPr>
          <w:ilvl w:val="0"/>
          <w:numId w:val="15"/>
        </w:numPr>
        <w:tabs>
          <w:tab w:val="left" w:pos="1"/>
        </w:tabs>
        <w:spacing w:after="0" w:line="240" w:lineRule="auto"/>
        <w:ind w:left="567" w:hanging="566"/>
        <w:rPr>
          <w:rFonts w:ascii="Times New Roman" w:eastAsia="Times New Roman" w:hAnsi="Times New Roman" w:cs="Times New Roman"/>
        </w:rPr>
      </w:pPr>
      <w:r>
        <w:rPr>
          <w:rFonts w:ascii="Times New Roman" w:hAnsi="Times New Roman"/>
        </w:rPr>
        <w:t>huimaus</w:t>
      </w:r>
    </w:p>
    <w:p w14:paraId="4E87BAEF" w14:textId="6128A252" w:rsidR="001C7C0E" w:rsidRPr="005E3BF6" w:rsidRDefault="00080994" w:rsidP="009D5608">
      <w:pPr>
        <w:pStyle w:val="ListParagraph"/>
        <w:widowControl/>
        <w:numPr>
          <w:ilvl w:val="0"/>
          <w:numId w:val="15"/>
        </w:numPr>
        <w:tabs>
          <w:tab w:val="left" w:pos="1"/>
        </w:tabs>
        <w:spacing w:after="0" w:line="240" w:lineRule="auto"/>
        <w:ind w:left="567" w:hanging="566"/>
        <w:rPr>
          <w:rFonts w:ascii="Times New Roman" w:eastAsia="Times New Roman" w:hAnsi="Times New Roman" w:cs="Times New Roman"/>
        </w:rPr>
      </w:pPr>
      <w:r>
        <w:rPr>
          <w:rFonts w:ascii="Times New Roman" w:hAnsi="Times New Roman"/>
        </w:rPr>
        <w:t>kova päänsärky, johon usein liittyy pahoinvointia, oksentelua ja valoherkkyyttä (migreeni)</w:t>
      </w:r>
    </w:p>
    <w:p w14:paraId="481B47C1" w14:textId="3BC9D1D8" w:rsidR="001C7C0E" w:rsidRPr="005E3BF6" w:rsidRDefault="00080994" w:rsidP="009D5608">
      <w:pPr>
        <w:pStyle w:val="ListParagraph"/>
        <w:widowControl/>
        <w:numPr>
          <w:ilvl w:val="0"/>
          <w:numId w:val="15"/>
        </w:numPr>
        <w:tabs>
          <w:tab w:val="left" w:pos="1"/>
        </w:tabs>
        <w:spacing w:after="0" w:line="240" w:lineRule="auto"/>
        <w:ind w:left="567" w:hanging="566"/>
        <w:rPr>
          <w:rFonts w:ascii="Times New Roman" w:eastAsia="Times New Roman" w:hAnsi="Times New Roman" w:cs="Times New Roman"/>
        </w:rPr>
      </w:pPr>
      <w:r>
        <w:rPr>
          <w:rFonts w:ascii="Times New Roman" w:hAnsi="Times New Roman"/>
        </w:rPr>
        <w:t>alhainen valkosolutaso (lymfosyytit, leukosyytit)</w:t>
      </w:r>
    </w:p>
    <w:p w14:paraId="599C844A" w14:textId="6671AD6C" w:rsidR="001C7C0E" w:rsidRPr="005E3BF6" w:rsidRDefault="00080994" w:rsidP="009D5608">
      <w:pPr>
        <w:pStyle w:val="ListParagraph"/>
        <w:widowControl/>
        <w:numPr>
          <w:ilvl w:val="0"/>
          <w:numId w:val="15"/>
        </w:numPr>
        <w:tabs>
          <w:tab w:val="left" w:pos="1"/>
        </w:tabs>
        <w:spacing w:after="0" w:line="240" w:lineRule="auto"/>
        <w:ind w:left="567" w:hanging="566"/>
        <w:rPr>
          <w:rFonts w:ascii="Times New Roman" w:eastAsia="Times New Roman" w:hAnsi="Times New Roman" w:cs="Times New Roman"/>
        </w:rPr>
      </w:pPr>
      <w:r>
        <w:rPr>
          <w:rFonts w:ascii="Times New Roman" w:hAnsi="Times New Roman"/>
        </w:rPr>
        <w:t>heikotuksen tunne</w:t>
      </w:r>
    </w:p>
    <w:p w14:paraId="648BE82B" w14:textId="42B485D4" w:rsidR="001C7C0E" w:rsidRPr="005E3BF6" w:rsidRDefault="00080994" w:rsidP="009D5608">
      <w:pPr>
        <w:pStyle w:val="ListParagraph"/>
        <w:widowControl/>
        <w:numPr>
          <w:ilvl w:val="0"/>
          <w:numId w:val="15"/>
        </w:numPr>
        <w:tabs>
          <w:tab w:val="left" w:pos="1"/>
        </w:tabs>
        <w:spacing w:after="0" w:line="240" w:lineRule="auto"/>
        <w:ind w:left="567" w:hanging="566"/>
        <w:rPr>
          <w:rFonts w:ascii="Times New Roman" w:eastAsia="Times New Roman" w:hAnsi="Times New Roman" w:cs="Times New Roman"/>
        </w:rPr>
      </w:pPr>
      <w:r>
        <w:rPr>
          <w:rFonts w:ascii="Times New Roman" w:hAnsi="Times New Roman"/>
        </w:rPr>
        <w:t>kutiava, punoittava, kirvelevä ihottuma (ekseema)</w:t>
      </w:r>
    </w:p>
    <w:p w14:paraId="665698EE" w14:textId="269D5FBB" w:rsidR="001C7C0E" w:rsidRPr="005E3BF6" w:rsidRDefault="00080994" w:rsidP="009D5608">
      <w:pPr>
        <w:pStyle w:val="ListParagraph"/>
        <w:widowControl/>
        <w:numPr>
          <w:ilvl w:val="0"/>
          <w:numId w:val="15"/>
        </w:numPr>
        <w:tabs>
          <w:tab w:val="left" w:pos="1"/>
        </w:tabs>
        <w:spacing w:after="0" w:line="240" w:lineRule="auto"/>
        <w:ind w:left="567" w:hanging="566"/>
        <w:rPr>
          <w:rFonts w:ascii="Times New Roman" w:eastAsia="Times New Roman" w:hAnsi="Times New Roman" w:cs="Times New Roman"/>
        </w:rPr>
      </w:pPr>
      <w:r>
        <w:rPr>
          <w:rFonts w:ascii="Times New Roman" w:hAnsi="Times New Roman"/>
        </w:rPr>
        <w:t>kutina</w:t>
      </w:r>
    </w:p>
    <w:p w14:paraId="2335BE1A" w14:textId="62FECDE6" w:rsidR="001C7C0E" w:rsidRPr="005E3BF6" w:rsidRDefault="00080994" w:rsidP="009D5608">
      <w:pPr>
        <w:pStyle w:val="ListParagraph"/>
        <w:widowControl/>
        <w:numPr>
          <w:ilvl w:val="0"/>
          <w:numId w:val="15"/>
        </w:numPr>
        <w:tabs>
          <w:tab w:val="left" w:pos="1"/>
        </w:tabs>
        <w:spacing w:after="0" w:line="240" w:lineRule="auto"/>
        <w:ind w:left="567" w:hanging="566"/>
        <w:rPr>
          <w:rFonts w:ascii="Times New Roman" w:eastAsia="Times New Roman" w:hAnsi="Times New Roman" w:cs="Times New Roman"/>
        </w:rPr>
      </w:pPr>
      <w:r>
        <w:rPr>
          <w:rFonts w:ascii="Times New Roman" w:hAnsi="Times New Roman"/>
        </w:rPr>
        <w:t>veren rasva-arvojen (triglyseridiarvojen) suureneminen</w:t>
      </w:r>
    </w:p>
    <w:p w14:paraId="5FCAA48A" w14:textId="5256B0A0" w:rsidR="001C7C0E" w:rsidRPr="005E3BF6" w:rsidRDefault="00080994" w:rsidP="009D5608">
      <w:pPr>
        <w:pStyle w:val="ListParagraph"/>
        <w:widowControl/>
        <w:numPr>
          <w:ilvl w:val="0"/>
          <w:numId w:val="15"/>
        </w:numPr>
        <w:tabs>
          <w:tab w:val="left" w:pos="1"/>
        </w:tabs>
        <w:spacing w:after="0" w:line="240" w:lineRule="auto"/>
        <w:ind w:left="567" w:hanging="566"/>
        <w:rPr>
          <w:rFonts w:ascii="Times New Roman" w:eastAsia="Times New Roman" w:hAnsi="Times New Roman" w:cs="Times New Roman"/>
        </w:rPr>
      </w:pPr>
      <w:r>
        <w:rPr>
          <w:rFonts w:ascii="Times New Roman" w:hAnsi="Times New Roman"/>
        </w:rPr>
        <w:t>hiusten lähtö</w:t>
      </w:r>
    </w:p>
    <w:p w14:paraId="7C172BB4" w14:textId="35C416C8" w:rsidR="001C7C0E" w:rsidRPr="005E3BF6" w:rsidRDefault="00080994" w:rsidP="009D5608">
      <w:pPr>
        <w:pStyle w:val="ListParagraph"/>
        <w:widowControl/>
        <w:numPr>
          <w:ilvl w:val="0"/>
          <w:numId w:val="15"/>
        </w:numPr>
        <w:tabs>
          <w:tab w:val="left" w:pos="1"/>
        </w:tabs>
        <w:spacing w:after="0" w:line="240" w:lineRule="auto"/>
        <w:ind w:left="567" w:hanging="566"/>
        <w:rPr>
          <w:rFonts w:ascii="Times New Roman" w:eastAsia="Times New Roman" w:hAnsi="Times New Roman" w:cs="Times New Roman"/>
        </w:rPr>
      </w:pPr>
      <w:r>
        <w:rPr>
          <w:rFonts w:ascii="Times New Roman" w:hAnsi="Times New Roman"/>
        </w:rPr>
        <w:t>hengästyneisyys</w:t>
      </w:r>
    </w:p>
    <w:p w14:paraId="1FF495F9" w14:textId="16357093" w:rsidR="001C7C0E" w:rsidRPr="005E3BF6" w:rsidRDefault="00080994" w:rsidP="009D5608">
      <w:pPr>
        <w:pStyle w:val="ListParagraph"/>
        <w:widowControl/>
        <w:numPr>
          <w:ilvl w:val="0"/>
          <w:numId w:val="15"/>
        </w:numPr>
        <w:tabs>
          <w:tab w:val="left" w:pos="1"/>
        </w:tabs>
        <w:spacing w:after="0" w:line="240" w:lineRule="auto"/>
        <w:ind w:left="567" w:hanging="566"/>
        <w:rPr>
          <w:rFonts w:ascii="Times New Roman" w:eastAsia="Times New Roman" w:hAnsi="Times New Roman" w:cs="Times New Roman"/>
        </w:rPr>
      </w:pPr>
      <w:r>
        <w:rPr>
          <w:rFonts w:ascii="Times New Roman" w:hAnsi="Times New Roman"/>
        </w:rPr>
        <w:t>masennus</w:t>
      </w:r>
    </w:p>
    <w:p w14:paraId="052A356C" w14:textId="625360F9" w:rsidR="001C7C0E" w:rsidRPr="005E3BF6" w:rsidRDefault="00080994" w:rsidP="009D5608">
      <w:pPr>
        <w:pStyle w:val="ListParagraph"/>
        <w:widowControl/>
        <w:numPr>
          <w:ilvl w:val="0"/>
          <w:numId w:val="15"/>
        </w:numPr>
        <w:tabs>
          <w:tab w:val="left" w:pos="1"/>
        </w:tabs>
        <w:spacing w:after="0" w:line="240" w:lineRule="auto"/>
        <w:ind w:left="567" w:hanging="566"/>
        <w:rPr>
          <w:rFonts w:ascii="Times New Roman" w:eastAsia="Times New Roman" w:hAnsi="Times New Roman" w:cs="Times New Roman"/>
        </w:rPr>
      </w:pPr>
      <w:r>
        <w:rPr>
          <w:rFonts w:ascii="Times New Roman" w:hAnsi="Times New Roman"/>
        </w:rPr>
        <w:lastRenderedPageBreak/>
        <w:t>näön hämärtyminen (ks. myös kohta, jossa kerrotaan makulaturvotuksesta kohdasta ”Jotkut haittavaikutukset voivat olla tai voivat muuttua vakaviksi”)</w:t>
      </w:r>
    </w:p>
    <w:p w14:paraId="3F501A0B" w14:textId="437A5490" w:rsidR="001C7C0E" w:rsidRPr="005E3BF6" w:rsidRDefault="00080994" w:rsidP="009D5608">
      <w:pPr>
        <w:pStyle w:val="ListParagraph"/>
        <w:widowControl/>
        <w:numPr>
          <w:ilvl w:val="0"/>
          <w:numId w:val="15"/>
        </w:numPr>
        <w:tabs>
          <w:tab w:val="left" w:pos="1"/>
        </w:tabs>
        <w:spacing w:after="0" w:line="240" w:lineRule="auto"/>
        <w:ind w:left="567" w:hanging="566"/>
        <w:rPr>
          <w:rFonts w:ascii="Times New Roman" w:eastAsia="Times New Roman" w:hAnsi="Times New Roman" w:cs="Times New Roman"/>
        </w:rPr>
      </w:pPr>
      <w:r>
        <w:rPr>
          <w:rFonts w:ascii="Times New Roman" w:hAnsi="Times New Roman"/>
        </w:rPr>
        <w:t>kohonnut verenpaine (Fingolimod Mylan voi aiheuttaa lievää verenpaineen kohoamista)</w:t>
      </w:r>
    </w:p>
    <w:p w14:paraId="7F03FF78" w14:textId="55D44D57" w:rsidR="001C7C0E" w:rsidRPr="005C6D6D" w:rsidRDefault="00080994" w:rsidP="009D5608">
      <w:pPr>
        <w:pStyle w:val="ListParagraph"/>
        <w:widowControl/>
        <w:numPr>
          <w:ilvl w:val="0"/>
          <w:numId w:val="15"/>
        </w:numPr>
        <w:tabs>
          <w:tab w:val="left" w:pos="1"/>
        </w:tabs>
        <w:spacing w:after="0" w:line="240" w:lineRule="auto"/>
        <w:ind w:left="567" w:hanging="566"/>
        <w:rPr>
          <w:rFonts w:ascii="Times New Roman" w:eastAsia="Times New Roman" w:hAnsi="Times New Roman" w:cs="Times New Roman"/>
        </w:rPr>
      </w:pPr>
      <w:r w:rsidRPr="005C6D6D">
        <w:rPr>
          <w:rFonts w:ascii="Times New Roman" w:hAnsi="Times New Roman" w:cs="Times New Roman"/>
        </w:rPr>
        <w:t>lihaskipu</w:t>
      </w:r>
    </w:p>
    <w:p w14:paraId="576C98E0" w14:textId="23ADA279" w:rsidR="001C7C0E" w:rsidRPr="005C6D6D" w:rsidRDefault="00080994" w:rsidP="009D5608">
      <w:pPr>
        <w:pStyle w:val="ListParagraph"/>
        <w:widowControl/>
        <w:numPr>
          <w:ilvl w:val="0"/>
          <w:numId w:val="15"/>
        </w:numPr>
        <w:tabs>
          <w:tab w:val="left" w:pos="1"/>
        </w:tabs>
        <w:spacing w:after="0" w:line="240" w:lineRule="auto"/>
        <w:ind w:left="567" w:hanging="566"/>
        <w:rPr>
          <w:rFonts w:ascii="Times New Roman" w:eastAsia="Times New Roman" w:hAnsi="Times New Roman" w:cs="Times New Roman"/>
        </w:rPr>
      </w:pPr>
      <w:r w:rsidRPr="005C6D6D">
        <w:rPr>
          <w:rFonts w:ascii="Times New Roman" w:hAnsi="Times New Roman" w:cs="Times New Roman"/>
        </w:rPr>
        <w:t>nivelkipu.</w:t>
      </w:r>
    </w:p>
    <w:p w14:paraId="7C31B3FF" w14:textId="77777777" w:rsidR="001C7C0E" w:rsidRPr="005C6D6D" w:rsidRDefault="001C7C0E" w:rsidP="009D5608">
      <w:pPr>
        <w:widowControl/>
        <w:tabs>
          <w:tab w:val="left" w:pos="1"/>
          <w:tab w:val="left" w:pos="567"/>
        </w:tabs>
        <w:spacing w:after="0" w:line="240" w:lineRule="auto"/>
        <w:ind w:left="284" w:hanging="283"/>
        <w:rPr>
          <w:rFonts w:ascii="Times New Roman" w:hAnsi="Times New Roman" w:cs="Times New Roman"/>
        </w:rPr>
      </w:pPr>
    </w:p>
    <w:p w14:paraId="19D329B0" w14:textId="018456E9" w:rsidR="001C7C0E" w:rsidRPr="005C6D6D" w:rsidRDefault="00080994" w:rsidP="009D5608">
      <w:pPr>
        <w:keepNext/>
        <w:keepLines/>
        <w:widowControl/>
        <w:tabs>
          <w:tab w:val="left" w:pos="567"/>
        </w:tabs>
        <w:spacing w:after="0" w:line="240" w:lineRule="auto"/>
        <w:ind w:left="284" w:hanging="283"/>
        <w:rPr>
          <w:rFonts w:ascii="Times New Roman" w:eastAsia="Times New Roman" w:hAnsi="Times New Roman" w:cs="Times New Roman"/>
        </w:rPr>
      </w:pPr>
      <w:r w:rsidRPr="005C6D6D">
        <w:rPr>
          <w:rFonts w:ascii="Times New Roman" w:hAnsi="Times New Roman" w:cs="Times New Roman"/>
          <w:b/>
          <w:bCs/>
        </w:rPr>
        <w:t>Melko harvinainen</w:t>
      </w:r>
      <w:r w:rsidRPr="005C6D6D">
        <w:rPr>
          <w:rFonts w:ascii="Times New Roman" w:hAnsi="Times New Roman" w:cs="Times New Roman"/>
        </w:rPr>
        <w:t xml:space="preserve"> (voi esiintyä enintään 1 käyttäjällä 100:sta)</w:t>
      </w:r>
    </w:p>
    <w:p w14:paraId="54F2F5B7" w14:textId="7DE7BCDC" w:rsidR="001C7C0E" w:rsidRPr="005C6D6D" w:rsidRDefault="00080994" w:rsidP="009D5608">
      <w:pPr>
        <w:pStyle w:val="ListParagraph"/>
        <w:keepNext/>
        <w:keepLines/>
        <w:widowControl/>
        <w:numPr>
          <w:ilvl w:val="0"/>
          <w:numId w:val="16"/>
        </w:numPr>
        <w:tabs>
          <w:tab w:val="left" w:pos="1"/>
          <w:tab w:val="left" w:pos="567"/>
        </w:tabs>
        <w:spacing w:after="0" w:line="240" w:lineRule="auto"/>
        <w:ind w:left="567" w:hanging="567"/>
        <w:rPr>
          <w:rFonts w:ascii="Times New Roman" w:eastAsia="Times New Roman" w:hAnsi="Times New Roman" w:cs="Times New Roman"/>
        </w:rPr>
      </w:pPr>
      <w:r w:rsidRPr="005C6D6D">
        <w:rPr>
          <w:rFonts w:ascii="Times New Roman" w:hAnsi="Times New Roman" w:cs="Times New Roman"/>
        </w:rPr>
        <w:t>alhainen neutrofiilitaso (tietyt valkosolut) veressä</w:t>
      </w:r>
    </w:p>
    <w:p w14:paraId="07C950D7" w14:textId="3F0F411A" w:rsidR="001C7C0E" w:rsidRPr="005C6D6D" w:rsidRDefault="00080994" w:rsidP="009D5608">
      <w:pPr>
        <w:pStyle w:val="ListParagraph"/>
        <w:widowControl/>
        <w:numPr>
          <w:ilvl w:val="0"/>
          <w:numId w:val="16"/>
        </w:numPr>
        <w:tabs>
          <w:tab w:val="left" w:pos="1"/>
          <w:tab w:val="left" w:pos="567"/>
        </w:tabs>
        <w:spacing w:after="0" w:line="240" w:lineRule="auto"/>
        <w:ind w:left="567" w:hanging="567"/>
        <w:rPr>
          <w:rFonts w:ascii="Times New Roman" w:eastAsia="Times New Roman" w:hAnsi="Times New Roman" w:cs="Times New Roman"/>
        </w:rPr>
      </w:pPr>
      <w:r w:rsidRPr="005C6D6D">
        <w:rPr>
          <w:rFonts w:ascii="Times New Roman" w:hAnsi="Times New Roman" w:cs="Times New Roman"/>
        </w:rPr>
        <w:t>masentunut mieliala</w:t>
      </w:r>
    </w:p>
    <w:p w14:paraId="6D38BFB3" w14:textId="77777777" w:rsidR="004D7205" w:rsidRPr="005C6D6D" w:rsidRDefault="00080994" w:rsidP="009D5608">
      <w:pPr>
        <w:pStyle w:val="ListParagraph"/>
        <w:widowControl/>
        <w:numPr>
          <w:ilvl w:val="0"/>
          <w:numId w:val="16"/>
        </w:numPr>
        <w:tabs>
          <w:tab w:val="left" w:pos="1"/>
          <w:tab w:val="left" w:pos="567"/>
        </w:tabs>
        <w:spacing w:after="0" w:line="240" w:lineRule="auto"/>
        <w:ind w:left="567" w:hanging="567"/>
        <w:rPr>
          <w:rFonts w:ascii="Times New Roman" w:eastAsia="Times New Roman" w:hAnsi="Times New Roman" w:cs="Times New Roman"/>
        </w:rPr>
      </w:pPr>
      <w:r w:rsidRPr="005C6D6D">
        <w:rPr>
          <w:rFonts w:ascii="Times New Roman" w:hAnsi="Times New Roman" w:cs="Times New Roman"/>
        </w:rPr>
        <w:t>pahoinvointi.</w:t>
      </w:r>
    </w:p>
    <w:p w14:paraId="74C63E4F" w14:textId="77777777" w:rsidR="004D7205" w:rsidRPr="005C6D6D" w:rsidRDefault="004D7205" w:rsidP="009D5608">
      <w:pPr>
        <w:pStyle w:val="ListParagraph"/>
        <w:widowControl/>
        <w:tabs>
          <w:tab w:val="left" w:pos="1"/>
          <w:tab w:val="left" w:pos="567"/>
        </w:tabs>
        <w:spacing w:after="0" w:line="240" w:lineRule="auto"/>
        <w:ind w:left="284" w:hanging="283"/>
        <w:rPr>
          <w:rFonts w:ascii="Times New Roman" w:eastAsia="Times New Roman" w:hAnsi="Times New Roman" w:cs="Times New Roman"/>
        </w:rPr>
      </w:pPr>
    </w:p>
    <w:p w14:paraId="004579F5" w14:textId="4D06EC4E" w:rsidR="001C7C0E" w:rsidRPr="005C6D6D" w:rsidRDefault="00080994" w:rsidP="009D5608">
      <w:pPr>
        <w:widowControl/>
        <w:tabs>
          <w:tab w:val="left" w:pos="1"/>
          <w:tab w:val="left" w:pos="567"/>
        </w:tabs>
        <w:spacing w:after="0" w:line="240" w:lineRule="auto"/>
        <w:ind w:left="284" w:hanging="283"/>
        <w:rPr>
          <w:rFonts w:ascii="Times New Roman" w:eastAsia="Times New Roman" w:hAnsi="Times New Roman" w:cs="Times New Roman"/>
        </w:rPr>
      </w:pPr>
      <w:r w:rsidRPr="005C6D6D">
        <w:rPr>
          <w:rFonts w:ascii="Times New Roman" w:hAnsi="Times New Roman" w:cs="Times New Roman"/>
          <w:b/>
          <w:bCs/>
        </w:rPr>
        <w:t>Harvinainen</w:t>
      </w:r>
      <w:r w:rsidRPr="005C6D6D">
        <w:rPr>
          <w:rFonts w:ascii="Times New Roman" w:hAnsi="Times New Roman" w:cs="Times New Roman"/>
        </w:rPr>
        <w:t xml:space="preserve"> (voi esiintyä enintään 1 käyttäjällä 1 000:sta)</w:t>
      </w:r>
    </w:p>
    <w:p w14:paraId="6D53013D" w14:textId="5B7788BC" w:rsidR="001C7C0E" w:rsidRPr="005C6D6D" w:rsidRDefault="00080994" w:rsidP="009D5608">
      <w:pPr>
        <w:pStyle w:val="ListParagraph"/>
        <w:widowControl/>
        <w:numPr>
          <w:ilvl w:val="0"/>
          <w:numId w:val="17"/>
        </w:numPr>
        <w:tabs>
          <w:tab w:val="left" w:pos="1"/>
          <w:tab w:val="left" w:pos="567"/>
        </w:tabs>
        <w:spacing w:after="0" w:line="240" w:lineRule="auto"/>
        <w:ind w:left="567" w:hanging="567"/>
        <w:rPr>
          <w:rFonts w:ascii="Times New Roman" w:eastAsia="Times New Roman" w:hAnsi="Times New Roman" w:cs="Times New Roman"/>
        </w:rPr>
      </w:pPr>
      <w:r w:rsidRPr="005C6D6D">
        <w:rPr>
          <w:rFonts w:ascii="Times New Roman" w:hAnsi="Times New Roman" w:cs="Times New Roman"/>
        </w:rPr>
        <w:t>imukudossyöpä (lymfooma).</w:t>
      </w:r>
    </w:p>
    <w:p w14:paraId="24637B8F" w14:textId="77777777" w:rsidR="001C7C0E" w:rsidRPr="005C6D6D" w:rsidRDefault="001C7C0E" w:rsidP="009D5608">
      <w:pPr>
        <w:widowControl/>
        <w:tabs>
          <w:tab w:val="left" w:pos="1"/>
          <w:tab w:val="left" w:pos="567"/>
        </w:tabs>
        <w:spacing w:after="0" w:line="240" w:lineRule="auto"/>
        <w:ind w:left="284" w:hanging="283"/>
        <w:rPr>
          <w:rFonts w:ascii="Times New Roman" w:hAnsi="Times New Roman" w:cs="Times New Roman"/>
        </w:rPr>
      </w:pPr>
    </w:p>
    <w:p w14:paraId="1787D885" w14:textId="6CF77DA4" w:rsidR="001C7C0E" w:rsidRPr="005C6D6D" w:rsidRDefault="00080994" w:rsidP="009D5608">
      <w:pPr>
        <w:widowControl/>
        <w:tabs>
          <w:tab w:val="left" w:pos="567"/>
        </w:tabs>
        <w:spacing w:after="0" w:line="240" w:lineRule="auto"/>
        <w:ind w:left="284" w:hanging="283"/>
        <w:rPr>
          <w:rFonts w:ascii="Times New Roman" w:eastAsia="Times New Roman" w:hAnsi="Times New Roman" w:cs="Times New Roman"/>
        </w:rPr>
      </w:pPr>
      <w:r w:rsidRPr="005C6D6D">
        <w:rPr>
          <w:rFonts w:ascii="Times New Roman" w:hAnsi="Times New Roman" w:cs="Times New Roman"/>
          <w:b/>
          <w:bCs/>
        </w:rPr>
        <w:t>Tuntematon</w:t>
      </w:r>
      <w:r w:rsidRPr="005C6D6D">
        <w:rPr>
          <w:rFonts w:ascii="Times New Roman" w:hAnsi="Times New Roman" w:cs="Times New Roman"/>
        </w:rPr>
        <w:t xml:space="preserve"> (koska saatavissa oleva tieto ei riitä esiintyvyyden arviointiin)</w:t>
      </w:r>
    </w:p>
    <w:p w14:paraId="518A294D" w14:textId="71EE1C28" w:rsidR="001C7C0E" w:rsidRPr="005C6D6D" w:rsidRDefault="00080994" w:rsidP="009D5608">
      <w:pPr>
        <w:pStyle w:val="ListParagraph"/>
        <w:widowControl/>
        <w:numPr>
          <w:ilvl w:val="0"/>
          <w:numId w:val="18"/>
        </w:numPr>
        <w:tabs>
          <w:tab w:val="left" w:pos="1"/>
          <w:tab w:val="left" w:pos="567"/>
        </w:tabs>
        <w:spacing w:after="0" w:line="240" w:lineRule="auto"/>
        <w:ind w:left="567" w:hanging="566"/>
        <w:rPr>
          <w:rFonts w:ascii="Times New Roman" w:eastAsia="Times New Roman" w:hAnsi="Times New Roman" w:cs="Times New Roman"/>
        </w:rPr>
      </w:pPr>
      <w:r w:rsidRPr="005C6D6D">
        <w:rPr>
          <w:rFonts w:ascii="Times New Roman" w:hAnsi="Times New Roman" w:cs="Times New Roman"/>
        </w:rPr>
        <w:t>perifeerinen turvotus.</w:t>
      </w:r>
    </w:p>
    <w:p w14:paraId="3C5F57A6" w14:textId="77777777" w:rsidR="001C7C0E" w:rsidRPr="005C6D6D" w:rsidRDefault="001C7C0E" w:rsidP="009D5608">
      <w:pPr>
        <w:widowControl/>
        <w:spacing w:after="0" w:line="240" w:lineRule="auto"/>
        <w:rPr>
          <w:rFonts w:ascii="Times New Roman" w:hAnsi="Times New Roman" w:cs="Times New Roman"/>
        </w:rPr>
      </w:pPr>
    </w:p>
    <w:p w14:paraId="30B24BA1" w14:textId="77777777" w:rsidR="001C7C0E" w:rsidRPr="005C6D6D" w:rsidRDefault="00080994" w:rsidP="009D5608">
      <w:pPr>
        <w:widowControl/>
        <w:spacing w:after="0" w:line="240" w:lineRule="auto"/>
        <w:ind w:left="1"/>
        <w:rPr>
          <w:rFonts w:ascii="Times New Roman" w:eastAsia="Times New Roman" w:hAnsi="Times New Roman" w:cs="Times New Roman"/>
        </w:rPr>
      </w:pPr>
      <w:r w:rsidRPr="005C6D6D">
        <w:rPr>
          <w:rFonts w:ascii="Times New Roman" w:hAnsi="Times New Roman" w:cs="Times New Roman"/>
        </w:rPr>
        <w:t xml:space="preserve">Jos sinulla ilmenee mikä tahansa näistä haittavaikutuksista vakavana, </w:t>
      </w:r>
      <w:r w:rsidRPr="005C6D6D">
        <w:rPr>
          <w:rFonts w:ascii="Times New Roman" w:hAnsi="Times New Roman" w:cs="Times New Roman"/>
          <w:b/>
          <w:bCs/>
        </w:rPr>
        <w:t>ota yhteys lääkäriisi</w:t>
      </w:r>
      <w:r w:rsidRPr="005C6D6D">
        <w:rPr>
          <w:rFonts w:ascii="Times New Roman" w:hAnsi="Times New Roman" w:cs="Times New Roman"/>
        </w:rPr>
        <w:t>.</w:t>
      </w:r>
    </w:p>
    <w:p w14:paraId="430C2E8A" w14:textId="77777777" w:rsidR="001C7C0E" w:rsidRPr="005C6D6D" w:rsidRDefault="001C7C0E" w:rsidP="009D5608">
      <w:pPr>
        <w:widowControl/>
        <w:spacing w:after="0" w:line="240" w:lineRule="auto"/>
        <w:rPr>
          <w:rFonts w:ascii="Times New Roman" w:hAnsi="Times New Roman" w:cs="Times New Roman"/>
        </w:rPr>
      </w:pPr>
    </w:p>
    <w:p w14:paraId="45622FCF" w14:textId="77777777" w:rsidR="001C7C0E" w:rsidRPr="005C6D6D" w:rsidRDefault="00080994" w:rsidP="009D5608">
      <w:pPr>
        <w:widowControl/>
        <w:spacing w:after="0" w:line="240" w:lineRule="auto"/>
        <w:ind w:left="1"/>
        <w:rPr>
          <w:rFonts w:ascii="Times New Roman" w:eastAsia="Times New Roman" w:hAnsi="Times New Roman" w:cs="Times New Roman"/>
        </w:rPr>
      </w:pPr>
      <w:r w:rsidRPr="005C6D6D">
        <w:rPr>
          <w:rFonts w:ascii="Times New Roman" w:hAnsi="Times New Roman" w:cs="Times New Roman"/>
          <w:b/>
        </w:rPr>
        <w:t>Haittavaikutuksista ilmoittaminen</w:t>
      </w:r>
    </w:p>
    <w:p w14:paraId="7B59153D" w14:textId="1A6F5F28" w:rsidR="001C7C0E" w:rsidRPr="005C6D6D" w:rsidRDefault="00080994" w:rsidP="009D5608">
      <w:pPr>
        <w:widowControl/>
        <w:spacing w:after="0" w:line="240" w:lineRule="auto"/>
        <w:ind w:left="1"/>
        <w:rPr>
          <w:rFonts w:ascii="Times New Roman" w:eastAsia="Times New Roman" w:hAnsi="Times New Roman" w:cs="Times New Roman"/>
          <w:color w:val="000000"/>
        </w:rPr>
      </w:pPr>
      <w:r w:rsidRPr="005C6D6D">
        <w:rPr>
          <w:rFonts w:ascii="Times New Roman" w:hAnsi="Times New Roman" w:cs="Times New Roman"/>
        </w:rPr>
        <w:t xml:space="preserve">Jos havaitset haittavaikutuksia, kerro niistä lääkärille tai apteekkihenkilökunnalle. Tämä koskee myös sellaisia </w:t>
      </w:r>
      <w:r w:rsidR="00F918D8">
        <w:rPr>
          <w:rFonts w:ascii="Times New Roman" w:hAnsi="Times New Roman" w:cs="Times New Roman"/>
        </w:rPr>
        <w:t xml:space="preserve">mahdollisia </w:t>
      </w:r>
      <w:r w:rsidRPr="005C6D6D">
        <w:rPr>
          <w:rFonts w:ascii="Times New Roman" w:hAnsi="Times New Roman" w:cs="Times New Roman"/>
        </w:rPr>
        <w:t>haittavaikutuksia, joita ei ole mainittu tässä pakkausselosteessa. Voit ilmoittaa haittavaikutuksista myös suoraan</w:t>
      </w:r>
      <w:r w:rsidR="00A94770" w:rsidRPr="005C6D6D">
        <w:rPr>
          <w:rFonts w:ascii="Times New Roman" w:hAnsi="Times New Roman" w:cs="Times New Roman"/>
        </w:rPr>
        <w:t xml:space="preserve"> </w:t>
      </w:r>
      <w:hyperlink r:id="rId11" w:history="1">
        <w:r w:rsidRPr="005C6D6D">
          <w:rPr>
            <w:rStyle w:val="Hyperlink"/>
            <w:rFonts w:ascii="Times New Roman" w:hAnsi="Times New Roman" w:cs="Times New Roman"/>
            <w:highlight w:val="lightGray"/>
          </w:rPr>
          <w:t>liitteessä V</w:t>
        </w:r>
      </w:hyperlink>
      <w:r w:rsidRPr="005C6D6D">
        <w:rPr>
          <w:rFonts w:ascii="Times New Roman" w:hAnsi="Times New Roman" w:cs="Times New Roman"/>
          <w:highlight w:val="lightGray"/>
        </w:rPr>
        <w:t xml:space="preserve"> luetellun kansallisen ilmoitusjärjestelmän kautta</w:t>
      </w:r>
      <w:r w:rsidRPr="005C6D6D">
        <w:rPr>
          <w:rFonts w:ascii="Times New Roman" w:hAnsi="Times New Roman" w:cs="Times New Roman"/>
          <w:color w:val="000000"/>
        </w:rPr>
        <w:t>. Ilmoittamalla haittavaikutuksista voit auttaa saamaan enemmän tietoa tämän lääkevalmisteen turvallisuudesta.</w:t>
      </w:r>
    </w:p>
    <w:p w14:paraId="43A1E030" w14:textId="6EA131E8" w:rsidR="00C2606B" w:rsidRPr="005C6D6D" w:rsidRDefault="00C2606B" w:rsidP="009D5608">
      <w:pPr>
        <w:widowControl/>
        <w:spacing w:after="0" w:line="240" w:lineRule="auto"/>
        <w:rPr>
          <w:rFonts w:ascii="Times New Roman" w:hAnsi="Times New Roman" w:cs="Times New Roman"/>
        </w:rPr>
      </w:pPr>
    </w:p>
    <w:p w14:paraId="39048904" w14:textId="77777777" w:rsidR="00981C96" w:rsidRPr="005C6D6D" w:rsidRDefault="00981C96" w:rsidP="009D5608">
      <w:pPr>
        <w:widowControl/>
        <w:spacing w:after="0" w:line="240" w:lineRule="auto"/>
        <w:rPr>
          <w:rFonts w:ascii="Times New Roman" w:hAnsi="Times New Roman" w:cs="Times New Roman"/>
        </w:rPr>
      </w:pPr>
    </w:p>
    <w:p w14:paraId="2390CB35" w14:textId="4E7A867F" w:rsidR="001C7C0E" w:rsidRPr="005E3BF6" w:rsidRDefault="00080994" w:rsidP="009D5608">
      <w:pPr>
        <w:widowControl/>
        <w:tabs>
          <w:tab w:val="left" w:pos="567"/>
        </w:tabs>
        <w:spacing w:after="0" w:line="240" w:lineRule="auto"/>
        <w:ind w:left="1"/>
        <w:rPr>
          <w:rFonts w:ascii="Times New Roman" w:eastAsia="Times New Roman" w:hAnsi="Times New Roman" w:cs="Times New Roman"/>
        </w:rPr>
      </w:pPr>
      <w:r>
        <w:rPr>
          <w:rFonts w:ascii="Times New Roman" w:hAnsi="Times New Roman"/>
          <w:b/>
        </w:rPr>
        <w:t>5.</w:t>
      </w:r>
      <w:r>
        <w:rPr>
          <w:rFonts w:ascii="Times New Roman" w:hAnsi="Times New Roman"/>
          <w:b/>
        </w:rPr>
        <w:tab/>
        <w:t>Fingolimod Mylan -valmisteen säilyttäminen</w:t>
      </w:r>
    </w:p>
    <w:p w14:paraId="04D08873" w14:textId="77777777" w:rsidR="001C7C0E" w:rsidRPr="005E3BF6" w:rsidRDefault="001C7C0E" w:rsidP="009D5608">
      <w:pPr>
        <w:widowControl/>
        <w:spacing w:after="0" w:line="240" w:lineRule="auto"/>
        <w:rPr>
          <w:rFonts w:ascii="Times New Roman" w:hAnsi="Times New Roman" w:cs="Times New Roman"/>
        </w:rPr>
      </w:pPr>
    </w:p>
    <w:p w14:paraId="4F0F4F3C" w14:textId="05ACBE20" w:rsidR="001C7C0E"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rPr>
        <w:t>Ei lasten ulottuville eikä näkyville.</w:t>
      </w:r>
    </w:p>
    <w:p w14:paraId="4F0696B5" w14:textId="77777777" w:rsidR="00F145E1" w:rsidRPr="005E3BF6" w:rsidRDefault="00F145E1" w:rsidP="009D5608">
      <w:pPr>
        <w:widowControl/>
        <w:spacing w:after="0" w:line="240" w:lineRule="auto"/>
        <w:ind w:left="1"/>
        <w:rPr>
          <w:rFonts w:ascii="Times New Roman" w:eastAsia="Times New Roman" w:hAnsi="Times New Roman" w:cs="Times New Roman"/>
        </w:rPr>
      </w:pPr>
    </w:p>
    <w:p w14:paraId="31B38671" w14:textId="6D9BFA28" w:rsidR="00B925D6" w:rsidRPr="004B5425" w:rsidRDefault="00080994" w:rsidP="009D5608">
      <w:pPr>
        <w:pStyle w:val="ListParagraph"/>
        <w:widowControl/>
        <w:numPr>
          <w:ilvl w:val="0"/>
          <w:numId w:val="18"/>
        </w:numPr>
        <w:spacing w:after="0" w:line="240" w:lineRule="auto"/>
        <w:ind w:left="567" w:hanging="567"/>
        <w:rPr>
          <w:rFonts w:ascii="Times New Roman" w:eastAsia="Times New Roman" w:hAnsi="Times New Roman" w:cs="Times New Roman"/>
        </w:rPr>
      </w:pPr>
      <w:r>
        <w:rPr>
          <w:rFonts w:ascii="Times New Roman" w:hAnsi="Times New Roman"/>
        </w:rPr>
        <w:t>Älä käytä tätä lääkettä pakkauksessa ja läpipainopakkauksessa/purkissa mainitun viimeisen käyttöpäivämäärän (EXP) jälkeen. Viimeinen käyttöpäivämäärä tarkoittaa kuukauden viimeistä päivää.</w:t>
      </w:r>
    </w:p>
    <w:p w14:paraId="1B998C08" w14:textId="57798BF5" w:rsidR="00B925D6" w:rsidRPr="00B925D6" w:rsidRDefault="00080994" w:rsidP="009D5608">
      <w:pPr>
        <w:pStyle w:val="ListParagraph"/>
        <w:widowControl/>
        <w:numPr>
          <w:ilvl w:val="0"/>
          <w:numId w:val="18"/>
        </w:numPr>
        <w:spacing w:after="0" w:line="240" w:lineRule="auto"/>
        <w:ind w:left="567" w:hanging="567"/>
        <w:rPr>
          <w:rFonts w:ascii="Times New Roman" w:eastAsia="Times New Roman" w:hAnsi="Times New Roman" w:cs="Times New Roman"/>
        </w:rPr>
      </w:pPr>
      <w:r>
        <w:rPr>
          <w:rFonts w:ascii="Times New Roman" w:hAnsi="Times New Roman"/>
        </w:rPr>
        <w:t>Säilytä alle 25 ºC.</w:t>
      </w:r>
    </w:p>
    <w:p w14:paraId="7B5699D9" w14:textId="0603E1C3" w:rsidR="00B925D6" w:rsidRPr="00B925D6" w:rsidRDefault="00080994" w:rsidP="009D5608">
      <w:pPr>
        <w:pStyle w:val="ListParagraph"/>
        <w:widowControl/>
        <w:numPr>
          <w:ilvl w:val="0"/>
          <w:numId w:val="18"/>
        </w:numPr>
        <w:spacing w:after="0" w:line="240" w:lineRule="auto"/>
        <w:ind w:left="567" w:hanging="567"/>
        <w:rPr>
          <w:rFonts w:ascii="Times New Roman" w:eastAsia="Times New Roman" w:hAnsi="Times New Roman" w:cs="Times New Roman"/>
        </w:rPr>
      </w:pPr>
      <w:r>
        <w:rPr>
          <w:rFonts w:ascii="Times New Roman" w:hAnsi="Times New Roman"/>
        </w:rPr>
        <w:t>Säilytä alkuperäispakkauksessa. Herkkä kosteudelle.</w:t>
      </w:r>
    </w:p>
    <w:p w14:paraId="5F138131" w14:textId="3D43B930" w:rsidR="001C7C0E" w:rsidRPr="00B925D6" w:rsidRDefault="00080994" w:rsidP="009D5608">
      <w:pPr>
        <w:pStyle w:val="ListParagraph"/>
        <w:widowControl/>
        <w:numPr>
          <w:ilvl w:val="0"/>
          <w:numId w:val="18"/>
        </w:numPr>
        <w:spacing w:after="0" w:line="240" w:lineRule="auto"/>
        <w:ind w:left="567" w:hanging="567"/>
        <w:rPr>
          <w:rFonts w:ascii="Times New Roman" w:eastAsia="Times New Roman" w:hAnsi="Times New Roman" w:cs="Times New Roman"/>
        </w:rPr>
      </w:pPr>
      <w:r>
        <w:rPr>
          <w:rFonts w:ascii="Times New Roman" w:hAnsi="Times New Roman"/>
        </w:rPr>
        <w:t>Älä käytä tätä lääkettä, jos huomaat, että pakkaus on vahingoittunut tai näyttää siltä, että siihen on kajottu.</w:t>
      </w:r>
    </w:p>
    <w:p w14:paraId="40AC81BE" w14:textId="19AEC462" w:rsidR="004A14EB" w:rsidRPr="00AF45C0" w:rsidRDefault="00080994" w:rsidP="009D5608">
      <w:pPr>
        <w:pStyle w:val="ListParagraph"/>
        <w:widowControl/>
        <w:numPr>
          <w:ilvl w:val="0"/>
          <w:numId w:val="18"/>
        </w:numPr>
        <w:spacing w:after="0" w:line="240" w:lineRule="auto"/>
        <w:ind w:left="567" w:hanging="567"/>
        <w:rPr>
          <w:rFonts w:ascii="Times New Roman" w:eastAsia="Times New Roman" w:hAnsi="Times New Roman" w:cs="Times New Roman"/>
        </w:rPr>
      </w:pPr>
      <w:r>
        <w:rPr>
          <w:rFonts w:ascii="Times New Roman" w:hAnsi="Times New Roman"/>
        </w:rPr>
        <w:t>Lääkkeitä ei pidä heittää viemäriin eikä hävittää talousjätteiden mukana. Kysy käyttämättömien lääkkeiden hävittämisestä apteekista. Näin menetellen suojelet luontoa.</w:t>
      </w:r>
    </w:p>
    <w:p w14:paraId="24AE94AB" w14:textId="7E09427B" w:rsidR="00C2606B" w:rsidRDefault="00C2606B" w:rsidP="009D5608">
      <w:pPr>
        <w:widowControl/>
        <w:spacing w:after="0" w:line="240" w:lineRule="auto"/>
        <w:rPr>
          <w:rFonts w:ascii="Times New Roman" w:hAnsi="Times New Roman" w:cs="Times New Roman"/>
        </w:rPr>
      </w:pPr>
    </w:p>
    <w:p w14:paraId="44485554" w14:textId="77777777" w:rsidR="00981C96" w:rsidRPr="005E3BF6" w:rsidRDefault="00981C96" w:rsidP="009D5608">
      <w:pPr>
        <w:widowControl/>
        <w:spacing w:after="0" w:line="240" w:lineRule="auto"/>
        <w:rPr>
          <w:rFonts w:ascii="Times New Roman" w:hAnsi="Times New Roman" w:cs="Times New Roman"/>
        </w:rPr>
      </w:pPr>
    </w:p>
    <w:p w14:paraId="3CE293D7" w14:textId="77777777" w:rsidR="001C7C0E" w:rsidRPr="005E3BF6" w:rsidRDefault="00080994" w:rsidP="009D5608">
      <w:pPr>
        <w:keepNext/>
        <w:widowControl/>
        <w:tabs>
          <w:tab w:val="left" w:pos="567"/>
        </w:tabs>
        <w:spacing w:after="0" w:line="240" w:lineRule="auto"/>
        <w:rPr>
          <w:rFonts w:ascii="Times New Roman" w:eastAsia="Times New Roman" w:hAnsi="Times New Roman" w:cs="Times New Roman"/>
        </w:rPr>
      </w:pPr>
      <w:r>
        <w:rPr>
          <w:rFonts w:ascii="Times New Roman" w:hAnsi="Times New Roman"/>
          <w:b/>
        </w:rPr>
        <w:t>6.</w:t>
      </w:r>
      <w:r>
        <w:rPr>
          <w:rFonts w:ascii="Times New Roman" w:hAnsi="Times New Roman"/>
          <w:b/>
        </w:rPr>
        <w:tab/>
        <w:t>Pakkauksen sisältö ja muuta tietoa</w:t>
      </w:r>
    </w:p>
    <w:p w14:paraId="5B4E75CC" w14:textId="77777777" w:rsidR="001C7C0E" w:rsidRPr="005E3BF6" w:rsidRDefault="001C7C0E" w:rsidP="009D5608">
      <w:pPr>
        <w:widowControl/>
        <w:spacing w:after="0" w:line="240" w:lineRule="auto"/>
        <w:rPr>
          <w:rFonts w:ascii="Times New Roman" w:hAnsi="Times New Roman" w:cs="Times New Roman"/>
        </w:rPr>
      </w:pPr>
    </w:p>
    <w:p w14:paraId="6C09F304" w14:textId="14744505" w:rsidR="001C7C0E" w:rsidRPr="005E3BF6" w:rsidRDefault="00080994" w:rsidP="009D5608">
      <w:pPr>
        <w:widowControl/>
        <w:spacing w:after="0" w:line="240" w:lineRule="auto"/>
        <w:ind w:left="1"/>
        <w:rPr>
          <w:rFonts w:ascii="Times New Roman" w:eastAsia="Times New Roman" w:hAnsi="Times New Roman" w:cs="Times New Roman"/>
        </w:rPr>
      </w:pPr>
      <w:r>
        <w:rPr>
          <w:rFonts w:ascii="Times New Roman" w:hAnsi="Times New Roman"/>
          <w:b/>
        </w:rPr>
        <w:t>Mitä Fingolimod Mylan sisältää</w:t>
      </w:r>
    </w:p>
    <w:p w14:paraId="4476DDC3" w14:textId="2BE6034E" w:rsidR="00396289" w:rsidRPr="005E3BF6" w:rsidRDefault="00080994" w:rsidP="00D941E7">
      <w:pPr>
        <w:widowControl/>
        <w:tabs>
          <w:tab w:val="left" w:pos="0"/>
        </w:tabs>
        <w:spacing w:after="0" w:line="240" w:lineRule="auto"/>
        <w:ind w:left="567" w:hanging="567"/>
        <w:rPr>
          <w:rFonts w:ascii="Times New Roman" w:eastAsia="Times New Roman" w:hAnsi="Times New Roman" w:cs="Times New Roman"/>
        </w:rPr>
      </w:pPr>
      <w:r>
        <w:rPr>
          <w:rFonts w:ascii="Times New Roman" w:hAnsi="Times New Roman"/>
        </w:rPr>
        <w:t>-</w:t>
      </w:r>
      <w:r>
        <w:rPr>
          <w:rFonts w:ascii="Times New Roman" w:hAnsi="Times New Roman"/>
        </w:rPr>
        <w:tab/>
        <w:t>Vaikuttava aine on fingolimodi. Yksi kapseli sisältää 0,5 mg fingolimodia (hydrokloridina).</w:t>
      </w:r>
    </w:p>
    <w:p w14:paraId="61DA5B48" w14:textId="294F408D" w:rsidR="00712107" w:rsidRDefault="00080994" w:rsidP="00D941E7">
      <w:pPr>
        <w:widowControl/>
        <w:tabs>
          <w:tab w:val="left" w:pos="680"/>
        </w:tabs>
        <w:spacing w:after="0" w:line="240" w:lineRule="auto"/>
        <w:ind w:left="567" w:hanging="567"/>
        <w:rPr>
          <w:rFonts w:ascii="Times New Roman" w:eastAsia="Times New Roman" w:hAnsi="Times New Roman" w:cs="Times New Roman"/>
        </w:rPr>
      </w:pPr>
      <w:r>
        <w:rPr>
          <w:rFonts w:ascii="Times New Roman" w:hAnsi="Times New Roman"/>
        </w:rPr>
        <w:t>-</w:t>
      </w:r>
      <w:r>
        <w:rPr>
          <w:rFonts w:ascii="Times New Roman" w:hAnsi="Times New Roman"/>
        </w:rPr>
        <w:tab/>
        <w:t>Muut aineet ovat:</w:t>
      </w:r>
    </w:p>
    <w:p w14:paraId="57D13EB4" w14:textId="0D6B8AE1" w:rsidR="004411D6" w:rsidRPr="008C7BA0" w:rsidRDefault="00080994" w:rsidP="00D941E7">
      <w:pPr>
        <w:pStyle w:val="ListParagraph"/>
        <w:widowControl/>
        <w:numPr>
          <w:ilvl w:val="0"/>
          <w:numId w:val="18"/>
        </w:numPr>
        <w:spacing w:after="0" w:line="240" w:lineRule="auto"/>
        <w:ind w:left="1134" w:hanging="567"/>
        <w:rPr>
          <w:rFonts w:ascii="Times New Roman" w:eastAsia="Times New Roman" w:hAnsi="Times New Roman" w:cs="Times New Roman"/>
        </w:rPr>
      </w:pPr>
      <w:r>
        <w:rPr>
          <w:rFonts w:ascii="Times New Roman" w:hAnsi="Times New Roman"/>
        </w:rPr>
        <w:t>Kapselin sisältö: kalsiumvetyfosfaattidihydraatti, glysiini, kolloidinen vedetön piidioksidi ja magnesiumstearaatti.</w:t>
      </w:r>
    </w:p>
    <w:p w14:paraId="0EDA8D52" w14:textId="4F908747" w:rsidR="004411D6" w:rsidRPr="008C7BA0" w:rsidRDefault="00080994" w:rsidP="00D941E7">
      <w:pPr>
        <w:pStyle w:val="ListParagraph"/>
        <w:widowControl/>
        <w:numPr>
          <w:ilvl w:val="0"/>
          <w:numId w:val="18"/>
        </w:numPr>
        <w:spacing w:after="0" w:line="240" w:lineRule="auto"/>
        <w:ind w:left="1134" w:hanging="567"/>
        <w:rPr>
          <w:rFonts w:ascii="Times New Roman" w:eastAsia="Times New Roman" w:hAnsi="Times New Roman" w:cs="Times New Roman"/>
        </w:rPr>
      </w:pPr>
      <w:r>
        <w:rPr>
          <w:rFonts w:ascii="Times New Roman" w:hAnsi="Times New Roman"/>
        </w:rPr>
        <w:t>Kapselin kuori: liivate, titaanidioksidi (E171), keltainen rautaoksidi (E172) ja punainen rautaoksidi (E172).</w:t>
      </w:r>
    </w:p>
    <w:p w14:paraId="3465EC81" w14:textId="7A94295B" w:rsidR="004411D6" w:rsidRPr="008C7BA0" w:rsidRDefault="00080994" w:rsidP="00D941E7">
      <w:pPr>
        <w:pStyle w:val="ListParagraph"/>
        <w:widowControl/>
        <w:numPr>
          <w:ilvl w:val="0"/>
          <w:numId w:val="18"/>
        </w:numPr>
        <w:spacing w:after="0" w:line="240" w:lineRule="auto"/>
        <w:ind w:left="1134" w:hanging="567"/>
        <w:rPr>
          <w:rFonts w:ascii="Times New Roman" w:eastAsia="Times New Roman" w:hAnsi="Times New Roman" w:cs="Times New Roman"/>
        </w:rPr>
      </w:pPr>
      <w:r>
        <w:rPr>
          <w:rFonts w:ascii="Times New Roman" w:hAnsi="Times New Roman"/>
        </w:rPr>
        <w:t>Painomuste: sellakka (E904), propyleeniglykoli (E1520), musta rautaoksidi (E172) ja kaliumhydroksidi.</w:t>
      </w:r>
    </w:p>
    <w:p w14:paraId="306B158B" w14:textId="77777777" w:rsidR="004411D6" w:rsidRPr="005E3BF6" w:rsidRDefault="004411D6" w:rsidP="009D5608">
      <w:pPr>
        <w:widowControl/>
        <w:spacing w:after="0" w:line="240" w:lineRule="auto"/>
        <w:rPr>
          <w:rFonts w:ascii="Times New Roman" w:eastAsia="Times New Roman" w:hAnsi="Times New Roman" w:cs="Times New Roman"/>
        </w:rPr>
      </w:pPr>
    </w:p>
    <w:p w14:paraId="4E56FDA8" w14:textId="4FE61BCE" w:rsidR="001C7C0E" w:rsidRPr="005E3BF6" w:rsidRDefault="00080994" w:rsidP="006004D2">
      <w:pPr>
        <w:keepNext/>
        <w:widowControl/>
        <w:spacing w:after="0" w:line="240" w:lineRule="auto"/>
        <w:rPr>
          <w:rFonts w:ascii="Times New Roman" w:eastAsia="Times New Roman" w:hAnsi="Times New Roman" w:cs="Times New Roman"/>
        </w:rPr>
      </w:pPr>
      <w:r>
        <w:rPr>
          <w:rFonts w:ascii="Times New Roman" w:hAnsi="Times New Roman"/>
          <w:b/>
        </w:rPr>
        <w:lastRenderedPageBreak/>
        <w:t>Lääkevalmisteen kuvaus ja pakkauskoko (-koot)</w:t>
      </w:r>
    </w:p>
    <w:p w14:paraId="3BBE117E" w14:textId="0905F6B3" w:rsidR="008C7BA0" w:rsidRPr="005E3BF6" w:rsidRDefault="00080994" w:rsidP="009D5608">
      <w:pPr>
        <w:widowControl/>
        <w:tabs>
          <w:tab w:val="left" w:pos="680"/>
        </w:tabs>
        <w:spacing w:after="0" w:line="240" w:lineRule="auto"/>
        <w:ind w:left="1"/>
        <w:rPr>
          <w:rFonts w:ascii="Times New Roman" w:eastAsia="Times New Roman" w:hAnsi="Times New Roman" w:cs="Times New Roman"/>
          <w:spacing w:val="-1"/>
        </w:rPr>
      </w:pPr>
      <w:r>
        <w:rPr>
          <w:rFonts w:ascii="Times New Roman" w:hAnsi="Times New Roman"/>
        </w:rPr>
        <w:t>Kova kapseli</w:t>
      </w:r>
      <w:r w:rsidR="006832BC">
        <w:rPr>
          <w:rFonts w:ascii="Times New Roman" w:hAnsi="Times New Roman"/>
        </w:rPr>
        <w:t xml:space="preserve"> (kapseli)</w:t>
      </w:r>
      <w:r>
        <w:rPr>
          <w:rFonts w:ascii="Times New Roman" w:hAnsi="Times New Roman"/>
        </w:rPr>
        <w:t>, jossa on ruskean oranssi läpinäkymätön pää ja valkoinen läpinäkymätön runko. Sekä päähän että runkoon on mustalla musteella painettu merkintä ”FD 0.5” ja tämän yläpuolelle ”MYLAN”.</w:t>
      </w:r>
    </w:p>
    <w:p w14:paraId="73200AEA" w14:textId="77777777" w:rsidR="00712107" w:rsidRPr="005E3BF6" w:rsidRDefault="00712107" w:rsidP="009D5608">
      <w:pPr>
        <w:widowControl/>
        <w:spacing w:after="0" w:line="240" w:lineRule="auto"/>
        <w:rPr>
          <w:rFonts w:ascii="Times New Roman" w:hAnsi="Times New Roman" w:cs="Times New Roman"/>
        </w:rPr>
      </w:pPr>
    </w:p>
    <w:p w14:paraId="37146963" w14:textId="3A68A438" w:rsidR="005603CA" w:rsidRDefault="00080994" w:rsidP="009D5608">
      <w:pPr>
        <w:widowControl/>
        <w:spacing w:after="0" w:line="240" w:lineRule="auto"/>
        <w:rPr>
          <w:rFonts w:ascii="Times New Roman" w:eastAsia="Times New Roman" w:hAnsi="Times New Roman" w:cs="Times New Roman"/>
        </w:rPr>
      </w:pPr>
      <w:r>
        <w:rPr>
          <w:rFonts w:ascii="Times New Roman" w:hAnsi="Times New Roman"/>
        </w:rPr>
        <w:t>Fingolimod Mylan 0,5 mg kapseleita on saatavana:</w:t>
      </w:r>
    </w:p>
    <w:p w14:paraId="15B9DAC3" w14:textId="21037DB3" w:rsidR="008C7BA0" w:rsidRDefault="00080994" w:rsidP="009D5608">
      <w:pPr>
        <w:widowControl/>
        <w:spacing w:after="0" w:line="240" w:lineRule="auto"/>
        <w:rPr>
          <w:rFonts w:ascii="Times New Roman" w:eastAsia="Times New Roman" w:hAnsi="Times New Roman" w:cs="Times New Roman"/>
          <w:spacing w:val="-2"/>
        </w:rPr>
      </w:pPr>
      <w:r>
        <w:rPr>
          <w:rFonts w:ascii="Times New Roman" w:hAnsi="Times New Roman"/>
        </w:rPr>
        <w:t>Läpipainopakkauksissa, joissa on 28, 30, 84 tai 98 kovaa kapselia</w:t>
      </w:r>
    </w:p>
    <w:p w14:paraId="7F313579" w14:textId="05673131" w:rsidR="007053DA" w:rsidRPr="009177ED" w:rsidRDefault="00080994" w:rsidP="009D5608">
      <w:pPr>
        <w:widowControl/>
        <w:spacing w:after="0" w:line="240" w:lineRule="auto"/>
        <w:rPr>
          <w:rFonts w:ascii="Times New Roman" w:eastAsia="Times New Roman" w:hAnsi="Times New Roman" w:cs="Times New Roman"/>
        </w:rPr>
      </w:pPr>
      <w:r>
        <w:rPr>
          <w:rFonts w:ascii="Times New Roman" w:hAnsi="Times New Roman"/>
        </w:rPr>
        <w:t>Monipakkauksissa, joissa on 84 kovaa kapselia (kolme 28 kapselin pakkausta)</w:t>
      </w:r>
    </w:p>
    <w:p w14:paraId="2B8D69C0" w14:textId="532B23F6" w:rsidR="004B5425" w:rsidRDefault="00080994" w:rsidP="009D5608">
      <w:pPr>
        <w:widowControl/>
        <w:spacing w:after="0" w:line="240" w:lineRule="auto"/>
        <w:rPr>
          <w:rFonts w:ascii="Times New Roman" w:eastAsia="Times New Roman" w:hAnsi="Times New Roman" w:cs="Times New Roman"/>
          <w:spacing w:val="-2"/>
        </w:rPr>
      </w:pPr>
      <w:r>
        <w:rPr>
          <w:rFonts w:ascii="Times New Roman" w:hAnsi="Times New Roman"/>
        </w:rPr>
        <w:t>Kalenteripakkauksissa, joissa on 28 tai 84 kovaa kapselia</w:t>
      </w:r>
    </w:p>
    <w:p w14:paraId="442BC4C1" w14:textId="390F76D3" w:rsidR="007053DA" w:rsidRDefault="00080994" w:rsidP="009D5608">
      <w:pPr>
        <w:widowControl/>
        <w:spacing w:after="0" w:line="240" w:lineRule="auto"/>
        <w:rPr>
          <w:rFonts w:ascii="Times New Roman" w:eastAsia="Times New Roman" w:hAnsi="Times New Roman" w:cs="Times New Roman"/>
          <w:spacing w:val="-2"/>
        </w:rPr>
      </w:pPr>
      <w:r>
        <w:rPr>
          <w:rFonts w:ascii="Times New Roman" w:hAnsi="Times New Roman"/>
        </w:rPr>
        <w:t>Yksittäispakatuissa läpipainopakkauksissa, joissa on 7 x 1, 28 x 1, 90 x 1 tai 98 x 1 kovaa kapselia</w:t>
      </w:r>
    </w:p>
    <w:p w14:paraId="5F6066FE" w14:textId="214E4A0E" w:rsidR="007053DA" w:rsidRDefault="00080994" w:rsidP="009D5608">
      <w:pPr>
        <w:widowControl/>
        <w:spacing w:after="0" w:line="240" w:lineRule="auto"/>
        <w:rPr>
          <w:rFonts w:ascii="Times New Roman" w:eastAsia="Times New Roman" w:hAnsi="Times New Roman" w:cs="Times New Roman"/>
          <w:spacing w:val="-2"/>
        </w:rPr>
      </w:pPr>
      <w:r>
        <w:rPr>
          <w:rFonts w:ascii="Times New Roman" w:hAnsi="Times New Roman"/>
        </w:rPr>
        <w:t xml:space="preserve">Purkeissa, joissa on 90 tai 100 kovaa kapselia </w:t>
      </w:r>
    </w:p>
    <w:p w14:paraId="1593F01A" w14:textId="77777777" w:rsidR="004B5425" w:rsidRDefault="004B5425" w:rsidP="009D5608">
      <w:pPr>
        <w:widowControl/>
        <w:spacing w:after="0" w:line="240" w:lineRule="auto"/>
        <w:rPr>
          <w:rFonts w:ascii="Times New Roman" w:eastAsia="Times New Roman" w:hAnsi="Times New Roman" w:cs="Times New Roman"/>
          <w:spacing w:val="-1"/>
        </w:rPr>
      </w:pPr>
    </w:p>
    <w:p w14:paraId="2336A5FC" w14:textId="6E065DEA" w:rsidR="001C7C0E" w:rsidRPr="005E3BF6" w:rsidRDefault="00080994" w:rsidP="009D5608">
      <w:pPr>
        <w:widowControl/>
        <w:spacing w:after="0" w:line="240" w:lineRule="auto"/>
        <w:rPr>
          <w:rFonts w:ascii="Times New Roman" w:eastAsia="Times New Roman" w:hAnsi="Times New Roman" w:cs="Times New Roman"/>
        </w:rPr>
      </w:pPr>
      <w:r>
        <w:rPr>
          <w:rFonts w:ascii="Times New Roman" w:hAnsi="Times New Roman"/>
        </w:rPr>
        <w:t>Kaikkia pakkauskokoja ei välttämättä ole myynnissä.</w:t>
      </w:r>
    </w:p>
    <w:p w14:paraId="028A7763" w14:textId="77777777" w:rsidR="001C7C0E" w:rsidRPr="005E3BF6" w:rsidRDefault="001C7C0E" w:rsidP="009D5608">
      <w:pPr>
        <w:widowControl/>
        <w:spacing w:after="0" w:line="240" w:lineRule="auto"/>
        <w:rPr>
          <w:rFonts w:ascii="Times New Roman" w:hAnsi="Times New Roman" w:cs="Times New Roman"/>
        </w:rPr>
      </w:pPr>
    </w:p>
    <w:p w14:paraId="525E036A" w14:textId="60732D56" w:rsidR="00712107" w:rsidRPr="00544FA4" w:rsidRDefault="00080994" w:rsidP="009D5608">
      <w:pPr>
        <w:widowControl/>
        <w:spacing w:after="0" w:line="240" w:lineRule="auto"/>
        <w:rPr>
          <w:rFonts w:ascii="Times New Roman" w:eastAsia="Times New Roman" w:hAnsi="Times New Roman" w:cs="Times New Roman"/>
        </w:rPr>
      </w:pPr>
      <w:r w:rsidRPr="00544FA4">
        <w:rPr>
          <w:rFonts w:ascii="Times New Roman" w:hAnsi="Times New Roman"/>
          <w:b/>
        </w:rPr>
        <w:t>Myyntiluvan haltija</w:t>
      </w:r>
    </w:p>
    <w:p w14:paraId="5B35E0A6" w14:textId="4BC6F798" w:rsidR="00712107" w:rsidRPr="00544FA4" w:rsidRDefault="00BC1079" w:rsidP="009D5608">
      <w:pPr>
        <w:widowControl/>
        <w:spacing w:after="0" w:line="240" w:lineRule="auto"/>
        <w:rPr>
          <w:rFonts w:ascii="Times New Roman" w:hAnsi="Times New Roman"/>
        </w:rPr>
      </w:pPr>
      <w:r w:rsidRPr="00544FA4">
        <w:rPr>
          <w:rFonts w:ascii="Times New Roman" w:hAnsi="Times New Roman"/>
        </w:rPr>
        <w:t>Mylan Pharmaceuticals Limited, Damastown Industrial Park, Mulhuddart, Dublin 15, DUBLIN, Irlanti</w:t>
      </w:r>
    </w:p>
    <w:p w14:paraId="2B1555EA" w14:textId="77777777" w:rsidR="00B41FC5" w:rsidRPr="00544FA4" w:rsidRDefault="00B41FC5" w:rsidP="009D5608">
      <w:pPr>
        <w:widowControl/>
        <w:spacing w:after="0" w:line="240" w:lineRule="auto"/>
        <w:rPr>
          <w:rFonts w:ascii="Times New Roman" w:hAnsi="Times New Roman" w:cs="Times New Roman"/>
        </w:rPr>
      </w:pPr>
    </w:p>
    <w:p w14:paraId="07F78109" w14:textId="406F5985" w:rsidR="001C7C0E" w:rsidRPr="005E3BF6" w:rsidRDefault="00080994" w:rsidP="009D5608">
      <w:pPr>
        <w:widowControl/>
        <w:spacing w:after="0" w:line="240" w:lineRule="auto"/>
        <w:rPr>
          <w:rFonts w:ascii="Times New Roman" w:eastAsia="Times New Roman" w:hAnsi="Times New Roman" w:cs="Times New Roman"/>
        </w:rPr>
      </w:pPr>
      <w:r>
        <w:rPr>
          <w:rFonts w:ascii="Times New Roman" w:hAnsi="Times New Roman"/>
          <w:b/>
        </w:rPr>
        <w:t>Valmistaja(t)</w:t>
      </w:r>
    </w:p>
    <w:p w14:paraId="17121D55" w14:textId="5DE54C6A" w:rsidR="00A734E9" w:rsidRPr="006E6E85" w:rsidRDefault="00080994" w:rsidP="009D5608">
      <w:pPr>
        <w:widowControl/>
        <w:spacing w:after="0" w:line="240" w:lineRule="auto"/>
        <w:rPr>
          <w:rFonts w:ascii="Times New Roman" w:eastAsia="Times New Roman" w:hAnsi="Times New Roman" w:cs="Times New Roman"/>
          <w:spacing w:val="-1"/>
          <w:lang w:val="sv-FI"/>
        </w:rPr>
      </w:pPr>
      <w:r w:rsidRPr="006E6E85">
        <w:rPr>
          <w:rFonts w:ascii="Times New Roman" w:hAnsi="Times New Roman"/>
          <w:lang w:val="sv-FI"/>
        </w:rPr>
        <w:t>Mylan Hungary Kft, Mylan utca 1, Komarom, H-2900, Unkari</w:t>
      </w:r>
    </w:p>
    <w:p w14:paraId="40B16024" w14:textId="77777777" w:rsidR="00141D94" w:rsidRPr="006E6E85" w:rsidRDefault="00141D94" w:rsidP="009D5608">
      <w:pPr>
        <w:widowControl/>
        <w:spacing w:after="0" w:line="240" w:lineRule="auto"/>
        <w:rPr>
          <w:rFonts w:ascii="Times New Roman" w:eastAsia="Times New Roman" w:hAnsi="Times New Roman" w:cs="Times New Roman"/>
          <w:spacing w:val="-1"/>
          <w:lang w:val="sv-FI"/>
        </w:rPr>
      </w:pPr>
    </w:p>
    <w:p w14:paraId="73BB7BF1" w14:textId="31C532E1" w:rsidR="00E46DE4" w:rsidRPr="006E6E85" w:rsidRDefault="001A0D2C" w:rsidP="009D5608">
      <w:pPr>
        <w:widowControl/>
        <w:spacing w:after="0" w:line="240" w:lineRule="auto"/>
        <w:rPr>
          <w:rFonts w:ascii="Times New Roman" w:eastAsia="Times New Roman" w:hAnsi="Times New Roman" w:cs="Times New Roman"/>
          <w:spacing w:val="-1"/>
          <w:highlight w:val="lightGray"/>
          <w:lang w:val="sv-FI"/>
        </w:rPr>
      </w:pPr>
      <w:bookmarkStart w:id="12" w:name="_Hlk52189845"/>
      <w:ins w:id="13" w:author="Anonymous – Viatris" w:date="2026-04-14T14:40:00Z" w16du:dateUtc="2026-04-14T09:10:00Z">
        <w:r>
          <w:rPr>
            <w:rFonts w:ascii="Times New Roman" w:hAnsi="Times New Roman"/>
            <w:highlight w:val="lightGray"/>
            <w:lang w:val="sv-FI"/>
          </w:rPr>
          <w:t>Viatris</w:t>
        </w:r>
      </w:ins>
      <w:del w:id="14" w:author="Anonymous – Viatris" w:date="2026-04-14T14:40:00Z" w16du:dateUtc="2026-04-14T09:10:00Z">
        <w:r w:rsidR="00080994" w:rsidRPr="006E6E85" w:rsidDel="001A0D2C">
          <w:rPr>
            <w:rFonts w:ascii="Times New Roman" w:hAnsi="Times New Roman"/>
            <w:highlight w:val="lightGray"/>
            <w:lang w:val="sv-FI"/>
          </w:rPr>
          <w:delText>Mylan</w:delText>
        </w:r>
      </w:del>
      <w:r w:rsidR="00080994" w:rsidRPr="006E6E85">
        <w:rPr>
          <w:rFonts w:ascii="Times New Roman" w:hAnsi="Times New Roman"/>
          <w:highlight w:val="lightGray"/>
          <w:lang w:val="sv-FI"/>
        </w:rPr>
        <w:t xml:space="preserve"> Germany GmbH, Zweigniederlassung Bad Homburg v. d. Hoehe, Benzstrasse 1, Bad Homburg v. d. Hoehe, Hessen, 61352, Saksa. </w:t>
      </w:r>
    </w:p>
    <w:bookmarkEnd w:id="12"/>
    <w:p w14:paraId="63DCBD79" w14:textId="77777777" w:rsidR="00036778" w:rsidRPr="006E6E85" w:rsidRDefault="00036778" w:rsidP="009D5608">
      <w:pPr>
        <w:widowControl/>
        <w:spacing w:after="0" w:line="240" w:lineRule="auto"/>
        <w:rPr>
          <w:rFonts w:ascii="Times New Roman" w:eastAsia="Times New Roman" w:hAnsi="Times New Roman" w:cs="Times New Roman"/>
          <w:spacing w:val="-1"/>
          <w:lang w:val="sv-FI"/>
        </w:rPr>
      </w:pPr>
    </w:p>
    <w:p w14:paraId="39D35C64" w14:textId="469D31B2" w:rsidR="001C7C0E" w:rsidRPr="000D61F5" w:rsidRDefault="00080994" w:rsidP="009D5608">
      <w:pPr>
        <w:widowControl/>
        <w:spacing w:after="0" w:line="240" w:lineRule="auto"/>
        <w:rPr>
          <w:rFonts w:ascii="Times New Roman" w:eastAsia="Times New Roman" w:hAnsi="Times New Roman" w:cs="Times New Roman"/>
        </w:rPr>
      </w:pPr>
      <w:r w:rsidRPr="000D61F5">
        <w:rPr>
          <w:rFonts w:ascii="Times New Roman" w:hAnsi="Times New Roman"/>
        </w:rPr>
        <w:t>Lisätietoja tästä lääkevalmisteesta antaa</w:t>
      </w:r>
      <w:r w:rsidR="00D77E0C" w:rsidRPr="000D61F5">
        <w:rPr>
          <w:rFonts w:ascii="Times New Roman" w:eastAsia="Times New Roman" w:hAnsi="Times New Roman" w:cs="Times New Roman"/>
        </w:rPr>
        <w:t xml:space="preserve"> </w:t>
      </w:r>
      <w:r w:rsidR="006832BC" w:rsidRPr="000D61F5">
        <w:rPr>
          <w:rFonts w:ascii="Times New Roman" w:eastAsia="Times New Roman" w:hAnsi="Times New Roman" w:cs="Times New Roman"/>
        </w:rPr>
        <w:t>m</w:t>
      </w:r>
      <w:r w:rsidRPr="000D61F5">
        <w:rPr>
          <w:rFonts w:ascii="Times New Roman" w:hAnsi="Times New Roman"/>
        </w:rPr>
        <w:t>yyntiluvan haltijan paikallinen edustaja:</w:t>
      </w:r>
    </w:p>
    <w:p w14:paraId="7E120AD4" w14:textId="77777777" w:rsidR="009322AC" w:rsidRPr="000D61F5" w:rsidRDefault="009322AC" w:rsidP="009D5608">
      <w:pPr>
        <w:widowControl/>
        <w:spacing w:after="0" w:line="240" w:lineRule="auto"/>
        <w:rPr>
          <w:rFonts w:ascii="Times New Roman" w:eastAsia="Times New Roman" w:hAnsi="Times New Roman" w:cs="Times New Roman"/>
        </w:rPr>
      </w:pPr>
    </w:p>
    <w:tbl>
      <w:tblPr>
        <w:tblW w:w="0" w:type="auto"/>
        <w:tblLook w:val="04A0" w:firstRow="1" w:lastRow="0" w:firstColumn="1" w:lastColumn="0" w:noHBand="0" w:noVBand="1"/>
      </w:tblPr>
      <w:tblGrid>
        <w:gridCol w:w="4261"/>
        <w:gridCol w:w="4670"/>
      </w:tblGrid>
      <w:tr w:rsidR="00E37FC5" w:rsidRPr="004F3475" w14:paraId="31EE21AA" w14:textId="77777777" w:rsidTr="00282DA8">
        <w:trPr>
          <w:cantSplit/>
        </w:trPr>
        <w:tc>
          <w:tcPr>
            <w:tcW w:w="4261" w:type="dxa"/>
          </w:tcPr>
          <w:p w14:paraId="2EB0CE06" w14:textId="77777777" w:rsidR="005D3103" w:rsidRPr="00544FA4" w:rsidRDefault="00080994" w:rsidP="009D5608">
            <w:pPr>
              <w:widowControl/>
              <w:spacing w:after="0" w:line="240" w:lineRule="auto"/>
              <w:rPr>
                <w:rFonts w:ascii="Times New Roman" w:eastAsia="Times New Roman" w:hAnsi="Times New Roman" w:cs="Times New Roman"/>
                <w:b/>
                <w:bCs/>
                <w:spacing w:val="-1"/>
                <w:lang w:val="fr-CA"/>
              </w:rPr>
            </w:pPr>
            <w:bookmarkStart w:id="15" w:name="_Hlk5020764"/>
            <w:proofErr w:type="spellStart"/>
            <w:r w:rsidRPr="00544FA4">
              <w:rPr>
                <w:rFonts w:ascii="Times New Roman" w:hAnsi="Times New Roman" w:cs="Times New Roman"/>
                <w:b/>
                <w:lang w:val="fr-CA"/>
              </w:rPr>
              <w:t>België</w:t>
            </w:r>
            <w:proofErr w:type="spellEnd"/>
            <w:r w:rsidRPr="00544FA4">
              <w:rPr>
                <w:rFonts w:ascii="Times New Roman" w:hAnsi="Times New Roman" w:cs="Times New Roman"/>
                <w:b/>
                <w:lang w:val="fr-CA"/>
              </w:rPr>
              <w:t>/Belgique/</w:t>
            </w:r>
            <w:proofErr w:type="spellStart"/>
            <w:r w:rsidRPr="00544FA4">
              <w:rPr>
                <w:rFonts w:ascii="Times New Roman" w:hAnsi="Times New Roman" w:cs="Times New Roman"/>
                <w:b/>
                <w:lang w:val="fr-CA"/>
              </w:rPr>
              <w:t>Belgien</w:t>
            </w:r>
            <w:proofErr w:type="spellEnd"/>
          </w:p>
          <w:p w14:paraId="4FDC93B2" w14:textId="47461ED7" w:rsidR="005D3103" w:rsidRPr="00544FA4" w:rsidRDefault="008236CD" w:rsidP="009D5608">
            <w:pPr>
              <w:widowControl/>
              <w:spacing w:after="0" w:line="240" w:lineRule="auto"/>
              <w:rPr>
                <w:rFonts w:ascii="Times New Roman" w:eastAsia="Times New Roman" w:hAnsi="Times New Roman" w:cs="Times New Roman"/>
                <w:b/>
                <w:bCs/>
                <w:spacing w:val="-1"/>
                <w:lang w:val="fr-CA"/>
              </w:rPr>
            </w:pPr>
            <w:r w:rsidRPr="00544FA4">
              <w:rPr>
                <w:rFonts w:ascii="Times New Roman" w:hAnsi="Times New Roman" w:cs="Times New Roman"/>
                <w:lang w:val="fr-CA"/>
              </w:rPr>
              <w:t>Viatris</w:t>
            </w:r>
          </w:p>
          <w:p w14:paraId="5C1AF37F" w14:textId="77777777" w:rsidR="005D3103" w:rsidRPr="00544FA4" w:rsidRDefault="00080994" w:rsidP="009D5608">
            <w:pPr>
              <w:widowControl/>
              <w:spacing w:after="0" w:line="240" w:lineRule="auto"/>
              <w:rPr>
                <w:rFonts w:ascii="Times New Roman" w:eastAsia="Times New Roman" w:hAnsi="Times New Roman" w:cs="Times New Roman"/>
                <w:bCs/>
                <w:spacing w:val="-1"/>
                <w:lang w:val="fr-CA"/>
              </w:rPr>
            </w:pPr>
            <w:r w:rsidRPr="00544FA4">
              <w:rPr>
                <w:rFonts w:ascii="Times New Roman" w:hAnsi="Times New Roman" w:cs="Times New Roman"/>
                <w:lang w:val="fr-CA"/>
              </w:rPr>
              <w:t>Tél/Tel: + 32 (0)2 658 61 00</w:t>
            </w:r>
          </w:p>
          <w:p w14:paraId="10FC3531" w14:textId="77777777" w:rsidR="005D3103" w:rsidRPr="00544FA4" w:rsidRDefault="005D3103" w:rsidP="009D5608">
            <w:pPr>
              <w:widowControl/>
              <w:spacing w:after="0" w:line="240" w:lineRule="auto"/>
              <w:rPr>
                <w:rFonts w:ascii="Times New Roman" w:eastAsia="Times New Roman" w:hAnsi="Times New Roman" w:cs="Times New Roman"/>
                <w:bCs/>
                <w:spacing w:val="-1"/>
                <w:lang w:val="fr-CA"/>
              </w:rPr>
            </w:pPr>
          </w:p>
        </w:tc>
        <w:tc>
          <w:tcPr>
            <w:tcW w:w="4670" w:type="dxa"/>
          </w:tcPr>
          <w:p w14:paraId="36915B6A" w14:textId="4E8AD1F4" w:rsidR="005D3103" w:rsidRPr="009D77F6" w:rsidRDefault="00080994" w:rsidP="009D5608">
            <w:pPr>
              <w:widowControl/>
              <w:spacing w:after="0" w:line="240" w:lineRule="auto"/>
              <w:rPr>
                <w:rFonts w:ascii="Times New Roman" w:eastAsia="Times New Roman" w:hAnsi="Times New Roman" w:cs="Times New Roman"/>
                <w:b/>
                <w:bCs/>
                <w:spacing w:val="-1"/>
                <w:lang w:val="en-US"/>
              </w:rPr>
            </w:pPr>
            <w:r w:rsidRPr="009D77F6">
              <w:rPr>
                <w:rFonts w:ascii="Times New Roman" w:hAnsi="Times New Roman" w:cs="Times New Roman"/>
                <w:b/>
                <w:lang w:val="en-US"/>
              </w:rPr>
              <w:t>Lietuva</w:t>
            </w:r>
          </w:p>
          <w:p w14:paraId="7191742C" w14:textId="6819F372" w:rsidR="00D36E12" w:rsidRPr="009D77F6" w:rsidRDefault="008236CD" w:rsidP="009D5608">
            <w:pPr>
              <w:widowControl/>
              <w:spacing w:after="0" w:line="240" w:lineRule="auto"/>
              <w:rPr>
                <w:rFonts w:ascii="Times New Roman" w:eastAsia="Times New Roman" w:hAnsi="Times New Roman" w:cs="Times New Roman"/>
                <w:bCs/>
                <w:spacing w:val="-1"/>
                <w:lang w:val="en-US"/>
              </w:rPr>
            </w:pPr>
            <w:r>
              <w:rPr>
                <w:rFonts w:ascii="Times New Roman" w:hAnsi="Times New Roman" w:cs="Times New Roman"/>
                <w:lang w:val="en-US"/>
              </w:rPr>
              <w:t>Viatris</w:t>
            </w:r>
            <w:r w:rsidR="00080994" w:rsidRPr="009D77F6">
              <w:rPr>
                <w:rFonts w:ascii="Times New Roman" w:hAnsi="Times New Roman" w:cs="Times New Roman"/>
                <w:lang w:val="en-US"/>
              </w:rPr>
              <w:t xml:space="preserve"> UAB </w:t>
            </w:r>
          </w:p>
          <w:p w14:paraId="42C26989" w14:textId="2FFBFFCF" w:rsidR="005D3103" w:rsidRPr="009D77F6" w:rsidRDefault="00080994" w:rsidP="009D5608">
            <w:pPr>
              <w:widowControl/>
              <w:spacing w:after="0" w:line="240" w:lineRule="auto"/>
              <w:rPr>
                <w:rFonts w:ascii="Times New Roman" w:eastAsia="Times New Roman" w:hAnsi="Times New Roman" w:cs="Times New Roman"/>
                <w:bCs/>
                <w:spacing w:val="-1"/>
                <w:lang w:val="en-US"/>
              </w:rPr>
            </w:pPr>
            <w:r w:rsidRPr="009D77F6">
              <w:rPr>
                <w:rFonts w:ascii="Times New Roman" w:hAnsi="Times New Roman" w:cs="Times New Roman"/>
                <w:lang w:val="en-US"/>
              </w:rPr>
              <w:t>Tel: +370 5 205 1288</w:t>
            </w:r>
          </w:p>
          <w:p w14:paraId="375779F3" w14:textId="77777777" w:rsidR="005D3103" w:rsidRPr="009D77F6" w:rsidRDefault="005D3103" w:rsidP="009D5608">
            <w:pPr>
              <w:widowControl/>
              <w:spacing w:after="0" w:line="240" w:lineRule="auto"/>
              <w:rPr>
                <w:rFonts w:ascii="Times New Roman" w:eastAsia="Times New Roman" w:hAnsi="Times New Roman" w:cs="Times New Roman"/>
                <w:bCs/>
                <w:spacing w:val="-1"/>
                <w:lang w:val="en-US"/>
              </w:rPr>
            </w:pPr>
          </w:p>
        </w:tc>
      </w:tr>
      <w:tr w:rsidR="00E37FC5" w:rsidRPr="006E6BB2" w14:paraId="65985F38" w14:textId="77777777" w:rsidTr="00282DA8">
        <w:trPr>
          <w:cantSplit/>
        </w:trPr>
        <w:tc>
          <w:tcPr>
            <w:tcW w:w="4261" w:type="dxa"/>
          </w:tcPr>
          <w:p w14:paraId="178E4E0D" w14:textId="77777777" w:rsidR="005D3103" w:rsidRPr="006E6BB2" w:rsidRDefault="00080994" w:rsidP="009D5608">
            <w:pPr>
              <w:widowControl/>
              <w:spacing w:after="0" w:line="240" w:lineRule="auto"/>
              <w:rPr>
                <w:rFonts w:ascii="Times New Roman" w:eastAsia="Times New Roman" w:hAnsi="Times New Roman" w:cs="Times New Roman"/>
                <w:b/>
                <w:bCs/>
                <w:spacing w:val="-1"/>
              </w:rPr>
            </w:pPr>
            <w:r w:rsidRPr="00FF4DE6">
              <w:rPr>
                <w:rFonts w:ascii="Times New Roman" w:hAnsi="Times New Roman" w:cs="Times New Roman"/>
                <w:b/>
              </w:rPr>
              <w:t>България</w:t>
            </w:r>
          </w:p>
          <w:p w14:paraId="495513A7" w14:textId="39EFB37D" w:rsidR="005D3103" w:rsidRPr="006E6BB2" w:rsidRDefault="000B5BFF" w:rsidP="009D5608">
            <w:pPr>
              <w:widowControl/>
              <w:spacing w:after="0" w:line="240" w:lineRule="auto"/>
              <w:rPr>
                <w:rFonts w:ascii="Times New Roman" w:eastAsia="Times New Roman" w:hAnsi="Times New Roman" w:cs="Times New Roman"/>
                <w:bCs/>
                <w:spacing w:val="-1"/>
              </w:rPr>
            </w:pPr>
            <w:ins w:id="16" w:author="Anonymous – Viatris" w:date="2026-04-14T14:40:00Z" w16du:dateUtc="2026-04-14T09:10:00Z">
              <w:r w:rsidRPr="00320AEA">
                <w:rPr>
                  <w:rFonts w:ascii="Times New Roman" w:eastAsia="Times New Roman" w:hAnsi="Times New Roman" w:cs="Times New Roman"/>
                  <w:bCs/>
                  <w:spacing w:val="-1"/>
                  <w:lang w:val="bg-BG"/>
                </w:rPr>
                <w:t>Виатрис</w:t>
              </w:r>
              <w:r w:rsidRPr="001C6181">
                <w:rPr>
                  <w:rFonts w:ascii="Times New Roman" w:eastAsia="Times New Roman" w:hAnsi="Times New Roman" w:cs="Times New Roman"/>
                  <w:bCs/>
                  <w:spacing w:val="-1"/>
                  <w:lang w:val="bg-BG"/>
                </w:rPr>
                <w:t xml:space="preserve"> </w:t>
              </w:r>
            </w:ins>
            <w:del w:id="17" w:author="Anonymous – Viatris" w:date="2026-04-14T14:40:00Z" w16du:dateUtc="2026-04-14T09:10:00Z">
              <w:r w:rsidR="00080994" w:rsidRPr="00FF4DE6" w:rsidDel="000B5BFF">
                <w:rPr>
                  <w:rFonts w:ascii="Times New Roman" w:hAnsi="Times New Roman" w:cs="Times New Roman"/>
                </w:rPr>
                <w:delText xml:space="preserve">Майлан </w:delText>
              </w:r>
            </w:del>
            <w:r w:rsidR="00080994" w:rsidRPr="00FF4DE6">
              <w:rPr>
                <w:rFonts w:ascii="Times New Roman" w:hAnsi="Times New Roman" w:cs="Times New Roman"/>
              </w:rPr>
              <w:t>ЕООД</w:t>
            </w:r>
          </w:p>
          <w:p w14:paraId="5FDFB9B8" w14:textId="67894FA4" w:rsidR="005D3103" w:rsidRPr="006E6BB2" w:rsidRDefault="00080994" w:rsidP="009D5608">
            <w:pPr>
              <w:widowControl/>
              <w:spacing w:after="0" w:line="240" w:lineRule="auto"/>
              <w:rPr>
                <w:rFonts w:ascii="Times New Roman" w:eastAsia="Times New Roman" w:hAnsi="Times New Roman" w:cs="Times New Roman"/>
                <w:bCs/>
                <w:spacing w:val="-1"/>
              </w:rPr>
            </w:pPr>
            <w:r w:rsidRPr="00FF4DE6">
              <w:rPr>
                <w:rFonts w:ascii="Times New Roman" w:hAnsi="Times New Roman" w:cs="Times New Roman"/>
              </w:rPr>
              <w:t>Тел</w:t>
            </w:r>
            <w:r w:rsidR="00004961">
              <w:rPr>
                <w:rFonts w:ascii="Times New Roman" w:hAnsi="Times New Roman" w:cs="Times New Roman"/>
              </w:rPr>
              <w:t>.</w:t>
            </w:r>
            <w:r w:rsidRPr="00FF4DE6">
              <w:rPr>
                <w:rFonts w:ascii="Times New Roman" w:hAnsi="Times New Roman" w:cs="Times New Roman"/>
              </w:rPr>
              <w:t>: +359 2 44 55 400</w:t>
            </w:r>
          </w:p>
          <w:p w14:paraId="24E4AFB2" w14:textId="77777777" w:rsidR="005D3103" w:rsidRPr="006E6BB2" w:rsidRDefault="005D3103" w:rsidP="009D5608">
            <w:pPr>
              <w:widowControl/>
              <w:spacing w:after="0" w:line="240" w:lineRule="auto"/>
              <w:rPr>
                <w:rFonts w:ascii="Times New Roman" w:eastAsia="Times New Roman" w:hAnsi="Times New Roman" w:cs="Times New Roman"/>
                <w:bCs/>
                <w:spacing w:val="-1"/>
              </w:rPr>
            </w:pPr>
          </w:p>
        </w:tc>
        <w:tc>
          <w:tcPr>
            <w:tcW w:w="4670" w:type="dxa"/>
          </w:tcPr>
          <w:p w14:paraId="7435100F" w14:textId="77777777" w:rsidR="005D3103" w:rsidRPr="00544FA4" w:rsidRDefault="00080994" w:rsidP="009D5608">
            <w:pPr>
              <w:widowControl/>
              <w:spacing w:after="0" w:line="240" w:lineRule="auto"/>
              <w:rPr>
                <w:rFonts w:ascii="Times New Roman" w:eastAsia="Times New Roman" w:hAnsi="Times New Roman" w:cs="Times New Roman"/>
                <w:b/>
                <w:bCs/>
                <w:spacing w:val="-1"/>
                <w:lang w:val="pt-BR"/>
              </w:rPr>
            </w:pPr>
            <w:r w:rsidRPr="00544FA4">
              <w:rPr>
                <w:rFonts w:ascii="Times New Roman" w:hAnsi="Times New Roman" w:cs="Times New Roman"/>
                <w:b/>
                <w:lang w:val="pt-BR"/>
              </w:rPr>
              <w:t>Luxembourg/Luxemburg</w:t>
            </w:r>
          </w:p>
          <w:p w14:paraId="32B60BD5" w14:textId="469D5858" w:rsidR="005D3103" w:rsidRPr="00544FA4" w:rsidRDefault="008236CD" w:rsidP="009D5608">
            <w:pPr>
              <w:widowControl/>
              <w:spacing w:after="0" w:line="240" w:lineRule="auto"/>
              <w:rPr>
                <w:rFonts w:ascii="Times New Roman" w:eastAsia="Times New Roman" w:hAnsi="Times New Roman" w:cs="Times New Roman"/>
                <w:bCs/>
                <w:spacing w:val="-1"/>
                <w:lang w:val="pt-BR"/>
              </w:rPr>
            </w:pPr>
            <w:r w:rsidRPr="00544FA4">
              <w:rPr>
                <w:rFonts w:ascii="Times New Roman" w:hAnsi="Times New Roman" w:cs="Times New Roman"/>
                <w:lang w:val="pt-BR"/>
              </w:rPr>
              <w:t>Viatris</w:t>
            </w:r>
          </w:p>
          <w:p w14:paraId="0CF0B1F0" w14:textId="2FF772C3" w:rsidR="005D3103" w:rsidRPr="00544FA4" w:rsidRDefault="006E6BB2" w:rsidP="009D5608">
            <w:pPr>
              <w:widowControl/>
              <w:spacing w:after="0" w:line="240" w:lineRule="auto"/>
              <w:rPr>
                <w:rFonts w:ascii="Times New Roman" w:eastAsia="Times New Roman" w:hAnsi="Times New Roman" w:cs="Times New Roman"/>
                <w:bCs/>
                <w:spacing w:val="-1"/>
                <w:lang w:val="pt-BR"/>
              </w:rPr>
            </w:pPr>
            <w:r w:rsidRPr="00544FA4">
              <w:rPr>
                <w:rFonts w:ascii="Times New Roman" w:hAnsi="Times New Roman" w:cs="Times New Roman"/>
                <w:lang w:val="pt-BR"/>
              </w:rPr>
              <w:t>Tél/</w:t>
            </w:r>
            <w:r w:rsidR="00080994" w:rsidRPr="00544FA4">
              <w:rPr>
                <w:rFonts w:ascii="Times New Roman" w:hAnsi="Times New Roman" w:cs="Times New Roman"/>
                <w:lang w:val="pt-BR"/>
              </w:rPr>
              <w:t>Tel: + 32 (0)2 658 61 00</w:t>
            </w:r>
          </w:p>
          <w:p w14:paraId="08E70993" w14:textId="77777777" w:rsidR="005D3103" w:rsidRPr="006E6BB2" w:rsidRDefault="00080994" w:rsidP="009D5608">
            <w:pPr>
              <w:widowControl/>
              <w:spacing w:after="0" w:line="240" w:lineRule="auto"/>
              <w:rPr>
                <w:rFonts w:ascii="Times New Roman" w:eastAsia="Times New Roman" w:hAnsi="Times New Roman" w:cs="Times New Roman"/>
                <w:bCs/>
                <w:spacing w:val="-1"/>
              </w:rPr>
            </w:pPr>
            <w:r w:rsidRPr="00FF4DE6">
              <w:rPr>
                <w:rFonts w:ascii="Times New Roman" w:hAnsi="Times New Roman" w:cs="Times New Roman"/>
              </w:rPr>
              <w:t>(Belgique/Belgien)</w:t>
            </w:r>
          </w:p>
          <w:p w14:paraId="22670786" w14:textId="77777777" w:rsidR="005D3103" w:rsidRPr="006E6BB2" w:rsidRDefault="005D3103" w:rsidP="009D5608">
            <w:pPr>
              <w:widowControl/>
              <w:spacing w:after="0" w:line="240" w:lineRule="auto"/>
              <w:rPr>
                <w:rFonts w:ascii="Times New Roman" w:eastAsia="Times New Roman" w:hAnsi="Times New Roman" w:cs="Times New Roman"/>
                <w:bCs/>
                <w:spacing w:val="-1"/>
              </w:rPr>
            </w:pPr>
          </w:p>
        </w:tc>
      </w:tr>
      <w:tr w:rsidR="00E37FC5" w:rsidRPr="000D61F5" w14:paraId="6C5B15C5" w14:textId="77777777" w:rsidTr="00282DA8">
        <w:trPr>
          <w:cantSplit/>
        </w:trPr>
        <w:tc>
          <w:tcPr>
            <w:tcW w:w="4261" w:type="dxa"/>
          </w:tcPr>
          <w:p w14:paraId="2189C262" w14:textId="77777777" w:rsidR="005D3103" w:rsidRPr="006E6E85" w:rsidRDefault="00080994" w:rsidP="009D5608">
            <w:pPr>
              <w:widowControl/>
              <w:spacing w:after="0" w:line="240" w:lineRule="auto"/>
              <w:rPr>
                <w:rFonts w:ascii="Times New Roman" w:eastAsia="Times New Roman" w:hAnsi="Times New Roman" w:cs="Times New Roman"/>
                <w:b/>
                <w:bCs/>
                <w:spacing w:val="-1"/>
                <w:lang w:val="sv-FI"/>
              </w:rPr>
            </w:pPr>
            <w:r w:rsidRPr="006E6E85">
              <w:rPr>
                <w:rFonts w:ascii="Times New Roman" w:hAnsi="Times New Roman" w:cs="Times New Roman"/>
                <w:b/>
                <w:lang w:val="sv-FI"/>
              </w:rPr>
              <w:t>Česká republika</w:t>
            </w:r>
          </w:p>
          <w:p w14:paraId="7C005DE8" w14:textId="257C2100" w:rsidR="00DA18A8" w:rsidRPr="006E6E85" w:rsidRDefault="00BE5C53" w:rsidP="009D5608">
            <w:pPr>
              <w:widowControl/>
              <w:spacing w:after="0" w:line="240" w:lineRule="auto"/>
              <w:rPr>
                <w:rFonts w:ascii="Times New Roman" w:eastAsia="Times New Roman" w:hAnsi="Times New Roman" w:cs="Times New Roman"/>
                <w:bCs/>
                <w:spacing w:val="-1"/>
                <w:lang w:val="sv-FI"/>
              </w:rPr>
            </w:pPr>
            <w:r w:rsidRPr="006E6E85">
              <w:rPr>
                <w:rFonts w:ascii="Times New Roman" w:hAnsi="Times New Roman" w:cs="Times New Roman"/>
                <w:lang w:val="sv-FI"/>
              </w:rPr>
              <w:t>Viatris</w:t>
            </w:r>
            <w:r w:rsidR="00080994" w:rsidRPr="006E6E85">
              <w:rPr>
                <w:rFonts w:ascii="Times New Roman" w:hAnsi="Times New Roman" w:cs="Times New Roman"/>
                <w:lang w:val="sv-FI"/>
              </w:rPr>
              <w:t xml:space="preserve"> CZ s.r.o. </w:t>
            </w:r>
          </w:p>
          <w:p w14:paraId="50148C07" w14:textId="77777777" w:rsidR="005D3103" w:rsidRPr="006E6BB2" w:rsidRDefault="00080994" w:rsidP="009D5608">
            <w:pPr>
              <w:widowControl/>
              <w:spacing w:after="0" w:line="240" w:lineRule="auto"/>
              <w:rPr>
                <w:rFonts w:ascii="Times New Roman" w:eastAsia="Times New Roman" w:hAnsi="Times New Roman" w:cs="Times New Roman"/>
                <w:bCs/>
                <w:spacing w:val="-1"/>
              </w:rPr>
            </w:pPr>
            <w:r w:rsidRPr="00FF4DE6">
              <w:rPr>
                <w:rFonts w:ascii="Times New Roman" w:hAnsi="Times New Roman" w:cs="Times New Roman"/>
              </w:rPr>
              <w:t>Tel: + 420 222 004 400</w:t>
            </w:r>
          </w:p>
        </w:tc>
        <w:tc>
          <w:tcPr>
            <w:tcW w:w="4670" w:type="dxa"/>
            <w:hideMark/>
          </w:tcPr>
          <w:p w14:paraId="3F4CBCC3" w14:textId="77777777" w:rsidR="005D3103" w:rsidRPr="006E6E85" w:rsidRDefault="00080994" w:rsidP="009D5608">
            <w:pPr>
              <w:widowControl/>
              <w:spacing w:after="0" w:line="240" w:lineRule="auto"/>
              <w:rPr>
                <w:rFonts w:ascii="Times New Roman" w:eastAsia="Times New Roman" w:hAnsi="Times New Roman" w:cs="Times New Roman"/>
                <w:b/>
                <w:bCs/>
                <w:spacing w:val="-1"/>
                <w:lang w:val="en-US"/>
              </w:rPr>
            </w:pPr>
            <w:r w:rsidRPr="006E6E85">
              <w:rPr>
                <w:rFonts w:ascii="Times New Roman" w:hAnsi="Times New Roman" w:cs="Times New Roman"/>
                <w:b/>
                <w:lang w:val="en-US"/>
              </w:rPr>
              <w:t>Magyarország</w:t>
            </w:r>
          </w:p>
          <w:p w14:paraId="7DF264F8" w14:textId="1D531272" w:rsidR="005D3103" w:rsidRPr="006E6E85" w:rsidRDefault="008236CD" w:rsidP="009D5608">
            <w:pPr>
              <w:widowControl/>
              <w:spacing w:after="0" w:line="240" w:lineRule="auto"/>
              <w:rPr>
                <w:rFonts w:ascii="Times New Roman" w:eastAsia="Times New Roman" w:hAnsi="Times New Roman" w:cs="Times New Roman"/>
                <w:bCs/>
                <w:spacing w:val="-1"/>
                <w:lang w:val="en-US"/>
              </w:rPr>
            </w:pPr>
            <w:r w:rsidRPr="006E6E85">
              <w:rPr>
                <w:rFonts w:ascii="Times New Roman" w:hAnsi="Times New Roman" w:cs="Times New Roman"/>
                <w:lang w:val="en-US"/>
              </w:rPr>
              <w:t>Viatris Healthcare</w:t>
            </w:r>
            <w:r w:rsidR="00080994" w:rsidRPr="006E6E85">
              <w:rPr>
                <w:rFonts w:ascii="Times New Roman" w:hAnsi="Times New Roman" w:cs="Times New Roman"/>
                <w:lang w:val="en-US"/>
              </w:rPr>
              <w:t xml:space="preserve"> Kft</w:t>
            </w:r>
            <w:r w:rsidR="006E6BB2" w:rsidRPr="006E6E85">
              <w:rPr>
                <w:rFonts w:ascii="Times New Roman" w:hAnsi="Times New Roman" w:cs="Times New Roman"/>
                <w:lang w:val="en-US"/>
              </w:rPr>
              <w:t>.</w:t>
            </w:r>
          </w:p>
          <w:p w14:paraId="57188005" w14:textId="1BD9300E" w:rsidR="005D3103" w:rsidRPr="006E6E85" w:rsidRDefault="00080994" w:rsidP="009D5608">
            <w:pPr>
              <w:widowControl/>
              <w:spacing w:after="0" w:line="240" w:lineRule="auto"/>
              <w:rPr>
                <w:rFonts w:ascii="Times New Roman" w:eastAsia="Times New Roman" w:hAnsi="Times New Roman" w:cs="Times New Roman"/>
                <w:bCs/>
                <w:spacing w:val="-1"/>
                <w:lang w:val="en-US"/>
              </w:rPr>
            </w:pPr>
            <w:r w:rsidRPr="006E6E85">
              <w:rPr>
                <w:rFonts w:ascii="Times New Roman" w:hAnsi="Times New Roman" w:cs="Times New Roman"/>
                <w:lang w:val="en-US"/>
              </w:rPr>
              <w:t>Tel</w:t>
            </w:r>
            <w:r w:rsidR="006E6BB2" w:rsidRPr="006E6E85">
              <w:rPr>
                <w:rFonts w:ascii="Times New Roman" w:hAnsi="Times New Roman" w:cs="Times New Roman"/>
                <w:lang w:val="en-US"/>
              </w:rPr>
              <w:t>.</w:t>
            </w:r>
            <w:r w:rsidRPr="006E6E85">
              <w:rPr>
                <w:rFonts w:ascii="Times New Roman" w:hAnsi="Times New Roman" w:cs="Times New Roman"/>
                <w:lang w:val="en-US"/>
              </w:rPr>
              <w:t>: + 36 1 465 2100</w:t>
            </w:r>
          </w:p>
          <w:p w14:paraId="61F41874" w14:textId="77777777" w:rsidR="005D3103" w:rsidRPr="006E6E85" w:rsidRDefault="005D3103" w:rsidP="009D5608">
            <w:pPr>
              <w:widowControl/>
              <w:spacing w:after="0" w:line="240" w:lineRule="auto"/>
              <w:rPr>
                <w:rFonts w:ascii="Times New Roman" w:eastAsia="Times New Roman" w:hAnsi="Times New Roman" w:cs="Times New Roman"/>
                <w:bCs/>
                <w:spacing w:val="-1"/>
                <w:lang w:val="en-US"/>
              </w:rPr>
            </w:pPr>
          </w:p>
        </w:tc>
      </w:tr>
      <w:tr w:rsidR="00E37FC5" w:rsidRPr="006E6BB2" w14:paraId="6072FE46" w14:textId="77777777" w:rsidTr="00282DA8">
        <w:trPr>
          <w:cantSplit/>
        </w:trPr>
        <w:tc>
          <w:tcPr>
            <w:tcW w:w="4261" w:type="dxa"/>
          </w:tcPr>
          <w:p w14:paraId="44AFF8B6" w14:textId="0FBB2D30" w:rsidR="005D3103" w:rsidRPr="006E6BB2" w:rsidRDefault="00080994" w:rsidP="009D5608">
            <w:pPr>
              <w:widowControl/>
              <w:spacing w:after="0" w:line="240" w:lineRule="auto"/>
              <w:rPr>
                <w:rFonts w:ascii="Times New Roman" w:eastAsia="Times New Roman" w:hAnsi="Times New Roman" w:cs="Times New Roman"/>
                <w:b/>
                <w:bCs/>
                <w:spacing w:val="-1"/>
              </w:rPr>
            </w:pPr>
            <w:r w:rsidRPr="00FF4DE6">
              <w:rPr>
                <w:rFonts w:ascii="Times New Roman" w:hAnsi="Times New Roman" w:cs="Times New Roman"/>
                <w:b/>
              </w:rPr>
              <w:t>Danmark</w:t>
            </w:r>
          </w:p>
          <w:p w14:paraId="077B8C39" w14:textId="260AB87F" w:rsidR="007A2134" w:rsidRPr="00FF4DE6" w:rsidRDefault="004E277E" w:rsidP="009D5608">
            <w:pPr>
              <w:pStyle w:val="paragraph"/>
              <w:spacing w:before="0" w:beforeAutospacing="0" w:after="0" w:afterAutospacing="0"/>
              <w:textAlignment w:val="baseline"/>
              <w:rPr>
                <w:bCs/>
                <w:spacing w:val="-1"/>
                <w:sz w:val="22"/>
                <w:szCs w:val="22"/>
              </w:rPr>
            </w:pPr>
            <w:r w:rsidRPr="00FF4DE6">
              <w:rPr>
                <w:sz w:val="22"/>
                <w:szCs w:val="22"/>
              </w:rPr>
              <w:t>Viatris</w:t>
            </w:r>
            <w:r w:rsidR="00080994" w:rsidRPr="00FF4DE6">
              <w:rPr>
                <w:sz w:val="22"/>
                <w:szCs w:val="22"/>
              </w:rPr>
              <w:t> ApS </w:t>
            </w:r>
          </w:p>
          <w:p w14:paraId="29BF2619" w14:textId="26066741" w:rsidR="007A2134" w:rsidRPr="00FF4DE6" w:rsidRDefault="00080994" w:rsidP="009D5608">
            <w:pPr>
              <w:pStyle w:val="paragraph"/>
              <w:spacing w:before="0" w:beforeAutospacing="0" w:after="0" w:afterAutospacing="0"/>
              <w:textAlignment w:val="baseline"/>
              <w:rPr>
                <w:bCs/>
                <w:spacing w:val="-1"/>
                <w:sz w:val="22"/>
                <w:szCs w:val="22"/>
              </w:rPr>
            </w:pPr>
            <w:r w:rsidRPr="00FF4DE6">
              <w:rPr>
                <w:sz w:val="22"/>
                <w:szCs w:val="22"/>
              </w:rPr>
              <w:t>Tl</w:t>
            </w:r>
            <w:r w:rsidR="006E6BB2">
              <w:rPr>
                <w:sz w:val="22"/>
                <w:szCs w:val="22"/>
              </w:rPr>
              <w:t>f</w:t>
            </w:r>
            <w:r w:rsidR="00004961">
              <w:rPr>
                <w:sz w:val="22"/>
                <w:szCs w:val="22"/>
              </w:rPr>
              <w:t>.</w:t>
            </w:r>
            <w:r w:rsidRPr="00FF4DE6">
              <w:rPr>
                <w:sz w:val="22"/>
                <w:szCs w:val="22"/>
              </w:rPr>
              <w:t>: +45 28 11 69 32 </w:t>
            </w:r>
          </w:p>
          <w:p w14:paraId="4F4430CB" w14:textId="02E40683" w:rsidR="005D3103" w:rsidRPr="006E6BB2" w:rsidRDefault="005D3103" w:rsidP="009D5608">
            <w:pPr>
              <w:widowControl/>
              <w:spacing w:after="0" w:line="240" w:lineRule="auto"/>
              <w:rPr>
                <w:rFonts w:ascii="Times New Roman" w:eastAsia="Times New Roman" w:hAnsi="Times New Roman" w:cs="Times New Roman"/>
                <w:bCs/>
                <w:spacing w:val="-1"/>
              </w:rPr>
            </w:pPr>
          </w:p>
        </w:tc>
        <w:tc>
          <w:tcPr>
            <w:tcW w:w="4670" w:type="dxa"/>
          </w:tcPr>
          <w:p w14:paraId="4BD378FD" w14:textId="77777777" w:rsidR="005D3103" w:rsidRPr="006E6BB2" w:rsidRDefault="00080994" w:rsidP="009D5608">
            <w:pPr>
              <w:widowControl/>
              <w:spacing w:after="0" w:line="240" w:lineRule="auto"/>
              <w:rPr>
                <w:rFonts w:ascii="Times New Roman" w:eastAsia="Times New Roman" w:hAnsi="Times New Roman" w:cs="Times New Roman"/>
                <w:b/>
                <w:bCs/>
                <w:spacing w:val="-1"/>
              </w:rPr>
            </w:pPr>
            <w:r w:rsidRPr="00FF4DE6">
              <w:rPr>
                <w:rFonts w:ascii="Times New Roman" w:hAnsi="Times New Roman" w:cs="Times New Roman"/>
                <w:b/>
              </w:rPr>
              <w:t>Malta</w:t>
            </w:r>
          </w:p>
          <w:p w14:paraId="0AD56498" w14:textId="77777777" w:rsidR="005D3103" w:rsidRPr="006E6BB2" w:rsidRDefault="00080994" w:rsidP="009D5608">
            <w:pPr>
              <w:widowControl/>
              <w:spacing w:after="0" w:line="240" w:lineRule="auto"/>
              <w:rPr>
                <w:rFonts w:ascii="Times New Roman" w:eastAsia="Times New Roman" w:hAnsi="Times New Roman" w:cs="Times New Roman"/>
                <w:bCs/>
                <w:spacing w:val="-1"/>
              </w:rPr>
            </w:pPr>
            <w:r w:rsidRPr="00FF4DE6">
              <w:rPr>
                <w:rFonts w:ascii="Times New Roman" w:hAnsi="Times New Roman" w:cs="Times New Roman"/>
              </w:rPr>
              <w:t>V.J. Salomone Pharma Ltd</w:t>
            </w:r>
          </w:p>
          <w:p w14:paraId="3780D72A" w14:textId="77777777" w:rsidR="005D3103" w:rsidRPr="006E6BB2" w:rsidRDefault="00080994" w:rsidP="009D5608">
            <w:pPr>
              <w:widowControl/>
              <w:spacing w:after="0" w:line="240" w:lineRule="auto"/>
              <w:rPr>
                <w:rFonts w:ascii="Times New Roman" w:eastAsia="Times New Roman" w:hAnsi="Times New Roman" w:cs="Times New Roman"/>
                <w:bCs/>
                <w:spacing w:val="-1"/>
              </w:rPr>
            </w:pPr>
            <w:r w:rsidRPr="00FF4DE6">
              <w:rPr>
                <w:rFonts w:ascii="Times New Roman" w:hAnsi="Times New Roman" w:cs="Times New Roman"/>
              </w:rPr>
              <w:t>Tel: + 356 21 22 01 74</w:t>
            </w:r>
          </w:p>
          <w:p w14:paraId="64CB25B8" w14:textId="77777777" w:rsidR="005D3103" w:rsidRPr="006E6BB2" w:rsidRDefault="005D3103" w:rsidP="009D5608">
            <w:pPr>
              <w:widowControl/>
              <w:spacing w:after="0" w:line="240" w:lineRule="auto"/>
              <w:rPr>
                <w:rFonts w:ascii="Times New Roman" w:eastAsia="Times New Roman" w:hAnsi="Times New Roman" w:cs="Times New Roman"/>
                <w:bCs/>
                <w:spacing w:val="-1"/>
              </w:rPr>
            </w:pPr>
          </w:p>
        </w:tc>
      </w:tr>
      <w:tr w:rsidR="00E37FC5" w:rsidRPr="006E6BB2" w14:paraId="309DF1F2" w14:textId="77777777" w:rsidTr="00282DA8">
        <w:trPr>
          <w:cantSplit/>
        </w:trPr>
        <w:tc>
          <w:tcPr>
            <w:tcW w:w="4261" w:type="dxa"/>
          </w:tcPr>
          <w:p w14:paraId="3691BBFD" w14:textId="77777777" w:rsidR="005D3103" w:rsidRPr="009D77F6" w:rsidRDefault="00080994" w:rsidP="009D5608">
            <w:pPr>
              <w:widowControl/>
              <w:spacing w:after="0" w:line="240" w:lineRule="auto"/>
              <w:rPr>
                <w:rFonts w:ascii="Times New Roman" w:eastAsia="Times New Roman" w:hAnsi="Times New Roman" w:cs="Times New Roman"/>
                <w:b/>
                <w:bCs/>
                <w:spacing w:val="-1"/>
                <w:lang w:val="de-DE"/>
              </w:rPr>
            </w:pPr>
            <w:r w:rsidRPr="009D77F6">
              <w:rPr>
                <w:rFonts w:ascii="Times New Roman" w:hAnsi="Times New Roman" w:cs="Times New Roman"/>
                <w:b/>
                <w:lang w:val="de-DE"/>
              </w:rPr>
              <w:t>Deutschland</w:t>
            </w:r>
          </w:p>
          <w:p w14:paraId="7CF11AE7" w14:textId="04549C29" w:rsidR="007A2134" w:rsidRPr="009D77F6" w:rsidRDefault="004E277E" w:rsidP="009D5608">
            <w:pPr>
              <w:pStyle w:val="paragraph"/>
              <w:spacing w:before="0" w:beforeAutospacing="0" w:after="0" w:afterAutospacing="0"/>
              <w:textAlignment w:val="baseline"/>
              <w:rPr>
                <w:sz w:val="22"/>
                <w:szCs w:val="22"/>
                <w:lang w:val="de-DE"/>
              </w:rPr>
            </w:pPr>
            <w:r w:rsidRPr="009D77F6">
              <w:rPr>
                <w:sz w:val="22"/>
                <w:szCs w:val="22"/>
                <w:lang w:val="de-DE"/>
              </w:rPr>
              <w:t>Viatris</w:t>
            </w:r>
            <w:r w:rsidR="00080994" w:rsidRPr="009D77F6">
              <w:rPr>
                <w:rStyle w:val="normaltextrun"/>
                <w:sz w:val="22"/>
                <w:szCs w:val="22"/>
                <w:lang w:val="de-DE"/>
              </w:rPr>
              <w:t xml:space="preserve"> Healthcare GmbH</w:t>
            </w:r>
            <w:r w:rsidR="00080994" w:rsidRPr="009D77F6">
              <w:rPr>
                <w:rStyle w:val="eop"/>
                <w:sz w:val="22"/>
                <w:szCs w:val="22"/>
                <w:lang w:val="de-DE"/>
              </w:rPr>
              <w:t> </w:t>
            </w:r>
          </w:p>
          <w:p w14:paraId="48A207BA" w14:textId="1655BE37" w:rsidR="007A2134" w:rsidRPr="009D77F6" w:rsidRDefault="00080994" w:rsidP="009D5608">
            <w:pPr>
              <w:pStyle w:val="paragraph"/>
              <w:spacing w:before="0" w:beforeAutospacing="0" w:after="0" w:afterAutospacing="0"/>
              <w:textAlignment w:val="baseline"/>
              <w:rPr>
                <w:sz w:val="22"/>
                <w:szCs w:val="22"/>
                <w:lang w:val="de-DE"/>
              </w:rPr>
            </w:pPr>
            <w:r w:rsidRPr="009D77F6">
              <w:rPr>
                <w:rStyle w:val="normaltextrun"/>
                <w:sz w:val="22"/>
                <w:szCs w:val="22"/>
                <w:lang w:val="de-DE"/>
              </w:rPr>
              <w:t>Tel: +49 800 0700 800</w:t>
            </w:r>
            <w:r w:rsidRPr="009D77F6">
              <w:rPr>
                <w:rStyle w:val="eop"/>
                <w:sz w:val="22"/>
                <w:szCs w:val="22"/>
                <w:lang w:val="de-DE"/>
              </w:rPr>
              <w:t> </w:t>
            </w:r>
          </w:p>
          <w:p w14:paraId="4DFAA915" w14:textId="77777777" w:rsidR="005D3103" w:rsidRPr="006E6BB2" w:rsidRDefault="005D3103" w:rsidP="009D5608">
            <w:pPr>
              <w:widowControl/>
              <w:spacing w:after="0" w:line="240" w:lineRule="auto"/>
              <w:rPr>
                <w:rFonts w:ascii="Times New Roman" w:eastAsia="Times New Roman" w:hAnsi="Times New Roman" w:cs="Times New Roman"/>
                <w:bCs/>
                <w:spacing w:val="-1"/>
                <w:lang w:val="de-DE"/>
              </w:rPr>
            </w:pPr>
          </w:p>
        </w:tc>
        <w:tc>
          <w:tcPr>
            <w:tcW w:w="4670" w:type="dxa"/>
            <w:hideMark/>
          </w:tcPr>
          <w:p w14:paraId="24356478" w14:textId="77777777" w:rsidR="005D3103" w:rsidRPr="006E6BB2" w:rsidRDefault="00080994" w:rsidP="009D5608">
            <w:pPr>
              <w:widowControl/>
              <w:spacing w:after="0" w:line="240" w:lineRule="auto"/>
              <w:rPr>
                <w:rFonts w:ascii="Times New Roman" w:eastAsia="Times New Roman" w:hAnsi="Times New Roman" w:cs="Times New Roman"/>
                <w:b/>
                <w:bCs/>
                <w:spacing w:val="-1"/>
              </w:rPr>
            </w:pPr>
            <w:r w:rsidRPr="00FF4DE6">
              <w:rPr>
                <w:rFonts w:ascii="Times New Roman" w:hAnsi="Times New Roman" w:cs="Times New Roman"/>
                <w:b/>
              </w:rPr>
              <w:t>Nederland</w:t>
            </w:r>
          </w:p>
          <w:p w14:paraId="2F5C2144" w14:textId="77777777" w:rsidR="005D3103" w:rsidRPr="006E6BB2" w:rsidRDefault="00080994" w:rsidP="009D5608">
            <w:pPr>
              <w:widowControl/>
              <w:spacing w:after="0" w:line="240" w:lineRule="auto"/>
              <w:rPr>
                <w:rFonts w:ascii="Times New Roman" w:eastAsia="Times New Roman" w:hAnsi="Times New Roman" w:cs="Times New Roman"/>
                <w:bCs/>
                <w:spacing w:val="-1"/>
              </w:rPr>
            </w:pPr>
            <w:r w:rsidRPr="00FF4DE6">
              <w:rPr>
                <w:rFonts w:ascii="Times New Roman" w:hAnsi="Times New Roman" w:cs="Times New Roman"/>
              </w:rPr>
              <w:t>Mylan BV</w:t>
            </w:r>
          </w:p>
          <w:p w14:paraId="7C750717" w14:textId="77777777" w:rsidR="005D3103" w:rsidRPr="006E6BB2" w:rsidRDefault="00080994" w:rsidP="009D5608">
            <w:pPr>
              <w:widowControl/>
              <w:spacing w:after="0" w:line="240" w:lineRule="auto"/>
              <w:rPr>
                <w:rFonts w:ascii="Times New Roman" w:eastAsia="Times New Roman" w:hAnsi="Times New Roman" w:cs="Times New Roman"/>
                <w:bCs/>
                <w:spacing w:val="-1"/>
              </w:rPr>
            </w:pPr>
            <w:r w:rsidRPr="00FF4DE6">
              <w:rPr>
                <w:rFonts w:ascii="Times New Roman" w:hAnsi="Times New Roman" w:cs="Times New Roman"/>
              </w:rPr>
              <w:t>Tel: +31 (0)20 426 3300</w:t>
            </w:r>
          </w:p>
        </w:tc>
      </w:tr>
      <w:tr w:rsidR="00E37FC5" w:rsidRPr="006E6BB2" w14:paraId="06CFC0C6" w14:textId="77777777" w:rsidTr="00282DA8">
        <w:trPr>
          <w:cantSplit/>
        </w:trPr>
        <w:tc>
          <w:tcPr>
            <w:tcW w:w="4261" w:type="dxa"/>
          </w:tcPr>
          <w:p w14:paraId="36579CAB" w14:textId="6362BE7E" w:rsidR="005D3103" w:rsidRPr="006E6BB2" w:rsidRDefault="00080994" w:rsidP="009D5608">
            <w:pPr>
              <w:widowControl/>
              <w:spacing w:after="0" w:line="240" w:lineRule="auto"/>
              <w:rPr>
                <w:rFonts w:ascii="Times New Roman" w:eastAsia="Times New Roman" w:hAnsi="Times New Roman" w:cs="Times New Roman"/>
                <w:b/>
                <w:bCs/>
                <w:spacing w:val="-1"/>
              </w:rPr>
            </w:pPr>
            <w:r w:rsidRPr="00FF4DE6">
              <w:rPr>
                <w:rFonts w:ascii="Times New Roman" w:hAnsi="Times New Roman" w:cs="Times New Roman"/>
                <w:b/>
              </w:rPr>
              <w:t>Eesti</w:t>
            </w:r>
          </w:p>
          <w:p w14:paraId="1B0CDDA7" w14:textId="29D79F21" w:rsidR="008236CD" w:rsidRDefault="008236CD" w:rsidP="009D5608">
            <w:pPr>
              <w:widowControl/>
              <w:spacing w:after="0" w:line="240" w:lineRule="auto"/>
              <w:rPr>
                <w:rFonts w:ascii="Times New Roman" w:hAnsi="Times New Roman" w:cs="Times New Roman"/>
              </w:rPr>
            </w:pPr>
            <w:r w:rsidRPr="00105325">
              <w:rPr>
                <w:rStyle w:val="normaltextrun"/>
                <w:rFonts w:ascii="Times New Roman" w:eastAsia="Times New Roman" w:hAnsi="Times New Roman" w:cs="Times New Roman"/>
                <w:lang w:val="de-DE" w:eastAsia="nl-BE"/>
              </w:rPr>
              <w:t>Viatris OÜ</w:t>
            </w:r>
          </w:p>
          <w:p w14:paraId="690357F6" w14:textId="0FED3B69" w:rsidR="005D3103" w:rsidRPr="006E6BB2" w:rsidRDefault="00080994" w:rsidP="009D5608">
            <w:pPr>
              <w:widowControl/>
              <w:spacing w:after="0" w:line="240" w:lineRule="auto"/>
              <w:rPr>
                <w:rFonts w:ascii="Times New Roman" w:eastAsia="Times New Roman" w:hAnsi="Times New Roman" w:cs="Times New Roman"/>
                <w:bCs/>
                <w:spacing w:val="-1"/>
              </w:rPr>
            </w:pPr>
            <w:r w:rsidRPr="00FF4DE6">
              <w:rPr>
                <w:rFonts w:ascii="Times New Roman" w:hAnsi="Times New Roman" w:cs="Times New Roman"/>
              </w:rPr>
              <w:t>Tel: + 372 6363 052</w:t>
            </w:r>
          </w:p>
          <w:p w14:paraId="40527340" w14:textId="77777777" w:rsidR="005D3103" w:rsidRPr="006E6BB2" w:rsidRDefault="005D3103" w:rsidP="009D5608">
            <w:pPr>
              <w:widowControl/>
              <w:spacing w:after="0" w:line="240" w:lineRule="auto"/>
              <w:rPr>
                <w:rFonts w:ascii="Times New Roman" w:eastAsia="Times New Roman" w:hAnsi="Times New Roman" w:cs="Times New Roman"/>
                <w:bCs/>
                <w:spacing w:val="-1"/>
              </w:rPr>
            </w:pPr>
          </w:p>
        </w:tc>
        <w:tc>
          <w:tcPr>
            <w:tcW w:w="4670" w:type="dxa"/>
          </w:tcPr>
          <w:p w14:paraId="361C33E5" w14:textId="5E32D1B8" w:rsidR="005D3103" w:rsidRPr="006E6BB2" w:rsidRDefault="00080994" w:rsidP="009D5608">
            <w:pPr>
              <w:widowControl/>
              <w:spacing w:after="0" w:line="240" w:lineRule="auto"/>
              <w:rPr>
                <w:rFonts w:ascii="Times New Roman" w:eastAsia="Times New Roman" w:hAnsi="Times New Roman" w:cs="Times New Roman"/>
                <w:b/>
                <w:bCs/>
                <w:spacing w:val="-1"/>
              </w:rPr>
            </w:pPr>
            <w:r w:rsidRPr="00FF4DE6">
              <w:rPr>
                <w:rFonts w:ascii="Times New Roman" w:hAnsi="Times New Roman" w:cs="Times New Roman"/>
                <w:b/>
              </w:rPr>
              <w:t>Norge</w:t>
            </w:r>
          </w:p>
          <w:p w14:paraId="72FFA344" w14:textId="3CF770F7" w:rsidR="005D3103" w:rsidRPr="006E6BB2" w:rsidRDefault="004E277E" w:rsidP="009D5608">
            <w:pPr>
              <w:widowControl/>
              <w:spacing w:after="0" w:line="240" w:lineRule="auto"/>
              <w:rPr>
                <w:rFonts w:ascii="Times New Roman" w:eastAsia="Times New Roman" w:hAnsi="Times New Roman" w:cs="Times New Roman"/>
                <w:bCs/>
                <w:spacing w:val="-1"/>
              </w:rPr>
            </w:pPr>
            <w:r w:rsidRPr="00FF4DE6">
              <w:rPr>
                <w:rFonts w:ascii="Times New Roman" w:hAnsi="Times New Roman" w:cs="Times New Roman"/>
              </w:rPr>
              <w:t>Viatris</w:t>
            </w:r>
            <w:r w:rsidR="00080994" w:rsidRPr="00FF4DE6">
              <w:rPr>
                <w:rFonts w:ascii="Times New Roman" w:hAnsi="Times New Roman" w:cs="Times New Roman"/>
              </w:rPr>
              <w:t xml:space="preserve"> AS</w:t>
            </w:r>
          </w:p>
          <w:p w14:paraId="5427680E" w14:textId="42D6AF01" w:rsidR="005D3103" w:rsidRPr="006E6BB2" w:rsidRDefault="00080994" w:rsidP="009D5608">
            <w:pPr>
              <w:widowControl/>
              <w:spacing w:after="0" w:line="240" w:lineRule="auto"/>
              <w:rPr>
                <w:rFonts w:ascii="Times New Roman" w:eastAsia="Times New Roman" w:hAnsi="Times New Roman" w:cs="Times New Roman"/>
                <w:bCs/>
                <w:spacing w:val="-1"/>
              </w:rPr>
            </w:pPr>
            <w:r w:rsidRPr="00FF4DE6">
              <w:rPr>
                <w:rFonts w:ascii="Times New Roman" w:hAnsi="Times New Roman" w:cs="Times New Roman"/>
              </w:rPr>
              <w:t>Tl</w:t>
            </w:r>
            <w:r w:rsidR="00FE3535">
              <w:rPr>
                <w:rFonts w:ascii="Times New Roman" w:hAnsi="Times New Roman" w:cs="Times New Roman"/>
              </w:rPr>
              <w:t>f</w:t>
            </w:r>
            <w:r w:rsidRPr="00FF4DE6">
              <w:rPr>
                <w:rFonts w:ascii="Times New Roman" w:hAnsi="Times New Roman" w:cs="Times New Roman"/>
              </w:rPr>
              <w:t>: + 47 66 75 33 00</w:t>
            </w:r>
          </w:p>
        </w:tc>
      </w:tr>
      <w:tr w:rsidR="00E37FC5" w:rsidRPr="00C96DB4" w14:paraId="2953E228" w14:textId="77777777" w:rsidTr="00282DA8">
        <w:trPr>
          <w:cantSplit/>
          <w:trHeight w:val="561"/>
        </w:trPr>
        <w:tc>
          <w:tcPr>
            <w:tcW w:w="4261" w:type="dxa"/>
          </w:tcPr>
          <w:p w14:paraId="6B231DAE" w14:textId="77777777" w:rsidR="005D3103" w:rsidRPr="006E6E85" w:rsidRDefault="00080994" w:rsidP="009D5608">
            <w:pPr>
              <w:widowControl/>
              <w:spacing w:after="0" w:line="240" w:lineRule="auto"/>
              <w:rPr>
                <w:rFonts w:ascii="Times New Roman" w:eastAsia="Times New Roman" w:hAnsi="Times New Roman" w:cs="Times New Roman"/>
                <w:bCs/>
                <w:spacing w:val="-1"/>
                <w:lang w:val="sv-FI"/>
              </w:rPr>
            </w:pPr>
            <w:r w:rsidRPr="00FF4DE6">
              <w:rPr>
                <w:rFonts w:ascii="Times New Roman" w:hAnsi="Times New Roman" w:cs="Times New Roman"/>
                <w:b/>
              </w:rPr>
              <w:t>Ελλάδα</w:t>
            </w:r>
            <w:r w:rsidRPr="006E6E85">
              <w:rPr>
                <w:rFonts w:ascii="Times New Roman" w:hAnsi="Times New Roman" w:cs="Times New Roman"/>
                <w:b/>
                <w:lang w:val="sv-FI"/>
              </w:rPr>
              <w:t xml:space="preserve"> </w:t>
            </w:r>
          </w:p>
          <w:p w14:paraId="3D368D6E" w14:textId="3FADD59C" w:rsidR="005D3103" w:rsidRPr="006E6E85" w:rsidRDefault="008236CD" w:rsidP="009D5608">
            <w:pPr>
              <w:widowControl/>
              <w:spacing w:after="0" w:line="240" w:lineRule="auto"/>
              <w:rPr>
                <w:rFonts w:ascii="Times New Roman" w:eastAsia="Times New Roman" w:hAnsi="Times New Roman" w:cs="Times New Roman"/>
                <w:bCs/>
                <w:spacing w:val="-1"/>
                <w:lang w:val="sv-FI"/>
              </w:rPr>
            </w:pPr>
            <w:r w:rsidRPr="006E6E85">
              <w:rPr>
                <w:rFonts w:ascii="Times New Roman" w:hAnsi="Times New Roman" w:cs="Times New Roman"/>
                <w:lang w:val="sv-FI"/>
              </w:rPr>
              <w:t>Viatris</w:t>
            </w:r>
            <w:r w:rsidR="00080994" w:rsidRPr="006E6E85">
              <w:rPr>
                <w:rFonts w:ascii="Times New Roman" w:hAnsi="Times New Roman" w:cs="Times New Roman"/>
                <w:lang w:val="sv-FI"/>
              </w:rPr>
              <w:t xml:space="preserve"> Hellas </w:t>
            </w:r>
            <w:r w:rsidRPr="006E6E85">
              <w:rPr>
                <w:rFonts w:ascii="Times New Roman" w:hAnsi="Times New Roman" w:cs="Times New Roman"/>
                <w:lang w:val="sv-FI"/>
              </w:rPr>
              <w:t>Ltd</w:t>
            </w:r>
          </w:p>
          <w:p w14:paraId="70DC7A1E" w14:textId="0AE8AAE0" w:rsidR="005D3103" w:rsidRPr="006E6E85" w:rsidRDefault="00080994" w:rsidP="009D5608">
            <w:pPr>
              <w:widowControl/>
              <w:spacing w:after="0" w:line="240" w:lineRule="auto"/>
              <w:rPr>
                <w:rFonts w:ascii="Times New Roman" w:eastAsia="Times New Roman" w:hAnsi="Times New Roman" w:cs="Times New Roman"/>
                <w:bCs/>
                <w:spacing w:val="-1"/>
                <w:lang w:val="sv-FI"/>
              </w:rPr>
            </w:pPr>
            <w:r w:rsidRPr="00FF4DE6">
              <w:rPr>
                <w:rFonts w:ascii="Times New Roman" w:hAnsi="Times New Roman" w:cs="Times New Roman"/>
              </w:rPr>
              <w:t>Τηλ</w:t>
            </w:r>
            <w:r w:rsidRPr="006E6E85">
              <w:rPr>
                <w:rFonts w:ascii="Times New Roman" w:hAnsi="Times New Roman" w:cs="Times New Roman"/>
                <w:lang w:val="sv-FI"/>
              </w:rPr>
              <w:t>: +30 210</w:t>
            </w:r>
            <w:r w:rsidR="008236CD" w:rsidRPr="006E6E85">
              <w:rPr>
                <w:rFonts w:ascii="Times New Roman" w:hAnsi="Times New Roman" w:cs="Times New Roman"/>
                <w:lang w:val="sv-FI"/>
              </w:rPr>
              <w:t>0</w:t>
            </w:r>
            <w:r w:rsidRPr="006E6E85">
              <w:rPr>
                <w:rFonts w:ascii="Times New Roman" w:hAnsi="Times New Roman" w:cs="Times New Roman"/>
                <w:lang w:val="sv-FI"/>
              </w:rPr>
              <w:t xml:space="preserve"> </w:t>
            </w:r>
            <w:r w:rsidR="008236CD" w:rsidRPr="006E6E85">
              <w:rPr>
                <w:rFonts w:ascii="Times New Roman" w:hAnsi="Times New Roman" w:cs="Times New Roman"/>
                <w:lang w:val="sv-FI"/>
              </w:rPr>
              <w:t>100 002</w:t>
            </w:r>
            <w:r w:rsidRPr="006E6E85">
              <w:rPr>
                <w:rFonts w:ascii="Times New Roman" w:hAnsi="Times New Roman" w:cs="Times New Roman"/>
                <w:lang w:val="sv-FI"/>
              </w:rPr>
              <w:t xml:space="preserve"> </w:t>
            </w:r>
          </w:p>
          <w:p w14:paraId="5545C3D6" w14:textId="77777777" w:rsidR="005D3103" w:rsidRPr="006E6E85" w:rsidRDefault="005D3103" w:rsidP="009D5608">
            <w:pPr>
              <w:widowControl/>
              <w:spacing w:after="0" w:line="240" w:lineRule="auto"/>
              <w:rPr>
                <w:rFonts w:ascii="Times New Roman" w:eastAsia="Times New Roman" w:hAnsi="Times New Roman" w:cs="Times New Roman"/>
                <w:bCs/>
                <w:spacing w:val="-1"/>
                <w:lang w:val="sv-FI"/>
              </w:rPr>
            </w:pPr>
          </w:p>
        </w:tc>
        <w:tc>
          <w:tcPr>
            <w:tcW w:w="4670" w:type="dxa"/>
          </w:tcPr>
          <w:p w14:paraId="7076DB28" w14:textId="77777777" w:rsidR="005D3103" w:rsidRPr="009D77F6" w:rsidRDefault="00080994" w:rsidP="009D5608">
            <w:pPr>
              <w:widowControl/>
              <w:spacing w:after="0" w:line="240" w:lineRule="auto"/>
              <w:rPr>
                <w:rFonts w:ascii="Times New Roman" w:eastAsia="Times New Roman" w:hAnsi="Times New Roman" w:cs="Times New Roman"/>
                <w:b/>
                <w:bCs/>
                <w:spacing w:val="-1"/>
                <w:lang w:val="de-DE"/>
              </w:rPr>
            </w:pPr>
            <w:r w:rsidRPr="009D77F6">
              <w:rPr>
                <w:rFonts w:ascii="Times New Roman" w:hAnsi="Times New Roman" w:cs="Times New Roman"/>
                <w:b/>
                <w:lang w:val="de-DE"/>
              </w:rPr>
              <w:t>Österreich</w:t>
            </w:r>
          </w:p>
          <w:p w14:paraId="1AC27562" w14:textId="270C9261" w:rsidR="005D3103" w:rsidRPr="009D77F6" w:rsidRDefault="00262EE5" w:rsidP="009D5608">
            <w:pPr>
              <w:widowControl/>
              <w:spacing w:after="0" w:line="240" w:lineRule="auto"/>
              <w:rPr>
                <w:rFonts w:ascii="Times New Roman" w:eastAsia="Times New Roman" w:hAnsi="Times New Roman" w:cs="Times New Roman"/>
                <w:bCs/>
                <w:iCs/>
                <w:spacing w:val="-1"/>
                <w:lang w:val="de-DE"/>
              </w:rPr>
            </w:pPr>
            <w:r>
              <w:rPr>
                <w:rFonts w:ascii="Times New Roman" w:eastAsia="Times New Roman" w:hAnsi="Times New Roman" w:cs="Times New Roman"/>
                <w:bCs/>
                <w:iCs/>
                <w:spacing w:val="-1"/>
                <w:lang w:val="de-DE"/>
              </w:rPr>
              <w:t>Viatris Austria</w:t>
            </w:r>
            <w:r w:rsidR="00080994" w:rsidRPr="009D77F6">
              <w:rPr>
                <w:rFonts w:ascii="Times New Roman" w:hAnsi="Times New Roman" w:cs="Times New Roman"/>
                <w:lang w:val="de-DE"/>
              </w:rPr>
              <w:t xml:space="preserve"> GmbH</w:t>
            </w:r>
          </w:p>
          <w:p w14:paraId="311E0127" w14:textId="285850E8" w:rsidR="005D3103" w:rsidRPr="009D77F6" w:rsidRDefault="00080994" w:rsidP="009D5608">
            <w:pPr>
              <w:widowControl/>
              <w:spacing w:after="0" w:line="240" w:lineRule="auto"/>
              <w:rPr>
                <w:rFonts w:ascii="Times New Roman" w:eastAsia="Times New Roman" w:hAnsi="Times New Roman" w:cs="Times New Roman"/>
                <w:bCs/>
                <w:spacing w:val="-1"/>
                <w:lang w:val="de-DE"/>
              </w:rPr>
            </w:pPr>
            <w:r w:rsidRPr="009D77F6">
              <w:rPr>
                <w:rFonts w:ascii="Times New Roman" w:hAnsi="Times New Roman" w:cs="Times New Roman"/>
                <w:lang w:val="de-DE"/>
              </w:rPr>
              <w:t xml:space="preserve">Tel: +43 1 </w:t>
            </w:r>
            <w:r w:rsidR="00262EE5">
              <w:rPr>
                <w:rFonts w:ascii="Times New Roman" w:eastAsia="Times New Roman" w:hAnsi="Times New Roman" w:cs="Times New Roman"/>
                <w:bCs/>
                <w:iCs/>
                <w:spacing w:val="-1"/>
                <w:lang w:val="de-DE"/>
              </w:rPr>
              <w:t>86390</w:t>
            </w:r>
          </w:p>
          <w:p w14:paraId="671EF2C2" w14:textId="77777777" w:rsidR="005D3103" w:rsidRPr="006E6BB2" w:rsidRDefault="005D3103" w:rsidP="009D5608">
            <w:pPr>
              <w:widowControl/>
              <w:spacing w:after="0" w:line="240" w:lineRule="auto"/>
              <w:rPr>
                <w:rFonts w:ascii="Times New Roman" w:eastAsia="Times New Roman" w:hAnsi="Times New Roman" w:cs="Times New Roman"/>
                <w:bCs/>
                <w:spacing w:val="-1"/>
                <w:lang w:val="de-DE"/>
              </w:rPr>
            </w:pPr>
          </w:p>
        </w:tc>
      </w:tr>
      <w:tr w:rsidR="00E37FC5" w:rsidRPr="00C75630" w14:paraId="40314557" w14:textId="77777777" w:rsidTr="00282DA8">
        <w:trPr>
          <w:cantSplit/>
        </w:trPr>
        <w:tc>
          <w:tcPr>
            <w:tcW w:w="4261" w:type="dxa"/>
          </w:tcPr>
          <w:p w14:paraId="1217DEAB" w14:textId="77777777" w:rsidR="005D3103" w:rsidRPr="009D77F6" w:rsidRDefault="00080994" w:rsidP="009D5608">
            <w:pPr>
              <w:widowControl/>
              <w:spacing w:after="0" w:line="240" w:lineRule="auto"/>
              <w:rPr>
                <w:rFonts w:ascii="Times New Roman" w:eastAsia="Times New Roman" w:hAnsi="Times New Roman" w:cs="Times New Roman"/>
                <w:b/>
                <w:bCs/>
                <w:spacing w:val="-1"/>
                <w:lang w:val="de-DE"/>
              </w:rPr>
            </w:pPr>
            <w:r w:rsidRPr="009D77F6">
              <w:rPr>
                <w:rFonts w:ascii="Times New Roman" w:hAnsi="Times New Roman" w:cs="Times New Roman"/>
                <w:b/>
                <w:lang w:val="de-DE"/>
              </w:rPr>
              <w:lastRenderedPageBreak/>
              <w:t>España</w:t>
            </w:r>
          </w:p>
          <w:p w14:paraId="38C5FA32" w14:textId="6E5C26A3" w:rsidR="005D3103" w:rsidRPr="009D77F6" w:rsidRDefault="004E277E" w:rsidP="009D5608">
            <w:pPr>
              <w:widowControl/>
              <w:spacing w:after="0" w:line="240" w:lineRule="auto"/>
              <w:rPr>
                <w:rFonts w:ascii="Times New Roman" w:eastAsia="Times New Roman" w:hAnsi="Times New Roman" w:cs="Times New Roman"/>
                <w:bCs/>
                <w:spacing w:val="-1"/>
                <w:lang w:val="de-DE"/>
              </w:rPr>
            </w:pPr>
            <w:r w:rsidRPr="009D77F6">
              <w:rPr>
                <w:rFonts w:ascii="Times New Roman" w:hAnsi="Times New Roman" w:cs="Times New Roman"/>
                <w:lang w:val="de-DE"/>
              </w:rPr>
              <w:t>Viatris</w:t>
            </w:r>
            <w:r w:rsidR="00080994" w:rsidRPr="009D77F6">
              <w:rPr>
                <w:rFonts w:ascii="Times New Roman" w:hAnsi="Times New Roman" w:cs="Times New Roman"/>
                <w:lang w:val="de-DE"/>
              </w:rPr>
              <w:t xml:space="preserve"> Pharmaceuticals, S.L</w:t>
            </w:r>
            <w:r w:rsidRPr="009D77F6">
              <w:rPr>
                <w:rFonts w:ascii="Times New Roman" w:hAnsi="Times New Roman" w:cs="Times New Roman"/>
                <w:lang w:val="de-DE"/>
              </w:rPr>
              <w:t>.</w:t>
            </w:r>
          </w:p>
          <w:p w14:paraId="1E1C3339" w14:textId="77777777" w:rsidR="005D3103" w:rsidRPr="006E6E85" w:rsidRDefault="00080994" w:rsidP="009D5608">
            <w:pPr>
              <w:widowControl/>
              <w:spacing w:after="0" w:line="240" w:lineRule="auto"/>
              <w:rPr>
                <w:rFonts w:ascii="Times New Roman" w:eastAsia="Times New Roman" w:hAnsi="Times New Roman" w:cs="Times New Roman"/>
                <w:bCs/>
                <w:spacing w:val="-1"/>
                <w:lang w:val="en-US"/>
              </w:rPr>
            </w:pPr>
            <w:r w:rsidRPr="006E6E85">
              <w:rPr>
                <w:rFonts w:ascii="Times New Roman" w:hAnsi="Times New Roman" w:cs="Times New Roman"/>
                <w:lang w:val="en-US"/>
              </w:rPr>
              <w:t>Tel: + 34 900 102 712</w:t>
            </w:r>
          </w:p>
          <w:p w14:paraId="3AE5CA21" w14:textId="77777777" w:rsidR="005D3103" w:rsidRPr="006E6BB2" w:rsidRDefault="005D3103" w:rsidP="009D5608">
            <w:pPr>
              <w:widowControl/>
              <w:spacing w:after="0" w:line="240" w:lineRule="auto"/>
              <w:rPr>
                <w:rFonts w:ascii="Times New Roman" w:eastAsia="Times New Roman" w:hAnsi="Times New Roman" w:cs="Times New Roman"/>
                <w:bCs/>
                <w:spacing w:val="-1"/>
                <w:lang w:val="es-ES_tradnl"/>
              </w:rPr>
            </w:pPr>
          </w:p>
        </w:tc>
        <w:tc>
          <w:tcPr>
            <w:tcW w:w="4670" w:type="dxa"/>
          </w:tcPr>
          <w:p w14:paraId="1C882537" w14:textId="77777777" w:rsidR="005D3103" w:rsidRPr="00544FA4" w:rsidRDefault="00080994" w:rsidP="009D5608">
            <w:pPr>
              <w:widowControl/>
              <w:spacing w:after="0" w:line="240" w:lineRule="auto"/>
              <w:rPr>
                <w:rFonts w:ascii="Times New Roman" w:eastAsia="Times New Roman" w:hAnsi="Times New Roman" w:cs="Times New Roman"/>
                <w:bCs/>
                <w:spacing w:val="-1"/>
                <w:lang w:val="sv-SE"/>
              </w:rPr>
            </w:pPr>
            <w:r w:rsidRPr="00544FA4">
              <w:rPr>
                <w:rFonts w:ascii="Times New Roman" w:hAnsi="Times New Roman" w:cs="Times New Roman"/>
                <w:b/>
                <w:lang w:val="sv-SE"/>
              </w:rPr>
              <w:t>Polska</w:t>
            </w:r>
          </w:p>
          <w:p w14:paraId="2E085E90" w14:textId="5F24A610" w:rsidR="005D3103" w:rsidRPr="00544FA4" w:rsidRDefault="00262EE5" w:rsidP="009D5608">
            <w:pPr>
              <w:widowControl/>
              <w:spacing w:after="0" w:line="240" w:lineRule="auto"/>
              <w:rPr>
                <w:rFonts w:ascii="Times New Roman" w:eastAsia="Times New Roman" w:hAnsi="Times New Roman" w:cs="Times New Roman"/>
                <w:bCs/>
                <w:spacing w:val="-1"/>
                <w:lang w:val="sv-SE"/>
              </w:rPr>
            </w:pPr>
            <w:r w:rsidRPr="00544FA4">
              <w:rPr>
                <w:rFonts w:ascii="Times New Roman" w:hAnsi="Times New Roman" w:cs="Times New Roman"/>
                <w:lang w:val="sv-SE"/>
              </w:rPr>
              <w:t>Viatris</w:t>
            </w:r>
            <w:r w:rsidR="00080994" w:rsidRPr="00544FA4">
              <w:rPr>
                <w:rFonts w:ascii="Times New Roman" w:hAnsi="Times New Roman" w:cs="Times New Roman"/>
                <w:lang w:val="sv-SE"/>
              </w:rPr>
              <w:t xml:space="preserve"> Healthcare Sp. z</w:t>
            </w:r>
            <w:r w:rsidR="006D59BF" w:rsidRPr="00544FA4">
              <w:rPr>
                <w:rFonts w:ascii="Times New Roman" w:hAnsi="Times New Roman" w:cs="Times New Roman"/>
                <w:lang w:val="sv-SE"/>
              </w:rPr>
              <w:t xml:space="preserve"> </w:t>
            </w:r>
            <w:r w:rsidR="00080994" w:rsidRPr="00544FA4">
              <w:rPr>
                <w:rFonts w:ascii="Times New Roman" w:hAnsi="Times New Roman" w:cs="Times New Roman"/>
                <w:lang w:val="sv-SE"/>
              </w:rPr>
              <w:t>o.o.</w:t>
            </w:r>
          </w:p>
          <w:p w14:paraId="12207AE7" w14:textId="447F6564" w:rsidR="005D3103" w:rsidRPr="009D77F6" w:rsidRDefault="00080994" w:rsidP="009D5608">
            <w:pPr>
              <w:widowControl/>
              <w:spacing w:after="0" w:line="240" w:lineRule="auto"/>
              <w:rPr>
                <w:rFonts w:ascii="Times New Roman" w:eastAsia="Times New Roman" w:hAnsi="Times New Roman" w:cs="Times New Roman"/>
                <w:bCs/>
                <w:spacing w:val="-1"/>
                <w:lang w:val="en-US"/>
              </w:rPr>
            </w:pPr>
            <w:r w:rsidRPr="009D77F6">
              <w:rPr>
                <w:rFonts w:ascii="Times New Roman" w:hAnsi="Times New Roman" w:cs="Times New Roman"/>
                <w:lang w:val="en-US"/>
              </w:rPr>
              <w:t>Tel</w:t>
            </w:r>
            <w:r w:rsidR="00004961">
              <w:rPr>
                <w:rFonts w:ascii="Times New Roman" w:hAnsi="Times New Roman" w:cs="Times New Roman"/>
                <w:lang w:val="en-US"/>
              </w:rPr>
              <w:t>.</w:t>
            </w:r>
            <w:r w:rsidRPr="009D77F6">
              <w:rPr>
                <w:rFonts w:ascii="Times New Roman" w:hAnsi="Times New Roman" w:cs="Times New Roman"/>
                <w:lang w:val="en-US"/>
              </w:rPr>
              <w:t>: + 48 22 546 64 00</w:t>
            </w:r>
          </w:p>
          <w:p w14:paraId="0317B96D" w14:textId="77777777" w:rsidR="005D3103" w:rsidRPr="006E6BB2" w:rsidRDefault="005D3103" w:rsidP="009D5608">
            <w:pPr>
              <w:widowControl/>
              <w:spacing w:after="0" w:line="240" w:lineRule="auto"/>
              <w:rPr>
                <w:rFonts w:ascii="Times New Roman" w:eastAsia="Times New Roman" w:hAnsi="Times New Roman" w:cs="Times New Roman"/>
                <w:bCs/>
                <w:spacing w:val="-1"/>
                <w:lang w:val="es-ES_tradnl"/>
              </w:rPr>
            </w:pPr>
          </w:p>
        </w:tc>
      </w:tr>
      <w:tr w:rsidR="00E37FC5" w:rsidRPr="006E6BB2" w14:paraId="512AC576" w14:textId="77777777" w:rsidTr="00282DA8">
        <w:trPr>
          <w:cantSplit/>
        </w:trPr>
        <w:tc>
          <w:tcPr>
            <w:tcW w:w="4261" w:type="dxa"/>
          </w:tcPr>
          <w:p w14:paraId="3D3E0408" w14:textId="66E568A2" w:rsidR="005D3103" w:rsidRPr="009D77F6" w:rsidRDefault="00080994" w:rsidP="009D5608">
            <w:pPr>
              <w:widowControl/>
              <w:spacing w:after="0" w:line="240" w:lineRule="auto"/>
              <w:rPr>
                <w:rFonts w:ascii="Times New Roman" w:eastAsia="Times New Roman" w:hAnsi="Times New Roman" w:cs="Times New Roman"/>
                <w:b/>
                <w:bCs/>
                <w:spacing w:val="-1"/>
                <w:lang w:val="en-US"/>
              </w:rPr>
            </w:pPr>
            <w:r w:rsidRPr="009D77F6">
              <w:rPr>
                <w:rFonts w:ascii="Times New Roman" w:hAnsi="Times New Roman" w:cs="Times New Roman"/>
                <w:b/>
                <w:lang w:val="en-US"/>
              </w:rPr>
              <w:t>France</w:t>
            </w:r>
          </w:p>
          <w:p w14:paraId="23E4E344" w14:textId="696D2E18" w:rsidR="00FE3535" w:rsidRPr="009D77F6" w:rsidRDefault="00FE3535" w:rsidP="009D5608">
            <w:pPr>
              <w:widowControl/>
              <w:spacing w:after="0" w:line="240" w:lineRule="auto"/>
              <w:rPr>
                <w:rFonts w:ascii="Times New Roman" w:eastAsia="Times New Roman" w:hAnsi="Times New Roman" w:cs="Times New Roman"/>
                <w:bCs/>
                <w:spacing w:val="-1"/>
                <w:lang w:val="en-US"/>
              </w:rPr>
            </w:pPr>
            <w:r w:rsidRPr="00FE3535">
              <w:rPr>
                <w:rFonts w:ascii="Times New Roman" w:hAnsi="Times New Roman" w:cs="Times New Roman"/>
                <w:lang w:val="en-US"/>
              </w:rPr>
              <w:t>Viatris Santé</w:t>
            </w:r>
          </w:p>
          <w:p w14:paraId="60A825EF" w14:textId="1C8E2E8E" w:rsidR="005D3103" w:rsidRPr="009D77F6" w:rsidRDefault="00080994" w:rsidP="009D5608">
            <w:pPr>
              <w:widowControl/>
              <w:spacing w:after="0" w:line="240" w:lineRule="auto"/>
              <w:rPr>
                <w:rFonts w:ascii="Times New Roman" w:eastAsia="Times New Roman" w:hAnsi="Times New Roman" w:cs="Times New Roman"/>
                <w:bCs/>
                <w:spacing w:val="-1"/>
                <w:lang w:val="en-US"/>
              </w:rPr>
            </w:pPr>
            <w:r w:rsidRPr="009D77F6">
              <w:rPr>
                <w:rFonts w:ascii="Times New Roman" w:hAnsi="Times New Roman" w:cs="Times New Roman"/>
                <w:lang w:val="en-US"/>
              </w:rPr>
              <w:t>T</w:t>
            </w:r>
            <w:r w:rsidR="00FE3535" w:rsidRPr="00FE3535">
              <w:rPr>
                <w:rFonts w:ascii="Times New Roman" w:hAnsi="Times New Roman" w:cs="Times New Roman"/>
                <w:lang w:val="en-US"/>
              </w:rPr>
              <w:t>é</w:t>
            </w:r>
            <w:r w:rsidRPr="009D77F6">
              <w:rPr>
                <w:rFonts w:ascii="Times New Roman" w:hAnsi="Times New Roman" w:cs="Times New Roman"/>
                <w:lang w:val="en-US"/>
              </w:rPr>
              <w:t>l: +33 4 37 25 75 00</w:t>
            </w:r>
          </w:p>
          <w:p w14:paraId="2DC43870" w14:textId="77777777" w:rsidR="005D3103" w:rsidRPr="006E6BB2" w:rsidRDefault="005D3103" w:rsidP="009D5608">
            <w:pPr>
              <w:widowControl/>
              <w:spacing w:after="0" w:line="240" w:lineRule="auto"/>
              <w:rPr>
                <w:rFonts w:ascii="Times New Roman" w:eastAsia="Times New Roman" w:hAnsi="Times New Roman" w:cs="Times New Roman"/>
                <w:bCs/>
                <w:spacing w:val="-1"/>
                <w:lang w:val="fr-FR"/>
              </w:rPr>
            </w:pPr>
          </w:p>
        </w:tc>
        <w:tc>
          <w:tcPr>
            <w:tcW w:w="4670" w:type="dxa"/>
          </w:tcPr>
          <w:p w14:paraId="5BB5E8C4" w14:textId="77777777" w:rsidR="005D3103" w:rsidRPr="006E6BB2" w:rsidRDefault="00080994" w:rsidP="009D5608">
            <w:pPr>
              <w:widowControl/>
              <w:spacing w:after="0" w:line="240" w:lineRule="auto"/>
              <w:rPr>
                <w:rFonts w:ascii="Times New Roman" w:eastAsia="Times New Roman" w:hAnsi="Times New Roman" w:cs="Times New Roman"/>
                <w:b/>
                <w:bCs/>
                <w:spacing w:val="-1"/>
              </w:rPr>
            </w:pPr>
            <w:r w:rsidRPr="00FF4DE6">
              <w:rPr>
                <w:rFonts w:ascii="Times New Roman" w:hAnsi="Times New Roman" w:cs="Times New Roman"/>
                <w:b/>
              </w:rPr>
              <w:t>Portugal</w:t>
            </w:r>
          </w:p>
          <w:p w14:paraId="6CAF9D5D" w14:textId="77777777" w:rsidR="005D3103" w:rsidRPr="006E6BB2" w:rsidRDefault="00080994" w:rsidP="009D5608">
            <w:pPr>
              <w:widowControl/>
              <w:spacing w:after="0" w:line="240" w:lineRule="auto"/>
              <w:rPr>
                <w:rFonts w:ascii="Times New Roman" w:eastAsia="Times New Roman" w:hAnsi="Times New Roman" w:cs="Times New Roman"/>
                <w:bCs/>
                <w:spacing w:val="-1"/>
              </w:rPr>
            </w:pPr>
            <w:r w:rsidRPr="00FF4DE6">
              <w:rPr>
                <w:rFonts w:ascii="Times New Roman" w:hAnsi="Times New Roman" w:cs="Times New Roman"/>
              </w:rPr>
              <w:t>Mylan, Lda.</w:t>
            </w:r>
          </w:p>
          <w:p w14:paraId="2834E3C9" w14:textId="6F1232F2" w:rsidR="005D3103" w:rsidRPr="006E6BB2" w:rsidRDefault="00080994" w:rsidP="009D5608">
            <w:pPr>
              <w:widowControl/>
              <w:spacing w:after="0" w:line="240" w:lineRule="auto"/>
              <w:rPr>
                <w:rFonts w:ascii="Times New Roman" w:eastAsia="Times New Roman" w:hAnsi="Times New Roman" w:cs="Times New Roman"/>
                <w:bCs/>
                <w:spacing w:val="-1"/>
              </w:rPr>
            </w:pPr>
            <w:r w:rsidRPr="00FF4DE6">
              <w:rPr>
                <w:rFonts w:ascii="Times New Roman" w:hAnsi="Times New Roman" w:cs="Times New Roman"/>
              </w:rPr>
              <w:t xml:space="preserve">Tel: </w:t>
            </w:r>
            <w:r w:rsidR="006E6BB2" w:rsidRPr="006E6BB2">
              <w:rPr>
                <w:rFonts w:ascii="Times New Roman" w:hAnsi="Times New Roman" w:cs="Times New Roman"/>
                <w:lang w:val="en-GB"/>
              </w:rPr>
              <w:t>+ 351 214 127 200</w:t>
            </w:r>
          </w:p>
          <w:p w14:paraId="1013582F" w14:textId="77777777" w:rsidR="005D3103" w:rsidRPr="006E6BB2" w:rsidRDefault="005D3103" w:rsidP="009D5608">
            <w:pPr>
              <w:widowControl/>
              <w:spacing w:after="0" w:line="240" w:lineRule="auto"/>
              <w:rPr>
                <w:rFonts w:ascii="Times New Roman" w:eastAsia="Times New Roman" w:hAnsi="Times New Roman" w:cs="Times New Roman"/>
                <w:bCs/>
                <w:spacing w:val="-1"/>
              </w:rPr>
            </w:pPr>
          </w:p>
        </w:tc>
      </w:tr>
      <w:tr w:rsidR="00E37FC5" w:rsidRPr="000D61F5" w14:paraId="4049D0DE" w14:textId="77777777" w:rsidTr="00D77E0C">
        <w:trPr>
          <w:cantSplit/>
          <w:trHeight w:val="1026"/>
        </w:trPr>
        <w:tc>
          <w:tcPr>
            <w:tcW w:w="4261" w:type="dxa"/>
            <w:hideMark/>
          </w:tcPr>
          <w:p w14:paraId="70E61728" w14:textId="77777777" w:rsidR="005D3103" w:rsidRPr="009D77F6" w:rsidRDefault="00080994" w:rsidP="009D5608">
            <w:pPr>
              <w:widowControl/>
              <w:spacing w:after="0" w:line="240" w:lineRule="auto"/>
              <w:rPr>
                <w:rFonts w:ascii="Times New Roman" w:eastAsia="Times New Roman" w:hAnsi="Times New Roman" w:cs="Times New Roman"/>
                <w:b/>
                <w:bCs/>
                <w:spacing w:val="-1"/>
                <w:lang w:val="sv-FI"/>
              </w:rPr>
            </w:pPr>
            <w:r w:rsidRPr="009D77F6">
              <w:rPr>
                <w:rFonts w:ascii="Times New Roman" w:hAnsi="Times New Roman" w:cs="Times New Roman"/>
                <w:b/>
                <w:lang w:val="sv-FI"/>
              </w:rPr>
              <w:t>Hrvatska</w:t>
            </w:r>
          </w:p>
          <w:p w14:paraId="46134AD3" w14:textId="1AF007C1" w:rsidR="005D3103" w:rsidRPr="009D77F6" w:rsidRDefault="008236CD" w:rsidP="009D5608">
            <w:pPr>
              <w:widowControl/>
              <w:spacing w:after="0" w:line="240" w:lineRule="auto"/>
              <w:rPr>
                <w:rFonts w:ascii="Times New Roman" w:eastAsia="Times New Roman" w:hAnsi="Times New Roman" w:cs="Times New Roman"/>
                <w:bCs/>
                <w:spacing w:val="-1"/>
                <w:lang w:val="sv-FI"/>
              </w:rPr>
            </w:pPr>
            <w:r>
              <w:rPr>
                <w:rFonts w:ascii="Times New Roman" w:hAnsi="Times New Roman" w:cs="Times New Roman"/>
                <w:lang w:val="sv-FI"/>
              </w:rPr>
              <w:t>Viatris</w:t>
            </w:r>
            <w:r w:rsidRPr="009D77F6">
              <w:rPr>
                <w:rFonts w:ascii="Times New Roman" w:hAnsi="Times New Roman" w:cs="Times New Roman"/>
                <w:lang w:val="sv-FI"/>
              </w:rPr>
              <w:t xml:space="preserve"> </w:t>
            </w:r>
            <w:r w:rsidR="00080994" w:rsidRPr="009D77F6">
              <w:rPr>
                <w:rFonts w:ascii="Times New Roman" w:hAnsi="Times New Roman" w:cs="Times New Roman"/>
                <w:lang w:val="sv-FI"/>
              </w:rPr>
              <w:t xml:space="preserve">Hrvatska d.o.o. </w:t>
            </w:r>
          </w:p>
          <w:p w14:paraId="6D2A4CB4" w14:textId="77777777" w:rsidR="005D3103" w:rsidRPr="006E6BB2" w:rsidRDefault="00080994" w:rsidP="009D5608">
            <w:pPr>
              <w:widowControl/>
              <w:spacing w:after="0" w:line="240" w:lineRule="auto"/>
              <w:rPr>
                <w:rFonts w:ascii="Times New Roman" w:eastAsia="Times New Roman" w:hAnsi="Times New Roman" w:cs="Times New Roman"/>
                <w:bCs/>
                <w:spacing w:val="-1"/>
              </w:rPr>
            </w:pPr>
            <w:r w:rsidRPr="00FF4DE6">
              <w:rPr>
                <w:rFonts w:ascii="Times New Roman" w:hAnsi="Times New Roman" w:cs="Times New Roman"/>
              </w:rPr>
              <w:t>Tel: +385 1 23 50 599</w:t>
            </w:r>
          </w:p>
          <w:p w14:paraId="0ACD7D3F" w14:textId="77777777" w:rsidR="005D3103" w:rsidRPr="006E6BB2" w:rsidRDefault="00080994" w:rsidP="009D5608">
            <w:pPr>
              <w:widowControl/>
              <w:spacing w:after="0" w:line="240" w:lineRule="auto"/>
              <w:rPr>
                <w:rFonts w:ascii="Times New Roman" w:eastAsia="Times New Roman" w:hAnsi="Times New Roman" w:cs="Times New Roman"/>
                <w:bCs/>
                <w:spacing w:val="-1"/>
              </w:rPr>
            </w:pPr>
            <w:r w:rsidRPr="00FF4DE6">
              <w:rPr>
                <w:rFonts w:ascii="Times New Roman" w:hAnsi="Times New Roman" w:cs="Times New Roman"/>
              </w:rPr>
              <w:t xml:space="preserve"> </w:t>
            </w:r>
          </w:p>
        </w:tc>
        <w:tc>
          <w:tcPr>
            <w:tcW w:w="4670" w:type="dxa"/>
          </w:tcPr>
          <w:p w14:paraId="084A8413" w14:textId="77777777" w:rsidR="005D3103" w:rsidRPr="009D77F6" w:rsidRDefault="00080994" w:rsidP="009D5608">
            <w:pPr>
              <w:widowControl/>
              <w:spacing w:after="0" w:line="240" w:lineRule="auto"/>
              <w:rPr>
                <w:rFonts w:ascii="Times New Roman" w:eastAsia="Times New Roman" w:hAnsi="Times New Roman" w:cs="Times New Roman"/>
                <w:b/>
                <w:bCs/>
                <w:spacing w:val="-1"/>
                <w:lang w:val="en-US"/>
              </w:rPr>
            </w:pPr>
            <w:r w:rsidRPr="009D77F6">
              <w:rPr>
                <w:rFonts w:ascii="Times New Roman" w:hAnsi="Times New Roman" w:cs="Times New Roman"/>
                <w:b/>
                <w:lang w:val="en-US"/>
              </w:rPr>
              <w:t>România</w:t>
            </w:r>
          </w:p>
          <w:p w14:paraId="2DB98A7F" w14:textId="77777777" w:rsidR="005D3103" w:rsidRPr="009D77F6" w:rsidRDefault="00080994" w:rsidP="009D5608">
            <w:pPr>
              <w:widowControl/>
              <w:spacing w:after="0" w:line="240" w:lineRule="auto"/>
              <w:rPr>
                <w:rFonts w:ascii="Times New Roman" w:eastAsia="Times New Roman" w:hAnsi="Times New Roman" w:cs="Times New Roman"/>
                <w:bCs/>
                <w:spacing w:val="-1"/>
                <w:lang w:val="en-US"/>
              </w:rPr>
            </w:pPr>
            <w:r w:rsidRPr="009D77F6">
              <w:rPr>
                <w:rFonts w:ascii="Times New Roman" w:hAnsi="Times New Roman" w:cs="Times New Roman"/>
                <w:lang w:val="en-US"/>
              </w:rPr>
              <w:t>BGP Products SRL</w:t>
            </w:r>
          </w:p>
          <w:p w14:paraId="4202E974" w14:textId="77777777" w:rsidR="005D3103" w:rsidRPr="009D77F6" w:rsidRDefault="00080994" w:rsidP="009D5608">
            <w:pPr>
              <w:widowControl/>
              <w:spacing w:after="0" w:line="240" w:lineRule="auto"/>
              <w:rPr>
                <w:rFonts w:ascii="Times New Roman" w:eastAsia="Times New Roman" w:hAnsi="Times New Roman" w:cs="Times New Roman"/>
                <w:bCs/>
                <w:spacing w:val="-1"/>
                <w:lang w:val="en-US"/>
              </w:rPr>
            </w:pPr>
            <w:r w:rsidRPr="009D77F6">
              <w:rPr>
                <w:rFonts w:ascii="Times New Roman" w:hAnsi="Times New Roman" w:cs="Times New Roman"/>
                <w:lang w:val="en-US"/>
              </w:rPr>
              <w:t>Tel: +40 372 579 000</w:t>
            </w:r>
          </w:p>
          <w:p w14:paraId="04C2CD47" w14:textId="77777777" w:rsidR="005D3103" w:rsidRPr="009D77F6" w:rsidRDefault="005D3103" w:rsidP="009D5608">
            <w:pPr>
              <w:widowControl/>
              <w:spacing w:after="0" w:line="240" w:lineRule="auto"/>
              <w:rPr>
                <w:rFonts w:ascii="Times New Roman" w:eastAsia="Times New Roman" w:hAnsi="Times New Roman" w:cs="Times New Roman"/>
                <w:bCs/>
                <w:spacing w:val="-1"/>
                <w:lang w:val="en-US"/>
              </w:rPr>
            </w:pPr>
          </w:p>
        </w:tc>
      </w:tr>
      <w:tr w:rsidR="00E37FC5" w:rsidRPr="006E6BB2" w14:paraId="4BE2654E" w14:textId="77777777" w:rsidTr="00282DA8">
        <w:trPr>
          <w:cantSplit/>
        </w:trPr>
        <w:tc>
          <w:tcPr>
            <w:tcW w:w="4261" w:type="dxa"/>
            <w:hideMark/>
          </w:tcPr>
          <w:p w14:paraId="6ADEB7B4" w14:textId="0BD1F76D" w:rsidR="005D3103" w:rsidRPr="009D77F6" w:rsidRDefault="00D77E0C" w:rsidP="009D5608">
            <w:pPr>
              <w:widowControl/>
              <w:spacing w:after="0" w:line="240" w:lineRule="auto"/>
              <w:rPr>
                <w:rFonts w:ascii="Times New Roman" w:eastAsia="Times New Roman" w:hAnsi="Times New Roman" w:cs="Times New Roman"/>
                <w:b/>
                <w:bCs/>
                <w:spacing w:val="-1"/>
                <w:lang w:val="en-US"/>
              </w:rPr>
            </w:pPr>
            <w:r w:rsidRPr="009D77F6">
              <w:rPr>
                <w:rFonts w:ascii="Times New Roman" w:hAnsi="Times New Roman" w:cs="Times New Roman"/>
                <w:b/>
                <w:lang w:val="en-US"/>
              </w:rPr>
              <w:t>Ireland</w:t>
            </w:r>
          </w:p>
          <w:p w14:paraId="7D3A532C" w14:textId="604326F6" w:rsidR="005D3103" w:rsidRPr="009D77F6" w:rsidRDefault="00BC1079" w:rsidP="009D5608">
            <w:pPr>
              <w:widowControl/>
              <w:spacing w:after="0" w:line="240" w:lineRule="auto"/>
              <w:rPr>
                <w:rFonts w:ascii="Times New Roman" w:eastAsia="Times New Roman" w:hAnsi="Times New Roman" w:cs="Times New Roman"/>
                <w:bCs/>
                <w:spacing w:val="-1"/>
                <w:lang w:val="en-US"/>
              </w:rPr>
            </w:pPr>
            <w:r w:rsidRPr="00BC1079">
              <w:rPr>
                <w:rFonts w:ascii="Times New Roman" w:hAnsi="Times New Roman" w:cs="Times New Roman"/>
                <w:lang w:val="en-US"/>
              </w:rPr>
              <w:t>Viatris</w:t>
            </w:r>
            <w:r w:rsidR="00080994" w:rsidRPr="009D77F6">
              <w:rPr>
                <w:rFonts w:ascii="Times New Roman" w:hAnsi="Times New Roman" w:cs="Times New Roman"/>
                <w:lang w:val="en-US"/>
              </w:rPr>
              <w:t xml:space="preserve"> Limited</w:t>
            </w:r>
          </w:p>
          <w:p w14:paraId="4195B6A5" w14:textId="7D897CC7" w:rsidR="005D3103" w:rsidRPr="009D77F6" w:rsidRDefault="00080994" w:rsidP="009D5608">
            <w:pPr>
              <w:widowControl/>
              <w:spacing w:after="0" w:line="240" w:lineRule="auto"/>
              <w:rPr>
                <w:rFonts w:ascii="Times New Roman" w:eastAsia="Times New Roman" w:hAnsi="Times New Roman" w:cs="Times New Roman"/>
                <w:bCs/>
                <w:spacing w:val="-1"/>
                <w:lang w:val="en-US"/>
              </w:rPr>
            </w:pPr>
            <w:r w:rsidRPr="009D77F6">
              <w:rPr>
                <w:rFonts w:ascii="Times New Roman" w:hAnsi="Times New Roman" w:cs="Times New Roman"/>
                <w:lang w:val="en-US"/>
              </w:rPr>
              <w:t xml:space="preserve">Tel: +353 </w:t>
            </w:r>
            <w:r w:rsidR="00960456" w:rsidRPr="009D77F6">
              <w:rPr>
                <w:rFonts w:ascii="Times New Roman" w:hAnsi="Times New Roman" w:cs="Times New Roman"/>
                <w:lang w:val="en-US"/>
              </w:rPr>
              <w:t>1 8711600</w:t>
            </w:r>
          </w:p>
          <w:p w14:paraId="278CB4EE" w14:textId="77777777" w:rsidR="005D3103" w:rsidRPr="009D77F6" w:rsidRDefault="005D3103" w:rsidP="009D5608">
            <w:pPr>
              <w:widowControl/>
              <w:spacing w:after="0" w:line="240" w:lineRule="auto"/>
              <w:rPr>
                <w:rFonts w:ascii="Times New Roman" w:eastAsia="Times New Roman" w:hAnsi="Times New Roman" w:cs="Times New Roman"/>
                <w:bCs/>
                <w:spacing w:val="-1"/>
                <w:lang w:val="en-US"/>
              </w:rPr>
            </w:pPr>
          </w:p>
        </w:tc>
        <w:tc>
          <w:tcPr>
            <w:tcW w:w="4670" w:type="dxa"/>
          </w:tcPr>
          <w:p w14:paraId="5C05D1E5" w14:textId="77777777" w:rsidR="005D3103" w:rsidRPr="009D77F6" w:rsidRDefault="00080994" w:rsidP="009D5608">
            <w:pPr>
              <w:widowControl/>
              <w:spacing w:after="0" w:line="240" w:lineRule="auto"/>
              <w:rPr>
                <w:rFonts w:ascii="Times New Roman" w:eastAsia="Times New Roman" w:hAnsi="Times New Roman" w:cs="Times New Roman"/>
                <w:b/>
                <w:bCs/>
                <w:spacing w:val="-1"/>
                <w:lang w:val="sv-FI"/>
              </w:rPr>
            </w:pPr>
            <w:r w:rsidRPr="009D77F6">
              <w:rPr>
                <w:rFonts w:ascii="Times New Roman" w:hAnsi="Times New Roman" w:cs="Times New Roman"/>
                <w:b/>
                <w:lang w:val="sv-FI"/>
              </w:rPr>
              <w:t>Slovenija</w:t>
            </w:r>
          </w:p>
          <w:p w14:paraId="66522A50" w14:textId="2839637A" w:rsidR="005D3103" w:rsidRPr="009D77F6" w:rsidRDefault="006D59BF" w:rsidP="009D5608">
            <w:pPr>
              <w:widowControl/>
              <w:spacing w:after="0" w:line="240" w:lineRule="auto"/>
              <w:rPr>
                <w:rFonts w:ascii="Times New Roman" w:eastAsia="Times New Roman" w:hAnsi="Times New Roman" w:cs="Times New Roman"/>
                <w:bCs/>
                <w:spacing w:val="-1"/>
                <w:lang w:val="sv-FI"/>
              </w:rPr>
            </w:pPr>
            <w:r w:rsidRPr="009D77F6">
              <w:rPr>
                <w:rFonts w:ascii="Times New Roman" w:hAnsi="Times New Roman" w:cs="Times New Roman"/>
                <w:lang w:val="sv-FI"/>
              </w:rPr>
              <w:t>Viatris</w:t>
            </w:r>
            <w:r w:rsidR="00080994" w:rsidRPr="009D77F6">
              <w:rPr>
                <w:rFonts w:ascii="Times New Roman" w:hAnsi="Times New Roman" w:cs="Times New Roman"/>
                <w:lang w:val="sv-FI"/>
              </w:rPr>
              <w:t xml:space="preserve"> d.o.o.</w:t>
            </w:r>
          </w:p>
          <w:p w14:paraId="792E1D05" w14:textId="77777777" w:rsidR="005D3103" w:rsidRPr="006E6BB2" w:rsidRDefault="00080994" w:rsidP="009D5608">
            <w:pPr>
              <w:widowControl/>
              <w:spacing w:after="0" w:line="240" w:lineRule="auto"/>
              <w:rPr>
                <w:rFonts w:ascii="Times New Roman" w:eastAsia="Times New Roman" w:hAnsi="Times New Roman" w:cs="Times New Roman"/>
                <w:bCs/>
                <w:spacing w:val="-1"/>
              </w:rPr>
            </w:pPr>
            <w:r w:rsidRPr="00FF4DE6">
              <w:rPr>
                <w:rFonts w:ascii="Times New Roman" w:hAnsi="Times New Roman" w:cs="Times New Roman"/>
              </w:rPr>
              <w:t>Tel: + 386 1 23 63 180</w:t>
            </w:r>
          </w:p>
          <w:p w14:paraId="791C4079" w14:textId="77777777" w:rsidR="005D3103" w:rsidRPr="006E6BB2" w:rsidRDefault="005D3103" w:rsidP="009D5608">
            <w:pPr>
              <w:widowControl/>
              <w:spacing w:after="0" w:line="240" w:lineRule="auto"/>
              <w:rPr>
                <w:rFonts w:ascii="Times New Roman" w:eastAsia="Times New Roman" w:hAnsi="Times New Roman" w:cs="Times New Roman"/>
                <w:bCs/>
                <w:spacing w:val="-1"/>
              </w:rPr>
            </w:pPr>
          </w:p>
        </w:tc>
      </w:tr>
      <w:tr w:rsidR="00E37FC5" w:rsidRPr="006E6BB2" w14:paraId="286E0B67" w14:textId="77777777" w:rsidTr="00282DA8">
        <w:trPr>
          <w:cantSplit/>
        </w:trPr>
        <w:tc>
          <w:tcPr>
            <w:tcW w:w="4261" w:type="dxa"/>
          </w:tcPr>
          <w:p w14:paraId="47554B36" w14:textId="3EDF6B35" w:rsidR="005D3103" w:rsidRPr="006E6BB2" w:rsidRDefault="00080994" w:rsidP="009D5608">
            <w:pPr>
              <w:widowControl/>
              <w:spacing w:after="0" w:line="240" w:lineRule="auto"/>
              <w:rPr>
                <w:rFonts w:ascii="Times New Roman" w:eastAsia="Times New Roman" w:hAnsi="Times New Roman" w:cs="Times New Roman"/>
                <w:b/>
                <w:bCs/>
                <w:spacing w:val="-1"/>
              </w:rPr>
            </w:pPr>
            <w:r w:rsidRPr="00FF4DE6">
              <w:rPr>
                <w:rFonts w:ascii="Times New Roman" w:hAnsi="Times New Roman" w:cs="Times New Roman"/>
                <w:b/>
              </w:rPr>
              <w:t>Ísland</w:t>
            </w:r>
          </w:p>
          <w:p w14:paraId="769DEC4F" w14:textId="3E4D0C8E" w:rsidR="007A2134" w:rsidRPr="00FF4DE6" w:rsidRDefault="00080994" w:rsidP="009D5608">
            <w:pPr>
              <w:pStyle w:val="paragraph"/>
              <w:spacing w:before="0" w:beforeAutospacing="0" w:after="0" w:afterAutospacing="0"/>
              <w:textAlignment w:val="baseline"/>
              <w:rPr>
                <w:sz w:val="22"/>
                <w:szCs w:val="22"/>
              </w:rPr>
            </w:pPr>
            <w:r w:rsidRPr="00FF4DE6">
              <w:rPr>
                <w:rStyle w:val="spellingerror"/>
                <w:sz w:val="22"/>
                <w:szCs w:val="22"/>
              </w:rPr>
              <w:t>Icepharma</w:t>
            </w:r>
            <w:r w:rsidRPr="00FF4DE6">
              <w:rPr>
                <w:rStyle w:val="normaltextrun"/>
                <w:sz w:val="22"/>
                <w:szCs w:val="22"/>
              </w:rPr>
              <w:t> hf</w:t>
            </w:r>
            <w:r w:rsidR="00004961">
              <w:rPr>
                <w:rStyle w:val="normaltextrun"/>
                <w:sz w:val="22"/>
                <w:szCs w:val="22"/>
              </w:rPr>
              <w:t>.</w:t>
            </w:r>
            <w:r w:rsidRPr="00FF4DE6">
              <w:rPr>
                <w:rStyle w:val="eop"/>
                <w:sz w:val="22"/>
                <w:szCs w:val="22"/>
              </w:rPr>
              <w:t> </w:t>
            </w:r>
          </w:p>
          <w:p w14:paraId="237F7A1A" w14:textId="3CAA1903" w:rsidR="007A2134" w:rsidRPr="00FF4DE6" w:rsidRDefault="006E6BB2" w:rsidP="009D5608">
            <w:pPr>
              <w:pStyle w:val="paragraph"/>
              <w:spacing w:before="0" w:beforeAutospacing="0" w:after="0" w:afterAutospacing="0"/>
              <w:textAlignment w:val="baseline"/>
              <w:rPr>
                <w:sz w:val="22"/>
                <w:szCs w:val="22"/>
              </w:rPr>
            </w:pPr>
            <w:r w:rsidRPr="006E6BB2">
              <w:rPr>
                <w:sz w:val="22"/>
                <w:szCs w:val="22"/>
                <w:lang w:val="en-GB"/>
              </w:rPr>
              <w:t>Sími</w:t>
            </w:r>
            <w:r w:rsidR="00080994" w:rsidRPr="00FF4DE6">
              <w:rPr>
                <w:rStyle w:val="normaltextrun"/>
                <w:sz w:val="22"/>
                <w:szCs w:val="22"/>
              </w:rPr>
              <w:t>: +354 540 8000</w:t>
            </w:r>
            <w:r w:rsidR="00080994" w:rsidRPr="00FF4DE6">
              <w:rPr>
                <w:rStyle w:val="eop"/>
                <w:sz w:val="22"/>
                <w:szCs w:val="22"/>
              </w:rPr>
              <w:t> </w:t>
            </w:r>
          </w:p>
          <w:p w14:paraId="664CC28D" w14:textId="77777777" w:rsidR="005D3103" w:rsidRPr="006E6BB2" w:rsidRDefault="005D3103" w:rsidP="009D5608">
            <w:pPr>
              <w:widowControl/>
              <w:spacing w:after="0" w:line="240" w:lineRule="auto"/>
              <w:rPr>
                <w:rFonts w:ascii="Times New Roman" w:eastAsia="Times New Roman" w:hAnsi="Times New Roman" w:cs="Times New Roman"/>
                <w:bCs/>
                <w:spacing w:val="-1"/>
              </w:rPr>
            </w:pPr>
          </w:p>
        </w:tc>
        <w:tc>
          <w:tcPr>
            <w:tcW w:w="4670" w:type="dxa"/>
            <w:hideMark/>
          </w:tcPr>
          <w:p w14:paraId="29D07776" w14:textId="77777777" w:rsidR="005D3103" w:rsidRPr="009D77F6" w:rsidRDefault="00080994" w:rsidP="009D5608">
            <w:pPr>
              <w:widowControl/>
              <w:spacing w:after="0" w:line="240" w:lineRule="auto"/>
              <w:rPr>
                <w:rFonts w:ascii="Times New Roman" w:eastAsia="Times New Roman" w:hAnsi="Times New Roman" w:cs="Times New Roman"/>
                <w:b/>
                <w:bCs/>
                <w:spacing w:val="-1"/>
                <w:lang w:val="sv-FI"/>
              </w:rPr>
            </w:pPr>
            <w:r w:rsidRPr="009D77F6">
              <w:rPr>
                <w:rFonts w:ascii="Times New Roman" w:hAnsi="Times New Roman" w:cs="Times New Roman"/>
                <w:b/>
                <w:lang w:val="sv-FI"/>
              </w:rPr>
              <w:t>Slovenská republika</w:t>
            </w:r>
          </w:p>
          <w:p w14:paraId="3D83B459" w14:textId="1E84E517" w:rsidR="005D3103" w:rsidRPr="009D77F6" w:rsidRDefault="004E277E" w:rsidP="009D5608">
            <w:pPr>
              <w:widowControl/>
              <w:spacing w:after="0" w:line="240" w:lineRule="auto"/>
              <w:rPr>
                <w:rFonts w:ascii="Times New Roman" w:eastAsia="Times New Roman" w:hAnsi="Times New Roman" w:cs="Times New Roman"/>
                <w:bCs/>
                <w:spacing w:val="-1"/>
                <w:lang w:val="sv-FI"/>
              </w:rPr>
            </w:pPr>
            <w:r w:rsidRPr="009D77F6">
              <w:rPr>
                <w:rFonts w:ascii="Times New Roman" w:hAnsi="Times New Roman" w:cs="Times New Roman"/>
                <w:lang w:val="sv-FI"/>
              </w:rPr>
              <w:t>Viatris Slovakia</w:t>
            </w:r>
            <w:r w:rsidR="00080994" w:rsidRPr="009D77F6">
              <w:rPr>
                <w:rFonts w:ascii="Times New Roman" w:hAnsi="Times New Roman" w:cs="Times New Roman"/>
                <w:lang w:val="sv-FI"/>
              </w:rPr>
              <w:t xml:space="preserve"> s.r.o.</w:t>
            </w:r>
          </w:p>
          <w:p w14:paraId="00AA82F1" w14:textId="77777777" w:rsidR="005D3103" w:rsidRPr="006E6BB2" w:rsidRDefault="00080994" w:rsidP="009D5608">
            <w:pPr>
              <w:widowControl/>
              <w:spacing w:after="0" w:line="240" w:lineRule="auto"/>
              <w:rPr>
                <w:rFonts w:ascii="Times New Roman" w:eastAsia="Times New Roman" w:hAnsi="Times New Roman" w:cs="Times New Roman"/>
                <w:bCs/>
                <w:spacing w:val="-1"/>
              </w:rPr>
            </w:pPr>
            <w:r w:rsidRPr="00FF4DE6">
              <w:rPr>
                <w:rFonts w:ascii="Times New Roman" w:hAnsi="Times New Roman" w:cs="Times New Roman"/>
              </w:rPr>
              <w:t>Tel: +421 2 32 199 100</w:t>
            </w:r>
          </w:p>
        </w:tc>
      </w:tr>
      <w:tr w:rsidR="00E37FC5" w:rsidRPr="000D61F5" w14:paraId="295A0E7E" w14:textId="77777777" w:rsidTr="00282DA8">
        <w:trPr>
          <w:cantSplit/>
        </w:trPr>
        <w:tc>
          <w:tcPr>
            <w:tcW w:w="4261" w:type="dxa"/>
          </w:tcPr>
          <w:p w14:paraId="20B83C92" w14:textId="77777777" w:rsidR="005D3103" w:rsidRPr="006E6BB2" w:rsidRDefault="00080994" w:rsidP="009D5608">
            <w:pPr>
              <w:widowControl/>
              <w:spacing w:after="0" w:line="240" w:lineRule="auto"/>
              <w:rPr>
                <w:rFonts w:ascii="Times New Roman" w:eastAsia="Times New Roman" w:hAnsi="Times New Roman" w:cs="Times New Roman"/>
                <w:b/>
                <w:bCs/>
                <w:spacing w:val="-1"/>
              </w:rPr>
            </w:pPr>
            <w:r w:rsidRPr="00FF4DE6">
              <w:rPr>
                <w:rFonts w:ascii="Times New Roman" w:hAnsi="Times New Roman" w:cs="Times New Roman"/>
                <w:b/>
              </w:rPr>
              <w:t>Italia</w:t>
            </w:r>
          </w:p>
          <w:p w14:paraId="4A76C2BD" w14:textId="393A3807" w:rsidR="00ED1154" w:rsidRPr="006E6BB2" w:rsidRDefault="00C75630" w:rsidP="009D5608">
            <w:pPr>
              <w:widowControl/>
              <w:spacing w:after="0" w:line="240" w:lineRule="auto"/>
              <w:rPr>
                <w:rFonts w:ascii="Times New Roman" w:eastAsia="Times New Roman" w:hAnsi="Times New Roman" w:cs="Times New Roman"/>
                <w:bCs/>
                <w:spacing w:val="-1"/>
              </w:rPr>
            </w:pPr>
            <w:r>
              <w:rPr>
                <w:rFonts w:ascii="Times New Roman" w:hAnsi="Times New Roman" w:cs="Times New Roman"/>
              </w:rPr>
              <w:t>Viatris</w:t>
            </w:r>
            <w:r w:rsidRPr="00FF4DE6">
              <w:rPr>
                <w:rFonts w:ascii="Times New Roman" w:hAnsi="Times New Roman" w:cs="Times New Roman"/>
              </w:rPr>
              <w:t xml:space="preserve"> </w:t>
            </w:r>
            <w:r w:rsidR="00080994" w:rsidRPr="00FF4DE6">
              <w:rPr>
                <w:rFonts w:ascii="Times New Roman" w:hAnsi="Times New Roman" w:cs="Times New Roman"/>
              </w:rPr>
              <w:t>Italia S.r.l. </w:t>
            </w:r>
          </w:p>
          <w:p w14:paraId="15ECB7E7" w14:textId="3C816119" w:rsidR="005D3103" w:rsidRPr="006E6BB2" w:rsidRDefault="00080994" w:rsidP="009D5608">
            <w:pPr>
              <w:widowControl/>
              <w:spacing w:after="0" w:line="240" w:lineRule="auto"/>
              <w:rPr>
                <w:rFonts w:ascii="Times New Roman" w:eastAsia="Times New Roman" w:hAnsi="Times New Roman" w:cs="Times New Roman"/>
                <w:bCs/>
                <w:spacing w:val="-1"/>
              </w:rPr>
            </w:pPr>
            <w:r w:rsidRPr="00FF4DE6">
              <w:rPr>
                <w:rFonts w:ascii="Times New Roman" w:hAnsi="Times New Roman" w:cs="Times New Roman"/>
              </w:rPr>
              <w:t>Tel: + 39 02 612 46921</w:t>
            </w:r>
          </w:p>
          <w:p w14:paraId="3557D383" w14:textId="77777777" w:rsidR="005D3103" w:rsidRPr="006E6BB2" w:rsidRDefault="005D3103" w:rsidP="009D5608">
            <w:pPr>
              <w:widowControl/>
              <w:spacing w:after="0" w:line="240" w:lineRule="auto"/>
              <w:rPr>
                <w:rFonts w:ascii="Times New Roman" w:eastAsia="Times New Roman" w:hAnsi="Times New Roman" w:cs="Times New Roman"/>
                <w:bCs/>
                <w:spacing w:val="-1"/>
              </w:rPr>
            </w:pPr>
          </w:p>
        </w:tc>
        <w:tc>
          <w:tcPr>
            <w:tcW w:w="4670" w:type="dxa"/>
          </w:tcPr>
          <w:p w14:paraId="055A2415" w14:textId="49947B8D" w:rsidR="005D3103" w:rsidRPr="006E6E85" w:rsidRDefault="00080994" w:rsidP="009D5608">
            <w:pPr>
              <w:widowControl/>
              <w:spacing w:after="0" w:line="240" w:lineRule="auto"/>
              <w:rPr>
                <w:rFonts w:ascii="Times New Roman" w:eastAsia="Times New Roman" w:hAnsi="Times New Roman" w:cs="Times New Roman"/>
                <w:b/>
                <w:bCs/>
                <w:spacing w:val="-1"/>
                <w:lang w:val="sv-FI"/>
              </w:rPr>
            </w:pPr>
            <w:r w:rsidRPr="006E6E85">
              <w:rPr>
                <w:rFonts w:ascii="Times New Roman" w:hAnsi="Times New Roman" w:cs="Times New Roman"/>
                <w:b/>
                <w:lang w:val="sv-FI"/>
              </w:rPr>
              <w:t>Suomi/Finland</w:t>
            </w:r>
          </w:p>
          <w:p w14:paraId="6E26E4C9" w14:textId="1C03AAD7" w:rsidR="005D3103" w:rsidRPr="006E6E85" w:rsidRDefault="004E277E" w:rsidP="009D5608">
            <w:pPr>
              <w:widowControl/>
              <w:spacing w:after="0" w:line="240" w:lineRule="auto"/>
              <w:rPr>
                <w:rFonts w:ascii="Times New Roman" w:eastAsia="Times New Roman" w:hAnsi="Times New Roman" w:cs="Times New Roman"/>
                <w:bCs/>
                <w:spacing w:val="-1"/>
                <w:lang w:val="sv-FI"/>
              </w:rPr>
            </w:pPr>
            <w:r w:rsidRPr="006E6E85">
              <w:rPr>
                <w:rFonts w:ascii="Times New Roman" w:hAnsi="Times New Roman" w:cs="Times New Roman"/>
                <w:lang w:val="sv-FI"/>
              </w:rPr>
              <w:t>Viatris</w:t>
            </w:r>
            <w:r w:rsidR="00080994" w:rsidRPr="006E6E85">
              <w:rPr>
                <w:rFonts w:ascii="Times New Roman" w:hAnsi="Times New Roman" w:cs="Times New Roman"/>
                <w:lang w:val="sv-FI"/>
              </w:rPr>
              <w:t xml:space="preserve"> O</w:t>
            </w:r>
            <w:r w:rsidR="00262EE5" w:rsidRPr="006E6E85">
              <w:rPr>
                <w:rFonts w:ascii="Times New Roman" w:hAnsi="Times New Roman" w:cs="Times New Roman"/>
                <w:lang w:val="sv-FI"/>
              </w:rPr>
              <w:t>y</w:t>
            </w:r>
          </w:p>
          <w:p w14:paraId="6523E4D5" w14:textId="77777777" w:rsidR="005D3103" w:rsidRPr="006E6E85" w:rsidRDefault="00080994" w:rsidP="009D5608">
            <w:pPr>
              <w:widowControl/>
              <w:spacing w:after="0" w:line="240" w:lineRule="auto"/>
              <w:rPr>
                <w:rFonts w:ascii="Times New Roman" w:eastAsia="Times New Roman" w:hAnsi="Times New Roman" w:cs="Times New Roman"/>
                <w:bCs/>
                <w:spacing w:val="-1"/>
                <w:lang w:val="sv-FI"/>
              </w:rPr>
            </w:pPr>
            <w:r w:rsidRPr="006E6E85">
              <w:rPr>
                <w:rFonts w:ascii="Times New Roman" w:hAnsi="Times New Roman" w:cs="Times New Roman"/>
                <w:lang w:val="sv-FI"/>
              </w:rPr>
              <w:t>Puh/Tel: +358 20 720 9555</w:t>
            </w:r>
          </w:p>
          <w:p w14:paraId="2D0EBC49" w14:textId="77777777" w:rsidR="005D3103" w:rsidRPr="006E6E85" w:rsidRDefault="005D3103" w:rsidP="009D5608">
            <w:pPr>
              <w:widowControl/>
              <w:spacing w:after="0" w:line="240" w:lineRule="auto"/>
              <w:rPr>
                <w:rFonts w:ascii="Times New Roman" w:eastAsia="Times New Roman" w:hAnsi="Times New Roman" w:cs="Times New Roman"/>
                <w:bCs/>
                <w:spacing w:val="-1"/>
                <w:lang w:val="sv-FI"/>
              </w:rPr>
            </w:pPr>
          </w:p>
        </w:tc>
      </w:tr>
      <w:tr w:rsidR="00E37FC5" w:rsidRPr="006E6BB2" w14:paraId="5E2F01AE" w14:textId="77777777" w:rsidTr="00282DA8">
        <w:trPr>
          <w:cantSplit/>
        </w:trPr>
        <w:tc>
          <w:tcPr>
            <w:tcW w:w="4261" w:type="dxa"/>
          </w:tcPr>
          <w:p w14:paraId="7EEAC6AB" w14:textId="77777777" w:rsidR="005D3103" w:rsidRPr="006E6E85" w:rsidRDefault="00080994" w:rsidP="009D5608">
            <w:pPr>
              <w:widowControl/>
              <w:spacing w:after="0" w:line="240" w:lineRule="auto"/>
              <w:rPr>
                <w:rFonts w:ascii="Times New Roman" w:eastAsia="Times New Roman" w:hAnsi="Times New Roman" w:cs="Times New Roman"/>
                <w:b/>
                <w:bCs/>
                <w:spacing w:val="-1"/>
                <w:lang w:val="sv-FI"/>
              </w:rPr>
            </w:pPr>
            <w:r w:rsidRPr="00FF4DE6">
              <w:rPr>
                <w:rFonts w:ascii="Times New Roman" w:hAnsi="Times New Roman" w:cs="Times New Roman"/>
                <w:b/>
              </w:rPr>
              <w:t>Κύπρος</w:t>
            </w:r>
          </w:p>
          <w:p w14:paraId="604FAB7D" w14:textId="6475DC4D" w:rsidR="007A2134" w:rsidRPr="006E6E85" w:rsidRDefault="006832BC" w:rsidP="009D5608">
            <w:pPr>
              <w:widowControl/>
              <w:spacing w:after="0" w:line="240" w:lineRule="auto"/>
              <w:rPr>
                <w:rFonts w:ascii="Times New Roman" w:eastAsia="Times New Roman" w:hAnsi="Times New Roman" w:cs="Times New Roman"/>
                <w:bCs/>
                <w:spacing w:val="-1"/>
                <w:lang w:val="sv-FI"/>
              </w:rPr>
            </w:pPr>
            <w:r w:rsidRPr="000D61F5">
              <w:rPr>
                <w:rFonts w:ascii="Times New Roman" w:eastAsia="Times New Roman" w:hAnsi="Times New Roman" w:cs="Times New Roman"/>
                <w:bCs/>
                <w:spacing w:val="-1"/>
              </w:rPr>
              <w:t>CPO Pharmaceuticals Limited</w:t>
            </w:r>
          </w:p>
          <w:p w14:paraId="03673E11" w14:textId="3A9FF927" w:rsidR="005D3103" w:rsidRPr="006E6E85" w:rsidRDefault="00080994" w:rsidP="009D5608">
            <w:pPr>
              <w:widowControl/>
              <w:spacing w:after="0" w:line="240" w:lineRule="auto"/>
              <w:rPr>
                <w:rFonts w:ascii="Times New Roman" w:eastAsia="Times New Roman" w:hAnsi="Times New Roman" w:cs="Times New Roman"/>
                <w:bCs/>
                <w:spacing w:val="-1"/>
                <w:lang w:val="sv-FI"/>
              </w:rPr>
            </w:pPr>
            <w:r w:rsidRPr="00FF4DE6">
              <w:rPr>
                <w:rFonts w:ascii="Times New Roman" w:hAnsi="Times New Roman" w:cs="Times New Roman"/>
              </w:rPr>
              <w:t>Τηλ</w:t>
            </w:r>
            <w:r w:rsidRPr="006E6E85">
              <w:rPr>
                <w:rFonts w:ascii="Times New Roman" w:hAnsi="Times New Roman" w:cs="Times New Roman"/>
                <w:lang w:val="sv-FI"/>
              </w:rPr>
              <w:t xml:space="preserve">: </w:t>
            </w:r>
            <w:r w:rsidR="006832BC" w:rsidRPr="000D61F5">
              <w:rPr>
                <w:rFonts w:ascii="Times New Roman" w:eastAsia="Times New Roman" w:hAnsi="Times New Roman" w:cs="Times New Roman"/>
                <w:bCs/>
                <w:spacing w:val="-1"/>
              </w:rPr>
              <w:t>+357 22863100</w:t>
            </w:r>
          </w:p>
        </w:tc>
        <w:tc>
          <w:tcPr>
            <w:tcW w:w="4670" w:type="dxa"/>
          </w:tcPr>
          <w:p w14:paraId="2AC4C700" w14:textId="1C305930" w:rsidR="005D3103" w:rsidRPr="006E6BB2" w:rsidRDefault="00080994" w:rsidP="009D5608">
            <w:pPr>
              <w:widowControl/>
              <w:spacing w:after="0" w:line="240" w:lineRule="auto"/>
              <w:rPr>
                <w:rFonts w:ascii="Times New Roman" w:eastAsia="Times New Roman" w:hAnsi="Times New Roman" w:cs="Times New Roman"/>
                <w:b/>
                <w:bCs/>
                <w:spacing w:val="-1"/>
              </w:rPr>
            </w:pPr>
            <w:r w:rsidRPr="00FF4DE6">
              <w:rPr>
                <w:rFonts w:ascii="Times New Roman" w:hAnsi="Times New Roman" w:cs="Times New Roman"/>
                <w:b/>
              </w:rPr>
              <w:t>Sverige</w:t>
            </w:r>
          </w:p>
          <w:p w14:paraId="5A132703" w14:textId="486347D6" w:rsidR="005D3103" w:rsidRPr="006E6BB2" w:rsidRDefault="004E277E" w:rsidP="009D5608">
            <w:pPr>
              <w:widowControl/>
              <w:spacing w:after="0" w:line="240" w:lineRule="auto"/>
              <w:rPr>
                <w:rFonts w:ascii="Times New Roman" w:eastAsia="Times New Roman" w:hAnsi="Times New Roman" w:cs="Times New Roman"/>
                <w:bCs/>
                <w:spacing w:val="-1"/>
              </w:rPr>
            </w:pPr>
            <w:r w:rsidRPr="00FF4DE6">
              <w:rPr>
                <w:rFonts w:ascii="Times New Roman" w:hAnsi="Times New Roman" w:cs="Times New Roman"/>
              </w:rPr>
              <w:t>Viatris</w:t>
            </w:r>
            <w:r w:rsidR="00080994" w:rsidRPr="00FF4DE6">
              <w:rPr>
                <w:rFonts w:ascii="Times New Roman" w:hAnsi="Times New Roman" w:cs="Times New Roman"/>
              </w:rPr>
              <w:t xml:space="preserve"> AB </w:t>
            </w:r>
          </w:p>
          <w:p w14:paraId="2BCC7A07" w14:textId="7DB7B471" w:rsidR="005D3103" w:rsidRPr="006E6BB2" w:rsidRDefault="00080994" w:rsidP="009D5608">
            <w:pPr>
              <w:widowControl/>
              <w:spacing w:after="0" w:line="240" w:lineRule="auto"/>
              <w:rPr>
                <w:rFonts w:ascii="Times New Roman" w:eastAsia="Times New Roman" w:hAnsi="Times New Roman" w:cs="Times New Roman"/>
                <w:bCs/>
                <w:spacing w:val="-1"/>
              </w:rPr>
            </w:pPr>
            <w:r w:rsidRPr="00FF4DE6">
              <w:rPr>
                <w:rFonts w:ascii="Times New Roman" w:hAnsi="Times New Roman" w:cs="Times New Roman"/>
              </w:rPr>
              <w:t xml:space="preserve">Tel: + 46 </w:t>
            </w:r>
            <w:r w:rsidR="006E6BB2" w:rsidRPr="00FF4DE6">
              <w:rPr>
                <w:rFonts w:ascii="Times New Roman" w:hAnsi="Times New Roman" w:cs="Times New Roman"/>
              </w:rPr>
              <w:t>(0)</w:t>
            </w:r>
            <w:r w:rsidRPr="00FF4DE6">
              <w:rPr>
                <w:rFonts w:ascii="Times New Roman" w:hAnsi="Times New Roman" w:cs="Times New Roman"/>
              </w:rPr>
              <w:t>8</w:t>
            </w:r>
            <w:r w:rsidR="00262EE5">
              <w:rPr>
                <w:rFonts w:ascii="Times New Roman" w:hAnsi="Times New Roman" w:cs="Times New Roman"/>
              </w:rPr>
              <w:t xml:space="preserve"> </w:t>
            </w:r>
            <w:r w:rsidR="004A1B8F" w:rsidRPr="00FF4DE6">
              <w:rPr>
                <w:rFonts w:ascii="Times New Roman" w:hAnsi="Times New Roman" w:cs="Times New Roman"/>
              </w:rPr>
              <w:t>630 19 00</w:t>
            </w:r>
          </w:p>
          <w:p w14:paraId="5E723383" w14:textId="77777777" w:rsidR="005D3103" w:rsidRPr="006E6BB2" w:rsidRDefault="005D3103" w:rsidP="009D5608">
            <w:pPr>
              <w:widowControl/>
              <w:spacing w:after="0" w:line="240" w:lineRule="auto"/>
              <w:rPr>
                <w:rFonts w:ascii="Times New Roman" w:eastAsia="Times New Roman" w:hAnsi="Times New Roman" w:cs="Times New Roman"/>
                <w:bCs/>
                <w:spacing w:val="-1"/>
              </w:rPr>
            </w:pPr>
          </w:p>
        </w:tc>
      </w:tr>
      <w:tr w:rsidR="00E37FC5" w:rsidRPr="006E6BB2" w14:paraId="0F493E0B" w14:textId="77777777" w:rsidTr="00282DA8">
        <w:trPr>
          <w:cantSplit/>
        </w:trPr>
        <w:tc>
          <w:tcPr>
            <w:tcW w:w="4261" w:type="dxa"/>
          </w:tcPr>
          <w:p w14:paraId="4C6048ED" w14:textId="05DA3CD7" w:rsidR="005D3103" w:rsidRPr="006E6BB2" w:rsidRDefault="00080994" w:rsidP="009D5608">
            <w:pPr>
              <w:widowControl/>
              <w:spacing w:after="0" w:line="240" w:lineRule="auto"/>
              <w:rPr>
                <w:rFonts w:ascii="Times New Roman" w:eastAsia="Times New Roman" w:hAnsi="Times New Roman" w:cs="Times New Roman"/>
                <w:b/>
                <w:bCs/>
                <w:spacing w:val="-1"/>
              </w:rPr>
            </w:pPr>
            <w:r w:rsidRPr="00FF4DE6">
              <w:rPr>
                <w:rFonts w:ascii="Times New Roman" w:hAnsi="Times New Roman" w:cs="Times New Roman"/>
                <w:b/>
              </w:rPr>
              <w:t>Latvija</w:t>
            </w:r>
          </w:p>
          <w:p w14:paraId="333612F0" w14:textId="05662952" w:rsidR="00ED1154" w:rsidRPr="006E6BB2" w:rsidRDefault="008236CD" w:rsidP="009D5608">
            <w:pPr>
              <w:widowControl/>
              <w:spacing w:after="0" w:line="240" w:lineRule="auto"/>
              <w:rPr>
                <w:rFonts w:ascii="Times New Roman" w:eastAsia="Times New Roman" w:hAnsi="Times New Roman" w:cs="Times New Roman"/>
                <w:bCs/>
                <w:spacing w:val="-1"/>
              </w:rPr>
            </w:pPr>
            <w:r>
              <w:rPr>
                <w:rFonts w:ascii="Times New Roman" w:hAnsi="Times New Roman" w:cs="Times New Roman"/>
              </w:rPr>
              <w:t>Viatris</w:t>
            </w:r>
            <w:r w:rsidR="00080994" w:rsidRPr="00FF4DE6">
              <w:rPr>
                <w:rFonts w:ascii="Times New Roman" w:hAnsi="Times New Roman" w:cs="Times New Roman"/>
              </w:rPr>
              <w:t xml:space="preserve"> SIA </w:t>
            </w:r>
          </w:p>
          <w:p w14:paraId="6EAD15B8" w14:textId="18D80B4C" w:rsidR="005D3103" w:rsidRPr="006E6BB2" w:rsidRDefault="00080994" w:rsidP="009D5608">
            <w:pPr>
              <w:widowControl/>
              <w:spacing w:after="0" w:line="240" w:lineRule="auto"/>
              <w:rPr>
                <w:rFonts w:ascii="Times New Roman" w:eastAsia="Times New Roman" w:hAnsi="Times New Roman" w:cs="Times New Roman"/>
                <w:bCs/>
                <w:spacing w:val="-1"/>
              </w:rPr>
            </w:pPr>
            <w:r w:rsidRPr="00FF4DE6">
              <w:rPr>
                <w:rFonts w:ascii="Times New Roman" w:hAnsi="Times New Roman" w:cs="Times New Roman"/>
              </w:rPr>
              <w:t>Tel: +371 676 055 80</w:t>
            </w:r>
          </w:p>
          <w:p w14:paraId="012722D1" w14:textId="77777777" w:rsidR="005D3103" w:rsidRPr="006E6BB2" w:rsidRDefault="005D3103" w:rsidP="009D5608">
            <w:pPr>
              <w:widowControl/>
              <w:spacing w:after="0" w:line="240" w:lineRule="auto"/>
              <w:rPr>
                <w:rFonts w:ascii="Times New Roman" w:eastAsia="Times New Roman" w:hAnsi="Times New Roman" w:cs="Times New Roman"/>
                <w:bCs/>
                <w:spacing w:val="-1"/>
              </w:rPr>
            </w:pPr>
          </w:p>
        </w:tc>
        <w:tc>
          <w:tcPr>
            <w:tcW w:w="4670" w:type="dxa"/>
            <w:hideMark/>
          </w:tcPr>
          <w:p w14:paraId="6A35068D" w14:textId="0C7D03F3" w:rsidR="005D3103" w:rsidRPr="006E6BB2" w:rsidRDefault="005D3103" w:rsidP="009D5608">
            <w:pPr>
              <w:widowControl/>
              <w:spacing w:after="0" w:line="240" w:lineRule="auto"/>
              <w:rPr>
                <w:rFonts w:ascii="Times New Roman" w:eastAsia="Times New Roman" w:hAnsi="Times New Roman" w:cs="Times New Roman"/>
                <w:bCs/>
                <w:spacing w:val="-1"/>
              </w:rPr>
            </w:pPr>
          </w:p>
        </w:tc>
      </w:tr>
    </w:tbl>
    <w:bookmarkEnd w:id="15"/>
    <w:p w14:paraId="513B4829" w14:textId="598B8C20" w:rsidR="001C7C0E" w:rsidRPr="00D8032A" w:rsidRDefault="00080994" w:rsidP="009D5608">
      <w:pPr>
        <w:widowControl/>
        <w:spacing w:after="0" w:line="240" w:lineRule="auto"/>
        <w:rPr>
          <w:rFonts w:ascii="Times New Roman" w:eastAsia="Times New Roman" w:hAnsi="Times New Roman" w:cs="Times New Roman"/>
          <w:b/>
          <w:bCs/>
          <w:spacing w:val="1"/>
        </w:rPr>
      </w:pPr>
      <w:r w:rsidRPr="00D8032A">
        <w:rPr>
          <w:rFonts w:ascii="Times New Roman" w:hAnsi="Times New Roman" w:cs="Times New Roman"/>
          <w:b/>
        </w:rPr>
        <w:t>Tämä pakkausseloste on tarkistettu viimeksi</w:t>
      </w:r>
    </w:p>
    <w:p w14:paraId="4C455B50" w14:textId="5F5BAB57" w:rsidR="003D0BE6" w:rsidRPr="00D8032A" w:rsidRDefault="003D0BE6" w:rsidP="009D5608">
      <w:pPr>
        <w:widowControl/>
        <w:spacing w:after="0" w:line="240" w:lineRule="auto"/>
        <w:rPr>
          <w:rFonts w:ascii="Times New Roman" w:eastAsia="Times New Roman" w:hAnsi="Times New Roman" w:cs="Times New Roman"/>
        </w:rPr>
      </w:pPr>
    </w:p>
    <w:p w14:paraId="3874C029" w14:textId="77777777" w:rsidR="009322AC" w:rsidRPr="00D8032A" w:rsidRDefault="00080994" w:rsidP="009D5608">
      <w:pPr>
        <w:widowControl/>
        <w:spacing w:after="0" w:line="240" w:lineRule="auto"/>
        <w:rPr>
          <w:rFonts w:ascii="Times New Roman" w:eastAsia="Times New Roman" w:hAnsi="Times New Roman" w:cs="Times New Roman"/>
          <w:b/>
        </w:rPr>
      </w:pPr>
      <w:r w:rsidRPr="00D8032A">
        <w:rPr>
          <w:rFonts w:ascii="Times New Roman" w:hAnsi="Times New Roman" w:cs="Times New Roman"/>
          <w:b/>
        </w:rPr>
        <w:t>Muut tiedonlähteet</w:t>
      </w:r>
    </w:p>
    <w:p w14:paraId="2CA32B54" w14:textId="57470EF3" w:rsidR="00D42ACD" w:rsidRPr="00D8032A" w:rsidRDefault="00080994" w:rsidP="009D5608">
      <w:pPr>
        <w:widowControl/>
        <w:spacing w:after="0" w:line="240" w:lineRule="auto"/>
        <w:rPr>
          <w:rFonts w:ascii="Times New Roman" w:eastAsia="Times New Roman" w:hAnsi="Times New Roman" w:cs="Times New Roman"/>
          <w:b/>
        </w:rPr>
      </w:pPr>
      <w:r w:rsidRPr="00D8032A">
        <w:rPr>
          <w:rFonts w:ascii="Times New Roman" w:hAnsi="Times New Roman" w:cs="Times New Roman"/>
        </w:rPr>
        <w:t>Lisätietoa tästä lääkevalmisteesta on saatavilla Euroopan lääkeviraston verkkosivu</w:t>
      </w:r>
      <w:r w:rsidR="00925163" w:rsidRPr="00D8032A">
        <w:rPr>
          <w:rFonts w:ascii="Times New Roman" w:hAnsi="Times New Roman" w:cs="Times New Roman"/>
        </w:rPr>
        <w:t>lla</w:t>
      </w:r>
      <w:r w:rsidRPr="00D8032A">
        <w:rPr>
          <w:rFonts w:ascii="Times New Roman" w:hAnsi="Times New Roman" w:cs="Times New Roman"/>
        </w:rPr>
        <w:t xml:space="preserve">: </w:t>
      </w:r>
      <w:hyperlink r:id="rId12" w:history="1">
        <w:r w:rsidR="00925163" w:rsidRPr="00D8032A">
          <w:rPr>
            <w:rStyle w:val="Hyperlink"/>
            <w:rFonts w:ascii="Times New Roman" w:hAnsi="Times New Roman" w:cs="Times New Roman"/>
          </w:rPr>
          <w:t>https://www.ema.europa.eu</w:t>
        </w:r>
      </w:hyperlink>
      <w:r w:rsidRPr="00D8032A">
        <w:rPr>
          <w:rFonts w:ascii="Times New Roman" w:hAnsi="Times New Roman" w:cs="Times New Roman"/>
        </w:rPr>
        <w:t>.</w:t>
      </w:r>
    </w:p>
    <w:sectPr w:rsidR="00D42ACD" w:rsidRPr="00D8032A" w:rsidSect="000620FF">
      <w:footerReference w:type="default" r:id="rId13"/>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4B3B7" w14:textId="77777777" w:rsidR="003A0539" w:rsidRDefault="003A0539">
      <w:pPr>
        <w:spacing w:after="0" w:line="240" w:lineRule="auto"/>
      </w:pPr>
      <w:r>
        <w:separator/>
      </w:r>
    </w:p>
  </w:endnote>
  <w:endnote w:type="continuationSeparator" w:id="0">
    <w:p w14:paraId="169C970D" w14:textId="77777777" w:rsidR="003A0539" w:rsidRDefault="003A0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659819835"/>
      <w:docPartObj>
        <w:docPartGallery w:val="Page Numbers (Bottom of Page)"/>
        <w:docPartUnique/>
      </w:docPartObj>
    </w:sdtPr>
    <w:sdtEndPr>
      <w:rPr>
        <w:noProof/>
      </w:rPr>
    </w:sdtEndPr>
    <w:sdtContent>
      <w:p w14:paraId="68A46795" w14:textId="1353E1EC" w:rsidR="0013117E" w:rsidRPr="005E3FEB" w:rsidRDefault="00080994">
        <w:pPr>
          <w:pStyle w:val="Footer"/>
          <w:jc w:val="center"/>
          <w:rPr>
            <w:rFonts w:ascii="Arial" w:hAnsi="Arial" w:cs="Arial"/>
            <w:sz w:val="16"/>
            <w:szCs w:val="16"/>
          </w:rPr>
        </w:pPr>
        <w:r w:rsidRPr="005E3FEB">
          <w:rPr>
            <w:rFonts w:ascii="Arial" w:hAnsi="Arial" w:cs="Arial"/>
            <w:sz w:val="16"/>
          </w:rPr>
          <w:fldChar w:fldCharType="begin"/>
        </w:r>
        <w:r w:rsidRPr="005E3FEB">
          <w:rPr>
            <w:rFonts w:ascii="Arial" w:hAnsi="Arial" w:cs="Arial"/>
            <w:sz w:val="16"/>
          </w:rPr>
          <w:instrText xml:space="preserve"> PAGE   \* MERGEFORMAT </w:instrText>
        </w:r>
        <w:r w:rsidRPr="005E3FEB">
          <w:rPr>
            <w:rFonts w:ascii="Arial" w:hAnsi="Arial" w:cs="Arial"/>
            <w:sz w:val="16"/>
          </w:rPr>
          <w:fldChar w:fldCharType="separate"/>
        </w:r>
        <w:r w:rsidR="00D77E0C">
          <w:rPr>
            <w:rFonts w:ascii="Arial" w:hAnsi="Arial" w:cs="Arial"/>
            <w:noProof/>
            <w:sz w:val="16"/>
          </w:rPr>
          <w:t>27</w:t>
        </w:r>
        <w:r w:rsidRPr="005E3FEB">
          <w:rPr>
            <w:rFonts w:ascii="Arial" w:hAnsi="Arial" w:cs="Arial"/>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92B6F" w14:textId="77777777" w:rsidR="003A0539" w:rsidRDefault="003A0539">
      <w:pPr>
        <w:spacing w:after="0" w:line="240" w:lineRule="auto"/>
      </w:pPr>
      <w:r>
        <w:separator/>
      </w:r>
    </w:p>
  </w:footnote>
  <w:footnote w:type="continuationSeparator" w:id="0">
    <w:p w14:paraId="48C628F9" w14:textId="77777777" w:rsidR="003A0539" w:rsidRDefault="003A05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19CA"/>
    <w:multiLevelType w:val="hybridMultilevel"/>
    <w:tmpl w:val="2A763458"/>
    <w:lvl w:ilvl="0" w:tplc="FAF2B5F0">
      <w:start w:val="1"/>
      <w:numFmt w:val="bullet"/>
      <w:lvlText w:val=""/>
      <w:lvlJc w:val="left"/>
      <w:pPr>
        <w:ind w:left="721" w:hanging="360"/>
      </w:pPr>
      <w:rPr>
        <w:rFonts w:ascii="Symbol" w:hAnsi="Symbol" w:hint="default"/>
      </w:rPr>
    </w:lvl>
    <w:lvl w:ilvl="1" w:tplc="688A07C6" w:tentative="1">
      <w:start w:val="1"/>
      <w:numFmt w:val="bullet"/>
      <w:lvlText w:val="o"/>
      <w:lvlJc w:val="left"/>
      <w:pPr>
        <w:ind w:left="1441" w:hanging="360"/>
      </w:pPr>
      <w:rPr>
        <w:rFonts w:ascii="Courier New" w:hAnsi="Courier New" w:cs="Courier New" w:hint="default"/>
      </w:rPr>
    </w:lvl>
    <w:lvl w:ilvl="2" w:tplc="A11C3810" w:tentative="1">
      <w:start w:val="1"/>
      <w:numFmt w:val="bullet"/>
      <w:lvlText w:val=""/>
      <w:lvlJc w:val="left"/>
      <w:pPr>
        <w:ind w:left="2161" w:hanging="360"/>
      </w:pPr>
      <w:rPr>
        <w:rFonts w:ascii="Wingdings" w:hAnsi="Wingdings" w:hint="default"/>
      </w:rPr>
    </w:lvl>
    <w:lvl w:ilvl="3" w:tplc="1B7A5EB8" w:tentative="1">
      <w:start w:val="1"/>
      <w:numFmt w:val="bullet"/>
      <w:lvlText w:val=""/>
      <w:lvlJc w:val="left"/>
      <w:pPr>
        <w:ind w:left="2881" w:hanging="360"/>
      </w:pPr>
      <w:rPr>
        <w:rFonts w:ascii="Symbol" w:hAnsi="Symbol" w:hint="default"/>
      </w:rPr>
    </w:lvl>
    <w:lvl w:ilvl="4" w:tplc="2B0CCA48" w:tentative="1">
      <w:start w:val="1"/>
      <w:numFmt w:val="bullet"/>
      <w:lvlText w:val="o"/>
      <w:lvlJc w:val="left"/>
      <w:pPr>
        <w:ind w:left="3601" w:hanging="360"/>
      </w:pPr>
      <w:rPr>
        <w:rFonts w:ascii="Courier New" w:hAnsi="Courier New" w:cs="Courier New" w:hint="default"/>
      </w:rPr>
    </w:lvl>
    <w:lvl w:ilvl="5" w:tplc="CAC8F552" w:tentative="1">
      <w:start w:val="1"/>
      <w:numFmt w:val="bullet"/>
      <w:lvlText w:val=""/>
      <w:lvlJc w:val="left"/>
      <w:pPr>
        <w:ind w:left="4321" w:hanging="360"/>
      </w:pPr>
      <w:rPr>
        <w:rFonts w:ascii="Wingdings" w:hAnsi="Wingdings" w:hint="default"/>
      </w:rPr>
    </w:lvl>
    <w:lvl w:ilvl="6" w:tplc="07DAA13C" w:tentative="1">
      <w:start w:val="1"/>
      <w:numFmt w:val="bullet"/>
      <w:lvlText w:val=""/>
      <w:lvlJc w:val="left"/>
      <w:pPr>
        <w:ind w:left="5041" w:hanging="360"/>
      </w:pPr>
      <w:rPr>
        <w:rFonts w:ascii="Symbol" w:hAnsi="Symbol" w:hint="default"/>
      </w:rPr>
    </w:lvl>
    <w:lvl w:ilvl="7" w:tplc="0588714E" w:tentative="1">
      <w:start w:val="1"/>
      <w:numFmt w:val="bullet"/>
      <w:lvlText w:val="o"/>
      <w:lvlJc w:val="left"/>
      <w:pPr>
        <w:ind w:left="5761" w:hanging="360"/>
      </w:pPr>
      <w:rPr>
        <w:rFonts w:ascii="Courier New" w:hAnsi="Courier New" w:cs="Courier New" w:hint="default"/>
      </w:rPr>
    </w:lvl>
    <w:lvl w:ilvl="8" w:tplc="467EC13A" w:tentative="1">
      <w:start w:val="1"/>
      <w:numFmt w:val="bullet"/>
      <w:lvlText w:val=""/>
      <w:lvlJc w:val="left"/>
      <w:pPr>
        <w:ind w:left="6481" w:hanging="360"/>
      </w:pPr>
      <w:rPr>
        <w:rFonts w:ascii="Wingdings" w:hAnsi="Wingdings" w:hint="default"/>
      </w:rPr>
    </w:lvl>
  </w:abstractNum>
  <w:abstractNum w:abstractNumId="1" w15:restartNumberingAfterBreak="0">
    <w:nsid w:val="01D57B79"/>
    <w:multiLevelType w:val="hybridMultilevel"/>
    <w:tmpl w:val="1638A098"/>
    <w:lvl w:ilvl="0" w:tplc="36664B74">
      <w:start w:val="1"/>
      <w:numFmt w:val="bullet"/>
      <w:lvlText w:val=""/>
      <w:lvlJc w:val="left"/>
      <w:pPr>
        <w:ind w:left="721" w:hanging="360"/>
      </w:pPr>
      <w:rPr>
        <w:rFonts w:ascii="Symbol" w:hAnsi="Symbol" w:hint="default"/>
      </w:rPr>
    </w:lvl>
    <w:lvl w:ilvl="1" w:tplc="1F80FD10" w:tentative="1">
      <w:start w:val="1"/>
      <w:numFmt w:val="bullet"/>
      <w:lvlText w:val="o"/>
      <w:lvlJc w:val="left"/>
      <w:pPr>
        <w:ind w:left="1441" w:hanging="360"/>
      </w:pPr>
      <w:rPr>
        <w:rFonts w:ascii="Courier New" w:hAnsi="Courier New" w:cs="Courier New" w:hint="default"/>
      </w:rPr>
    </w:lvl>
    <w:lvl w:ilvl="2" w:tplc="F4E22F98" w:tentative="1">
      <w:start w:val="1"/>
      <w:numFmt w:val="bullet"/>
      <w:lvlText w:val=""/>
      <w:lvlJc w:val="left"/>
      <w:pPr>
        <w:ind w:left="2161" w:hanging="360"/>
      </w:pPr>
      <w:rPr>
        <w:rFonts w:ascii="Wingdings" w:hAnsi="Wingdings" w:hint="default"/>
      </w:rPr>
    </w:lvl>
    <w:lvl w:ilvl="3" w:tplc="20A0E9FE" w:tentative="1">
      <w:start w:val="1"/>
      <w:numFmt w:val="bullet"/>
      <w:lvlText w:val=""/>
      <w:lvlJc w:val="left"/>
      <w:pPr>
        <w:ind w:left="2881" w:hanging="360"/>
      </w:pPr>
      <w:rPr>
        <w:rFonts w:ascii="Symbol" w:hAnsi="Symbol" w:hint="default"/>
      </w:rPr>
    </w:lvl>
    <w:lvl w:ilvl="4" w:tplc="4222A4C8" w:tentative="1">
      <w:start w:val="1"/>
      <w:numFmt w:val="bullet"/>
      <w:lvlText w:val="o"/>
      <w:lvlJc w:val="left"/>
      <w:pPr>
        <w:ind w:left="3601" w:hanging="360"/>
      </w:pPr>
      <w:rPr>
        <w:rFonts w:ascii="Courier New" w:hAnsi="Courier New" w:cs="Courier New" w:hint="default"/>
      </w:rPr>
    </w:lvl>
    <w:lvl w:ilvl="5" w:tplc="2AF20564" w:tentative="1">
      <w:start w:val="1"/>
      <w:numFmt w:val="bullet"/>
      <w:lvlText w:val=""/>
      <w:lvlJc w:val="left"/>
      <w:pPr>
        <w:ind w:left="4321" w:hanging="360"/>
      </w:pPr>
      <w:rPr>
        <w:rFonts w:ascii="Wingdings" w:hAnsi="Wingdings" w:hint="default"/>
      </w:rPr>
    </w:lvl>
    <w:lvl w:ilvl="6" w:tplc="13D2DDF6" w:tentative="1">
      <w:start w:val="1"/>
      <w:numFmt w:val="bullet"/>
      <w:lvlText w:val=""/>
      <w:lvlJc w:val="left"/>
      <w:pPr>
        <w:ind w:left="5041" w:hanging="360"/>
      </w:pPr>
      <w:rPr>
        <w:rFonts w:ascii="Symbol" w:hAnsi="Symbol" w:hint="default"/>
      </w:rPr>
    </w:lvl>
    <w:lvl w:ilvl="7" w:tplc="E0325E98" w:tentative="1">
      <w:start w:val="1"/>
      <w:numFmt w:val="bullet"/>
      <w:lvlText w:val="o"/>
      <w:lvlJc w:val="left"/>
      <w:pPr>
        <w:ind w:left="5761" w:hanging="360"/>
      </w:pPr>
      <w:rPr>
        <w:rFonts w:ascii="Courier New" w:hAnsi="Courier New" w:cs="Courier New" w:hint="default"/>
      </w:rPr>
    </w:lvl>
    <w:lvl w:ilvl="8" w:tplc="62921678" w:tentative="1">
      <w:start w:val="1"/>
      <w:numFmt w:val="bullet"/>
      <w:lvlText w:val=""/>
      <w:lvlJc w:val="left"/>
      <w:pPr>
        <w:ind w:left="6481" w:hanging="360"/>
      </w:pPr>
      <w:rPr>
        <w:rFonts w:ascii="Wingdings" w:hAnsi="Wingdings" w:hint="default"/>
      </w:rPr>
    </w:lvl>
  </w:abstractNum>
  <w:abstractNum w:abstractNumId="2" w15:restartNumberingAfterBreak="0">
    <w:nsid w:val="07406006"/>
    <w:multiLevelType w:val="hybridMultilevel"/>
    <w:tmpl w:val="B0C04B60"/>
    <w:lvl w:ilvl="0" w:tplc="159AFAF8">
      <w:start w:val="1"/>
      <w:numFmt w:val="bullet"/>
      <w:lvlText w:val=""/>
      <w:lvlJc w:val="left"/>
      <w:pPr>
        <w:ind w:left="720" w:hanging="360"/>
      </w:pPr>
      <w:rPr>
        <w:rFonts w:ascii="Symbol" w:hAnsi="Symbol" w:hint="default"/>
      </w:rPr>
    </w:lvl>
    <w:lvl w:ilvl="1" w:tplc="C4E65384" w:tentative="1">
      <w:start w:val="1"/>
      <w:numFmt w:val="bullet"/>
      <w:lvlText w:val="o"/>
      <w:lvlJc w:val="left"/>
      <w:pPr>
        <w:ind w:left="1440" w:hanging="360"/>
      </w:pPr>
      <w:rPr>
        <w:rFonts w:ascii="Courier New" w:hAnsi="Courier New" w:cs="Courier New" w:hint="default"/>
      </w:rPr>
    </w:lvl>
    <w:lvl w:ilvl="2" w:tplc="59B632D8" w:tentative="1">
      <w:start w:val="1"/>
      <w:numFmt w:val="bullet"/>
      <w:lvlText w:val=""/>
      <w:lvlJc w:val="left"/>
      <w:pPr>
        <w:ind w:left="2160" w:hanging="360"/>
      </w:pPr>
      <w:rPr>
        <w:rFonts w:ascii="Wingdings" w:hAnsi="Wingdings" w:hint="default"/>
      </w:rPr>
    </w:lvl>
    <w:lvl w:ilvl="3" w:tplc="D822265E" w:tentative="1">
      <w:start w:val="1"/>
      <w:numFmt w:val="bullet"/>
      <w:lvlText w:val=""/>
      <w:lvlJc w:val="left"/>
      <w:pPr>
        <w:ind w:left="2880" w:hanging="360"/>
      </w:pPr>
      <w:rPr>
        <w:rFonts w:ascii="Symbol" w:hAnsi="Symbol" w:hint="default"/>
      </w:rPr>
    </w:lvl>
    <w:lvl w:ilvl="4" w:tplc="5D42347E" w:tentative="1">
      <w:start w:val="1"/>
      <w:numFmt w:val="bullet"/>
      <w:lvlText w:val="o"/>
      <w:lvlJc w:val="left"/>
      <w:pPr>
        <w:ind w:left="3600" w:hanging="360"/>
      </w:pPr>
      <w:rPr>
        <w:rFonts w:ascii="Courier New" w:hAnsi="Courier New" w:cs="Courier New" w:hint="default"/>
      </w:rPr>
    </w:lvl>
    <w:lvl w:ilvl="5" w:tplc="1C10E7DE" w:tentative="1">
      <w:start w:val="1"/>
      <w:numFmt w:val="bullet"/>
      <w:lvlText w:val=""/>
      <w:lvlJc w:val="left"/>
      <w:pPr>
        <w:ind w:left="4320" w:hanging="360"/>
      </w:pPr>
      <w:rPr>
        <w:rFonts w:ascii="Wingdings" w:hAnsi="Wingdings" w:hint="default"/>
      </w:rPr>
    </w:lvl>
    <w:lvl w:ilvl="6" w:tplc="B5C85898" w:tentative="1">
      <w:start w:val="1"/>
      <w:numFmt w:val="bullet"/>
      <w:lvlText w:val=""/>
      <w:lvlJc w:val="left"/>
      <w:pPr>
        <w:ind w:left="5040" w:hanging="360"/>
      </w:pPr>
      <w:rPr>
        <w:rFonts w:ascii="Symbol" w:hAnsi="Symbol" w:hint="default"/>
      </w:rPr>
    </w:lvl>
    <w:lvl w:ilvl="7" w:tplc="4E36EF0C" w:tentative="1">
      <w:start w:val="1"/>
      <w:numFmt w:val="bullet"/>
      <w:lvlText w:val="o"/>
      <w:lvlJc w:val="left"/>
      <w:pPr>
        <w:ind w:left="5760" w:hanging="360"/>
      </w:pPr>
      <w:rPr>
        <w:rFonts w:ascii="Courier New" w:hAnsi="Courier New" w:cs="Courier New" w:hint="default"/>
      </w:rPr>
    </w:lvl>
    <w:lvl w:ilvl="8" w:tplc="55760DD2" w:tentative="1">
      <w:start w:val="1"/>
      <w:numFmt w:val="bullet"/>
      <w:lvlText w:val=""/>
      <w:lvlJc w:val="left"/>
      <w:pPr>
        <w:ind w:left="6480" w:hanging="360"/>
      </w:pPr>
      <w:rPr>
        <w:rFonts w:ascii="Wingdings" w:hAnsi="Wingdings" w:hint="default"/>
      </w:rPr>
    </w:lvl>
  </w:abstractNum>
  <w:abstractNum w:abstractNumId="3" w15:restartNumberingAfterBreak="0">
    <w:nsid w:val="074165F6"/>
    <w:multiLevelType w:val="hybridMultilevel"/>
    <w:tmpl w:val="4348870A"/>
    <w:lvl w:ilvl="0" w:tplc="D04ED06C">
      <w:start w:val="2"/>
      <w:numFmt w:val="bullet"/>
      <w:lvlText w:val="-"/>
      <w:lvlJc w:val="left"/>
      <w:pPr>
        <w:ind w:left="862" w:hanging="360"/>
      </w:pPr>
      <w:rPr>
        <w:rFonts w:ascii="Times New Roman" w:hAnsi="Times New Roman" w:hint="default"/>
        <w:u w:val="none" w:color="000000"/>
      </w:rPr>
    </w:lvl>
    <w:lvl w:ilvl="1" w:tplc="552CF76A">
      <w:start w:val="2"/>
      <w:numFmt w:val="bullet"/>
      <w:lvlText w:val="-"/>
      <w:lvlJc w:val="left"/>
      <w:pPr>
        <w:ind w:left="1582" w:hanging="360"/>
      </w:pPr>
      <w:rPr>
        <w:rFonts w:ascii="Times New Roman" w:hAnsi="Times New Roman" w:hint="default"/>
        <w:u w:val="none" w:color="000000"/>
      </w:rPr>
    </w:lvl>
    <w:lvl w:ilvl="2" w:tplc="395A7F88" w:tentative="1">
      <w:start w:val="1"/>
      <w:numFmt w:val="bullet"/>
      <w:lvlText w:val=""/>
      <w:lvlJc w:val="left"/>
      <w:pPr>
        <w:ind w:left="2302" w:hanging="360"/>
      </w:pPr>
      <w:rPr>
        <w:rFonts w:ascii="Wingdings" w:hAnsi="Wingdings" w:hint="default"/>
      </w:rPr>
    </w:lvl>
    <w:lvl w:ilvl="3" w:tplc="1F88154E" w:tentative="1">
      <w:start w:val="1"/>
      <w:numFmt w:val="bullet"/>
      <w:lvlText w:val=""/>
      <w:lvlJc w:val="left"/>
      <w:pPr>
        <w:ind w:left="3022" w:hanging="360"/>
      </w:pPr>
      <w:rPr>
        <w:rFonts w:ascii="Symbol" w:hAnsi="Symbol" w:hint="default"/>
      </w:rPr>
    </w:lvl>
    <w:lvl w:ilvl="4" w:tplc="D97E6D76" w:tentative="1">
      <w:start w:val="1"/>
      <w:numFmt w:val="bullet"/>
      <w:lvlText w:val="o"/>
      <w:lvlJc w:val="left"/>
      <w:pPr>
        <w:ind w:left="3742" w:hanging="360"/>
      </w:pPr>
      <w:rPr>
        <w:rFonts w:ascii="Courier New" w:hAnsi="Courier New" w:cs="Courier New" w:hint="default"/>
      </w:rPr>
    </w:lvl>
    <w:lvl w:ilvl="5" w:tplc="C81A2666" w:tentative="1">
      <w:start w:val="1"/>
      <w:numFmt w:val="bullet"/>
      <w:lvlText w:val=""/>
      <w:lvlJc w:val="left"/>
      <w:pPr>
        <w:ind w:left="4462" w:hanging="360"/>
      </w:pPr>
      <w:rPr>
        <w:rFonts w:ascii="Wingdings" w:hAnsi="Wingdings" w:hint="default"/>
      </w:rPr>
    </w:lvl>
    <w:lvl w:ilvl="6" w:tplc="6D58250C" w:tentative="1">
      <w:start w:val="1"/>
      <w:numFmt w:val="bullet"/>
      <w:lvlText w:val=""/>
      <w:lvlJc w:val="left"/>
      <w:pPr>
        <w:ind w:left="5182" w:hanging="360"/>
      </w:pPr>
      <w:rPr>
        <w:rFonts w:ascii="Symbol" w:hAnsi="Symbol" w:hint="default"/>
      </w:rPr>
    </w:lvl>
    <w:lvl w:ilvl="7" w:tplc="92BE16CA" w:tentative="1">
      <w:start w:val="1"/>
      <w:numFmt w:val="bullet"/>
      <w:lvlText w:val="o"/>
      <w:lvlJc w:val="left"/>
      <w:pPr>
        <w:ind w:left="5902" w:hanging="360"/>
      </w:pPr>
      <w:rPr>
        <w:rFonts w:ascii="Courier New" w:hAnsi="Courier New" w:cs="Courier New" w:hint="default"/>
      </w:rPr>
    </w:lvl>
    <w:lvl w:ilvl="8" w:tplc="82BCC844" w:tentative="1">
      <w:start w:val="1"/>
      <w:numFmt w:val="bullet"/>
      <w:lvlText w:val=""/>
      <w:lvlJc w:val="left"/>
      <w:pPr>
        <w:ind w:left="6622" w:hanging="360"/>
      </w:pPr>
      <w:rPr>
        <w:rFonts w:ascii="Wingdings" w:hAnsi="Wingdings" w:hint="default"/>
      </w:rPr>
    </w:lvl>
  </w:abstractNum>
  <w:abstractNum w:abstractNumId="4" w15:restartNumberingAfterBreak="0">
    <w:nsid w:val="09C44CC1"/>
    <w:multiLevelType w:val="hybridMultilevel"/>
    <w:tmpl w:val="7FF2C56E"/>
    <w:lvl w:ilvl="0" w:tplc="C3F8B674">
      <w:start w:val="1"/>
      <w:numFmt w:val="bullet"/>
      <w:lvlText w:val=""/>
      <w:lvlJc w:val="left"/>
      <w:pPr>
        <w:tabs>
          <w:tab w:val="num" w:pos="720"/>
        </w:tabs>
        <w:ind w:left="720" w:hanging="360"/>
      </w:pPr>
      <w:rPr>
        <w:rFonts w:ascii="Symbol" w:hAnsi="Symbol" w:hint="default"/>
      </w:rPr>
    </w:lvl>
    <w:lvl w:ilvl="1" w:tplc="FC38A702" w:tentative="1">
      <w:start w:val="1"/>
      <w:numFmt w:val="bullet"/>
      <w:lvlText w:val="o"/>
      <w:lvlJc w:val="left"/>
      <w:pPr>
        <w:tabs>
          <w:tab w:val="num" w:pos="1440"/>
        </w:tabs>
        <w:ind w:left="1440" w:hanging="360"/>
      </w:pPr>
      <w:rPr>
        <w:rFonts w:ascii="Courier New" w:hAnsi="Courier New" w:cs="Courier New" w:hint="default"/>
      </w:rPr>
    </w:lvl>
    <w:lvl w:ilvl="2" w:tplc="9F6A3800" w:tentative="1">
      <w:start w:val="1"/>
      <w:numFmt w:val="bullet"/>
      <w:lvlText w:val=""/>
      <w:lvlJc w:val="left"/>
      <w:pPr>
        <w:tabs>
          <w:tab w:val="num" w:pos="2160"/>
        </w:tabs>
        <w:ind w:left="2160" w:hanging="360"/>
      </w:pPr>
      <w:rPr>
        <w:rFonts w:ascii="Wingdings" w:hAnsi="Wingdings" w:hint="default"/>
      </w:rPr>
    </w:lvl>
    <w:lvl w:ilvl="3" w:tplc="A43C1DC4" w:tentative="1">
      <w:start w:val="1"/>
      <w:numFmt w:val="bullet"/>
      <w:lvlText w:val=""/>
      <w:lvlJc w:val="left"/>
      <w:pPr>
        <w:tabs>
          <w:tab w:val="num" w:pos="2880"/>
        </w:tabs>
        <w:ind w:left="2880" w:hanging="360"/>
      </w:pPr>
      <w:rPr>
        <w:rFonts w:ascii="Symbol" w:hAnsi="Symbol" w:hint="default"/>
      </w:rPr>
    </w:lvl>
    <w:lvl w:ilvl="4" w:tplc="52F84802" w:tentative="1">
      <w:start w:val="1"/>
      <w:numFmt w:val="bullet"/>
      <w:lvlText w:val="o"/>
      <w:lvlJc w:val="left"/>
      <w:pPr>
        <w:tabs>
          <w:tab w:val="num" w:pos="3600"/>
        </w:tabs>
        <w:ind w:left="3600" w:hanging="360"/>
      </w:pPr>
      <w:rPr>
        <w:rFonts w:ascii="Courier New" w:hAnsi="Courier New" w:cs="Courier New" w:hint="default"/>
      </w:rPr>
    </w:lvl>
    <w:lvl w:ilvl="5" w:tplc="D1C63F50" w:tentative="1">
      <w:start w:val="1"/>
      <w:numFmt w:val="bullet"/>
      <w:lvlText w:val=""/>
      <w:lvlJc w:val="left"/>
      <w:pPr>
        <w:tabs>
          <w:tab w:val="num" w:pos="4320"/>
        </w:tabs>
        <w:ind w:left="4320" w:hanging="360"/>
      </w:pPr>
      <w:rPr>
        <w:rFonts w:ascii="Wingdings" w:hAnsi="Wingdings" w:hint="default"/>
      </w:rPr>
    </w:lvl>
    <w:lvl w:ilvl="6" w:tplc="295E81E2" w:tentative="1">
      <w:start w:val="1"/>
      <w:numFmt w:val="bullet"/>
      <w:lvlText w:val=""/>
      <w:lvlJc w:val="left"/>
      <w:pPr>
        <w:tabs>
          <w:tab w:val="num" w:pos="5040"/>
        </w:tabs>
        <w:ind w:left="5040" w:hanging="360"/>
      </w:pPr>
      <w:rPr>
        <w:rFonts w:ascii="Symbol" w:hAnsi="Symbol" w:hint="default"/>
      </w:rPr>
    </w:lvl>
    <w:lvl w:ilvl="7" w:tplc="551EE224" w:tentative="1">
      <w:start w:val="1"/>
      <w:numFmt w:val="bullet"/>
      <w:lvlText w:val="o"/>
      <w:lvlJc w:val="left"/>
      <w:pPr>
        <w:tabs>
          <w:tab w:val="num" w:pos="5760"/>
        </w:tabs>
        <w:ind w:left="5760" w:hanging="360"/>
      </w:pPr>
      <w:rPr>
        <w:rFonts w:ascii="Courier New" w:hAnsi="Courier New" w:cs="Courier New" w:hint="default"/>
      </w:rPr>
    </w:lvl>
    <w:lvl w:ilvl="8" w:tplc="F9E6B3C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F74B48"/>
    <w:multiLevelType w:val="hybridMultilevel"/>
    <w:tmpl w:val="40CC43E6"/>
    <w:lvl w:ilvl="0" w:tplc="04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0BED36D4"/>
    <w:multiLevelType w:val="hybridMultilevel"/>
    <w:tmpl w:val="A036BBA4"/>
    <w:lvl w:ilvl="0" w:tplc="F7AE8EE2">
      <w:start w:val="1"/>
      <w:numFmt w:val="bullet"/>
      <w:lvlText w:val=""/>
      <w:lvlJc w:val="left"/>
      <w:pPr>
        <w:ind w:left="720" w:hanging="360"/>
      </w:pPr>
      <w:rPr>
        <w:rFonts w:ascii="Symbol" w:hAnsi="Symbol" w:hint="default"/>
      </w:rPr>
    </w:lvl>
    <w:lvl w:ilvl="1" w:tplc="05F25A08" w:tentative="1">
      <w:start w:val="1"/>
      <w:numFmt w:val="bullet"/>
      <w:lvlText w:val="o"/>
      <w:lvlJc w:val="left"/>
      <w:pPr>
        <w:ind w:left="1440" w:hanging="360"/>
      </w:pPr>
      <w:rPr>
        <w:rFonts w:ascii="Courier New" w:hAnsi="Courier New" w:cs="Courier New" w:hint="default"/>
      </w:rPr>
    </w:lvl>
    <w:lvl w:ilvl="2" w:tplc="3A9E286C" w:tentative="1">
      <w:start w:val="1"/>
      <w:numFmt w:val="bullet"/>
      <w:lvlText w:val=""/>
      <w:lvlJc w:val="left"/>
      <w:pPr>
        <w:ind w:left="2160" w:hanging="360"/>
      </w:pPr>
      <w:rPr>
        <w:rFonts w:ascii="Wingdings" w:hAnsi="Wingdings" w:hint="default"/>
      </w:rPr>
    </w:lvl>
    <w:lvl w:ilvl="3" w:tplc="0E5648E4" w:tentative="1">
      <w:start w:val="1"/>
      <w:numFmt w:val="bullet"/>
      <w:lvlText w:val=""/>
      <w:lvlJc w:val="left"/>
      <w:pPr>
        <w:ind w:left="2880" w:hanging="360"/>
      </w:pPr>
      <w:rPr>
        <w:rFonts w:ascii="Symbol" w:hAnsi="Symbol" w:hint="default"/>
      </w:rPr>
    </w:lvl>
    <w:lvl w:ilvl="4" w:tplc="B3CE607E" w:tentative="1">
      <w:start w:val="1"/>
      <w:numFmt w:val="bullet"/>
      <w:lvlText w:val="o"/>
      <w:lvlJc w:val="left"/>
      <w:pPr>
        <w:ind w:left="3600" w:hanging="360"/>
      </w:pPr>
      <w:rPr>
        <w:rFonts w:ascii="Courier New" w:hAnsi="Courier New" w:cs="Courier New" w:hint="default"/>
      </w:rPr>
    </w:lvl>
    <w:lvl w:ilvl="5" w:tplc="2C4CD4F8" w:tentative="1">
      <w:start w:val="1"/>
      <w:numFmt w:val="bullet"/>
      <w:lvlText w:val=""/>
      <w:lvlJc w:val="left"/>
      <w:pPr>
        <w:ind w:left="4320" w:hanging="360"/>
      </w:pPr>
      <w:rPr>
        <w:rFonts w:ascii="Wingdings" w:hAnsi="Wingdings" w:hint="default"/>
      </w:rPr>
    </w:lvl>
    <w:lvl w:ilvl="6" w:tplc="CE88E738" w:tentative="1">
      <w:start w:val="1"/>
      <w:numFmt w:val="bullet"/>
      <w:lvlText w:val=""/>
      <w:lvlJc w:val="left"/>
      <w:pPr>
        <w:ind w:left="5040" w:hanging="360"/>
      </w:pPr>
      <w:rPr>
        <w:rFonts w:ascii="Symbol" w:hAnsi="Symbol" w:hint="default"/>
      </w:rPr>
    </w:lvl>
    <w:lvl w:ilvl="7" w:tplc="09FA332A" w:tentative="1">
      <w:start w:val="1"/>
      <w:numFmt w:val="bullet"/>
      <w:lvlText w:val="o"/>
      <w:lvlJc w:val="left"/>
      <w:pPr>
        <w:ind w:left="5760" w:hanging="360"/>
      </w:pPr>
      <w:rPr>
        <w:rFonts w:ascii="Courier New" w:hAnsi="Courier New" w:cs="Courier New" w:hint="default"/>
      </w:rPr>
    </w:lvl>
    <w:lvl w:ilvl="8" w:tplc="2DA807D8" w:tentative="1">
      <w:start w:val="1"/>
      <w:numFmt w:val="bullet"/>
      <w:lvlText w:val=""/>
      <w:lvlJc w:val="left"/>
      <w:pPr>
        <w:ind w:left="6480" w:hanging="360"/>
      </w:pPr>
      <w:rPr>
        <w:rFonts w:ascii="Wingdings" w:hAnsi="Wingdings" w:hint="default"/>
      </w:rPr>
    </w:lvl>
  </w:abstractNum>
  <w:abstractNum w:abstractNumId="7" w15:restartNumberingAfterBreak="0">
    <w:nsid w:val="0DE71A4A"/>
    <w:multiLevelType w:val="hybridMultilevel"/>
    <w:tmpl w:val="8996D83A"/>
    <w:lvl w:ilvl="0" w:tplc="04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8" w15:restartNumberingAfterBreak="0">
    <w:nsid w:val="0F4E46FD"/>
    <w:multiLevelType w:val="hybridMultilevel"/>
    <w:tmpl w:val="030AFAD8"/>
    <w:lvl w:ilvl="0" w:tplc="3C8ACEE0">
      <w:start w:val="1"/>
      <w:numFmt w:val="bullet"/>
      <w:lvlText w:val=""/>
      <w:lvlJc w:val="left"/>
      <w:pPr>
        <w:ind w:left="721" w:hanging="360"/>
      </w:pPr>
      <w:rPr>
        <w:rFonts w:ascii="Symbol" w:hAnsi="Symbol" w:hint="default"/>
      </w:rPr>
    </w:lvl>
    <w:lvl w:ilvl="1" w:tplc="EDBAB162" w:tentative="1">
      <w:start w:val="1"/>
      <w:numFmt w:val="bullet"/>
      <w:lvlText w:val="o"/>
      <w:lvlJc w:val="left"/>
      <w:pPr>
        <w:ind w:left="1441" w:hanging="360"/>
      </w:pPr>
      <w:rPr>
        <w:rFonts w:ascii="Courier New" w:hAnsi="Courier New" w:cs="Courier New" w:hint="default"/>
      </w:rPr>
    </w:lvl>
    <w:lvl w:ilvl="2" w:tplc="88E4193A" w:tentative="1">
      <w:start w:val="1"/>
      <w:numFmt w:val="bullet"/>
      <w:lvlText w:val=""/>
      <w:lvlJc w:val="left"/>
      <w:pPr>
        <w:ind w:left="2161" w:hanging="360"/>
      </w:pPr>
      <w:rPr>
        <w:rFonts w:ascii="Wingdings" w:hAnsi="Wingdings" w:hint="default"/>
      </w:rPr>
    </w:lvl>
    <w:lvl w:ilvl="3" w:tplc="05DAEB14" w:tentative="1">
      <w:start w:val="1"/>
      <w:numFmt w:val="bullet"/>
      <w:lvlText w:val=""/>
      <w:lvlJc w:val="left"/>
      <w:pPr>
        <w:ind w:left="2881" w:hanging="360"/>
      </w:pPr>
      <w:rPr>
        <w:rFonts w:ascii="Symbol" w:hAnsi="Symbol" w:hint="default"/>
      </w:rPr>
    </w:lvl>
    <w:lvl w:ilvl="4" w:tplc="E702C1D0" w:tentative="1">
      <w:start w:val="1"/>
      <w:numFmt w:val="bullet"/>
      <w:lvlText w:val="o"/>
      <w:lvlJc w:val="left"/>
      <w:pPr>
        <w:ind w:left="3601" w:hanging="360"/>
      </w:pPr>
      <w:rPr>
        <w:rFonts w:ascii="Courier New" w:hAnsi="Courier New" w:cs="Courier New" w:hint="default"/>
      </w:rPr>
    </w:lvl>
    <w:lvl w:ilvl="5" w:tplc="DD662A88" w:tentative="1">
      <w:start w:val="1"/>
      <w:numFmt w:val="bullet"/>
      <w:lvlText w:val=""/>
      <w:lvlJc w:val="left"/>
      <w:pPr>
        <w:ind w:left="4321" w:hanging="360"/>
      </w:pPr>
      <w:rPr>
        <w:rFonts w:ascii="Wingdings" w:hAnsi="Wingdings" w:hint="default"/>
      </w:rPr>
    </w:lvl>
    <w:lvl w:ilvl="6" w:tplc="118EF6F0" w:tentative="1">
      <w:start w:val="1"/>
      <w:numFmt w:val="bullet"/>
      <w:lvlText w:val=""/>
      <w:lvlJc w:val="left"/>
      <w:pPr>
        <w:ind w:left="5041" w:hanging="360"/>
      </w:pPr>
      <w:rPr>
        <w:rFonts w:ascii="Symbol" w:hAnsi="Symbol" w:hint="default"/>
      </w:rPr>
    </w:lvl>
    <w:lvl w:ilvl="7" w:tplc="E0384FD4" w:tentative="1">
      <w:start w:val="1"/>
      <w:numFmt w:val="bullet"/>
      <w:lvlText w:val="o"/>
      <w:lvlJc w:val="left"/>
      <w:pPr>
        <w:ind w:left="5761" w:hanging="360"/>
      </w:pPr>
      <w:rPr>
        <w:rFonts w:ascii="Courier New" w:hAnsi="Courier New" w:cs="Courier New" w:hint="default"/>
      </w:rPr>
    </w:lvl>
    <w:lvl w:ilvl="8" w:tplc="DFC425B8" w:tentative="1">
      <w:start w:val="1"/>
      <w:numFmt w:val="bullet"/>
      <w:lvlText w:val=""/>
      <w:lvlJc w:val="left"/>
      <w:pPr>
        <w:ind w:left="6481" w:hanging="360"/>
      </w:pPr>
      <w:rPr>
        <w:rFonts w:ascii="Wingdings" w:hAnsi="Wingdings" w:hint="default"/>
      </w:rPr>
    </w:lvl>
  </w:abstractNum>
  <w:abstractNum w:abstractNumId="9" w15:restartNumberingAfterBreak="0">
    <w:nsid w:val="12D775B1"/>
    <w:multiLevelType w:val="hybridMultilevel"/>
    <w:tmpl w:val="A89AB302"/>
    <w:lvl w:ilvl="0" w:tplc="256E562C">
      <w:start w:val="1"/>
      <w:numFmt w:val="bullet"/>
      <w:lvlText w:val=""/>
      <w:lvlJc w:val="left"/>
      <w:pPr>
        <w:ind w:left="720" w:hanging="360"/>
      </w:pPr>
      <w:rPr>
        <w:rFonts w:ascii="Symbol" w:hAnsi="Symbol" w:hint="default"/>
      </w:rPr>
    </w:lvl>
    <w:lvl w:ilvl="1" w:tplc="2CC86770" w:tentative="1">
      <w:start w:val="1"/>
      <w:numFmt w:val="bullet"/>
      <w:lvlText w:val="o"/>
      <w:lvlJc w:val="left"/>
      <w:pPr>
        <w:ind w:left="1440" w:hanging="360"/>
      </w:pPr>
      <w:rPr>
        <w:rFonts w:ascii="Courier New" w:hAnsi="Courier New" w:cs="Courier New" w:hint="default"/>
      </w:rPr>
    </w:lvl>
    <w:lvl w:ilvl="2" w:tplc="8CE0FB26" w:tentative="1">
      <w:start w:val="1"/>
      <w:numFmt w:val="bullet"/>
      <w:lvlText w:val=""/>
      <w:lvlJc w:val="left"/>
      <w:pPr>
        <w:ind w:left="2160" w:hanging="360"/>
      </w:pPr>
      <w:rPr>
        <w:rFonts w:ascii="Wingdings" w:hAnsi="Wingdings" w:hint="default"/>
      </w:rPr>
    </w:lvl>
    <w:lvl w:ilvl="3" w:tplc="85CEA8F4" w:tentative="1">
      <w:start w:val="1"/>
      <w:numFmt w:val="bullet"/>
      <w:lvlText w:val=""/>
      <w:lvlJc w:val="left"/>
      <w:pPr>
        <w:ind w:left="2880" w:hanging="360"/>
      </w:pPr>
      <w:rPr>
        <w:rFonts w:ascii="Symbol" w:hAnsi="Symbol" w:hint="default"/>
      </w:rPr>
    </w:lvl>
    <w:lvl w:ilvl="4" w:tplc="49A48902" w:tentative="1">
      <w:start w:val="1"/>
      <w:numFmt w:val="bullet"/>
      <w:lvlText w:val="o"/>
      <w:lvlJc w:val="left"/>
      <w:pPr>
        <w:ind w:left="3600" w:hanging="360"/>
      </w:pPr>
      <w:rPr>
        <w:rFonts w:ascii="Courier New" w:hAnsi="Courier New" w:cs="Courier New" w:hint="default"/>
      </w:rPr>
    </w:lvl>
    <w:lvl w:ilvl="5" w:tplc="84B0E710" w:tentative="1">
      <w:start w:val="1"/>
      <w:numFmt w:val="bullet"/>
      <w:lvlText w:val=""/>
      <w:lvlJc w:val="left"/>
      <w:pPr>
        <w:ind w:left="4320" w:hanging="360"/>
      </w:pPr>
      <w:rPr>
        <w:rFonts w:ascii="Wingdings" w:hAnsi="Wingdings" w:hint="default"/>
      </w:rPr>
    </w:lvl>
    <w:lvl w:ilvl="6" w:tplc="180867BE" w:tentative="1">
      <w:start w:val="1"/>
      <w:numFmt w:val="bullet"/>
      <w:lvlText w:val=""/>
      <w:lvlJc w:val="left"/>
      <w:pPr>
        <w:ind w:left="5040" w:hanging="360"/>
      </w:pPr>
      <w:rPr>
        <w:rFonts w:ascii="Symbol" w:hAnsi="Symbol" w:hint="default"/>
      </w:rPr>
    </w:lvl>
    <w:lvl w:ilvl="7" w:tplc="7CA40E12" w:tentative="1">
      <w:start w:val="1"/>
      <w:numFmt w:val="bullet"/>
      <w:lvlText w:val="o"/>
      <w:lvlJc w:val="left"/>
      <w:pPr>
        <w:ind w:left="5760" w:hanging="360"/>
      </w:pPr>
      <w:rPr>
        <w:rFonts w:ascii="Courier New" w:hAnsi="Courier New" w:cs="Courier New" w:hint="default"/>
      </w:rPr>
    </w:lvl>
    <w:lvl w:ilvl="8" w:tplc="31EA3890" w:tentative="1">
      <w:start w:val="1"/>
      <w:numFmt w:val="bullet"/>
      <w:lvlText w:val=""/>
      <w:lvlJc w:val="left"/>
      <w:pPr>
        <w:ind w:left="6480" w:hanging="360"/>
      </w:pPr>
      <w:rPr>
        <w:rFonts w:ascii="Wingdings" w:hAnsi="Wingdings" w:hint="default"/>
      </w:rPr>
    </w:lvl>
  </w:abstractNum>
  <w:abstractNum w:abstractNumId="10" w15:restartNumberingAfterBreak="0">
    <w:nsid w:val="17560081"/>
    <w:multiLevelType w:val="hybridMultilevel"/>
    <w:tmpl w:val="18F02B44"/>
    <w:lvl w:ilvl="0" w:tplc="04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1D480BE0"/>
    <w:multiLevelType w:val="hybridMultilevel"/>
    <w:tmpl w:val="A6B4B792"/>
    <w:lvl w:ilvl="0" w:tplc="DAA6ACB8">
      <w:start w:val="1"/>
      <w:numFmt w:val="bullet"/>
      <w:lvlText w:val=""/>
      <w:lvlJc w:val="left"/>
      <w:pPr>
        <w:ind w:left="721" w:hanging="360"/>
      </w:pPr>
      <w:rPr>
        <w:rFonts w:ascii="Symbol" w:hAnsi="Symbol" w:hint="default"/>
      </w:rPr>
    </w:lvl>
    <w:lvl w:ilvl="1" w:tplc="AD02A7F2" w:tentative="1">
      <w:start w:val="1"/>
      <w:numFmt w:val="bullet"/>
      <w:lvlText w:val="o"/>
      <w:lvlJc w:val="left"/>
      <w:pPr>
        <w:ind w:left="1441" w:hanging="360"/>
      </w:pPr>
      <w:rPr>
        <w:rFonts w:ascii="Courier New" w:hAnsi="Courier New" w:cs="Courier New" w:hint="default"/>
      </w:rPr>
    </w:lvl>
    <w:lvl w:ilvl="2" w:tplc="A30C8880" w:tentative="1">
      <w:start w:val="1"/>
      <w:numFmt w:val="bullet"/>
      <w:lvlText w:val=""/>
      <w:lvlJc w:val="left"/>
      <w:pPr>
        <w:ind w:left="2161" w:hanging="360"/>
      </w:pPr>
      <w:rPr>
        <w:rFonts w:ascii="Wingdings" w:hAnsi="Wingdings" w:hint="default"/>
      </w:rPr>
    </w:lvl>
    <w:lvl w:ilvl="3" w:tplc="0C2676D2" w:tentative="1">
      <w:start w:val="1"/>
      <w:numFmt w:val="bullet"/>
      <w:lvlText w:val=""/>
      <w:lvlJc w:val="left"/>
      <w:pPr>
        <w:ind w:left="2881" w:hanging="360"/>
      </w:pPr>
      <w:rPr>
        <w:rFonts w:ascii="Symbol" w:hAnsi="Symbol" w:hint="default"/>
      </w:rPr>
    </w:lvl>
    <w:lvl w:ilvl="4" w:tplc="C3BEE0BC" w:tentative="1">
      <w:start w:val="1"/>
      <w:numFmt w:val="bullet"/>
      <w:lvlText w:val="o"/>
      <w:lvlJc w:val="left"/>
      <w:pPr>
        <w:ind w:left="3601" w:hanging="360"/>
      </w:pPr>
      <w:rPr>
        <w:rFonts w:ascii="Courier New" w:hAnsi="Courier New" w:cs="Courier New" w:hint="default"/>
      </w:rPr>
    </w:lvl>
    <w:lvl w:ilvl="5" w:tplc="1A72DD3C" w:tentative="1">
      <w:start w:val="1"/>
      <w:numFmt w:val="bullet"/>
      <w:lvlText w:val=""/>
      <w:lvlJc w:val="left"/>
      <w:pPr>
        <w:ind w:left="4321" w:hanging="360"/>
      </w:pPr>
      <w:rPr>
        <w:rFonts w:ascii="Wingdings" w:hAnsi="Wingdings" w:hint="default"/>
      </w:rPr>
    </w:lvl>
    <w:lvl w:ilvl="6" w:tplc="C46CE332" w:tentative="1">
      <w:start w:val="1"/>
      <w:numFmt w:val="bullet"/>
      <w:lvlText w:val=""/>
      <w:lvlJc w:val="left"/>
      <w:pPr>
        <w:ind w:left="5041" w:hanging="360"/>
      </w:pPr>
      <w:rPr>
        <w:rFonts w:ascii="Symbol" w:hAnsi="Symbol" w:hint="default"/>
      </w:rPr>
    </w:lvl>
    <w:lvl w:ilvl="7" w:tplc="A538EFEA" w:tentative="1">
      <w:start w:val="1"/>
      <w:numFmt w:val="bullet"/>
      <w:lvlText w:val="o"/>
      <w:lvlJc w:val="left"/>
      <w:pPr>
        <w:ind w:left="5761" w:hanging="360"/>
      </w:pPr>
      <w:rPr>
        <w:rFonts w:ascii="Courier New" w:hAnsi="Courier New" w:cs="Courier New" w:hint="default"/>
      </w:rPr>
    </w:lvl>
    <w:lvl w:ilvl="8" w:tplc="75826C66" w:tentative="1">
      <w:start w:val="1"/>
      <w:numFmt w:val="bullet"/>
      <w:lvlText w:val=""/>
      <w:lvlJc w:val="left"/>
      <w:pPr>
        <w:ind w:left="6481" w:hanging="360"/>
      </w:pPr>
      <w:rPr>
        <w:rFonts w:ascii="Wingdings" w:hAnsi="Wingdings" w:hint="default"/>
      </w:rPr>
    </w:lvl>
  </w:abstractNum>
  <w:abstractNum w:abstractNumId="12" w15:restartNumberingAfterBreak="0">
    <w:nsid w:val="1EAC6C2A"/>
    <w:multiLevelType w:val="hybridMultilevel"/>
    <w:tmpl w:val="3E08431C"/>
    <w:lvl w:ilvl="0" w:tplc="715666A8">
      <w:start w:val="1"/>
      <w:numFmt w:val="bullet"/>
      <w:lvlText w:val=""/>
      <w:lvlJc w:val="left"/>
      <w:pPr>
        <w:ind w:left="721" w:hanging="360"/>
      </w:pPr>
      <w:rPr>
        <w:rFonts w:ascii="Symbol" w:hAnsi="Symbol" w:hint="default"/>
      </w:rPr>
    </w:lvl>
    <w:lvl w:ilvl="1" w:tplc="C0306FBA" w:tentative="1">
      <w:start w:val="1"/>
      <w:numFmt w:val="bullet"/>
      <w:lvlText w:val="o"/>
      <w:lvlJc w:val="left"/>
      <w:pPr>
        <w:ind w:left="1441" w:hanging="360"/>
      </w:pPr>
      <w:rPr>
        <w:rFonts w:ascii="Courier New" w:hAnsi="Courier New" w:cs="Courier New" w:hint="default"/>
      </w:rPr>
    </w:lvl>
    <w:lvl w:ilvl="2" w:tplc="A3883576" w:tentative="1">
      <w:start w:val="1"/>
      <w:numFmt w:val="bullet"/>
      <w:lvlText w:val=""/>
      <w:lvlJc w:val="left"/>
      <w:pPr>
        <w:ind w:left="2161" w:hanging="360"/>
      </w:pPr>
      <w:rPr>
        <w:rFonts w:ascii="Wingdings" w:hAnsi="Wingdings" w:hint="default"/>
      </w:rPr>
    </w:lvl>
    <w:lvl w:ilvl="3" w:tplc="4E1A9B42" w:tentative="1">
      <w:start w:val="1"/>
      <w:numFmt w:val="bullet"/>
      <w:lvlText w:val=""/>
      <w:lvlJc w:val="left"/>
      <w:pPr>
        <w:ind w:left="2881" w:hanging="360"/>
      </w:pPr>
      <w:rPr>
        <w:rFonts w:ascii="Symbol" w:hAnsi="Symbol" w:hint="default"/>
      </w:rPr>
    </w:lvl>
    <w:lvl w:ilvl="4" w:tplc="AB2C2976" w:tentative="1">
      <w:start w:val="1"/>
      <w:numFmt w:val="bullet"/>
      <w:lvlText w:val="o"/>
      <w:lvlJc w:val="left"/>
      <w:pPr>
        <w:ind w:left="3601" w:hanging="360"/>
      </w:pPr>
      <w:rPr>
        <w:rFonts w:ascii="Courier New" w:hAnsi="Courier New" w:cs="Courier New" w:hint="default"/>
      </w:rPr>
    </w:lvl>
    <w:lvl w:ilvl="5" w:tplc="00620428" w:tentative="1">
      <w:start w:val="1"/>
      <w:numFmt w:val="bullet"/>
      <w:lvlText w:val=""/>
      <w:lvlJc w:val="left"/>
      <w:pPr>
        <w:ind w:left="4321" w:hanging="360"/>
      </w:pPr>
      <w:rPr>
        <w:rFonts w:ascii="Wingdings" w:hAnsi="Wingdings" w:hint="default"/>
      </w:rPr>
    </w:lvl>
    <w:lvl w:ilvl="6" w:tplc="CEA2A5AA" w:tentative="1">
      <w:start w:val="1"/>
      <w:numFmt w:val="bullet"/>
      <w:lvlText w:val=""/>
      <w:lvlJc w:val="left"/>
      <w:pPr>
        <w:ind w:left="5041" w:hanging="360"/>
      </w:pPr>
      <w:rPr>
        <w:rFonts w:ascii="Symbol" w:hAnsi="Symbol" w:hint="default"/>
      </w:rPr>
    </w:lvl>
    <w:lvl w:ilvl="7" w:tplc="0F7EB602" w:tentative="1">
      <w:start w:val="1"/>
      <w:numFmt w:val="bullet"/>
      <w:lvlText w:val="o"/>
      <w:lvlJc w:val="left"/>
      <w:pPr>
        <w:ind w:left="5761" w:hanging="360"/>
      </w:pPr>
      <w:rPr>
        <w:rFonts w:ascii="Courier New" w:hAnsi="Courier New" w:cs="Courier New" w:hint="default"/>
      </w:rPr>
    </w:lvl>
    <w:lvl w:ilvl="8" w:tplc="0650732C" w:tentative="1">
      <w:start w:val="1"/>
      <w:numFmt w:val="bullet"/>
      <w:lvlText w:val=""/>
      <w:lvlJc w:val="left"/>
      <w:pPr>
        <w:ind w:left="6481" w:hanging="360"/>
      </w:pPr>
      <w:rPr>
        <w:rFonts w:ascii="Wingdings" w:hAnsi="Wingdings" w:hint="default"/>
      </w:rPr>
    </w:lvl>
  </w:abstractNum>
  <w:abstractNum w:abstractNumId="13" w15:restartNumberingAfterBreak="0">
    <w:nsid w:val="1EDE6D97"/>
    <w:multiLevelType w:val="hybridMultilevel"/>
    <w:tmpl w:val="4FE6BAA4"/>
    <w:lvl w:ilvl="0" w:tplc="42A62F32">
      <w:numFmt w:val="bullet"/>
      <w:lvlText w:val="-"/>
      <w:lvlJc w:val="left"/>
      <w:pPr>
        <w:ind w:left="360" w:hanging="360"/>
      </w:pPr>
      <w:rPr>
        <w:rFonts w:ascii="Times New Roman" w:eastAsiaTheme="minorHAnsi" w:hAnsi="Times New Roman" w:cs="Times New Roman" w:hint="default"/>
      </w:rPr>
    </w:lvl>
    <w:lvl w:ilvl="1" w:tplc="DA3A68DC" w:tentative="1">
      <w:start w:val="1"/>
      <w:numFmt w:val="bullet"/>
      <w:lvlText w:val="o"/>
      <w:lvlJc w:val="left"/>
      <w:pPr>
        <w:ind w:left="1080" w:hanging="360"/>
      </w:pPr>
      <w:rPr>
        <w:rFonts w:ascii="Courier New" w:hAnsi="Courier New" w:cs="Courier New" w:hint="default"/>
      </w:rPr>
    </w:lvl>
    <w:lvl w:ilvl="2" w:tplc="18E6865C" w:tentative="1">
      <w:start w:val="1"/>
      <w:numFmt w:val="bullet"/>
      <w:lvlText w:val=""/>
      <w:lvlJc w:val="left"/>
      <w:pPr>
        <w:ind w:left="1800" w:hanging="360"/>
      </w:pPr>
      <w:rPr>
        <w:rFonts w:ascii="Wingdings" w:hAnsi="Wingdings" w:hint="default"/>
      </w:rPr>
    </w:lvl>
    <w:lvl w:ilvl="3" w:tplc="10084C9A" w:tentative="1">
      <w:start w:val="1"/>
      <w:numFmt w:val="bullet"/>
      <w:lvlText w:val=""/>
      <w:lvlJc w:val="left"/>
      <w:pPr>
        <w:ind w:left="2520" w:hanging="360"/>
      </w:pPr>
      <w:rPr>
        <w:rFonts w:ascii="Symbol" w:hAnsi="Symbol" w:hint="default"/>
      </w:rPr>
    </w:lvl>
    <w:lvl w:ilvl="4" w:tplc="3A3689C6" w:tentative="1">
      <w:start w:val="1"/>
      <w:numFmt w:val="bullet"/>
      <w:lvlText w:val="o"/>
      <w:lvlJc w:val="left"/>
      <w:pPr>
        <w:ind w:left="3240" w:hanging="360"/>
      </w:pPr>
      <w:rPr>
        <w:rFonts w:ascii="Courier New" w:hAnsi="Courier New" w:cs="Courier New" w:hint="default"/>
      </w:rPr>
    </w:lvl>
    <w:lvl w:ilvl="5" w:tplc="0866A1D2" w:tentative="1">
      <w:start w:val="1"/>
      <w:numFmt w:val="bullet"/>
      <w:lvlText w:val=""/>
      <w:lvlJc w:val="left"/>
      <w:pPr>
        <w:ind w:left="3960" w:hanging="360"/>
      </w:pPr>
      <w:rPr>
        <w:rFonts w:ascii="Wingdings" w:hAnsi="Wingdings" w:hint="default"/>
      </w:rPr>
    </w:lvl>
    <w:lvl w:ilvl="6" w:tplc="6220E906" w:tentative="1">
      <w:start w:val="1"/>
      <w:numFmt w:val="bullet"/>
      <w:lvlText w:val=""/>
      <w:lvlJc w:val="left"/>
      <w:pPr>
        <w:ind w:left="4680" w:hanging="360"/>
      </w:pPr>
      <w:rPr>
        <w:rFonts w:ascii="Symbol" w:hAnsi="Symbol" w:hint="default"/>
      </w:rPr>
    </w:lvl>
    <w:lvl w:ilvl="7" w:tplc="4B6E0E68" w:tentative="1">
      <w:start w:val="1"/>
      <w:numFmt w:val="bullet"/>
      <w:lvlText w:val="o"/>
      <w:lvlJc w:val="left"/>
      <w:pPr>
        <w:ind w:left="5400" w:hanging="360"/>
      </w:pPr>
      <w:rPr>
        <w:rFonts w:ascii="Courier New" w:hAnsi="Courier New" w:cs="Courier New" w:hint="default"/>
      </w:rPr>
    </w:lvl>
    <w:lvl w:ilvl="8" w:tplc="EF866802" w:tentative="1">
      <w:start w:val="1"/>
      <w:numFmt w:val="bullet"/>
      <w:lvlText w:val=""/>
      <w:lvlJc w:val="left"/>
      <w:pPr>
        <w:ind w:left="6120" w:hanging="360"/>
      </w:pPr>
      <w:rPr>
        <w:rFonts w:ascii="Wingdings" w:hAnsi="Wingdings" w:hint="default"/>
      </w:rPr>
    </w:lvl>
  </w:abstractNum>
  <w:abstractNum w:abstractNumId="14" w15:restartNumberingAfterBreak="0">
    <w:nsid w:val="20E40B0C"/>
    <w:multiLevelType w:val="hybridMultilevel"/>
    <w:tmpl w:val="EC30A4EE"/>
    <w:lvl w:ilvl="0" w:tplc="E20EDAF8">
      <w:start w:val="1"/>
      <w:numFmt w:val="bullet"/>
      <w:lvlText w:val=""/>
      <w:lvlJc w:val="left"/>
      <w:pPr>
        <w:ind w:left="721" w:hanging="360"/>
      </w:pPr>
      <w:rPr>
        <w:rFonts w:ascii="Symbol" w:hAnsi="Symbol" w:hint="default"/>
      </w:rPr>
    </w:lvl>
    <w:lvl w:ilvl="1" w:tplc="0C9639CE" w:tentative="1">
      <w:start w:val="1"/>
      <w:numFmt w:val="bullet"/>
      <w:lvlText w:val="o"/>
      <w:lvlJc w:val="left"/>
      <w:pPr>
        <w:ind w:left="1441" w:hanging="360"/>
      </w:pPr>
      <w:rPr>
        <w:rFonts w:ascii="Courier New" w:hAnsi="Courier New" w:cs="Courier New" w:hint="default"/>
      </w:rPr>
    </w:lvl>
    <w:lvl w:ilvl="2" w:tplc="226CFBBC" w:tentative="1">
      <w:start w:val="1"/>
      <w:numFmt w:val="bullet"/>
      <w:lvlText w:val=""/>
      <w:lvlJc w:val="left"/>
      <w:pPr>
        <w:ind w:left="2161" w:hanging="360"/>
      </w:pPr>
      <w:rPr>
        <w:rFonts w:ascii="Wingdings" w:hAnsi="Wingdings" w:hint="default"/>
      </w:rPr>
    </w:lvl>
    <w:lvl w:ilvl="3" w:tplc="1820C62C" w:tentative="1">
      <w:start w:val="1"/>
      <w:numFmt w:val="bullet"/>
      <w:lvlText w:val=""/>
      <w:lvlJc w:val="left"/>
      <w:pPr>
        <w:ind w:left="2881" w:hanging="360"/>
      </w:pPr>
      <w:rPr>
        <w:rFonts w:ascii="Symbol" w:hAnsi="Symbol" w:hint="default"/>
      </w:rPr>
    </w:lvl>
    <w:lvl w:ilvl="4" w:tplc="28EA014A" w:tentative="1">
      <w:start w:val="1"/>
      <w:numFmt w:val="bullet"/>
      <w:lvlText w:val="o"/>
      <w:lvlJc w:val="left"/>
      <w:pPr>
        <w:ind w:left="3601" w:hanging="360"/>
      </w:pPr>
      <w:rPr>
        <w:rFonts w:ascii="Courier New" w:hAnsi="Courier New" w:cs="Courier New" w:hint="default"/>
      </w:rPr>
    </w:lvl>
    <w:lvl w:ilvl="5" w:tplc="F640A480" w:tentative="1">
      <w:start w:val="1"/>
      <w:numFmt w:val="bullet"/>
      <w:lvlText w:val=""/>
      <w:lvlJc w:val="left"/>
      <w:pPr>
        <w:ind w:left="4321" w:hanging="360"/>
      </w:pPr>
      <w:rPr>
        <w:rFonts w:ascii="Wingdings" w:hAnsi="Wingdings" w:hint="default"/>
      </w:rPr>
    </w:lvl>
    <w:lvl w:ilvl="6" w:tplc="4CB2DF32" w:tentative="1">
      <w:start w:val="1"/>
      <w:numFmt w:val="bullet"/>
      <w:lvlText w:val=""/>
      <w:lvlJc w:val="left"/>
      <w:pPr>
        <w:ind w:left="5041" w:hanging="360"/>
      </w:pPr>
      <w:rPr>
        <w:rFonts w:ascii="Symbol" w:hAnsi="Symbol" w:hint="default"/>
      </w:rPr>
    </w:lvl>
    <w:lvl w:ilvl="7" w:tplc="307A0582" w:tentative="1">
      <w:start w:val="1"/>
      <w:numFmt w:val="bullet"/>
      <w:lvlText w:val="o"/>
      <w:lvlJc w:val="left"/>
      <w:pPr>
        <w:ind w:left="5761" w:hanging="360"/>
      </w:pPr>
      <w:rPr>
        <w:rFonts w:ascii="Courier New" w:hAnsi="Courier New" w:cs="Courier New" w:hint="default"/>
      </w:rPr>
    </w:lvl>
    <w:lvl w:ilvl="8" w:tplc="BDE45354" w:tentative="1">
      <w:start w:val="1"/>
      <w:numFmt w:val="bullet"/>
      <w:lvlText w:val=""/>
      <w:lvlJc w:val="left"/>
      <w:pPr>
        <w:ind w:left="6481" w:hanging="360"/>
      </w:pPr>
      <w:rPr>
        <w:rFonts w:ascii="Wingdings" w:hAnsi="Wingdings" w:hint="default"/>
      </w:rPr>
    </w:lvl>
  </w:abstractNum>
  <w:abstractNum w:abstractNumId="15" w15:restartNumberingAfterBreak="0">
    <w:nsid w:val="211D06D8"/>
    <w:multiLevelType w:val="hybridMultilevel"/>
    <w:tmpl w:val="278A2FE0"/>
    <w:lvl w:ilvl="0" w:tplc="A914D5C6">
      <w:start w:val="1"/>
      <w:numFmt w:val="bullet"/>
      <w:lvlText w:val=""/>
      <w:lvlJc w:val="left"/>
      <w:pPr>
        <w:ind w:left="721" w:hanging="360"/>
      </w:pPr>
      <w:rPr>
        <w:rFonts w:ascii="Symbol" w:hAnsi="Symbol" w:hint="default"/>
      </w:rPr>
    </w:lvl>
    <w:lvl w:ilvl="1" w:tplc="B7524032" w:tentative="1">
      <w:start w:val="1"/>
      <w:numFmt w:val="bullet"/>
      <w:lvlText w:val="o"/>
      <w:lvlJc w:val="left"/>
      <w:pPr>
        <w:ind w:left="1441" w:hanging="360"/>
      </w:pPr>
      <w:rPr>
        <w:rFonts w:ascii="Courier New" w:hAnsi="Courier New" w:cs="Courier New" w:hint="default"/>
      </w:rPr>
    </w:lvl>
    <w:lvl w:ilvl="2" w:tplc="49B61EDA" w:tentative="1">
      <w:start w:val="1"/>
      <w:numFmt w:val="bullet"/>
      <w:lvlText w:val=""/>
      <w:lvlJc w:val="left"/>
      <w:pPr>
        <w:ind w:left="2161" w:hanging="360"/>
      </w:pPr>
      <w:rPr>
        <w:rFonts w:ascii="Wingdings" w:hAnsi="Wingdings" w:hint="default"/>
      </w:rPr>
    </w:lvl>
    <w:lvl w:ilvl="3" w:tplc="E2F2E3D8" w:tentative="1">
      <w:start w:val="1"/>
      <w:numFmt w:val="bullet"/>
      <w:lvlText w:val=""/>
      <w:lvlJc w:val="left"/>
      <w:pPr>
        <w:ind w:left="2881" w:hanging="360"/>
      </w:pPr>
      <w:rPr>
        <w:rFonts w:ascii="Symbol" w:hAnsi="Symbol" w:hint="default"/>
      </w:rPr>
    </w:lvl>
    <w:lvl w:ilvl="4" w:tplc="50342BC4" w:tentative="1">
      <w:start w:val="1"/>
      <w:numFmt w:val="bullet"/>
      <w:lvlText w:val="o"/>
      <w:lvlJc w:val="left"/>
      <w:pPr>
        <w:ind w:left="3601" w:hanging="360"/>
      </w:pPr>
      <w:rPr>
        <w:rFonts w:ascii="Courier New" w:hAnsi="Courier New" w:cs="Courier New" w:hint="default"/>
      </w:rPr>
    </w:lvl>
    <w:lvl w:ilvl="5" w:tplc="8BE8D214" w:tentative="1">
      <w:start w:val="1"/>
      <w:numFmt w:val="bullet"/>
      <w:lvlText w:val=""/>
      <w:lvlJc w:val="left"/>
      <w:pPr>
        <w:ind w:left="4321" w:hanging="360"/>
      </w:pPr>
      <w:rPr>
        <w:rFonts w:ascii="Wingdings" w:hAnsi="Wingdings" w:hint="default"/>
      </w:rPr>
    </w:lvl>
    <w:lvl w:ilvl="6" w:tplc="D820F7A2" w:tentative="1">
      <w:start w:val="1"/>
      <w:numFmt w:val="bullet"/>
      <w:lvlText w:val=""/>
      <w:lvlJc w:val="left"/>
      <w:pPr>
        <w:ind w:left="5041" w:hanging="360"/>
      </w:pPr>
      <w:rPr>
        <w:rFonts w:ascii="Symbol" w:hAnsi="Symbol" w:hint="default"/>
      </w:rPr>
    </w:lvl>
    <w:lvl w:ilvl="7" w:tplc="B46E965C" w:tentative="1">
      <w:start w:val="1"/>
      <w:numFmt w:val="bullet"/>
      <w:lvlText w:val="o"/>
      <w:lvlJc w:val="left"/>
      <w:pPr>
        <w:ind w:left="5761" w:hanging="360"/>
      </w:pPr>
      <w:rPr>
        <w:rFonts w:ascii="Courier New" w:hAnsi="Courier New" w:cs="Courier New" w:hint="default"/>
      </w:rPr>
    </w:lvl>
    <w:lvl w:ilvl="8" w:tplc="C5E80CFC" w:tentative="1">
      <w:start w:val="1"/>
      <w:numFmt w:val="bullet"/>
      <w:lvlText w:val=""/>
      <w:lvlJc w:val="left"/>
      <w:pPr>
        <w:ind w:left="6481" w:hanging="360"/>
      </w:pPr>
      <w:rPr>
        <w:rFonts w:ascii="Wingdings" w:hAnsi="Wingdings" w:hint="default"/>
      </w:rPr>
    </w:lvl>
  </w:abstractNum>
  <w:abstractNum w:abstractNumId="16" w15:restartNumberingAfterBreak="0">
    <w:nsid w:val="26A654FA"/>
    <w:multiLevelType w:val="hybridMultilevel"/>
    <w:tmpl w:val="056C48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8C37C5E"/>
    <w:multiLevelType w:val="hybridMultilevel"/>
    <w:tmpl w:val="0CFC9334"/>
    <w:lvl w:ilvl="0" w:tplc="6656898A">
      <w:start w:val="1"/>
      <w:numFmt w:val="bullet"/>
      <w:lvlText w:val=""/>
      <w:lvlJc w:val="left"/>
      <w:pPr>
        <w:ind w:left="721" w:hanging="360"/>
      </w:pPr>
      <w:rPr>
        <w:rFonts w:ascii="Symbol" w:hAnsi="Symbol" w:hint="default"/>
      </w:rPr>
    </w:lvl>
    <w:lvl w:ilvl="1" w:tplc="D2BE773C" w:tentative="1">
      <w:start w:val="1"/>
      <w:numFmt w:val="bullet"/>
      <w:lvlText w:val="o"/>
      <w:lvlJc w:val="left"/>
      <w:pPr>
        <w:ind w:left="1441" w:hanging="360"/>
      </w:pPr>
      <w:rPr>
        <w:rFonts w:ascii="Courier New" w:hAnsi="Courier New" w:cs="Courier New" w:hint="default"/>
      </w:rPr>
    </w:lvl>
    <w:lvl w:ilvl="2" w:tplc="CA049506" w:tentative="1">
      <w:start w:val="1"/>
      <w:numFmt w:val="bullet"/>
      <w:lvlText w:val=""/>
      <w:lvlJc w:val="left"/>
      <w:pPr>
        <w:ind w:left="2161" w:hanging="360"/>
      </w:pPr>
      <w:rPr>
        <w:rFonts w:ascii="Wingdings" w:hAnsi="Wingdings" w:hint="default"/>
      </w:rPr>
    </w:lvl>
    <w:lvl w:ilvl="3" w:tplc="ADCE4AB2" w:tentative="1">
      <w:start w:val="1"/>
      <w:numFmt w:val="bullet"/>
      <w:lvlText w:val=""/>
      <w:lvlJc w:val="left"/>
      <w:pPr>
        <w:ind w:left="2881" w:hanging="360"/>
      </w:pPr>
      <w:rPr>
        <w:rFonts w:ascii="Symbol" w:hAnsi="Symbol" w:hint="default"/>
      </w:rPr>
    </w:lvl>
    <w:lvl w:ilvl="4" w:tplc="1C46EB2E" w:tentative="1">
      <w:start w:val="1"/>
      <w:numFmt w:val="bullet"/>
      <w:lvlText w:val="o"/>
      <w:lvlJc w:val="left"/>
      <w:pPr>
        <w:ind w:left="3601" w:hanging="360"/>
      </w:pPr>
      <w:rPr>
        <w:rFonts w:ascii="Courier New" w:hAnsi="Courier New" w:cs="Courier New" w:hint="default"/>
      </w:rPr>
    </w:lvl>
    <w:lvl w:ilvl="5" w:tplc="E18A2CE2" w:tentative="1">
      <w:start w:val="1"/>
      <w:numFmt w:val="bullet"/>
      <w:lvlText w:val=""/>
      <w:lvlJc w:val="left"/>
      <w:pPr>
        <w:ind w:left="4321" w:hanging="360"/>
      </w:pPr>
      <w:rPr>
        <w:rFonts w:ascii="Wingdings" w:hAnsi="Wingdings" w:hint="default"/>
      </w:rPr>
    </w:lvl>
    <w:lvl w:ilvl="6" w:tplc="614C2CD4" w:tentative="1">
      <w:start w:val="1"/>
      <w:numFmt w:val="bullet"/>
      <w:lvlText w:val=""/>
      <w:lvlJc w:val="left"/>
      <w:pPr>
        <w:ind w:left="5041" w:hanging="360"/>
      </w:pPr>
      <w:rPr>
        <w:rFonts w:ascii="Symbol" w:hAnsi="Symbol" w:hint="default"/>
      </w:rPr>
    </w:lvl>
    <w:lvl w:ilvl="7" w:tplc="37E01986" w:tentative="1">
      <w:start w:val="1"/>
      <w:numFmt w:val="bullet"/>
      <w:lvlText w:val="o"/>
      <w:lvlJc w:val="left"/>
      <w:pPr>
        <w:ind w:left="5761" w:hanging="360"/>
      </w:pPr>
      <w:rPr>
        <w:rFonts w:ascii="Courier New" w:hAnsi="Courier New" w:cs="Courier New" w:hint="default"/>
      </w:rPr>
    </w:lvl>
    <w:lvl w:ilvl="8" w:tplc="90127ABE" w:tentative="1">
      <w:start w:val="1"/>
      <w:numFmt w:val="bullet"/>
      <w:lvlText w:val=""/>
      <w:lvlJc w:val="left"/>
      <w:pPr>
        <w:ind w:left="6481" w:hanging="360"/>
      </w:pPr>
      <w:rPr>
        <w:rFonts w:ascii="Wingdings" w:hAnsi="Wingdings" w:hint="default"/>
      </w:rPr>
    </w:lvl>
  </w:abstractNum>
  <w:abstractNum w:abstractNumId="18" w15:restartNumberingAfterBreak="0">
    <w:nsid w:val="2D5C5190"/>
    <w:multiLevelType w:val="hybridMultilevel"/>
    <w:tmpl w:val="A0B83418"/>
    <w:lvl w:ilvl="0" w:tplc="3F60CE84">
      <w:start w:val="1"/>
      <w:numFmt w:val="bullet"/>
      <w:lvlText w:val=""/>
      <w:lvlJc w:val="left"/>
      <w:pPr>
        <w:ind w:left="721" w:hanging="360"/>
      </w:pPr>
      <w:rPr>
        <w:rFonts w:ascii="Symbol" w:hAnsi="Symbol" w:hint="default"/>
      </w:rPr>
    </w:lvl>
    <w:lvl w:ilvl="1" w:tplc="43C665D8" w:tentative="1">
      <w:start w:val="1"/>
      <w:numFmt w:val="bullet"/>
      <w:lvlText w:val="o"/>
      <w:lvlJc w:val="left"/>
      <w:pPr>
        <w:ind w:left="1441" w:hanging="360"/>
      </w:pPr>
      <w:rPr>
        <w:rFonts w:ascii="Courier New" w:hAnsi="Courier New" w:cs="Courier New" w:hint="default"/>
      </w:rPr>
    </w:lvl>
    <w:lvl w:ilvl="2" w:tplc="75441646" w:tentative="1">
      <w:start w:val="1"/>
      <w:numFmt w:val="bullet"/>
      <w:lvlText w:val=""/>
      <w:lvlJc w:val="left"/>
      <w:pPr>
        <w:ind w:left="2161" w:hanging="360"/>
      </w:pPr>
      <w:rPr>
        <w:rFonts w:ascii="Wingdings" w:hAnsi="Wingdings" w:hint="default"/>
      </w:rPr>
    </w:lvl>
    <w:lvl w:ilvl="3" w:tplc="F3F8F5AE" w:tentative="1">
      <w:start w:val="1"/>
      <w:numFmt w:val="bullet"/>
      <w:lvlText w:val=""/>
      <w:lvlJc w:val="left"/>
      <w:pPr>
        <w:ind w:left="2881" w:hanging="360"/>
      </w:pPr>
      <w:rPr>
        <w:rFonts w:ascii="Symbol" w:hAnsi="Symbol" w:hint="default"/>
      </w:rPr>
    </w:lvl>
    <w:lvl w:ilvl="4" w:tplc="A8E84FF0" w:tentative="1">
      <w:start w:val="1"/>
      <w:numFmt w:val="bullet"/>
      <w:lvlText w:val="o"/>
      <w:lvlJc w:val="left"/>
      <w:pPr>
        <w:ind w:left="3601" w:hanging="360"/>
      </w:pPr>
      <w:rPr>
        <w:rFonts w:ascii="Courier New" w:hAnsi="Courier New" w:cs="Courier New" w:hint="default"/>
      </w:rPr>
    </w:lvl>
    <w:lvl w:ilvl="5" w:tplc="07F8FF7E" w:tentative="1">
      <w:start w:val="1"/>
      <w:numFmt w:val="bullet"/>
      <w:lvlText w:val=""/>
      <w:lvlJc w:val="left"/>
      <w:pPr>
        <w:ind w:left="4321" w:hanging="360"/>
      </w:pPr>
      <w:rPr>
        <w:rFonts w:ascii="Wingdings" w:hAnsi="Wingdings" w:hint="default"/>
      </w:rPr>
    </w:lvl>
    <w:lvl w:ilvl="6" w:tplc="508C5C94" w:tentative="1">
      <w:start w:val="1"/>
      <w:numFmt w:val="bullet"/>
      <w:lvlText w:val=""/>
      <w:lvlJc w:val="left"/>
      <w:pPr>
        <w:ind w:left="5041" w:hanging="360"/>
      </w:pPr>
      <w:rPr>
        <w:rFonts w:ascii="Symbol" w:hAnsi="Symbol" w:hint="default"/>
      </w:rPr>
    </w:lvl>
    <w:lvl w:ilvl="7" w:tplc="2FA094F2" w:tentative="1">
      <w:start w:val="1"/>
      <w:numFmt w:val="bullet"/>
      <w:lvlText w:val="o"/>
      <w:lvlJc w:val="left"/>
      <w:pPr>
        <w:ind w:left="5761" w:hanging="360"/>
      </w:pPr>
      <w:rPr>
        <w:rFonts w:ascii="Courier New" w:hAnsi="Courier New" w:cs="Courier New" w:hint="default"/>
      </w:rPr>
    </w:lvl>
    <w:lvl w:ilvl="8" w:tplc="812273B6" w:tentative="1">
      <w:start w:val="1"/>
      <w:numFmt w:val="bullet"/>
      <w:lvlText w:val=""/>
      <w:lvlJc w:val="left"/>
      <w:pPr>
        <w:ind w:left="6481" w:hanging="360"/>
      </w:pPr>
      <w:rPr>
        <w:rFonts w:ascii="Wingdings" w:hAnsi="Wingdings" w:hint="default"/>
      </w:rPr>
    </w:lvl>
  </w:abstractNum>
  <w:abstractNum w:abstractNumId="19" w15:restartNumberingAfterBreak="0">
    <w:nsid w:val="305F5FCC"/>
    <w:multiLevelType w:val="hybridMultilevel"/>
    <w:tmpl w:val="7C122E56"/>
    <w:lvl w:ilvl="0" w:tplc="99C0F5AC">
      <w:start w:val="1"/>
      <w:numFmt w:val="bullet"/>
      <w:lvlText w:val=""/>
      <w:lvlJc w:val="left"/>
      <w:pPr>
        <w:ind w:left="721" w:hanging="360"/>
      </w:pPr>
      <w:rPr>
        <w:rFonts w:ascii="Symbol" w:hAnsi="Symbol" w:hint="default"/>
      </w:rPr>
    </w:lvl>
    <w:lvl w:ilvl="1" w:tplc="8A964378" w:tentative="1">
      <w:start w:val="1"/>
      <w:numFmt w:val="bullet"/>
      <w:lvlText w:val="o"/>
      <w:lvlJc w:val="left"/>
      <w:pPr>
        <w:ind w:left="1441" w:hanging="360"/>
      </w:pPr>
      <w:rPr>
        <w:rFonts w:ascii="Courier New" w:hAnsi="Courier New" w:cs="Courier New" w:hint="default"/>
      </w:rPr>
    </w:lvl>
    <w:lvl w:ilvl="2" w:tplc="D07A7382" w:tentative="1">
      <w:start w:val="1"/>
      <w:numFmt w:val="bullet"/>
      <w:lvlText w:val=""/>
      <w:lvlJc w:val="left"/>
      <w:pPr>
        <w:ind w:left="2161" w:hanging="360"/>
      </w:pPr>
      <w:rPr>
        <w:rFonts w:ascii="Wingdings" w:hAnsi="Wingdings" w:hint="default"/>
      </w:rPr>
    </w:lvl>
    <w:lvl w:ilvl="3" w:tplc="C67C287A" w:tentative="1">
      <w:start w:val="1"/>
      <w:numFmt w:val="bullet"/>
      <w:lvlText w:val=""/>
      <w:lvlJc w:val="left"/>
      <w:pPr>
        <w:ind w:left="2881" w:hanging="360"/>
      </w:pPr>
      <w:rPr>
        <w:rFonts w:ascii="Symbol" w:hAnsi="Symbol" w:hint="default"/>
      </w:rPr>
    </w:lvl>
    <w:lvl w:ilvl="4" w:tplc="5CD27934" w:tentative="1">
      <w:start w:val="1"/>
      <w:numFmt w:val="bullet"/>
      <w:lvlText w:val="o"/>
      <w:lvlJc w:val="left"/>
      <w:pPr>
        <w:ind w:left="3601" w:hanging="360"/>
      </w:pPr>
      <w:rPr>
        <w:rFonts w:ascii="Courier New" w:hAnsi="Courier New" w:cs="Courier New" w:hint="default"/>
      </w:rPr>
    </w:lvl>
    <w:lvl w:ilvl="5" w:tplc="5B785F72" w:tentative="1">
      <w:start w:val="1"/>
      <w:numFmt w:val="bullet"/>
      <w:lvlText w:val=""/>
      <w:lvlJc w:val="left"/>
      <w:pPr>
        <w:ind w:left="4321" w:hanging="360"/>
      </w:pPr>
      <w:rPr>
        <w:rFonts w:ascii="Wingdings" w:hAnsi="Wingdings" w:hint="default"/>
      </w:rPr>
    </w:lvl>
    <w:lvl w:ilvl="6" w:tplc="358A3A8A" w:tentative="1">
      <w:start w:val="1"/>
      <w:numFmt w:val="bullet"/>
      <w:lvlText w:val=""/>
      <w:lvlJc w:val="left"/>
      <w:pPr>
        <w:ind w:left="5041" w:hanging="360"/>
      </w:pPr>
      <w:rPr>
        <w:rFonts w:ascii="Symbol" w:hAnsi="Symbol" w:hint="default"/>
      </w:rPr>
    </w:lvl>
    <w:lvl w:ilvl="7" w:tplc="2110EE12" w:tentative="1">
      <w:start w:val="1"/>
      <w:numFmt w:val="bullet"/>
      <w:lvlText w:val="o"/>
      <w:lvlJc w:val="left"/>
      <w:pPr>
        <w:ind w:left="5761" w:hanging="360"/>
      </w:pPr>
      <w:rPr>
        <w:rFonts w:ascii="Courier New" w:hAnsi="Courier New" w:cs="Courier New" w:hint="default"/>
      </w:rPr>
    </w:lvl>
    <w:lvl w:ilvl="8" w:tplc="DE6EC2A0" w:tentative="1">
      <w:start w:val="1"/>
      <w:numFmt w:val="bullet"/>
      <w:lvlText w:val=""/>
      <w:lvlJc w:val="left"/>
      <w:pPr>
        <w:ind w:left="6481" w:hanging="360"/>
      </w:pPr>
      <w:rPr>
        <w:rFonts w:ascii="Wingdings" w:hAnsi="Wingdings" w:hint="default"/>
      </w:rPr>
    </w:lvl>
  </w:abstractNum>
  <w:abstractNum w:abstractNumId="20" w15:restartNumberingAfterBreak="0">
    <w:nsid w:val="348F17BE"/>
    <w:multiLevelType w:val="hybridMultilevel"/>
    <w:tmpl w:val="7214F350"/>
    <w:lvl w:ilvl="0" w:tplc="5CF6C9C4">
      <w:start w:val="1"/>
      <w:numFmt w:val="bullet"/>
      <w:lvlText w:val=""/>
      <w:lvlJc w:val="left"/>
      <w:pPr>
        <w:ind w:left="720" w:hanging="360"/>
      </w:pPr>
      <w:rPr>
        <w:rFonts w:ascii="Symbol" w:hAnsi="Symbol" w:hint="default"/>
      </w:rPr>
    </w:lvl>
    <w:lvl w:ilvl="1" w:tplc="E572CF84">
      <w:numFmt w:val="bullet"/>
      <w:lvlText w:val="-"/>
      <w:lvlJc w:val="left"/>
      <w:pPr>
        <w:ind w:left="1440" w:hanging="360"/>
      </w:pPr>
      <w:rPr>
        <w:rFonts w:ascii="Times New Roman" w:eastAsiaTheme="minorHAnsi" w:hAnsi="Times New Roman" w:cs="Times New Roman" w:hint="default"/>
      </w:rPr>
    </w:lvl>
    <w:lvl w:ilvl="2" w:tplc="AD8A072C" w:tentative="1">
      <w:start w:val="1"/>
      <w:numFmt w:val="bullet"/>
      <w:lvlText w:val=""/>
      <w:lvlJc w:val="left"/>
      <w:pPr>
        <w:ind w:left="2160" w:hanging="360"/>
      </w:pPr>
      <w:rPr>
        <w:rFonts w:ascii="Wingdings" w:hAnsi="Wingdings" w:hint="default"/>
      </w:rPr>
    </w:lvl>
    <w:lvl w:ilvl="3" w:tplc="A13607C2" w:tentative="1">
      <w:start w:val="1"/>
      <w:numFmt w:val="bullet"/>
      <w:lvlText w:val=""/>
      <w:lvlJc w:val="left"/>
      <w:pPr>
        <w:ind w:left="2880" w:hanging="360"/>
      </w:pPr>
      <w:rPr>
        <w:rFonts w:ascii="Symbol" w:hAnsi="Symbol" w:hint="default"/>
      </w:rPr>
    </w:lvl>
    <w:lvl w:ilvl="4" w:tplc="01AEDFCA" w:tentative="1">
      <w:start w:val="1"/>
      <w:numFmt w:val="bullet"/>
      <w:lvlText w:val="o"/>
      <w:lvlJc w:val="left"/>
      <w:pPr>
        <w:ind w:left="3600" w:hanging="360"/>
      </w:pPr>
      <w:rPr>
        <w:rFonts w:ascii="Courier New" w:hAnsi="Courier New" w:cs="Courier New" w:hint="default"/>
      </w:rPr>
    </w:lvl>
    <w:lvl w:ilvl="5" w:tplc="028C1A7C" w:tentative="1">
      <w:start w:val="1"/>
      <w:numFmt w:val="bullet"/>
      <w:lvlText w:val=""/>
      <w:lvlJc w:val="left"/>
      <w:pPr>
        <w:ind w:left="4320" w:hanging="360"/>
      </w:pPr>
      <w:rPr>
        <w:rFonts w:ascii="Wingdings" w:hAnsi="Wingdings" w:hint="default"/>
      </w:rPr>
    </w:lvl>
    <w:lvl w:ilvl="6" w:tplc="6C462EAE" w:tentative="1">
      <w:start w:val="1"/>
      <w:numFmt w:val="bullet"/>
      <w:lvlText w:val=""/>
      <w:lvlJc w:val="left"/>
      <w:pPr>
        <w:ind w:left="5040" w:hanging="360"/>
      </w:pPr>
      <w:rPr>
        <w:rFonts w:ascii="Symbol" w:hAnsi="Symbol" w:hint="default"/>
      </w:rPr>
    </w:lvl>
    <w:lvl w:ilvl="7" w:tplc="582E5C2A" w:tentative="1">
      <w:start w:val="1"/>
      <w:numFmt w:val="bullet"/>
      <w:lvlText w:val="o"/>
      <w:lvlJc w:val="left"/>
      <w:pPr>
        <w:ind w:left="5760" w:hanging="360"/>
      </w:pPr>
      <w:rPr>
        <w:rFonts w:ascii="Courier New" w:hAnsi="Courier New" w:cs="Courier New" w:hint="default"/>
      </w:rPr>
    </w:lvl>
    <w:lvl w:ilvl="8" w:tplc="44E4504A" w:tentative="1">
      <w:start w:val="1"/>
      <w:numFmt w:val="bullet"/>
      <w:lvlText w:val=""/>
      <w:lvlJc w:val="left"/>
      <w:pPr>
        <w:ind w:left="6480" w:hanging="360"/>
      </w:pPr>
      <w:rPr>
        <w:rFonts w:ascii="Wingdings" w:hAnsi="Wingdings" w:hint="default"/>
      </w:rPr>
    </w:lvl>
  </w:abstractNum>
  <w:abstractNum w:abstractNumId="21" w15:restartNumberingAfterBreak="0">
    <w:nsid w:val="370871AE"/>
    <w:multiLevelType w:val="hybridMultilevel"/>
    <w:tmpl w:val="2960904C"/>
    <w:lvl w:ilvl="0" w:tplc="722CA638">
      <w:start w:val="1"/>
      <w:numFmt w:val="bullet"/>
      <w:lvlText w:val=""/>
      <w:lvlJc w:val="left"/>
      <w:pPr>
        <w:ind w:left="721" w:hanging="360"/>
      </w:pPr>
      <w:rPr>
        <w:rFonts w:ascii="Symbol" w:hAnsi="Symbol" w:hint="default"/>
      </w:rPr>
    </w:lvl>
    <w:lvl w:ilvl="1" w:tplc="3EFA8442" w:tentative="1">
      <w:start w:val="1"/>
      <w:numFmt w:val="bullet"/>
      <w:lvlText w:val="o"/>
      <w:lvlJc w:val="left"/>
      <w:pPr>
        <w:ind w:left="1441" w:hanging="360"/>
      </w:pPr>
      <w:rPr>
        <w:rFonts w:ascii="Courier New" w:hAnsi="Courier New" w:cs="Courier New" w:hint="default"/>
      </w:rPr>
    </w:lvl>
    <w:lvl w:ilvl="2" w:tplc="5D669432" w:tentative="1">
      <w:start w:val="1"/>
      <w:numFmt w:val="bullet"/>
      <w:lvlText w:val=""/>
      <w:lvlJc w:val="left"/>
      <w:pPr>
        <w:ind w:left="2161" w:hanging="360"/>
      </w:pPr>
      <w:rPr>
        <w:rFonts w:ascii="Wingdings" w:hAnsi="Wingdings" w:hint="default"/>
      </w:rPr>
    </w:lvl>
    <w:lvl w:ilvl="3" w:tplc="C4BCE56C" w:tentative="1">
      <w:start w:val="1"/>
      <w:numFmt w:val="bullet"/>
      <w:lvlText w:val=""/>
      <w:lvlJc w:val="left"/>
      <w:pPr>
        <w:ind w:left="2881" w:hanging="360"/>
      </w:pPr>
      <w:rPr>
        <w:rFonts w:ascii="Symbol" w:hAnsi="Symbol" w:hint="default"/>
      </w:rPr>
    </w:lvl>
    <w:lvl w:ilvl="4" w:tplc="164CAE14" w:tentative="1">
      <w:start w:val="1"/>
      <w:numFmt w:val="bullet"/>
      <w:lvlText w:val="o"/>
      <w:lvlJc w:val="left"/>
      <w:pPr>
        <w:ind w:left="3601" w:hanging="360"/>
      </w:pPr>
      <w:rPr>
        <w:rFonts w:ascii="Courier New" w:hAnsi="Courier New" w:cs="Courier New" w:hint="default"/>
      </w:rPr>
    </w:lvl>
    <w:lvl w:ilvl="5" w:tplc="EA8CB776" w:tentative="1">
      <w:start w:val="1"/>
      <w:numFmt w:val="bullet"/>
      <w:lvlText w:val=""/>
      <w:lvlJc w:val="left"/>
      <w:pPr>
        <w:ind w:left="4321" w:hanging="360"/>
      </w:pPr>
      <w:rPr>
        <w:rFonts w:ascii="Wingdings" w:hAnsi="Wingdings" w:hint="default"/>
      </w:rPr>
    </w:lvl>
    <w:lvl w:ilvl="6" w:tplc="C21E6A6C" w:tentative="1">
      <w:start w:val="1"/>
      <w:numFmt w:val="bullet"/>
      <w:lvlText w:val=""/>
      <w:lvlJc w:val="left"/>
      <w:pPr>
        <w:ind w:left="5041" w:hanging="360"/>
      </w:pPr>
      <w:rPr>
        <w:rFonts w:ascii="Symbol" w:hAnsi="Symbol" w:hint="default"/>
      </w:rPr>
    </w:lvl>
    <w:lvl w:ilvl="7" w:tplc="4EAA3EDC" w:tentative="1">
      <w:start w:val="1"/>
      <w:numFmt w:val="bullet"/>
      <w:lvlText w:val="o"/>
      <w:lvlJc w:val="left"/>
      <w:pPr>
        <w:ind w:left="5761" w:hanging="360"/>
      </w:pPr>
      <w:rPr>
        <w:rFonts w:ascii="Courier New" w:hAnsi="Courier New" w:cs="Courier New" w:hint="default"/>
      </w:rPr>
    </w:lvl>
    <w:lvl w:ilvl="8" w:tplc="F2A8BDAC" w:tentative="1">
      <w:start w:val="1"/>
      <w:numFmt w:val="bullet"/>
      <w:lvlText w:val=""/>
      <w:lvlJc w:val="left"/>
      <w:pPr>
        <w:ind w:left="6481" w:hanging="360"/>
      </w:pPr>
      <w:rPr>
        <w:rFonts w:ascii="Wingdings" w:hAnsi="Wingdings" w:hint="default"/>
      </w:rPr>
    </w:lvl>
  </w:abstractNum>
  <w:abstractNum w:abstractNumId="22" w15:restartNumberingAfterBreak="0">
    <w:nsid w:val="3DA52BB5"/>
    <w:multiLevelType w:val="hybridMultilevel"/>
    <w:tmpl w:val="D8E66E9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3" w15:restartNumberingAfterBreak="0">
    <w:nsid w:val="3E44028C"/>
    <w:multiLevelType w:val="hybridMultilevel"/>
    <w:tmpl w:val="DA904784"/>
    <w:lvl w:ilvl="0" w:tplc="8CD41BE2">
      <w:start w:val="1"/>
      <w:numFmt w:val="bullet"/>
      <w:lvlText w:val=""/>
      <w:lvlJc w:val="left"/>
      <w:pPr>
        <w:ind w:left="721" w:hanging="360"/>
      </w:pPr>
      <w:rPr>
        <w:rFonts w:ascii="Symbol" w:hAnsi="Symbol" w:hint="default"/>
      </w:rPr>
    </w:lvl>
    <w:lvl w:ilvl="1" w:tplc="2C147576" w:tentative="1">
      <w:start w:val="1"/>
      <w:numFmt w:val="bullet"/>
      <w:lvlText w:val="o"/>
      <w:lvlJc w:val="left"/>
      <w:pPr>
        <w:ind w:left="1441" w:hanging="360"/>
      </w:pPr>
      <w:rPr>
        <w:rFonts w:ascii="Courier New" w:hAnsi="Courier New" w:cs="Courier New" w:hint="default"/>
      </w:rPr>
    </w:lvl>
    <w:lvl w:ilvl="2" w:tplc="C59A52D2" w:tentative="1">
      <w:start w:val="1"/>
      <w:numFmt w:val="bullet"/>
      <w:lvlText w:val=""/>
      <w:lvlJc w:val="left"/>
      <w:pPr>
        <w:ind w:left="2161" w:hanging="360"/>
      </w:pPr>
      <w:rPr>
        <w:rFonts w:ascii="Wingdings" w:hAnsi="Wingdings" w:hint="default"/>
      </w:rPr>
    </w:lvl>
    <w:lvl w:ilvl="3" w:tplc="C5DAD30A" w:tentative="1">
      <w:start w:val="1"/>
      <w:numFmt w:val="bullet"/>
      <w:lvlText w:val=""/>
      <w:lvlJc w:val="left"/>
      <w:pPr>
        <w:ind w:left="2881" w:hanging="360"/>
      </w:pPr>
      <w:rPr>
        <w:rFonts w:ascii="Symbol" w:hAnsi="Symbol" w:hint="default"/>
      </w:rPr>
    </w:lvl>
    <w:lvl w:ilvl="4" w:tplc="A5124204" w:tentative="1">
      <w:start w:val="1"/>
      <w:numFmt w:val="bullet"/>
      <w:lvlText w:val="o"/>
      <w:lvlJc w:val="left"/>
      <w:pPr>
        <w:ind w:left="3601" w:hanging="360"/>
      </w:pPr>
      <w:rPr>
        <w:rFonts w:ascii="Courier New" w:hAnsi="Courier New" w:cs="Courier New" w:hint="default"/>
      </w:rPr>
    </w:lvl>
    <w:lvl w:ilvl="5" w:tplc="04F442BC" w:tentative="1">
      <w:start w:val="1"/>
      <w:numFmt w:val="bullet"/>
      <w:lvlText w:val=""/>
      <w:lvlJc w:val="left"/>
      <w:pPr>
        <w:ind w:left="4321" w:hanging="360"/>
      </w:pPr>
      <w:rPr>
        <w:rFonts w:ascii="Wingdings" w:hAnsi="Wingdings" w:hint="default"/>
      </w:rPr>
    </w:lvl>
    <w:lvl w:ilvl="6" w:tplc="A48E6B8C" w:tentative="1">
      <w:start w:val="1"/>
      <w:numFmt w:val="bullet"/>
      <w:lvlText w:val=""/>
      <w:lvlJc w:val="left"/>
      <w:pPr>
        <w:ind w:left="5041" w:hanging="360"/>
      </w:pPr>
      <w:rPr>
        <w:rFonts w:ascii="Symbol" w:hAnsi="Symbol" w:hint="default"/>
      </w:rPr>
    </w:lvl>
    <w:lvl w:ilvl="7" w:tplc="7A7A2266" w:tentative="1">
      <w:start w:val="1"/>
      <w:numFmt w:val="bullet"/>
      <w:lvlText w:val="o"/>
      <w:lvlJc w:val="left"/>
      <w:pPr>
        <w:ind w:left="5761" w:hanging="360"/>
      </w:pPr>
      <w:rPr>
        <w:rFonts w:ascii="Courier New" w:hAnsi="Courier New" w:cs="Courier New" w:hint="default"/>
      </w:rPr>
    </w:lvl>
    <w:lvl w:ilvl="8" w:tplc="F9A6D91E" w:tentative="1">
      <w:start w:val="1"/>
      <w:numFmt w:val="bullet"/>
      <w:lvlText w:val=""/>
      <w:lvlJc w:val="left"/>
      <w:pPr>
        <w:ind w:left="6481" w:hanging="360"/>
      </w:pPr>
      <w:rPr>
        <w:rFonts w:ascii="Wingdings" w:hAnsi="Wingdings" w:hint="default"/>
      </w:rPr>
    </w:lvl>
  </w:abstractNum>
  <w:abstractNum w:abstractNumId="24" w15:restartNumberingAfterBreak="0">
    <w:nsid w:val="40926C17"/>
    <w:multiLevelType w:val="hybridMultilevel"/>
    <w:tmpl w:val="19E6FF86"/>
    <w:lvl w:ilvl="0" w:tplc="04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5" w15:restartNumberingAfterBreak="0">
    <w:nsid w:val="41441EA0"/>
    <w:multiLevelType w:val="hybridMultilevel"/>
    <w:tmpl w:val="1598AE52"/>
    <w:lvl w:ilvl="0" w:tplc="51F6B2CA">
      <w:start w:val="1"/>
      <w:numFmt w:val="bullet"/>
      <w:lvlText w:val=""/>
      <w:lvlJc w:val="left"/>
      <w:pPr>
        <w:ind w:left="721" w:hanging="360"/>
      </w:pPr>
      <w:rPr>
        <w:rFonts w:ascii="Symbol" w:hAnsi="Symbol" w:hint="default"/>
      </w:rPr>
    </w:lvl>
    <w:lvl w:ilvl="1" w:tplc="74E849C0" w:tentative="1">
      <w:start w:val="1"/>
      <w:numFmt w:val="bullet"/>
      <w:lvlText w:val="o"/>
      <w:lvlJc w:val="left"/>
      <w:pPr>
        <w:ind w:left="1441" w:hanging="360"/>
      </w:pPr>
      <w:rPr>
        <w:rFonts w:ascii="Courier New" w:hAnsi="Courier New" w:cs="Courier New" w:hint="default"/>
      </w:rPr>
    </w:lvl>
    <w:lvl w:ilvl="2" w:tplc="DA848DB4" w:tentative="1">
      <w:start w:val="1"/>
      <w:numFmt w:val="bullet"/>
      <w:lvlText w:val=""/>
      <w:lvlJc w:val="left"/>
      <w:pPr>
        <w:ind w:left="2161" w:hanging="360"/>
      </w:pPr>
      <w:rPr>
        <w:rFonts w:ascii="Wingdings" w:hAnsi="Wingdings" w:hint="default"/>
      </w:rPr>
    </w:lvl>
    <w:lvl w:ilvl="3" w:tplc="B5D05BA2" w:tentative="1">
      <w:start w:val="1"/>
      <w:numFmt w:val="bullet"/>
      <w:lvlText w:val=""/>
      <w:lvlJc w:val="left"/>
      <w:pPr>
        <w:ind w:left="2881" w:hanging="360"/>
      </w:pPr>
      <w:rPr>
        <w:rFonts w:ascii="Symbol" w:hAnsi="Symbol" w:hint="default"/>
      </w:rPr>
    </w:lvl>
    <w:lvl w:ilvl="4" w:tplc="BE3E051A" w:tentative="1">
      <w:start w:val="1"/>
      <w:numFmt w:val="bullet"/>
      <w:lvlText w:val="o"/>
      <w:lvlJc w:val="left"/>
      <w:pPr>
        <w:ind w:left="3601" w:hanging="360"/>
      </w:pPr>
      <w:rPr>
        <w:rFonts w:ascii="Courier New" w:hAnsi="Courier New" w:cs="Courier New" w:hint="default"/>
      </w:rPr>
    </w:lvl>
    <w:lvl w:ilvl="5" w:tplc="28D4CF56" w:tentative="1">
      <w:start w:val="1"/>
      <w:numFmt w:val="bullet"/>
      <w:lvlText w:val=""/>
      <w:lvlJc w:val="left"/>
      <w:pPr>
        <w:ind w:left="4321" w:hanging="360"/>
      </w:pPr>
      <w:rPr>
        <w:rFonts w:ascii="Wingdings" w:hAnsi="Wingdings" w:hint="default"/>
      </w:rPr>
    </w:lvl>
    <w:lvl w:ilvl="6" w:tplc="A222A23C" w:tentative="1">
      <w:start w:val="1"/>
      <w:numFmt w:val="bullet"/>
      <w:lvlText w:val=""/>
      <w:lvlJc w:val="left"/>
      <w:pPr>
        <w:ind w:left="5041" w:hanging="360"/>
      </w:pPr>
      <w:rPr>
        <w:rFonts w:ascii="Symbol" w:hAnsi="Symbol" w:hint="default"/>
      </w:rPr>
    </w:lvl>
    <w:lvl w:ilvl="7" w:tplc="61CE716A" w:tentative="1">
      <w:start w:val="1"/>
      <w:numFmt w:val="bullet"/>
      <w:lvlText w:val="o"/>
      <w:lvlJc w:val="left"/>
      <w:pPr>
        <w:ind w:left="5761" w:hanging="360"/>
      </w:pPr>
      <w:rPr>
        <w:rFonts w:ascii="Courier New" w:hAnsi="Courier New" w:cs="Courier New" w:hint="default"/>
      </w:rPr>
    </w:lvl>
    <w:lvl w:ilvl="8" w:tplc="660C7A2E" w:tentative="1">
      <w:start w:val="1"/>
      <w:numFmt w:val="bullet"/>
      <w:lvlText w:val=""/>
      <w:lvlJc w:val="left"/>
      <w:pPr>
        <w:ind w:left="6481" w:hanging="360"/>
      </w:pPr>
      <w:rPr>
        <w:rFonts w:ascii="Wingdings" w:hAnsi="Wingdings" w:hint="default"/>
      </w:rPr>
    </w:lvl>
  </w:abstractNum>
  <w:abstractNum w:abstractNumId="26" w15:restartNumberingAfterBreak="0">
    <w:nsid w:val="41855DCC"/>
    <w:multiLevelType w:val="hybridMultilevel"/>
    <w:tmpl w:val="3E7CAAD6"/>
    <w:lvl w:ilvl="0" w:tplc="3B522DF4">
      <w:start w:val="1"/>
      <w:numFmt w:val="bullet"/>
      <w:lvlText w:val=""/>
      <w:lvlJc w:val="left"/>
      <w:pPr>
        <w:ind w:left="721" w:hanging="360"/>
      </w:pPr>
      <w:rPr>
        <w:rFonts w:ascii="Symbol" w:hAnsi="Symbol" w:hint="default"/>
      </w:rPr>
    </w:lvl>
    <w:lvl w:ilvl="1" w:tplc="6574ADC4" w:tentative="1">
      <w:start w:val="1"/>
      <w:numFmt w:val="bullet"/>
      <w:lvlText w:val="o"/>
      <w:lvlJc w:val="left"/>
      <w:pPr>
        <w:ind w:left="1441" w:hanging="360"/>
      </w:pPr>
      <w:rPr>
        <w:rFonts w:ascii="Courier New" w:hAnsi="Courier New" w:cs="Courier New" w:hint="default"/>
      </w:rPr>
    </w:lvl>
    <w:lvl w:ilvl="2" w:tplc="DB42F81A" w:tentative="1">
      <w:start w:val="1"/>
      <w:numFmt w:val="bullet"/>
      <w:lvlText w:val=""/>
      <w:lvlJc w:val="left"/>
      <w:pPr>
        <w:ind w:left="2161" w:hanging="360"/>
      </w:pPr>
      <w:rPr>
        <w:rFonts w:ascii="Wingdings" w:hAnsi="Wingdings" w:hint="default"/>
      </w:rPr>
    </w:lvl>
    <w:lvl w:ilvl="3" w:tplc="7EAE80E0" w:tentative="1">
      <w:start w:val="1"/>
      <w:numFmt w:val="bullet"/>
      <w:lvlText w:val=""/>
      <w:lvlJc w:val="left"/>
      <w:pPr>
        <w:ind w:left="2881" w:hanging="360"/>
      </w:pPr>
      <w:rPr>
        <w:rFonts w:ascii="Symbol" w:hAnsi="Symbol" w:hint="default"/>
      </w:rPr>
    </w:lvl>
    <w:lvl w:ilvl="4" w:tplc="7A38581C" w:tentative="1">
      <w:start w:val="1"/>
      <w:numFmt w:val="bullet"/>
      <w:lvlText w:val="o"/>
      <w:lvlJc w:val="left"/>
      <w:pPr>
        <w:ind w:left="3601" w:hanging="360"/>
      </w:pPr>
      <w:rPr>
        <w:rFonts w:ascii="Courier New" w:hAnsi="Courier New" w:cs="Courier New" w:hint="default"/>
      </w:rPr>
    </w:lvl>
    <w:lvl w:ilvl="5" w:tplc="84D083A4" w:tentative="1">
      <w:start w:val="1"/>
      <w:numFmt w:val="bullet"/>
      <w:lvlText w:val=""/>
      <w:lvlJc w:val="left"/>
      <w:pPr>
        <w:ind w:left="4321" w:hanging="360"/>
      </w:pPr>
      <w:rPr>
        <w:rFonts w:ascii="Wingdings" w:hAnsi="Wingdings" w:hint="default"/>
      </w:rPr>
    </w:lvl>
    <w:lvl w:ilvl="6" w:tplc="D1B6BCA8" w:tentative="1">
      <w:start w:val="1"/>
      <w:numFmt w:val="bullet"/>
      <w:lvlText w:val=""/>
      <w:lvlJc w:val="left"/>
      <w:pPr>
        <w:ind w:left="5041" w:hanging="360"/>
      </w:pPr>
      <w:rPr>
        <w:rFonts w:ascii="Symbol" w:hAnsi="Symbol" w:hint="default"/>
      </w:rPr>
    </w:lvl>
    <w:lvl w:ilvl="7" w:tplc="082CC7B8" w:tentative="1">
      <w:start w:val="1"/>
      <w:numFmt w:val="bullet"/>
      <w:lvlText w:val="o"/>
      <w:lvlJc w:val="left"/>
      <w:pPr>
        <w:ind w:left="5761" w:hanging="360"/>
      </w:pPr>
      <w:rPr>
        <w:rFonts w:ascii="Courier New" w:hAnsi="Courier New" w:cs="Courier New" w:hint="default"/>
      </w:rPr>
    </w:lvl>
    <w:lvl w:ilvl="8" w:tplc="5AB89D6A" w:tentative="1">
      <w:start w:val="1"/>
      <w:numFmt w:val="bullet"/>
      <w:lvlText w:val=""/>
      <w:lvlJc w:val="left"/>
      <w:pPr>
        <w:ind w:left="6481" w:hanging="360"/>
      </w:pPr>
      <w:rPr>
        <w:rFonts w:ascii="Wingdings" w:hAnsi="Wingdings" w:hint="default"/>
      </w:rPr>
    </w:lvl>
  </w:abstractNum>
  <w:abstractNum w:abstractNumId="27" w15:restartNumberingAfterBreak="0">
    <w:nsid w:val="42435075"/>
    <w:multiLevelType w:val="hybridMultilevel"/>
    <w:tmpl w:val="C6880AEC"/>
    <w:lvl w:ilvl="0" w:tplc="0CCAEDAA">
      <w:start w:val="1"/>
      <w:numFmt w:val="bullet"/>
      <w:lvlText w:val=""/>
      <w:lvlJc w:val="left"/>
      <w:pPr>
        <w:ind w:left="1287" w:hanging="360"/>
      </w:pPr>
      <w:rPr>
        <w:rFonts w:ascii="Symbol" w:hAnsi="Symbol" w:hint="default"/>
      </w:rPr>
    </w:lvl>
    <w:lvl w:ilvl="1" w:tplc="51662122" w:tentative="1">
      <w:start w:val="1"/>
      <w:numFmt w:val="bullet"/>
      <w:lvlText w:val="o"/>
      <w:lvlJc w:val="left"/>
      <w:pPr>
        <w:ind w:left="2007" w:hanging="360"/>
      </w:pPr>
      <w:rPr>
        <w:rFonts w:ascii="Courier New" w:hAnsi="Courier New" w:cs="Courier New" w:hint="default"/>
      </w:rPr>
    </w:lvl>
    <w:lvl w:ilvl="2" w:tplc="9DFE8B5A" w:tentative="1">
      <w:start w:val="1"/>
      <w:numFmt w:val="bullet"/>
      <w:lvlText w:val=""/>
      <w:lvlJc w:val="left"/>
      <w:pPr>
        <w:ind w:left="2727" w:hanging="360"/>
      </w:pPr>
      <w:rPr>
        <w:rFonts w:ascii="Wingdings" w:hAnsi="Wingdings" w:hint="default"/>
      </w:rPr>
    </w:lvl>
    <w:lvl w:ilvl="3" w:tplc="6B307502" w:tentative="1">
      <w:start w:val="1"/>
      <w:numFmt w:val="bullet"/>
      <w:lvlText w:val=""/>
      <w:lvlJc w:val="left"/>
      <w:pPr>
        <w:ind w:left="3447" w:hanging="360"/>
      </w:pPr>
      <w:rPr>
        <w:rFonts w:ascii="Symbol" w:hAnsi="Symbol" w:hint="default"/>
      </w:rPr>
    </w:lvl>
    <w:lvl w:ilvl="4" w:tplc="3FBC6F36" w:tentative="1">
      <w:start w:val="1"/>
      <w:numFmt w:val="bullet"/>
      <w:lvlText w:val="o"/>
      <w:lvlJc w:val="left"/>
      <w:pPr>
        <w:ind w:left="4167" w:hanging="360"/>
      </w:pPr>
      <w:rPr>
        <w:rFonts w:ascii="Courier New" w:hAnsi="Courier New" w:cs="Courier New" w:hint="default"/>
      </w:rPr>
    </w:lvl>
    <w:lvl w:ilvl="5" w:tplc="E31439C2" w:tentative="1">
      <w:start w:val="1"/>
      <w:numFmt w:val="bullet"/>
      <w:lvlText w:val=""/>
      <w:lvlJc w:val="left"/>
      <w:pPr>
        <w:ind w:left="4887" w:hanging="360"/>
      </w:pPr>
      <w:rPr>
        <w:rFonts w:ascii="Wingdings" w:hAnsi="Wingdings" w:hint="default"/>
      </w:rPr>
    </w:lvl>
    <w:lvl w:ilvl="6" w:tplc="33825228" w:tentative="1">
      <w:start w:val="1"/>
      <w:numFmt w:val="bullet"/>
      <w:lvlText w:val=""/>
      <w:lvlJc w:val="left"/>
      <w:pPr>
        <w:ind w:left="5607" w:hanging="360"/>
      </w:pPr>
      <w:rPr>
        <w:rFonts w:ascii="Symbol" w:hAnsi="Symbol" w:hint="default"/>
      </w:rPr>
    </w:lvl>
    <w:lvl w:ilvl="7" w:tplc="4A4826F6" w:tentative="1">
      <w:start w:val="1"/>
      <w:numFmt w:val="bullet"/>
      <w:lvlText w:val="o"/>
      <w:lvlJc w:val="left"/>
      <w:pPr>
        <w:ind w:left="6327" w:hanging="360"/>
      </w:pPr>
      <w:rPr>
        <w:rFonts w:ascii="Courier New" w:hAnsi="Courier New" w:cs="Courier New" w:hint="default"/>
      </w:rPr>
    </w:lvl>
    <w:lvl w:ilvl="8" w:tplc="08305FF4" w:tentative="1">
      <w:start w:val="1"/>
      <w:numFmt w:val="bullet"/>
      <w:lvlText w:val=""/>
      <w:lvlJc w:val="left"/>
      <w:pPr>
        <w:ind w:left="7047" w:hanging="360"/>
      </w:pPr>
      <w:rPr>
        <w:rFonts w:ascii="Wingdings" w:hAnsi="Wingdings" w:hint="default"/>
      </w:rPr>
    </w:lvl>
  </w:abstractNum>
  <w:abstractNum w:abstractNumId="28" w15:restartNumberingAfterBreak="0">
    <w:nsid w:val="42660D7F"/>
    <w:multiLevelType w:val="hybridMultilevel"/>
    <w:tmpl w:val="5A3C13E8"/>
    <w:lvl w:ilvl="0" w:tplc="1A3EFFEA">
      <w:start w:val="1"/>
      <w:numFmt w:val="bullet"/>
      <w:lvlText w:val=""/>
      <w:lvlJc w:val="left"/>
      <w:pPr>
        <w:ind w:left="721" w:hanging="360"/>
      </w:pPr>
      <w:rPr>
        <w:rFonts w:ascii="Symbol" w:hAnsi="Symbol" w:hint="default"/>
      </w:rPr>
    </w:lvl>
    <w:lvl w:ilvl="1" w:tplc="396EB67E" w:tentative="1">
      <w:start w:val="1"/>
      <w:numFmt w:val="bullet"/>
      <w:lvlText w:val="o"/>
      <w:lvlJc w:val="left"/>
      <w:pPr>
        <w:ind w:left="1441" w:hanging="360"/>
      </w:pPr>
      <w:rPr>
        <w:rFonts w:ascii="Courier New" w:hAnsi="Courier New" w:cs="Courier New" w:hint="default"/>
      </w:rPr>
    </w:lvl>
    <w:lvl w:ilvl="2" w:tplc="861A322A" w:tentative="1">
      <w:start w:val="1"/>
      <w:numFmt w:val="bullet"/>
      <w:lvlText w:val=""/>
      <w:lvlJc w:val="left"/>
      <w:pPr>
        <w:ind w:left="2161" w:hanging="360"/>
      </w:pPr>
      <w:rPr>
        <w:rFonts w:ascii="Wingdings" w:hAnsi="Wingdings" w:hint="default"/>
      </w:rPr>
    </w:lvl>
    <w:lvl w:ilvl="3" w:tplc="C928B762" w:tentative="1">
      <w:start w:val="1"/>
      <w:numFmt w:val="bullet"/>
      <w:lvlText w:val=""/>
      <w:lvlJc w:val="left"/>
      <w:pPr>
        <w:ind w:left="2881" w:hanging="360"/>
      </w:pPr>
      <w:rPr>
        <w:rFonts w:ascii="Symbol" w:hAnsi="Symbol" w:hint="default"/>
      </w:rPr>
    </w:lvl>
    <w:lvl w:ilvl="4" w:tplc="AA9005AE" w:tentative="1">
      <w:start w:val="1"/>
      <w:numFmt w:val="bullet"/>
      <w:lvlText w:val="o"/>
      <w:lvlJc w:val="left"/>
      <w:pPr>
        <w:ind w:left="3601" w:hanging="360"/>
      </w:pPr>
      <w:rPr>
        <w:rFonts w:ascii="Courier New" w:hAnsi="Courier New" w:cs="Courier New" w:hint="default"/>
      </w:rPr>
    </w:lvl>
    <w:lvl w:ilvl="5" w:tplc="29ACFDD0" w:tentative="1">
      <w:start w:val="1"/>
      <w:numFmt w:val="bullet"/>
      <w:lvlText w:val=""/>
      <w:lvlJc w:val="left"/>
      <w:pPr>
        <w:ind w:left="4321" w:hanging="360"/>
      </w:pPr>
      <w:rPr>
        <w:rFonts w:ascii="Wingdings" w:hAnsi="Wingdings" w:hint="default"/>
      </w:rPr>
    </w:lvl>
    <w:lvl w:ilvl="6" w:tplc="AE1613C6" w:tentative="1">
      <w:start w:val="1"/>
      <w:numFmt w:val="bullet"/>
      <w:lvlText w:val=""/>
      <w:lvlJc w:val="left"/>
      <w:pPr>
        <w:ind w:left="5041" w:hanging="360"/>
      </w:pPr>
      <w:rPr>
        <w:rFonts w:ascii="Symbol" w:hAnsi="Symbol" w:hint="default"/>
      </w:rPr>
    </w:lvl>
    <w:lvl w:ilvl="7" w:tplc="F204370C" w:tentative="1">
      <w:start w:val="1"/>
      <w:numFmt w:val="bullet"/>
      <w:lvlText w:val="o"/>
      <w:lvlJc w:val="left"/>
      <w:pPr>
        <w:ind w:left="5761" w:hanging="360"/>
      </w:pPr>
      <w:rPr>
        <w:rFonts w:ascii="Courier New" w:hAnsi="Courier New" w:cs="Courier New" w:hint="default"/>
      </w:rPr>
    </w:lvl>
    <w:lvl w:ilvl="8" w:tplc="17CE9E8E" w:tentative="1">
      <w:start w:val="1"/>
      <w:numFmt w:val="bullet"/>
      <w:lvlText w:val=""/>
      <w:lvlJc w:val="left"/>
      <w:pPr>
        <w:ind w:left="6481" w:hanging="360"/>
      </w:pPr>
      <w:rPr>
        <w:rFonts w:ascii="Wingdings" w:hAnsi="Wingdings" w:hint="default"/>
      </w:rPr>
    </w:lvl>
  </w:abstractNum>
  <w:abstractNum w:abstractNumId="29" w15:restartNumberingAfterBreak="0">
    <w:nsid w:val="48F35967"/>
    <w:multiLevelType w:val="hybridMultilevel"/>
    <w:tmpl w:val="9F389D66"/>
    <w:lvl w:ilvl="0" w:tplc="020CFEA6">
      <w:numFmt w:val="bullet"/>
      <w:lvlText w:val=""/>
      <w:lvlJc w:val="left"/>
      <w:pPr>
        <w:ind w:left="1137" w:hanging="570"/>
      </w:pPr>
      <w:rPr>
        <w:rFonts w:ascii="Symbol" w:eastAsiaTheme="minorHAnsi" w:hAnsi="Symbol" w:cs="Times New Roman" w:hint="default"/>
      </w:rPr>
    </w:lvl>
    <w:lvl w:ilvl="1" w:tplc="AADAF6FA" w:tentative="1">
      <w:start w:val="1"/>
      <w:numFmt w:val="bullet"/>
      <w:lvlText w:val="o"/>
      <w:lvlJc w:val="left"/>
      <w:pPr>
        <w:ind w:left="1647" w:hanging="360"/>
      </w:pPr>
      <w:rPr>
        <w:rFonts w:ascii="Courier New" w:hAnsi="Courier New" w:cs="Courier New" w:hint="default"/>
      </w:rPr>
    </w:lvl>
    <w:lvl w:ilvl="2" w:tplc="5BFE9AAA" w:tentative="1">
      <w:start w:val="1"/>
      <w:numFmt w:val="bullet"/>
      <w:lvlText w:val=""/>
      <w:lvlJc w:val="left"/>
      <w:pPr>
        <w:ind w:left="2367" w:hanging="360"/>
      </w:pPr>
      <w:rPr>
        <w:rFonts w:ascii="Wingdings" w:hAnsi="Wingdings" w:hint="default"/>
      </w:rPr>
    </w:lvl>
    <w:lvl w:ilvl="3" w:tplc="03BA578A" w:tentative="1">
      <w:start w:val="1"/>
      <w:numFmt w:val="bullet"/>
      <w:lvlText w:val=""/>
      <w:lvlJc w:val="left"/>
      <w:pPr>
        <w:ind w:left="3087" w:hanging="360"/>
      </w:pPr>
      <w:rPr>
        <w:rFonts w:ascii="Symbol" w:hAnsi="Symbol" w:hint="default"/>
      </w:rPr>
    </w:lvl>
    <w:lvl w:ilvl="4" w:tplc="B73E73CE" w:tentative="1">
      <w:start w:val="1"/>
      <w:numFmt w:val="bullet"/>
      <w:lvlText w:val="o"/>
      <w:lvlJc w:val="left"/>
      <w:pPr>
        <w:ind w:left="3807" w:hanging="360"/>
      </w:pPr>
      <w:rPr>
        <w:rFonts w:ascii="Courier New" w:hAnsi="Courier New" w:cs="Courier New" w:hint="default"/>
      </w:rPr>
    </w:lvl>
    <w:lvl w:ilvl="5" w:tplc="12B294A8" w:tentative="1">
      <w:start w:val="1"/>
      <w:numFmt w:val="bullet"/>
      <w:lvlText w:val=""/>
      <w:lvlJc w:val="left"/>
      <w:pPr>
        <w:ind w:left="4527" w:hanging="360"/>
      </w:pPr>
      <w:rPr>
        <w:rFonts w:ascii="Wingdings" w:hAnsi="Wingdings" w:hint="default"/>
      </w:rPr>
    </w:lvl>
    <w:lvl w:ilvl="6" w:tplc="97760EE6" w:tentative="1">
      <w:start w:val="1"/>
      <w:numFmt w:val="bullet"/>
      <w:lvlText w:val=""/>
      <w:lvlJc w:val="left"/>
      <w:pPr>
        <w:ind w:left="5247" w:hanging="360"/>
      </w:pPr>
      <w:rPr>
        <w:rFonts w:ascii="Symbol" w:hAnsi="Symbol" w:hint="default"/>
      </w:rPr>
    </w:lvl>
    <w:lvl w:ilvl="7" w:tplc="E83616F8" w:tentative="1">
      <w:start w:val="1"/>
      <w:numFmt w:val="bullet"/>
      <w:lvlText w:val="o"/>
      <w:lvlJc w:val="left"/>
      <w:pPr>
        <w:ind w:left="5967" w:hanging="360"/>
      </w:pPr>
      <w:rPr>
        <w:rFonts w:ascii="Courier New" w:hAnsi="Courier New" w:cs="Courier New" w:hint="default"/>
      </w:rPr>
    </w:lvl>
    <w:lvl w:ilvl="8" w:tplc="8654D816" w:tentative="1">
      <w:start w:val="1"/>
      <w:numFmt w:val="bullet"/>
      <w:lvlText w:val=""/>
      <w:lvlJc w:val="left"/>
      <w:pPr>
        <w:ind w:left="6687" w:hanging="360"/>
      </w:pPr>
      <w:rPr>
        <w:rFonts w:ascii="Wingdings" w:hAnsi="Wingdings" w:hint="default"/>
      </w:rPr>
    </w:lvl>
  </w:abstractNum>
  <w:abstractNum w:abstractNumId="30" w15:restartNumberingAfterBreak="0">
    <w:nsid w:val="4A0E34D6"/>
    <w:multiLevelType w:val="hybridMultilevel"/>
    <w:tmpl w:val="5CD01F70"/>
    <w:lvl w:ilvl="0" w:tplc="9A2647E8">
      <w:start w:val="1"/>
      <w:numFmt w:val="bullet"/>
      <w:lvlText w:val=""/>
      <w:lvlJc w:val="left"/>
      <w:pPr>
        <w:ind w:left="721" w:hanging="360"/>
      </w:pPr>
      <w:rPr>
        <w:rFonts w:ascii="Symbol" w:hAnsi="Symbol" w:hint="default"/>
      </w:rPr>
    </w:lvl>
    <w:lvl w:ilvl="1" w:tplc="DE90E5F6" w:tentative="1">
      <w:start w:val="1"/>
      <w:numFmt w:val="bullet"/>
      <w:lvlText w:val="o"/>
      <w:lvlJc w:val="left"/>
      <w:pPr>
        <w:ind w:left="1441" w:hanging="360"/>
      </w:pPr>
      <w:rPr>
        <w:rFonts w:ascii="Courier New" w:hAnsi="Courier New" w:cs="Courier New" w:hint="default"/>
      </w:rPr>
    </w:lvl>
    <w:lvl w:ilvl="2" w:tplc="A1560576" w:tentative="1">
      <w:start w:val="1"/>
      <w:numFmt w:val="bullet"/>
      <w:lvlText w:val=""/>
      <w:lvlJc w:val="left"/>
      <w:pPr>
        <w:ind w:left="2161" w:hanging="360"/>
      </w:pPr>
      <w:rPr>
        <w:rFonts w:ascii="Wingdings" w:hAnsi="Wingdings" w:hint="default"/>
      </w:rPr>
    </w:lvl>
    <w:lvl w:ilvl="3" w:tplc="FF643F46" w:tentative="1">
      <w:start w:val="1"/>
      <w:numFmt w:val="bullet"/>
      <w:lvlText w:val=""/>
      <w:lvlJc w:val="left"/>
      <w:pPr>
        <w:ind w:left="2881" w:hanging="360"/>
      </w:pPr>
      <w:rPr>
        <w:rFonts w:ascii="Symbol" w:hAnsi="Symbol" w:hint="default"/>
      </w:rPr>
    </w:lvl>
    <w:lvl w:ilvl="4" w:tplc="F2CC3F90" w:tentative="1">
      <w:start w:val="1"/>
      <w:numFmt w:val="bullet"/>
      <w:lvlText w:val="o"/>
      <w:lvlJc w:val="left"/>
      <w:pPr>
        <w:ind w:left="3601" w:hanging="360"/>
      </w:pPr>
      <w:rPr>
        <w:rFonts w:ascii="Courier New" w:hAnsi="Courier New" w:cs="Courier New" w:hint="default"/>
      </w:rPr>
    </w:lvl>
    <w:lvl w:ilvl="5" w:tplc="E174990C" w:tentative="1">
      <w:start w:val="1"/>
      <w:numFmt w:val="bullet"/>
      <w:lvlText w:val=""/>
      <w:lvlJc w:val="left"/>
      <w:pPr>
        <w:ind w:left="4321" w:hanging="360"/>
      </w:pPr>
      <w:rPr>
        <w:rFonts w:ascii="Wingdings" w:hAnsi="Wingdings" w:hint="default"/>
      </w:rPr>
    </w:lvl>
    <w:lvl w:ilvl="6" w:tplc="F606D62A" w:tentative="1">
      <w:start w:val="1"/>
      <w:numFmt w:val="bullet"/>
      <w:lvlText w:val=""/>
      <w:lvlJc w:val="left"/>
      <w:pPr>
        <w:ind w:left="5041" w:hanging="360"/>
      </w:pPr>
      <w:rPr>
        <w:rFonts w:ascii="Symbol" w:hAnsi="Symbol" w:hint="default"/>
      </w:rPr>
    </w:lvl>
    <w:lvl w:ilvl="7" w:tplc="B9FCA57A" w:tentative="1">
      <w:start w:val="1"/>
      <w:numFmt w:val="bullet"/>
      <w:lvlText w:val="o"/>
      <w:lvlJc w:val="left"/>
      <w:pPr>
        <w:ind w:left="5761" w:hanging="360"/>
      </w:pPr>
      <w:rPr>
        <w:rFonts w:ascii="Courier New" w:hAnsi="Courier New" w:cs="Courier New" w:hint="default"/>
      </w:rPr>
    </w:lvl>
    <w:lvl w:ilvl="8" w:tplc="A676A4F4" w:tentative="1">
      <w:start w:val="1"/>
      <w:numFmt w:val="bullet"/>
      <w:lvlText w:val=""/>
      <w:lvlJc w:val="left"/>
      <w:pPr>
        <w:ind w:left="6481" w:hanging="360"/>
      </w:pPr>
      <w:rPr>
        <w:rFonts w:ascii="Wingdings" w:hAnsi="Wingdings" w:hint="default"/>
      </w:rPr>
    </w:lvl>
  </w:abstractNum>
  <w:abstractNum w:abstractNumId="31" w15:restartNumberingAfterBreak="0">
    <w:nsid w:val="4C5529EA"/>
    <w:multiLevelType w:val="hybridMultilevel"/>
    <w:tmpl w:val="30A0B354"/>
    <w:lvl w:ilvl="0" w:tplc="4DCCE58E">
      <w:start w:val="1"/>
      <w:numFmt w:val="bullet"/>
      <w:lvlText w:val=""/>
      <w:lvlJc w:val="left"/>
      <w:pPr>
        <w:ind w:left="721" w:hanging="360"/>
      </w:pPr>
      <w:rPr>
        <w:rFonts w:ascii="Symbol" w:hAnsi="Symbol" w:hint="default"/>
      </w:rPr>
    </w:lvl>
    <w:lvl w:ilvl="1" w:tplc="2DF6C630">
      <w:start w:val="1"/>
      <w:numFmt w:val="bullet"/>
      <w:lvlText w:val="o"/>
      <w:lvlJc w:val="left"/>
      <w:pPr>
        <w:ind w:left="1441" w:hanging="360"/>
      </w:pPr>
      <w:rPr>
        <w:rFonts w:ascii="Courier New" w:hAnsi="Courier New" w:cs="Courier New" w:hint="default"/>
      </w:rPr>
    </w:lvl>
    <w:lvl w:ilvl="2" w:tplc="915C1AC2" w:tentative="1">
      <w:start w:val="1"/>
      <w:numFmt w:val="bullet"/>
      <w:lvlText w:val=""/>
      <w:lvlJc w:val="left"/>
      <w:pPr>
        <w:ind w:left="2161" w:hanging="360"/>
      </w:pPr>
      <w:rPr>
        <w:rFonts w:ascii="Wingdings" w:hAnsi="Wingdings" w:hint="default"/>
      </w:rPr>
    </w:lvl>
    <w:lvl w:ilvl="3" w:tplc="D2802408" w:tentative="1">
      <w:start w:val="1"/>
      <w:numFmt w:val="bullet"/>
      <w:lvlText w:val=""/>
      <w:lvlJc w:val="left"/>
      <w:pPr>
        <w:ind w:left="2881" w:hanging="360"/>
      </w:pPr>
      <w:rPr>
        <w:rFonts w:ascii="Symbol" w:hAnsi="Symbol" w:hint="default"/>
      </w:rPr>
    </w:lvl>
    <w:lvl w:ilvl="4" w:tplc="BE18583C" w:tentative="1">
      <w:start w:val="1"/>
      <w:numFmt w:val="bullet"/>
      <w:lvlText w:val="o"/>
      <w:lvlJc w:val="left"/>
      <w:pPr>
        <w:ind w:left="3601" w:hanging="360"/>
      </w:pPr>
      <w:rPr>
        <w:rFonts w:ascii="Courier New" w:hAnsi="Courier New" w:cs="Courier New" w:hint="default"/>
      </w:rPr>
    </w:lvl>
    <w:lvl w:ilvl="5" w:tplc="79BC88DA" w:tentative="1">
      <w:start w:val="1"/>
      <w:numFmt w:val="bullet"/>
      <w:lvlText w:val=""/>
      <w:lvlJc w:val="left"/>
      <w:pPr>
        <w:ind w:left="4321" w:hanging="360"/>
      </w:pPr>
      <w:rPr>
        <w:rFonts w:ascii="Wingdings" w:hAnsi="Wingdings" w:hint="default"/>
      </w:rPr>
    </w:lvl>
    <w:lvl w:ilvl="6" w:tplc="8570AC94" w:tentative="1">
      <w:start w:val="1"/>
      <w:numFmt w:val="bullet"/>
      <w:lvlText w:val=""/>
      <w:lvlJc w:val="left"/>
      <w:pPr>
        <w:ind w:left="5041" w:hanging="360"/>
      </w:pPr>
      <w:rPr>
        <w:rFonts w:ascii="Symbol" w:hAnsi="Symbol" w:hint="default"/>
      </w:rPr>
    </w:lvl>
    <w:lvl w:ilvl="7" w:tplc="27DED386" w:tentative="1">
      <w:start w:val="1"/>
      <w:numFmt w:val="bullet"/>
      <w:lvlText w:val="o"/>
      <w:lvlJc w:val="left"/>
      <w:pPr>
        <w:ind w:left="5761" w:hanging="360"/>
      </w:pPr>
      <w:rPr>
        <w:rFonts w:ascii="Courier New" w:hAnsi="Courier New" w:cs="Courier New" w:hint="default"/>
      </w:rPr>
    </w:lvl>
    <w:lvl w:ilvl="8" w:tplc="7310B724" w:tentative="1">
      <w:start w:val="1"/>
      <w:numFmt w:val="bullet"/>
      <w:lvlText w:val=""/>
      <w:lvlJc w:val="left"/>
      <w:pPr>
        <w:ind w:left="6481" w:hanging="360"/>
      </w:pPr>
      <w:rPr>
        <w:rFonts w:ascii="Wingdings" w:hAnsi="Wingdings" w:hint="default"/>
      </w:rPr>
    </w:lvl>
  </w:abstractNum>
  <w:abstractNum w:abstractNumId="32" w15:restartNumberingAfterBreak="0">
    <w:nsid w:val="4F604B73"/>
    <w:multiLevelType w:val="hybridMultilevel"/>
    <w:tmpl w:val="6F2A15B8"/>
    <w:lvl w:ilvl="0" w:tplc="F01E3C04">
      <w:start w:val="1"/>
      <w:numFmt w:val="upperLetter"/>
      <w:lvlText w:val="%1."/>
      <w:lvlJc w:val="left"/>
      <w:pPr>
        <w:ind w:left="720" w:hanging="360"/>
      </w:pPr>
      <w:rPr>
        <w:rFonts w:hint="default"/>
      </w:rPr>
    </w:lvl>
    <w:lvl w:ilvl="1" w:tplc="C2C2036E" w:tentative="1">
      <w:start w:val="1"/>
      <w:numFmt w:val="lowerLetter"/>
      <w:lvlText w:val="%2."/>
      <w:lvlJc w:val="left"/>
      <w:pPr>
        <w:ind w:left="1440" w:hanging="360"/>
      </w:pPr>
    </w:lvl>
    <w:lvl w:ilvl="2" w:tplc="0AFE3670" w:tentative="1">
      <w:start w:val="1"/>
      <w:numFmt w:val="lowerRoman"/>
      <w:lvlText w:val="%3."/>
      <w:lvlJc w:val="right"/>
      <w:pPr>
        <w:ind w:left="2160" w:hanging="180"/>
      </w:pPr>
    </w:lvl>
    <w:lvl w:ilvl="3" w:tplc="D1206230" w:tentative="1">
      <w:start w:val="1"/>
      <w:numFmt w:val="decimal"/>
      <w:lvlText w:val="%4."/>
      <w:lvlJc w:val="left"/>
      <w:pPr>
        <w:ind w:left="2880" w:hanging="360"/>
      </w:pPr>
    </w:lvl>
    <w:lvl w:ilvl="4" w:tplc="550AF1CA" w:tentative="1">
      <w:start w:val="1"/>
      <w:numFmt w:val="lowerLetter"/>
      <w:lvlText w:val="%5."/>
      <w:lvlJc w:val="left"/>
      <w:pPr>
        <w:ind w:left="3600" w:hanging="360"/>
      </w:pPr>
    </w:lvl>
    <w:lvl w:ilvl="5" w:tplc="7BACFBD6" w:tentative="1">
      <w:start w:val="1"/>
      <w:numFmt w:val="lowerRoman"/>
      <w:lvlText w:val="%6."/>
      <w:lvlJc w:val="right"/>
      <w:pPr>
        <w:ind w:left="4320" w:hanging="180"/>
      </w:pPr>
    </w:lvl>
    <w:lvl w:ilvl="6" w:tplc="05644EC8" w:tentative="1">
      <w:start w:val="1"/>
      <w:numFmt w:val="decimal"/>
      <w:lvlText w:val="%7."/>
      <w:lvlJc w:val="left"/>
      <w:pPr>
        <w:ind w:left="5040" w:hanging="360"/>
      </w:pPr>
    </w:lvl>
    <w:lvl w:ilvl="7" w:tplc="D3FCF578" w:tentative="1">
      <w:start w:val="1"/>
      <w:numFmt w:val="lowerLetter"/>
      <w:lvlText w:val="%8."/>
      <w:lvlJc w:val="left"/>
      <w:pPr>
        <w:ind w:left="5760" w:hanging="360"/>
      </w:pPr>
    </w:lvl>
    <w:lvl w:ilvl="8" w:tplc="AD845152" w:tentative="1">
      <w:start w:val="1"/>
      <w:numFmt w:val="lowerRoman"/>
      <w:lvlText w:val="%9."/>
      <w:lvlJc w:val="right"/>
      <w:pPr>
        <w:ind w:left="6480" w:hanging="180"/>
      </w:pPr>
    </w:lvl>
  </w:abstractNum>
  <w:abstractNum w:abstractNumId="33" w15:restartNumberingAfterBreak="0">
    <w:nsid w:val="51700C16"/>
    <w:multiLevelType w:val="hybridMultilevel"/>
    <w:tmpl w:val="007E2B5E"/>
    <w:lvl w:ilvl="0" w:tplc="163C809E">
      <w:start w:val="1"/>
      <w:numFmt w:val="bullet"/>
      <w:lvlText w:val="o"/>
      <w:lvlJc w:val="left"/>
      <w:pPr>
        <w:ind w:left="1441" w:hanging="360"/>
      </w:pPr>
      <w:rPr>
        <w:rFonts w:ascii="Courier New" w:hAnsi="Courier New" w:cs="Courier New" w:hint="default"/>
      </w:rPr>
    </w:lvl>
    <w:lvl w:ilvl="1" w:tplc="A0F8D4AC">
      <w:start w:val="1"/>
      <w:numFmt w:val="bullet"/>
      <w:lvlText w:val="o"/>
      <w:lvlJc w:val="left"/>
      <w:pPr>
        <w:ind w:left="2161" w:hanging="360"/>
      </w:pPr>
      <w:rPr>
        <w:rFonts w:ascii="Courier New" w:hAnsi="Courier New" w:cs="Courier New" w:hint="default"/>
      </w:rPr>
    </w:lvl>
    <w:lvl w:ilvl="2" w:tplc="5D201EA2" w:tentative="1">
      <w:start w:val="1"/>
      <w:numFmt w:val="bullet"/>
      <w:lvlText w:val=""/>
      <w:lvlJc w:val="left"/>
      <w:pPr>
        <w:ind w:left="2881" w:hanging="360"/>
      </w:pPr>
      <w:rPr>
        <w:rFonts w:ascii="Wingdings" w:hAnsi="Wingdings" w:hint="default"/>
      </w:rPr>
    </w:lvl>
    <w:lvl w:ilvl="3" w:tplc="9790DE26" w:tentative="1">
      <w:start w:val="1"/>
      <w:numFmt w:val="bullet"/>
      <w:lvlText w:val=""/>
      <w:lvlJc w:val="left"/>
      <w:pPr>
        <w:ind w:left="3601" w:hanging="360"/>
      </w:pPr>
      <w:rPr>
        <w:rFonts w:ascii="Symbol" w:hAnsi="Symbol" w:hint="default"/>
      </w:rPr>
    </w:lvl>
    <w:lvl w:ilvl="4" w:tplc="0958F0BA" w:tentative="1">
      <w:start w:val="1"/>
      <w:numFmt w:val="bullet"/>
      <w:lvlText w:val="o"/>
      <w:lvlJc w:val="left"/>
      <w:pPr>
        <w:ind w:left="4321" w:hanging="360"/>
      </w:pPr>
      <w:rPr>
        <w:rFonts w:ascii="Courier New" w:hAnsi="Courier New" w:cs="Courier New" w:hint="default"/>
      </w:rPr>
    </w:lvl>
    <w:lvl w:ilvl="5" w:tplc="A154C292" w:tentative="1">
      <w:start w:val="1"/>
      <w:numFmt w:val="bullet"/>
      <w:lvlText w:val=""/>
      <w:lvlJc w:val="left"/>
      <w:pPr>
        <w:ind w:left="5041" w:hanging="360"/>
      </w:pPr>
      <w:rPr>
        <w:rFonts w:ascii="Wingdings" w:hAnsi="Wingdings" w:hint="default"/>
      </w:rPr>
    </w:lvl>
    <w:lvl w:ilvl="6" w:tplc="E8A0DAD2" w:tentative="1">
      <w:start w:val="1"/>
      <w:numFmt w:val="bullet"/>
      <w:lvlText w:val=""/>
      <w:lvlJc w:val="left"/>
      <w:pPr>
        <w:ind w:left="5761" w:hanging="360"/>
      </w:pPr>
      <w:rPr>
        <w:rFonts w:ascii="Symbol" w:hAnsi="Symbol" w:hint="default"/>
      </w:rPr>
    </w:lvl>
    <w:lvl w:ilvl="7" w:tplc="6C58D43A" w:tentative="1">
      <w:start w:val="1"/>
      <w:numFmt w:val="bullet"/>
      <w:lvlText w:val="o"/>
      <w:lvlJc w:val="left"/>
      <w:pPr>
        <w:ind w:left="6481" w:hanging="360"/>
      </w:pPr>
      <w:rPr>
        <w:rFonts w:ascii="Courier New" w:hAnsi="Courier New" w:cs="Courier New" w:hint="default"/>
      </w:rPr>
    </w:lvl>
    <w:lvl w:ilvl="8" w:tplc="71C8843C" w:tentative="1">
      <w:start w:val="1"/>
      <w:numFmt w:val="bullet"/>
      <w:lvlText w:val=""/>
      <w:lvlJc w:val="left"/>
      <w:pPr>
        <w:ind w:left="7201" w:hanging="360"/>
      </w:pPr>
      <w:rPr>
        <w:rFonts w:ascii="Wingdings" w:hAnsi="Wingdings" w:hint="default"/>
      </w:rPr>
    </w:lvl>
  </w:abstractNum>
  <w:abstractNum w:abstractNumId="34" w15:restartNumberingAfterBreak="0">
    <w:nsid w:val="52153CAE"/>
    <w:multiLevelType w:val="hybridMultilevel"/>
    <w:tmpl w:val="201879C2"/>
    <w:lvl w:ilvl="0" w:tplc="04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5" w15:restartNumberingAfterBreak="0">
    <w:nsid w:val="53F65604"/>
    <w:multiLevelType w:val="hybridMultilevel"/>
    <w:tmpl w:val="3632A2CE"/>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552662F1"/>
    <w:multiLevelType w:val="hybridMultilevel"/>
    <w:tmpl w:val="EB1E9208"/>
    <w:lvl w:ilvl="0" w:tplc="7BA290A0">
      <w:start w:val="1"/>
      <w:numFmt w:val="bullet"/>
      <w:lvlText w:val=""/>
      <w:lvlJc w:val="left"/>
      <w:pPr>
        <w:ind w:left="720" w:hanging="360"/>
      </w:pPr>
      <w:rPr>
        <w:rFonts w:ascii="Symbol" w:hAnsi="Symbol" w:hint="default"/>
        <w:color w:val="auto"/>
      </w:rPr>
    </w:lvl>
    <w:lvl w:ilvl="1" w:tplc="AE2E961E" w:tentative="1">
      <w:start w:val="1"/>
      <w:numFmt w:val="bullet"/>
      <w:lvlText w:val="o"/>
      <w:lvlJc w:val="left"/>
      <w:pPr>
        <w:ind w:left="1440" w:hanging="360"/>
      </w:pPr>
      <w:rPr>
        <w:rFonts w:ascii="Courier New" w:hAnsi="Courier New" w:cs="Courier New" w:hint="default"/>
      </w:rPr>
    </w:lvl>
    <w:lvl w:ilvl="2" w:tplc="76121728" w:tentative="1">
      <w:start w:val="1"/>
      <w:numFmt w:val="bullet"/>
      <w:lvlText w:val=""/>
      <w:lvlJc w:val="left"/>
      <w:pPr>
        <w:ind w:left="2160" w:hanging="360"/>
      </w:pPr>
      <w:rPr>
        <w:rFonts w:ascii="Wingdings" w:hAnsi="Wingdings" w:hint="default"/>
      </w:rPr>
    </w:lvl>
    <w:lvl w:ilvl="3" w:tplc="DCDCA1A4" w:tentative="1">
      <w:start w:val="1"/>
      <w:numFmt w:val="bullet"/>
      <w:lvlText w:val=""/>
      <w:lvlJc w:val="left"/>
      <w:pPr>
        <w:ind w:left="2880" w:hanging="360"/>
      </w:pPr>
      <w:rPr>
        <w:rFonts w:ascii="Symbol" w:hAnsi="Symbol" w:hint="default"/>
      </w:rPr>
    </w:lvl>
    <w:lvl w:ilvl="4" w:tplc="7E2CBF34" w:tentative="1">
      <w:start w:val="1"/>
      <w:numFmt w:val="bullet"/>
      <w:lvlText w:val="o"/>
      <w:lvlJc w:val="left"/>
      <w:pPr>
        <w:ind w:left="3600" w:hanging="360"/>
      </w:pPr>
      <w:rPr>
        <w:rFonts w:ascii="Courier New" w:hAnsi="Courier New" w:cs="Courier New" w:hint="default"/>
      </w:rPr>
    </w:lvl>
    <w:lvl w:ilvl="5" w:tplc="BC126D48" w:tentative="1">
      <w:start w:val="1"/>
      <w:numFmt w:val="bullet"/>
      <w:lvlText w:val=""/>
      <w:lvlJc w:val="left"/>
      <w:pPr>
        <w:ind w:left="4320" w:hanging="360"/>
      </w:pPr>
      <w:rPr>
        <w:rFonts w:ascii="Wingdings" w:hAnsi="Wingdings" w:hint="default"/>
      </w:rPr>
    </w:lvl>
    <w:lvl w:ilvl="6" w:tplc="BD1EA808" w:tentative="1">
      <w:start w:val="1"/>
      <w:numFmt w:val="bullet"/>
      <w:lvlText w:val=""/>
      <w:lvlJc w:val="left"/>
      <w:pPr>
        <w:ind w:left="5040" w:hanging="360"/>
      </w:pPr>
      <w:rPr>
        <w:rFonts w:ascii="Symbol" w:hAnsi="Symbol" w:hint="default"/>
      </w:rPr>
    </w:lvl>
    <w:lvl w:ilvl="7" w:tplc="DACA0014" w:tentative="1">
      <w:start w:val="1"/>
      <w:numFmt w:val="bullet"/>
      <w:lvlText w:val="o"/>
      <w:lvlJc w:val="left"/>
      <w:pPr>
        <w:ind w:left="5760" w:hanging="360"/>
      </w:pPr>
      <w:rPr>
        <w:rFonts w:ascii="Courier New" w:hAnsi="Courier New" w:cs="Courier New" w:hint="default"/>
      </w:rPr>
    </w:lvl>
    <w:lvl w:ilvl="8" w:tplc="4AB6ADAC" w:tentative="1">
      <w:start w:val="1"/>
      <w:numFmt w:val="bullet"/>
      <w:lvlText w:val=""/>
      <w:lvlJc w:val="left"/>
      <w:pPr>
        <w:ind w:left="6480" w:hanging="360"/>
      </w:pPr>
      <w:rPr>
        <w:rFonts w:ascii="Wingdings" w:hAnsi="Wingdings" w:hint="default"/>
      </w:rPr>
    </w:lvl>
  </w:abstractNum>
  <w:abstractNum w:abstractNumId="37" w15:restartNumberingAfterBreak="0">
    <w:nsid w:val="56333894"/>
    <w:multiLevelType w:val="hybridMultilevel"/>
    <w:tmpl w:val="6A8AD06E"/>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56BA63D0"/>
    <w:multiLevelType w:val="hybridMultilevel"/>
    <w:tmpl w:val="E3DAA6BA"/>
    <w:lvl w:ilvl="0" w:tplc="7C02CE40">
      <w:start w:val="1"/>
      <w:numFmt w:val="bullet"/>
      <w:lvlText w:val=""/>
      <w:lvlJc w:val="left"/>
      <w:pPr>
        <w:ind w:left="721" w:hanging="360"/>
      </w:pPr>
      <w:rPr>
        <w:rFonts w:ascii="Symbol" w:hAnsi="Symbol" w:hint="default"/>
      </w:rPr>
    </w:lvl>
    <w:lvl w:ilvl="1" w:tplc="2BAE41C4" w:tentative="1">
      <w:start w:val="1"/>
      <w:numFmt w:val="bullet"/>
      <w:lvlText w:val="o"/>
      <w:lvlJc w:val="left"/>
      <w:pPr>
        <w:ind w:left="1441" w:hanging="360"/>
      </w:pPr>
      <w:rPr>
        <w:rFonts w:ascii="Courier New" w:hAnsi="Courier New" w:cs="Courier New" w:hint="default"/>
      </w:rPr>
    </w:lvl>
    <w:lvl w:ilvl="2" w:tplc="74123200" w:tentative="1">
      <w:start w:val="1"/>
      <w:numFmt w:val="bullet"/>
      <w:lvlText w:val=""/>
      <w:lvlJc w:val="left"/>
      <w:pPr>
        <w:ind w:left="2161" w:hanging="360"/>
      </w:pPr>
      <w:rPr>
        <w:rFonts w:ascii="Wingdings" w:hAnsi="Wingdings" w:hint="default"/>
      </w:rPr>
    </w:lvl>
    <w:lvl w:ilvl="3" w:tplc="AA6C729E" w:tentative="1">
      <w:start w:val="1"/>
      <w:numFmt w:val="bullet"/>
      <w:lvlText w:val=""/>
      <w:lvlJc w:val="left"/>
      <w:pPr>
        <w:ind w:left="2881" w:hanging="360"/>
      </w:pPr>
      <w:rPr>
        <w:rFonts w:ascii="Symbol" w:hAnsi="Symbol" w:hint="default"/>
      </w:rPr>
    </w:lvl>
    <w:lvl w:ilvl="4" w:tplc="929CE34E" w:tentative="1">
      <w:start w:val="1"/>
      <w:numFmt w:val="bullet"/>
      <w:lvlText w:val="o"/>
      <w:lvlJc w:val="left"/>
      <w:pPr>
        <w:ind w:left="3601" w:hanging="360"/>
      </w:pPr>
      <w:rPr>
        <w:rFonts w:ascii="Courier New" w:hAnsi="Courier New" w:cs="Courier New" w:hint="default"/>
      </w:rPr>
    </w:lvl>
    <w:lvl w:ilvl="5" w:tplc="B0CAD7C6" w:tentative="1">
      <w:start w:val="1"/>
      <w:numFmt w:val="bullet"/>
      <w:lvlText w:val=""/>
      <w:lvlJc w:val="left"/>
      <w:pPr>
        <w:ind w:left="4321" w:hanging="360"/>
      </w:pPr>
      <w:rPr>
        <w:rFonts w:ascii="Wingdings" w:hAnsi="Wingdings" w:hint="default"/>
      </w:rPr>
    </w:lvl>
    <w:lvl w:ilvl="6" w:tplc="69069A74" w:tentative="1">
      <w:start w:val="1"/>
      <w:numFmt w:val="bullet"/>
      <w:lvlText w:val=""/>
      <w:lvlJc w:val="left"/>
      <w:pPr>
        <w:ind w:left="5041" w:hanging="360"/>
      </w:pPr>
      <w:rPr>
        <w:rFonts w:ascii="Symbol" w:hAnsi="Symbol" w:hint="default"/>
      </w:rPr>
    </w:lvl>
    <w:lvl w:ilvl="7" w:tplc="C78CD9CA" w:tentative="1">
      <w:start w:val="1"/>
      <w:numFmt w:val="bullet"/>
      <w:lvlText w:val="o"/>
      <w:lvlJc w:val="left"/>
      <w:pPr>
        <w:ind w:left="5761" w:hanging="360"/>
      </w:pPr>
      <w:rPr>
        <w:rFonts w:ascii="Courier New" w:hAnsi="Courier New" w:cs="Courier New" w:hint="default"/>
      </w:rPr>
    </w:lvl>
    <w:lvl w:ilvl="8" w:tplc="D61A5860" w:tentative="1">
      <w:start w:val="1"/>
      <w:numFmt w:val="bullet"/>
      <w:lvlText w:val=""/>
      <w:lvlJc w:val="left"/>
      <w:pPr>
        <w:ind w:left="6481" w:hanging="360"/>
      </w:pPr>
      <w:rPr>
        <w:rFonts w:ascii="Wingdings" w:hAnsi="Wingdings" w:hint="default"/>
      </w:rPr>
    </w:lvl>
  </w:abstractNum>
  <w:abstractNum w:abstractNumId="39" w15:restartNumberingAfterBreak="0">
    <w:nsid w:val="578C4F30"/>
    <w:multiLevelType w:val="hybridMultilevel"/>
    <w:tmpl w:val="629ED826"/>
    <w:lvl w:ilvl="0" w:tplc="4A868F4E">
      <w:numFmt w:val="bullet"/>
      <w:lvlText w:val="-"/>
      <w:lvlJc w:val="left"/>
      <w:pPr>
        <w:ind w:left="360" w:hanging="360"/>
      </w:pPr>
      <w:rPr>
        <w:rFonts w:ascii="Times New Roman" w:eastAsiaTheme="minorHAnsi" w:hAnsi="Times New Roman" w:cs="Times New Roman" w:hint="default"/>
      </w:rPr>
    </w:lvl>
    <w:lvl w:ilvl="1" w:tplc="1B12C9A0" w:tentative="1">
      <w:start w:val="1"/>
      <w:numFmt w:val="bullet"/>
      <w:lvlText w:val="o"/>
      <w:lvlJc w:val="left"/>
      <w:pPr>
        <w:ind w:left="1080" w:hanging="360"/>
      </w:pPr>
      <w:rPr>
        <w:rFonts w:ascii="Courier New" w:hAnsi="Courier New" w:cs="Courier New" w:hint="default"/>
      </w:rPr>
    </w:lvl>
    <w:lvl w:ilvl="2" w:tplc="7816796A" w:tentative="1">
      <w:start w:val="1"/>
      <w:numFmt w:val="bullet"/>
      <w:lvlText w:val=""/>
      <w:lvlJc w:val="left"/>
      <w:pPr>
        <w:ind w:left="1800" w:hanging="360"/>
      </w:pPr>
      <w:rPr>
        <w:rFonts w:ascii="Wingdings" w:hAnsi="Wingdings" w:hint="default"/>
      </w:rPr>
    </w:lvl>
    <w:lvl w:ilvl="3" w:tplc="52B211A2" w:tentative="1">
      <w:start w:val="1"/>
      <w:numFmt w:val="bullet"/>
      <w:lvlText w:val=""/>
      <w:lvlJc w:val="left"/>
      <w:pPr>
        <w:ind w:left="2520" w:hanging="360"/>
      </w:pPr>
      <w:rPr>
        <w:rFonts w:ascii="Symbol" w:hAnsi="Symbol" w:hint="default"/>
      </w:rPr>
    </w:lvl>
    <w:lvl w:ilvl="4" w:tplc="D94CC2E2" w:tentative="1">
      <w:start w:val="1"/>
      <w:numFmt w:val="bullet"/>
      <w:lvlText w:val="o"/>
      <w:lvlJc w:val="left"/>
      <w:pPr>
        <w:ind w:left="3240" w:hanging="360"/>
      </w:pPr>
      <w:rPr>
        <w:rFonts w:ascii="Courier New" w:hAnsi="Courier New" w:cs="Courier New" w:hint="default"/>
      </w:rPr>
    </w:lvl>
    <w:lvl w:ilvl="5" w:tplc="E9503D12" w:tentative="1">
      <w:start w:val="1"/>
      <w:numFmt w:val="bullet"/>
      <w:lvlText w:val=""/>
      <w:lvlJc w:val="left"/>
      <w:pPr>
        <w:ind w:left="3960" w:hanging="360"/>
      </w:pPr>
      <w:rPr>
        <w:rFonts w:ascii="Wingdings" w:hAnsi="Wingdings" w:hint="default"/>
      </w:rPr>
    </w:lvl>
    <w:lvl w:ilvl="6" w:tplc="278C7236" w:tentative="1">
      <w:start w:val="1"/>
      <w:numFmt w:val="bullet"/>
      <w:lvlText w:val=""/>
      <w:lvlJc w:val="left"/>
      <w:pPr>
        <w:ind w:left="4680" w:hanging="360"/>
      </w:pPr>
      <w:rPr>
        <w:rFonts w:ascii="Symbol" w:hAnsi="Symbol" w:hint="default"/>
      </w:rPr>
    </w:lvl>
    <w:lvl w:ilvl="7" w:tplc="24C4B4D0" w:tentative="1">
      <w:start w:val="1"/>
      <w:numFmt w:val="bullet"/>
      <w:lvlText w:val="o"/>
      <w:lvlJc w:val="left"/>
      <w:pPr>
        <w:ind w:left="5400" w:hanging="360"/>
      </w:pPr>
      <w:rPr>
        <w:rFonts w:ascii="Courier New" w:hAnsi="Courier New" w:cs="Courier New" w:hint="default"/>
      </w:rPr>
    </w:lvl>
    <w:lvl w:ilvl="8" w:tplc="451CB140" w:tentative="1">
      <w:start w:val="1"/>
      <w:numFmt w:val="bullet"/>
      <w:lvlText w:val=""/>
      <w:lvlJc w:val="left"/>
      <w:pPr>
        <w:ind w:left="6120" w:hanging="360"/>
      </w:pPr>
      <w:rPr>
        <w:rFonts w:ascii="Wingdings" w:hAnsi="Wingdings" w:hint="default"/>
      </w:rPr>
    </w:lvl>
  </w:abstractNum>
  <w:abstractNum w:abstractNumId="40" w15:restartNumberingAfterBreak="0">
    <w:nsid w:val="58AC1658"/>
    <w:multiLevelType w:val="hybridMultilevel"/>
    <w:tmpl w:val="6F86F8CE"/>
    <w:lvl w:ilvl="0" w:tplc="B1825416">
      <w:start w:val="1"/>
      <w:numFmt w:val="bullet"/>
      <w:lvlText w:val=""/>
      <w:lvlJc w:val="left"/>
      <w:pPr>
        <w:ind w:left="720" w:hanging="360"/>
      </w:pPr>
      <w:rPr>
        <w:rFonts w:ascii="Symbol" w:hAnsi="Symbol" w:hint="default"/>
      </w:rPr>
    </w:lvl>
    <w:lvl w:ilvl="1" w:tplc="4C586468" w:tentative="1">
      <w:start w:val="1"/>
      <w:numFmt w:val="bullet"/>
      <w:lvlText w:val="o"/>
      <w:lvlJc w:val="left"/>
      <w:pPr>
        <w:ind w:left="1440" w:hanging="360"/>
      </w:pPr>
      <w:rPr>
        <w:rFonts w:ascii="Courier New" w:hAnsi="Courier New" w:cs="Courier New" w:hint="default"/>
      </w:rPr>
    </w:lvl>
    <w:lvl w:ilvl="2" w:tplc="896C94A2" w:tentative="1">
      <w:start w:val="1"/>
      <w:numFmt w:val="bullet"/>
      <w:lvlText w:val=""/>
      <w:lvlJc w:val="left"/>
      <w:pPr>
        <w:ind w:left="2160" w:hanging="360"/>
      </w:pPr>
      <w:rPr>
        <w:rFonts w:ascii="Wingdings" w:hAnsi="Wingdings" w:hint="default"/>
      </w:rPr>
    </w:lvl>
    <w:lvl w:ilvl="3" w:tplc="70F84152" w:tentative="1">
      <w:start w:val="1"/>
      <w:numFmt w:val="bullet"/>
      <w:lvlText w:val=""/>
      <w:lvlJc w:val="left"/>
      <w:pPr>
        <w:ind w:left="2880" w:hanging="360"/>
      </w:pPr>
      <w:rPr>
        <w:rFonts w:ascii="Symbol" w:hAnsi="Symbol" w:hint="default"/>
      </w:rPr>
    </w:lvl>
    <w:lvl w:ilvl="4" w:tplc="764CDAE6" w:tentative="1">
      <w:start w:val="1"/>
      <w:numFmt w:val="bullet"/>
      <w:lvlText w:val="o"/>
      <w:lvlJc w:val="left"/>
      <w:pPr>
        <w:ind w:left="3600" w:hanging="360"/>
      </w:pPr>
      <w:rPr>
        <w:rFonts w:ascii="Courier New" w:hAnsi="Courier New" w:cs="Courier New" w:hint="default"/>
      </w:rPr>
    </w:lvl>
    <w:lvl w:ilvl="5" w:tplc="50227900" w:tentative="1">
      <w:start w:val="1"/>
      <w:numFmt w:val="bullet"/>
      <w:lvlText w:val=""/>
      <w:lvlJc w:val="left"/>
      <w:pPr>
        <w:ind w:left="4320" w:hanging="360"/>
      </w:pPr>
      <w:rPr>
        <w:rFonts w:ascii="Wingdings" w:hAnsi="Wingdings" w:hint="default"/>
      </w:rPr>
    </w:lvl>
    <w:lvl w:ilvl="6" w:tplc="76CAA484" w:tentative="1">
      <w:start w:val="1"/>
      <w:numFmt w:val="bullet"/>
      <w:lvlText w:val=""/>
      <w:lvlJc w:val="left"/>
      <w:pPr>
        <w:ind w:left="5040" w:hanging="360"/>
      </w:pPr>
      <w:rPr>
        <w:rFonts w:ascii="Symbol" w:hAnsi="Symbol" w:hint="default"/>
      </w:rPr>
    </w:lvl>
    <w:lvl w:ilvl="7" w:tplc="E7006D46" w:tentative="1">
      <w:start w:val="1"/>
      <w:numFmt w:val="bullet"/>
      <w:lvlText w:val="o"/>
      <w:lvlJc w:val="left"/>
      <w:pPr>
        <w:ind w:left="5760" w:hanging="360"/>
      </w:pPr>
      <w:rPr>
        <w:rFonts w:ascii="Courier New" w:hAnsi="Courier New" w:cs="Courier New" w:hint="default"/>
      </w:rPr>
    </w:lvl>
    <w:lvl w:ilvl="8" w:tplc="74FA0A60" w:tentative="1">
      <w:start w:val="1"/>
      <w:numFmt w:val="bullet"/>
      <w:lvlText w:val=""/>
      <w:lvlJc w:val="left"/>
      <w:pPr>
        <w:ind w:left="6480" w:hanging="360"/>
      </w:pPr>
      <w:rPr>
        <w:rFonts w:ascii="Wingdings" w:hAnsi="Wingdings" w:hint="default"/>
      </w:rPr>
    </w:lvl>
  </w:abstractNum>
  <w:abstractNum w:abstractNumId="41" w15:restartNumberingAfterBreak="0">
    <w:nsid w:val="61763E5A"/>
    <w:multiLevelType w:val="hybridMultilevel"/>
    <w:tmpl w:val="2192281A"/>
    <w:lvl w:ilvl="0" w:tplc="A906F6AC">
      <w:start w:val="1"/>
      <w:numFmt w:val="bullet"/>
      <w:lvlText w:val=""/>
      <w:lvlJc w:val="left"/>
      <w:pPr>
        <w:ind w:left="721" w:hanging="360"/>
      </w:pPr>
      <w:rPr>
        <w:rFonts w:ascii="Symbol" w:hAnsi="Symbol" w:hint="default"/>
      </w:rPr>
    </w:lvl>
    <w:lvl w:ilvl="1" w:tplc="BD7E43D8" w:tentative="1">
      <w:start w:val="1"/>
      <w:numFmt w:val="bullet"/>
      <w:lvlText w:val="o"/>
      <w:lvlJc w:val="left"/>
      <w:pPr>
        <w:ind w:left="1441" w:hanging="360"/>
      </w:pPr>
      <w:rPr>
        <w:rFonts w:ascii="Courier New" w:hAnsi="Courier New" w:cs="Courier New" w:hint="default"/>
      </w:rPr>
    </w:lvl>
    <w:lvl w:ilvl="2" w:tplc="2A30C5D2" w:tentative="1">
      <w:start w:val="1"/>
      <w:numFmt w:val="bullet"/>
      <w:lvlText w:val=""/>
      <w:lvlJc w:val="left"/>
      <w:pPr>
        <w:ind w:left="2161" w:hanging="360"/>
      </w:pPr>
      <w:rPr>
        <w:rFonts w:ascii="Wingdings" w:hAnsi="Wingdings" w:hint="default"/>
      </w:rPr>
    </w:lvl>
    <w:lvl w:ilvl="3" w:tplc="B2644994" w:tentative="1">
      <w:start w:val="1"/>
      <w:numFmt w:val="bullet"/>
      <w:lvlText w:val=""/>
      <w:lvlJc w:val="left"/>
      <w:pPr>
        <w:ind w:left="2881" w:hanging="360"/>
      </w:pPr>
      <w:rPr>
        <w:rFonts w:ascii="Symbol" w:hAnsi="Symbol" w:hint="default"/>
      </w:rPr>
    </w:lvl>
    <w:lvl w:ilvl="4" w:tplc="194E3FEA" w:tentative="1">
      <w:start w:val="1"/>
      <w:numFmt w:val="bullet"/>
      <w:lvlText w:val="o"/>
      <w:lvlJc w:val="left"/>
      <w:pPr>
        <w:ind w:left="3601" w:hanging="360"/>
      </w:pPr>
      <w:rPr>
        <w:rFonts w:ascii="Courier New" w:hAnsi="Courier New" w:cs="Courier New" w:hint="default"/>
      </w:rPr>
    </w:lvl>
    <w:lvl w:ilvl="5" w:tplc="65ACF476" w:tentative="1">
      <w:start w:val="1"/>
      <w:numFmt w:val="bullet"/>
      <w:lvlText w:val=""/>
      <w:lvlJc w:val="left"/>
      <w:pPr>
        <w:ind w:left="4321" w:hanging="360"/>
      </w:pPr>
      <w:rPr>
        <w:rFonts w:ascii="Wingdings" w:hAnsi="Wingdings" w:hint="default"/>
      </w:rPr>
    </w:lvl>
    <w:lvl w:ilvl="6" w:tplc="07F21A42" w:tentative="1">
      <w:start w:val="1"/>
      <w:numFmt w:val="bullet"/>
      <w:lvlText w:val=""/>
      <w:lvlJc w:val="left"/>
      <w:pPr>
        <w:ind w:left="5041" w:hanging="360"/>
      </w:pPr>
      <w:rPr>
        <w:rFonts w:ascii="Symbol" w:hAnsi="Symbol" w:hint="default"/>
      </w:rPr>
    </w:lvl>
    <w:lvl w:ilvl="7" w:tplc="D1BCC76C" w:tentative="1">
      <w:start w:val="1"/>
      <w:numFmt w:val="bullet"/>
      <w:lvlText w:val="o"/>
      <w:lvlJc w:val="left"/>
      <w:pPr>
        <w:ind w:left="5761" w:hanging="360"/>
      </w:pPr>
      <w:rPr>
        <w:rFonts w:ascii="Courier New" w:hAnsi="Courier New" w:cs="Courier New" w:hint="default"/>
      </w:rPr>
    </w:lvl>
    <w:lvl w:ilvl="8" w:tplc="01EE689E" w:tentative="1">
      <w:start w:val="1"/>
      <w:numFmt w:val="bullet"/>
      <w:lvlText w:val=""/>
      <w:lvlJc w:val="left"/>
      <w:pPr>
        <w:ind w:left="6481" w:hanging="360"/>
      </w:pPr>
      <w:rPr>
        <w:rFonts w:ascii="Wingdings" w:hAnsi="Wingdings" w:hint="default"/>
      </w:rPr>
    </w:lvl>
  </w:abstractNum>
  <w:abstractNum w:abstractNumId="42" w15:restartNumberingAfterBreak="0">
    <w:nsid w:val="61857377"/>
    <w:multiLevelType w:val="hybridMultilevel"/>
    <w:tmpl w:val="FDEE47E4"/>
    <w:lvl w:ilvl="0" w:tplc="04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3" w15:restartNumberingAfterBreak="0">
    <w:nsid w:val="61997589"/>
    <w:multiLevelType w:val="hybridMultilevel"/>
    <w:tmpl w:val="AE7C361A"/>
    <w:lvl w:ilvl="0" w:tplc="CD1669E4">
      <w:start w:val="1"/>
      <w:numFmt w:val="bullet"/>
      <w:lvlText w:val=""/>
      <w:lvlJc w:val="left"/>
      <w:pPr>
        <w:ind w:left="721" w:hanging="360"/>
      </w:pPr>
      <w:rPr>
        <w:rFonts w:ascii="Symbol" w:hAnsi="Symbol" w:hint="default"/>
      </w:rPr>
    </w:lvl>
    <w:lvl w:ilvl="1" w:tplc="C02A96AE" w:tentative="1">
      <w:start w:val="1"/>
      <w:numFmt w:val="bullet"/>
      <w:lvlText w:val="o"/>
      <w:lvlJc w:val="left"/>
      <w:pPr>
        <w:ind w:left="1441" w:hanging="360"/>
      </w:pPr>
      <w:rPr>
        <w:rFonts w:ascii="Courier New" w:hAnsi="Courier New" w:cs="Courier New" w:hint="default"/>
      </w:rPr>
    </w:lvl>
    <w:lvl w:ilvl="2" w:tplc="1D92D608" w:tentative="1">
      <w:start w:val="1"/>
      <w:numFmt w:val="bullet"/>
      <w:lvlText w:val=""/>
      <w:lvlJc w:val="left"/>
      <w:pPr>
        <w:ind w:left="2161" w:hanging="360"/>
      </w:pPr>
      <w:rPr>
        <w:rFonts w:ascii="Wingdings" w:hAnsi="Wingdings" w:hint="default"/>
      </w:rPr>
    </w:lvl>
    <w:lvl w:ilvl="3" w:tplc="9530B612" w:tentative="1">
      <w:start w:val="1"/>
      <w:numFmt w:val="bullet"/>
      <w:lvlText w:val=""/>
      <w:lvlJc w:val="left"/>
      <w:pPr>
        <w:ind w:left="2881" w:hanging="360"/>
      </w:pPr>
      <w:rPr>
        <w:rFonts w:ascii="Symbol" w:hAnsi="Symbol" w:hint="default"/>
      </w:rPr>
    </w:lvl>
    <w:lvl w:ilvl="4" w:tplc="70446DF4" w:tentative="1">
      <w:start w:val="1"/>
      <w:numFmt w:val="bullet"/>
      <w:lvlText w:val="o"/>
      <w:lvlJc w:val="left"/>
      <w:pPr>
        <w:ind w:left="3601" w:hanging="360"/>
      </w:pPr>
      <w:rPr>
        <w:rFonts w:ascii="Courier New" w:hAnsi="Courier New" w:cs="Courier New" w:hint="default"/>
      </w:rPr>
    </w:lvl>
    <w:lvl w:ilvl="5" w:tplc="9EB2B972" w:tentative="1">
      <w:start w:val="1"/>
      <w:numFmt w:val="bullet"/>
      <w:lvlText w:val=""/>
      <w:lvlJc w:val="left"/>
      <w:pPr>
        <w:ind w:left="4321" w:hanging="360"/>
      </w:pPr>
      <w:rPr>
        <w:rFonts w:ascii="Wingdings" w:hAnsi="Wingdings" w:hint="default"/>
      </w:rPr>
    </w:lvl>
    <w:lvl w:ilvl="6" w:tplc="EA9634B8" w:tentative="1">
      <w:start w:val="1"/>
      <w:numFmt w:val="bullet"/>
      <w:lvlText w:val=""/>
      <w:lvlJc w:val="left"/>
      <w:pPr>
        <w:ind w:left="5041" w:hanging="360"/>
      </w:pPr>
      <w:rPr>
        <w:rFonts w:ascii="Symbol" w:hAnsi="Symbol" w:hint="default"/>
      </w:rPr>
    </w:lvl>
    <w:lvl w:ilvl="7" w:tplc="F7865310" w:tentative="1">
      <w:start w:val="1"/>
      <w:numFmt w:val="bullet"/>
      <w:lvlText w:val="o"/>
      <w:lvlJc w:val="left"/>
      <w:pPr>
        <w:ind w:left="5761" w:hanging="360"/>
      </w:pPr>
      <w:rPr>
        <w:rFonts w:ascii="Courier New" w:hAnsi="Courier New" w:cs="Courier New" w:hint="default"/>
      </w:rPr>
    </w:lvl>
    <w:lvl w:ilvl="8" w:tplc="24948AAC" w:tentative="1">
      <w:start w:val="1"/>
      <w:numFmt w:val="bullet"/>
      <w:lvlText w:val=""/>
      <w:lvlJc w:val="left"/>
      <w:pPr>
        <w:ind w:left="6481" w:hanging="360"/>
      </w:pPr>
      <w:rPr>
        <w:rFonts w:ascii="Wingdings" w:hAnsi="Wingdings" w:hint="default"/>
      </w:rPr>
    </w:lvl>
  </w:abstractNum>
  <w:abstractNum w:abstractNumId="44" w15:restartNumberingAfterBreak="0">
    <w:nsid w:val="627312A1"/>
    <w:multiLevelType w:val="hybridMultilevel"/>
    <w:tmpl w:val="88302CAA"/>
    <w:lvl w:ilvl="0" w:tplc="2C96F8B8">
      <w:start w:val="1"/>
      <w:numFmt w:val="bullet"/>
      <w:lvlText w:val=""/>
      <w:lvlJc w:val="left"/>
      <w:pPr>
        <w:ind w:left="721" w:hanging="360"/>
      </w:pPr>
      <w:rPr>
        <w:rFonts w:ascii="Symbol" w:hAnsi="Symbol" w:hint="default"/>
      </w:rPr>
    </w:lvl>
    <w:lvl w:ilvl="1" w:tplc="3042A554">
      <w:start w:val="1"/>
      <w:numFmt w:val="bullet"/>
      <w:lvlText w:val="o"/>
      <w:lvlJc w:val="left"/>
      <w:pPr>
        <w:ind w:left="1441" w:hanging="360"/>
      </w:pPr>
      <w:rPr>
        <w:rFonts w:ascii="Courier New" w:hAnsi="Courier New" w:cs="Courier New" w:hint="default"/>
      </w:rPr>
    </w:lvl>
    <w:lvl w:ilvl="2" w:tplc="2C844E2A" w:tentative="1">
      <w:start w:val="1"/>
      <w:numFmt w:val="bullet"/>
      <w:lvlText w:val=""/>
      <w:lvlJc w:val="left"/>
      <w:pPr>
        <w:ind w:left="2161" w:hanging="360"/>
      </w:pPr>
      <w:rPr>
        <w:rFonts w:ascii="Wingdings" w:hAnsi="Wingdings" w:hint="default"/>
      </w:rPr>
    </w:lvl>
    <w:lvl w:ilvl="3" w:tplc="2B26B9B8" w:tentative="1">
      <w:start w:val="1"/>
      <w:numFmt w:val="bullet"/>
      <w:lvlText w:val=""/>
      <w:lvlJc w:val="left"/>
      <w:pPr>
        <w:ind w:left="2881" w:hanging="360"/>
      </w:pPr>
      <w:rPr>
        <w:rFonts w:ascii="Symbol" w:hAnsi="Symbol" w:hint="default"/>
      </w:rPr>
    </w:lvl>
    <w:lvl w:ilvl="4" w:tplc="3AEE4848" w:tentative="1">
      <w:start w:val="1"/>
      <w:numFmt w:val="bullet"/>
      <w:lvlText w:val="o"/>
      <w:lvlJc w:val="left"/>
      <w:pPr>
        <w:ind w:left="3601" w:hanging="360"/>
      </w:pPr>
      <w:rPr>
        <w:rFonts w:ascii="Courier New" w:hAnsi="Courier New" w:cs="Courier New" w:hint="default"/>
      </w:rPr>
    </w:lvl>
    <w:lvl w:ilvl="5" w:tplc="70608BB6" w:tentative="1">
      <w:start w:val="1"/>
      <w:numFmt w:val="bullet"/>
      <w:lvlText w:val=""/>
      <w:lvlJc w:val="left"/>
      <w:pPr>
        <w:ind w:left="4321" w:hanging="360"/>
      </w:pPr>
      <w:rPr>
        <w:rFonts w:ascii="Wingdings" w:hAnsi="Wingdings" w:hint="default"/>
      </w:rPr>
    </w:lvl>
    <w:lvl w:ilvl="6" w:tplc="273ECBE0" w:tentative="1">
      <w:start w:val="1"/>
      <w:numFmt w:val="bullet"/>
      <w:lvlText w:val=""/>
      <w:lvlJc w:val="left"/>
      <w:pPr>
        <w:ind w:left="5041" w:hanging="360"/>
      </w:pPr>
      <w:rPr>
        <w:rFonts w:ascii="Symbol" w:hAnsi="Symbol" w:hint="default"/>
      </w:rPr>
    </w:lvl>
    <w:lvl w:ilvl="7" w:tplc="0EEE273E" w:tentative="1">
      <w:start w:val="1"/>
      <w:numFmt w:val="bullet"/>
      <w:lvlText w:val="o"/>
      <w:lvlJc w:val="left"/>
      <w:pPr>
        <w:ind w:left="5761" w:hanging="360"/>
      </w:pPr>
      <w:rPr>
        <w:rFonts w:ascii="Courier New" w:hAnsi="Courier New" w:cs="Courier New" w:hint="default"/>
      </w:rPr>
    </w:lvl>
    <w:lvl w:ilvl="8" w:tplc="F15262AC" w:tentative="1">
      <w:start w:val="1"/>
      <w:numFmt w:val="bullet"/>
      <w:lvlText w:val=""/>
      <w:lvlJc w:val="left"/>
      <w:pPr>
        <w:ind w:left="6481" w:hanging="360"/>
      </w:pPr>
      <w:rPr>
        <w:rFonts w:ascii="Wingdings" w:hAnsi="Wingdings" w:hint="default"/>
      </w:rPr>
    </w:lvl>
  </w:abstractNum>
  <w:abstractNum w:abstractNumId="45" w15:restartNumberingAfterBreak="0">
    <w:nsid w:val="671140FD"/>
    <w:multiLevelType w:val="hybridMultilevel"/>
    <w:tmpl w:val="B93A7EA6"/>
    <w:lvl w:ilvl="0" w:tplc="04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6" w15:restartNumberingAfterBreak="0">
    <w:nsid w:val="675C7DEB"/>
    <w:multiLevelType w:val="hybridMultilevel"/>
    <w:tmpl w:val="C6A8C2E6"/>
    <w:lvl w:ilvl="0" w:tplc="A1047FCA">
      <w:start w:val="1"/>
      <w:numFmt w:val="bullet"/>
      <w:lvlText w:val=""/>
      <w:lvlJc w:val="left"/>
      <w:pPr>
        <w:ind w:left="721" w:hanging="360"/>
      </w:pPr>
      <w:rPr>
        <w:rFonts w:ascii="Symbol" w:hAnsi="Symbol" w:hint="default"/>
      </w:rPr>
    </w:lvl>
    <w:lvl w:ilvl="1" w:tplc="C9BEFC08">
      <w:start w:val="1"/>
      <w:numFmt w:val="bullet"/>
      <w:lvlText w:val=""/>
      <w:lvlJc w:val="left"/>
      <w:pPr>
        <w:ind w:left="1441" w:hanging="360"/>
      </w:pPr>
      <w:rPr>
        <w:rFonts w:ascii="Symbol" w:hAnsi="Symbol" w:hint="default"/>
      </w:rPr>
    </w:lvl>
    <w:lvl w:ilvl="2" w:tplc="744AAF66" w:tentative="1">
      <w:start w:val="1"/>
      <w:numFmt w:val="bullet"/>
      <w:lvlText w:val=""/>
      <w:lvlJc w:val="left"/>
      <w:pPr>
        <w:ind w:left="2161" w:hanging="360"/>
      </w:pPr>
      <w:rPr>
        <w:rFonts w:ascii="Wingdings" w:hAnsi="Wingdings" w:hint="default"/>
      </w:rPr>
    </w:lvl>
    <w:lvl w:ilvl="3" w:tplc="888E1D24" w:tentative="1">
      <w:start w:val="1"/>
      <w:numFmt w:val="bullet"/>
      <w:lvlText w:val=""/>
      <w:lvlJc w:val="left"/>
      <w:pPr>
        <w:ind w:left="2881" w:hanging="360"/>
      </w:pPr>
      <w:rPr>
        <w:rFonts w:ascii="Symbol" w:hAnsi="Symbol" w:hint="default"/>
      </w:rPr>
    </w:lvl>
    <w:lvl w:ilvl="4" w:tplc="39C4719E" w:tentative="1">
      <w:start w:val="1"/>
      <w:numFmt w:val="bullet"/>
      <w:lvlText w:val="o"/>
      <w:lvlJc w:val="left"/>
      <w:pPr>
        <w:ind w:left="3601" w:hanging="360"/>
      </w:pPr>
      <w:rPr>
        <w:rFonts w:ascii="Courier New" w:hAnsi="Courier New" w:cs="Courier New" w:hint="default"/>
      </w:rPr>
    </w:lvl>
    <w:lvl w:ilvl="5" w:tplc="37B814AC" w:tentative="1">
      <w:start w:val="1"/>
      <w:numFmt w:val="bullet"/>
      <w:lvlText w:val=""/>
      <w:lvlJc w:val="left"/>
      <w:pPr>
        <w:ind w:left="4321" w:hanging="360"/>
      </w:pPr>
      <w:rPr>
        <w:rFonts w:ascii="Wingdings" w:hAnsi="Wingdings" w:hint="default"/>
      </w:rPr>
    </w:lvl>
    <w:lvl w:ilvl="6" w:tplc="66D45920" w:tentative="1">
      <w:start w:val="1"/>
      <w:numFmt w:val="bullet"/>
      <w:lvlText w:val=""/>
      <w:lvlJc w:val="left"/>
      <w:pPr>
        <w:ind w:left="5041" w:hanging="360"/>
      </w:pPr>
      <w:rPr>
        <w:rFonts w:ascii="Symbol" w:hAnsi="Symbol" w:hint="default"/>
      </w:rPr>
    </w:lvl>
    <w:lvl w:ilvl="7" w:tplc="8BBAF4C0" w:tentative="1">
      <w:start w:val="1"/>
      <w:numFmt w:val="bullet"/>
      <w:lvlText w:val="o"/>
      <w:lvlJc w:val="left"/>
      <w:pPr>
        <w:ind w:left="5761" w:hanging="360"/>
      </w:pPr>
      <w:rPr>
        <w:rFonts w:ascii="Courier New" w:hAnsi="Courier New" w:cs="Courier New" w:hint="default"/>
      </w:rPr>
    </w:lvl>
    <w:lvl w:ilvl="8" w:tplc="204A3492" w:tentative="1">
      <w:start w:val="1"/>
      <w:numFmt w:val="bullet"/>
      <w:lvlText w:val=""/>
      <w:lvlJc w:val="left"/>
      <w:pPr>
        <w:ind w:left="6481" w:hanging="360"/>
      </w:pPr>
      <w:rPr>
        <w:rFonts w:ascii="Wingdings" w:hAnsi="Wingdings" w:hint="default"/>
      </w:rPr>
    </w:lvl>
  </w:abstractNum>
  <w:abstractNum w:abstractNumId="47" w15:restartNumberingAfterBreak="0">
    <w:nsid w:val="6A0A42BD"/>
    <w:multiLevelType w:val="hybridMultilevel"/>
    <w:tmpl w:val="8812BF80"/>
    <w:lvl w:ilvl="0" w:tplc="04090001">
      <w:start w:val="1"/>
      <w:numFmt w:val="bullet"/>
      <w:lvlText w:val=""/>
      <w:lvlJc w:val="left"/>
      <w:pPr>
        <w:ind w:left="1060" w:hanging="360"/>
      </w:pPr>
      <w:rPr>
        <w:rFonts w:ascii="Symbol" w:hAnsi="Symbol" w:hint="default"/>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48" w15:restartNumberingAfterBreak="0">
    <w:nsid w:val="6A79A12C"/>
    <w:multiLevelType w:val="hybridMultilevel"/>
    <w:tmpl w:val="39FA968A"/>
    <w:lvl w:ilvl="0" w:tplc="8FC0463E">
      <w:start w:val="1"/>
      <w:numFmt w:val="bullet"/>
      <w:lvlText w:val=""/>
      <w:lvlJc w:val="left"/>
      <w:pPr>
        <w:ind w:left="411" w:hanging="360"/>
      </w:pPr>
      <w:rPr>
        <w:rFonts w:ascii="Symbol" w:hAnsi="Symbol" w:hint="default"/>
      </w:rPr>
    </w:lvl>
    <w:lvl w:ilvl="1" w:tplc="2D7C34A8">
      <w:start w:val="1"/>
      <w:numFmt w:val="bullet"/>
      <w:lvlText w:val="o"/>
      <w:lvlJc w:val="left"/>
      <w:pPr>
        <w:ind w:left="1131" w:hanging="360"/>
      </w:pPr>
      <w:rPr>
        <w:rFonts w:ascii="Courier New" w:hAnsi="Courier New" w:cs="Times New Roman" w:hint="default"/>
      </w:rPr>
    </w:lvl>
    <w:lvl w:ilvl="2" w:tplc="6E1ECE1C">
      <w:start w:val="1"/>
      <w:numFmt w:val="bullet"/>
      <w:lvlText w:val=""/>
      <w:lvlJc w:val="left"/>
      <w:pPr>
        <w:ind w:left="1851" w:hanging="360"/>
      </w:pPr>
      <w:rPr>
        <w:rFonts w:ascii="Wingdings" w:hAnsi="Wingdings" w:hint="default"/>
      </w:rPr>
    </w:lvl>
    <w:lvl w:ilvl="3" w:tplc="AFEA21B8">
      <w:start w:val="1"/>
      <w:numFmt w:val="bullet"/>
      <w:lvlText w:val=""/>
      <w:lvlJc w:val="left"/>
      <w:pPr>
        <w:ind w:left="2571" w:hanging="360"/>
      </w:pPr>
      <w:rPr>
        <w:rFonts w:ascii="Symbol" w:hAnsi="Symbol" w:hint="default"/>
      </w:rPr>
    </w:lvl>
    <w:lvl w:ilvl="4" w:tplc="033EE52A">
      <w:start w:val="1"/>
      <w:numFmt w:val="bullet"/>
      <w:lvlText w:val="o"/>
      <w:lvlJc w:val="left"/>
      <w:pPr>
        <w:ind w:left="3291" w:hanging="360"/>
      </w:pPr>
      <w:rPr>
        <w:rFonts w:ascii="Courier New" w:hAnsi="Courier New" w:cs="Times New Roman" w:hint="default"/>
      </w:rPr>
    </w:lvl>
    <w:lvl w:ilvl="5" w:tplc="2BE66970">
      <w:start w:val="1"/>
      <w:numFmt w:val="bullet"/>
      <w:lvlText w:val=""/>
      <w:lvlJc w:val="left"/>
      <w:pPr>
        <w:ind w:left="4011" w:hanging="360"/>
      </w:pPr>
      <w:rPr>
        <w:rFonts w:ascii="Wingdings" w:hAnsi="Wingdings" w:hint="default"/>
      </w:rPr>
    </w:lvl>
    <w:lvl w:ilvl="6" w:tplc="8988BCF6">
      <w:start w:val="1"/>
      <w:numFmt w:val="bullet"/>
      <w:lvlText w:val=""/>
      <w:lvlJc w:val="left"/>
      <w:pPr>
        <w:ind w:left="4731" w:hanging="360"/>
      </w:pPr>
      <w:rPr>
        <w:rFonts w:ascii="Symbol" w:hAnsi="Symbol" w:hint="default"/>
      </w:rPr>
    </w:lvl>
    <w:lvl w:ilvl="7" w:tplc="A6E404B2">
      <w:start w:val="1"/>
      <w:numFmt w:val="bullet"/>
      <w:lvlText w:val="o"/>
      <w:lvlJc w:val="left"/>
      <w:pPr>
        <w:ind w:left="5451" w:hanging="360"/>
      </w:pPr>
      <w:rPr>
        <w:rFonts w:ascii="Courier New" w:hAnsi="Courier New" w:cs="Times New Roman" w:hint="default"/>
      </w:rPr>
    </w:lvl>
    <w:lvl w:ilvl="8" w:tplc="7DD6EAF0">
      <w:start w:val="1"/>
      <w:numFmt w:val="bullet"/>
      <w:lvlText w:val=""/>
      <w:lvlJc w:val="left"/>
      <w:pPr>
        <w:ind w:left="6171" w:hanging="360"/>
      </w:pPr>
      <w:rPr>
        <w:rFonts w:ascii="Wingdings" w:hAnsi="Wingdings" w:hint="default"/>
      </w:rPr>
    </w:lvl>
  </w:abstractNum>
  <w:abstractNum w:abstractNumId="49" w15:restartNumberingAfterBreak="0">
    <w:nsid w:val="6AFE5AE5"/>
    <w:multiLevelType w:val="hybridMultilevel"/>
    <w:tmpl w:val="809699AC"/>
    <w:lvl w:ilvl="0" w:tplc="04090001">
      <w:start w:val="1"/>
      <w:numFmt w:val="bullet"/>
      <w:lvlText w:val=""/>
      <w:lvlJc w:val="left"/>
      <w:pPr>
        <w:ind w:left="771" w:hanging="360"/>
      </w:pPr>
      <w:rPr>
        <w:rFonts w:ascii="Symbol" w:hAnsi="Symbol" w:hint="default"/>
      </w:rPr>
    </w:lvl>
    <w:lvl w:ilvl="1" w:tplc="040B0003">
      <w:start w:val="1"/>
      <w:numFmt w:val="bullet"/>
      <w:lvlText w:val="o"/>
      <w:lvlJc w:val="left"/>
      <w:pPr>
        <w:ind w:left="1491" w:hanging="360"/>
      </w:pPr>
      <w:rPr>
        <w:rFonts w:ascii="Courier New" w:hAnsi="Courier New" w:cs="Courier New" w:hint="default"/>
      </w:rPr>
    </w:lvl>
    <w:lvl w:ilvl="2" w:tplc="040B0005">
      <w:start w:val="1"/>
      <w:numFmt w:val="bullet"/>
      <w:lvlText w:val=""/>
      <w:lvlJc w:val="left"/>
      <w:pPr>
        <w:ind w:left="2211" w:hanging="360"/>
      </w:pPr>
      <w:rPr>
        <w:rFonts w:ascii="Wingdings" w:hAnsi="Wingdings" w:hint="default"/>
      </w:rPr>
    </w:lvl>
    <w:lvl w:ilvl="3" w:tplc="040B0001">
      <w:start w:val="1"/>
      <w:numFmt w:val="bullet"/>
      <w:lvlText w:val=""/>
      <w:lvlJc w:val="left"/>
      <w:pPr>
        <w:ind w:left="2931" w:hanging="360"/>
      </w:pPr>
      <w:rPr>
        <w:rFonts w:ascii="Symbol" w:hAnsi="Symbol" w:hint="default"/>
      </w:rPr>
    </w:lvl>
    <w:lvl w:ilvl="4" w:tplc="040B0003">
      <w:start w:val="1"/>
      <w:numFmt w:val="bullet"/>
      <w:lvlText w:val="o"/>
      <w:lvlJc w:val="left"/>
      <w:pPr>
        <w:ind w:left="3651" w:hanging="360"/>
      </w:pPr>
      <w:rPr>
        <w:rFonts w:ascii="Courier New" w:hAnsi="Courier New" w:cs="Courier New" w:hint="default"/>
      </w:rPr>
    </w:lvl>
    <w:lvl w:ilvl="5" w:tplc="040B0005">
      <w:start w:val="1"/>
      <w:numFmt w:val="bullet"/>
      <w:lvlText w:val=""/>
      <w:lvlJc w:val="left"/>
      <w:pPr>
        <w:ind w:left="4371" w:hanging="360"/>
      </w:pPr>
      <w:rPr>
        <w:rFonts w:ascii="Wingdings" w:hAnsi="Wingdings" w:hint="default"/>
      </w:rPr>
    </w:lvl>
    <w:lvl w:ilvl="6" w:tplc="040B0001">
      <w:start w:val="1"/>
      <w:numFmt w:val="bullet"/>
      <w:lvlText w:val=""/>
      <w:lvlJc w:val="left"/>
      <w:pPr>
        <w:ind w:left="5091" w:hanging="360"/>
      </w:pPr>
      <w:rPr>
        <w:rFonts w:ascii="Symbol" w:hAnsi="Symbol" w:hint="default"/>
      </w:rPr>
    </w:lvl>
    <w:lvl w:ilvl="7" w:tplc="040B0003">
      <w:start w:val="1"/>
      <w:numFmt w:val="bullet"/>
      <w:lvlText w:val="o"/>
      <w:lvlJc w:val="left"/>
      <w:pPr>
        <w:ind w:left="5811" w:hanging="360"/>
      </w:pPr>
      <w:rPr>
        <w:rFonts w:ascii="Courier New" w:hAnsi="Courier New" w:cs="Courier New" w:hint="default"/>
      </w:rPr>
    </w:lvl>
    <w:lvl w:ilvl="8" w:tplc="040B0005">
      <w:start w:val="1"/>
      <w:numFmt w:val="bullet"/>
      <w:lvlText w:val=""/>
      <w:lvlJc w:val="left"/>
      <w:pPr>
        <w:ind w:left="6531" w:hanging="360"/>
      </w:pPr>
      <w:rPr>
        <w:rFonts w:ascii="Wingdings" w:hAnsi="Wingdings" w:hint="default"/>
      </w:rPr>
    </w:lvl>
  </w:abstractNum>
  <w:abstractNum w:abstractNumId="50" w15:restartNumberingAfterBreak="0">
    <w:nsid w:val="6E131DD3"/>
    <w:multiLevelType w:val="hybridMultilevel"/>
    <w:tmpl w:val="DBB0A5F2"/>
    <w:lvl w:ilvl="0" w:tplc="04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1" w15:restartNumberingAfterBreak="0">
    <w:nsid w:val="6F5977FA"/>
    <w:multiLevelType w:val="hybridMultilevel"/>
    <w:tmpl w:val="122EEE28"/>
    <w:lvl w:ilvl="0" w:tplc="721628B0">
      <w:start w:val="1"/>
      <w:numFmt w:val="bullet"/>
      <w:lvlText w:val=""/>
      <w:lvlJc w:val="left"/>
      <w:pPr>
        <w:ind w:left="720" w:hanging="360"/>
      </w:pPr>
      <w:rPr>
        <w:rFonts w:ascii="Symbol" w:hAnsi="Symbol" w:hint="default"/>
      </w:rPr>
    </w:lvl>
    <w:lvl w:ilvl="1" w:tplc="45E243A6" w:tentative="1">
      <w:start w:val="1"/>
      <w:numFmt w:val="bullet"/>
      <w:lvlText w:val="o"/>
      <w:lvlJc w:val="left"/>
      <w:pPr>
        <w:ind w:left="1440" w:hanging="360"/>
      </w:pPr>
      <w:rPr>
        <w:rFonts w:ascii="Courier New" w:hAnsi="Courier New" w:cs="Courier New" w:hint="default"/>
      </w:rPr>
    </w:lvl>
    <w:lvl w:ilvl="2" w:tplc="91FCE6CC" w:tentative="1">
      <w:start w:val="1"/>
      <w:numFmt w:val="bullet"/>
      <w:lvlText w:val=""/>
      <w:lvlJc w:val="left"/>
      <w:pPr>
        <w:ind w:left="2160" w:hanging="360"/>
      </w:pPr>
      <w:rPr>
        <w:rFonts w:ascii="Wingdings" w:hAnsi="Wingdings" w:hint="default"/>
      </w:rPr>
    </w:lvl>
    <w:lvl w:ilvl="3" w:tplc="9DEA917E" w:tentative="1">
      <w:start w:val="1"/>
      <w:numFmt w:val="bullet"/>
      <w:lvlText w:val=""/>
      <w:lvlJc w:val="left"/>
      <w:pPr>
        <w:ind w:left="2880" w:hanging="360"/>
      </w:pPr>
      <w:rPr>
        <w:rFonts w:ascii="Symbol" w:hAnsi="Symbol" w:hint="default"/>
      </w:rPr>
    </w:lvl>
    <w:lvl w:ilvl="4" w:tplc="F190B784" w:tentative="1">
      <w:start w:val="1"/>
      <w:numFmt w:val="bullet"/>
      <w:lvlText w:val="o"/>
      <w:lvlJc w:val="left"/>
      <w:pPr>
        <w:ind w:left="3600" w:hanging="360"/>
      </w:pPr>
      <w:rPr>
        <w:rFonts w:ascii="Courier New" w:hAnsi="Courier New" w:cs="Courier New" w:hint="default"/>
      </w:rPr>
    </w:lvl>
    <w:lvl w:ilvl="5" w:tplc="BCC670E0" w:tentative="1">
      <w:start w:val="1"/>
      <w:numFmt w:val="bullet"/>
      <w:lvlText w:val=""/>
      <w:lvlJc w:val="left"/>
      <w:pPr>
        <w:ind w:left="4320" w:hanging="360"/>
      </w:pPr>
      <w:rPr>
        <w:rFonts w:ascii="Wingdings" w:hAnsi="Wingdings" w:hint="default"/>
      </w:rPr>
    </w:lvl>
    <w:lvl w:ilvl="6" w:tplc="BEF4075A" w:tentative="1">
      <w:start w:val="1"/>
      <w:numFmt w:val="bullet"/>
      <w:lvlText w:val=""/>
      <w:lvlJc w:val="left"/>
      <w:pPr>
        <w:ind w:left="5040" w:hanging="360"/>
      </w:pPr>
      <w:rPr>
        <w:rFonts w:ascii="Symbol" w:hAnsi="Symbol" w:hint="default"/>
      </w:rPr>
    </w:lvl>
    <w:lvl w:ilvl="7" w:tplc="70AC06D8" w:tentative="1">
      <w:start w:val="1"/>
      <w:numFmt w:val="bullet"/>
      <w:lvlText w:val="o"/>
      <w:lvlJc w:val="left"/>
      <w:pPr>
        <w:ind w:left="5760" w:hanging="360"/>
      </w:pPr>
      <w:rPr>
        <w:rFonts w:ascii="Courier New" w:hAnsi="Courier New" w:cs="Courier New" w:hint="default"/>
      </w:rPr>
    </w:lvl>
    <w:lvl w:ilvl="8" w:tplc="CE24FB8A" w:tentative="1">
      <w:start w:val="1"/>
      <w:numFmt w:val="bullet"/>
      <w:lvlText w:val=""/>
      <w:lvlJc w:val="left"/>
      <w:pPr>
        <w:ind w:left="6480" w:hanging="360"/>
      </w:pPr>
      <w:rPr>
        <w:rFonts w:ascii="Wingdings" w:hAnsi="Wingdings" w:hint="default"/>
      </w:rPr>
    </w:lvl>
  </w:abstractNum>
  <w:abstractNum w:abstractNumId="52" w15:restartNumberingAfterBreak="0">
    <w:nsid w:val="6F9337D0"/>
    <w:multiLevelType w:val="hybridMultilevel"/>
    <w:tmpl w:val="B6C885E6"/>
    <w:lvl w:ilvl="0" w:tplc="7278E314">
      <w:start w:val="1"/>
      <w:numFmt w:val="bullet"/>
      <w:lvlText w:val=""/>
      <w:lvlJc w:val="left"/>
      <w:pPr>
        <w:tabs>
          <w:tab w:val="num" w:pos="720"/>
        </w:tabs>
        <w:ind w:left="720" w:hanging="360"/>
      </w:pPr>
      <w:rPr>
        <w:rFonts w:ascii="Symbol" w:hAnsi="Symbol" w:hint="default"/>
      </w:rPr>
    </w:lvl>
    <w:lvl w:ilvl="1" w:tplc="022EEFE4" w:tentative="1">
      <w:start w:val="1"/>
      <w:numFmt w:val="bullet"/>
      <w:lvlText w:val="o"/>
      <w:lvlJc w:val="left"/>
      <w:pPr>
        <w:tabs>
          <w:tab w:val="num" w:pos="1440"/>
        </w:tabs>
        <w:ind w:left="1440" w:hanging="360"/>
      </w:pPr>
      <w:rPr>
        <w:rFonts w:ascii="Courier New" w:hAnsi="Courier New" w:cs="Courier New" w:hint="default"/>
      </w:rPr>
    </w:lvl>
    <w:lvl w:ilvl="2" w:tplc="C75250F2" w:tentative="1">
      <w:start w:val="1"/>
      <w:numFmt w:val="bullet"/>
      <w:lvlText w:val=""/>
      <w:lvlJc w:val="left"/>
      <w:pPr>
        <w:tabs>
          <w:tab w:val="num" w:pos="2160"/>
        </w:tabs>
        <w:ind w:left="2160" w:hanging="360"/>
      </w:pPr>
      <w:rPr>
        <w:rFonts w:ascii="Wingdings" w:hAnsi="Wingdings" w:hint="default"/>
      </w:rPr>
    </w:lvl>
    <w:lvl w:ilvl="3" w:tplc="A7E8E592" w:tentative="1">
      <w:start w:val="1"/>
      <w:numFmt w:val="bullet"/>
      <w:lvlText w:val=""/>
      <w:lvlJc w:val="left"/>
      <w:pPr>
        <w:tabs>
          <w:tab w:val="num" w:pos="2880"/>
        </w:tabs>
        <w:ind w:left="2880" w:hanging="360"/>
      </w:pPr>
      <w:rPr>
        <w:rFonts w:ascii="Symbol" w:hAnsi="Symbol" w:hint="default"/>
      </w:rPr>
    </w:lvl>
    <w:lvl w:ilvl="4" w:tplc="B2726448" w:tentative="1">
      <w:start w:val="1"/>
      <w:numFmt w:val="bullet"/>
      <w:lvlText w:val="o"/>
      <w:lvlJc w:val="left"/>
      <w:pPr>
        <w:tabs>
          <w:tab w:val="num" w:pos="3600"/>
        </w:tabs>
        <w:ind w:left="3600" w:hanging="360"/>
      </w:pPr>
      <w:rPr>
        <w:rFonts w:ascii="Courier New" w:hAnsi="Courier New" w:cs="Courier New" w:hint="default"/>
      </w:rPr>
    </w:lvl>
    <w:lvl w:ilvl="5" w:tplc="AAD2BD68" w:tentative="1">
      <w:start w:val="1"/>
      <w:numFmt w:val="bullet"/>
      <w:lvlText w:val=""/>
      <w:lvlJc w:val="left"/>
      <w:pPr>
        <w:tabs>
          <w:tab w:val="num" w:pos="4320"/>
        </w:tabs>
        <w:ind w:left="4320" w:hanging="360"/>
      </w:pPr>
      <w:rPr>
        <w:rFonts w:ascii="Wingdings" w:hAnsi="Wingdings" w:hint="default"/>
      </w:rPr>
    </w:lvl>
    <w:lvl w:ilvl="6" w:tplc="BFD85C6C" w:tentative="1">
      <w:start w:val="1"/>
      <w:numFmt w:val="bullet"/>
      <w:lvlText w:val=""/>
      <w:lvlJc w:val="left"/>
      <w:pPr>
        <w:tabs>
          <w:tab w:val="num" w:pos="5040"/>
        </w:tabs>
        <w:ind w:left="5040" w:hanging="360"/>
      </w:pPr>
      <w:rPr>
        <w:rFonts w:ascii="Symbol" w:hAnsi="Symbol" w:hint="default"/>
      </w:rPr>
    </w:lvl>
    <w:lvl w:ilvl="7" w:tplc="349CA198" w:tentative="1">
      <w:start w:val="1"/>
      <w:numFmt w:val="bullet"/>
      <w:lvlText w:val="o"/>
      <w:lvlJc w:val="left"/>
      <w:pPr>
        <w:tabs>
          <w:tab w:val="num" w:pos="5760"/>
        </w:tabs>
        <w:ind w:left="5760" w:hanging="360"/>
      </w:pPr>
      <w:rPr>
        <w:rFonts w:ascii="Courier New" w:hAnsi="Courier New" w:cs="Courier New" w:hint="default"/>
      </w:rPr>
    </w:lvl>
    <w:lvl w:ilvl="8" w:tplc="D1EE143E"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1E12180"/>
    <w:multiLevelType w:val="hybridMultilevel"/>
    <w:tmpl w:val="EADCBAEE"/>
    <w:lvl w:ilvl="0" w:tplc="D660E068">
      <w:start w:val="1"/>
      <w:numFmt w:val="bullet"/>
      <w:lvlText w:val=""/>
      <w:lvlJc w:val="left"/>
      <w:pPr>
        <w:ind w:left="1287" w:hanging="360"/>
      </w:pPr>
      <w:rPr>
        <w:rFonts w:ascii="Symbol" w:hAnsi="Symbol" w:hint="default"/>
      </w:rPr>
    </w:lvl>
    <w:lvl w:ilvl="1" w:tplc="8B7E0850" w:tentative="1">
      <w:start w:val="1"/>
      <w:numFmt w:val="bullet"/>
      <w:lvlText w:val="o"/>
      <w:lvlJc w:val="left"/>
      <w:pPr>
        <w:ind w:left="2007" w:hanging="360"/>
      </w:pPr>
      <w:rPr>
        <w:rFonts w:ascii="Courier New" w:hAnsi="Courier New" w:cs="Courier New" w:hint="default"/>
      </w:rPr>
    </w:lvl>
    <w:lvl w:ilvl="2" w:tplc="5AE2FE00" w:tentative="1">
      <w:start w:val="1"/>
      <w:numFmt w:val="bullet"/>
      <w:lvlText w:val=""/>
      <w:lvlJc w:val="left"/>
      <w:pPr>
        <w:ind w:left="2727" w:hanging="360"/>
      </w:pPr>
      <w:rPr>
        <w:rFonts w:ascii="Wingdings" w:hAnsi="Wingdings" w:hint="default"/>
      </w:rPr>
    </w:lvl>
    <w:lvl w:ilvl="3" w:tplc="037E42B6" w:tentative="1">
      <w:start w:val="1"/>
      <w:numFmt w:val="bullet"/>
      <w:lvlText w:val=""/>
      <w:lvlJc w:val="left"/>
      <w:pPr>
        <w:ind w:left="3447" w:hanging="360"/>
      </w:pPr>
      <w:rPr>
        <w:rFonts w:ascii="Symbol" w:hAnsi="Symbol" w:hint="default"/>
      </w:rPr>
    </w:lvl>
    <w:lvl w:ilvl="4" w:tplc="C636894C" w:tentative="1">
      <w:start w:val="1"/>
      <w:numFmt w:val="bullet"/>
      <w:lvlText w:val="o"/>
      <w:lvlJc w:val="left"/>
      <w:pPr>
        <w:ind w:left="4167" w:hanging="360"/>
      </w:pPr>
      <w:rPr>
        <w:rFonts w:ascii="Courier New" w:hAnsi="Courier New" w:cs="Courier New" w:hint="default"/>
      </w:rPr>
    </w:lvl>
    <w:lvl w:ilvl="5" w:tplc="8E002F1A" w:tentative="1">
      <w:start w:val="1"/>
      <w:numFmt w:val="bullet"/>
      <w:lvlText w:val=""/>
      <w:lvlJc w:val="left"/>
      <w:pPr>
        <w:ind w:left="4887" w:hanging="360"/>
      </w:pPr>
      <w:rPr>
        <w:rFonts w:ascii="Wingdings" w:hAnsi="Wingdings" w:hint="default"/>
      </w:rPr>
    </w:lvl>
    <w:lvl w:ilvl="6" w:tplc="765C1BA4" w:tentative="1">
      <w:start w:val="1"/>
      <w:numFmt w:val="bullet"/>
      <w:lvlText w:val=""/>
      <w:lvlJc w:val="left"/>
      <w:pPr>
        <w:ind w:left="5607" w:hanging="360"/>
      </w:pPr>
      <w:rPr>
        <w:rFonts w:ascii="Symbol" w:hAnsi="Symbol" w:hint="default"/>
      </w:rPr>
    </w:lvl>
    <w:lvl w:ilvl="7" w:tplc="C7F820F8" w:tentative="1">
      <w:start w:val="1"/>
      <w:numFmt w:val="bullet"/>
      <w:lvlText w:val="o"/>
      <w:lvlJc w:val="left"/>
      <w:pPr>
        <w:ind w:left="6327" w:hanging="360"/>
      </w:pPr>
      <w:rPr>
        <w:rFonts w:ascii="Courier New" w:hAnsi="Courier New" w:cs="Courier New" w:hint="default"/>
      </w:rPr>
    </w:lvl>
    <w:lvl w:ilvl="8" w:tplc="4DF887E6" w:tentative="1">
      <w:start w:val="1"/>
      <w:numFmt w:val="bullet"/>
      <w:lvlText w:val=""/>
      <w:lvlJc w:val="left"/>
      <w:pPr>
        <w:ind w:left="7047" w:hanging="360"/>
      </w:pPr>
      <w:rPr>
        <w:rFonts w:ascii="Wingdings" w:hAnsi="Wingdings" w:hint="default"/>
      </w:rPr>
    </w:lvl>
  </w:abstractNum>
  <w:abstractNum w:abstractNumId="54" w15:restartNumberingAfterBreak="0">
    <w:nsid w:val="73A3756E"/>
    <w:multiLevelType w:val="hybridMultilevel"/>
    <w:tmpl w:val="52DAD9F8"/>
    <w:lvl w:ilvl="0" w:tplc="56B60FA2">
      <w:numFmt w:val="bullet"/>
      <w:lvlText w:val="-"/>
      <w:lvlJc w:val="left"/>
      <w:pPr>
        <w:ind w:left="1287" w:hanging="360"/>
      </w:pPr>
      <w:rPr>
        <w:rFonts w:ascii="Times New Roman" w:eastAsiaTheme="minorHAnsi" w:hAnsi="Times New Roman" w:cs="Times New Roman" w:hint="default"/>
      </w:rPr>
    </w:lvl>
    <w:lvl w:ilvl="1" w:tplc="01A6891C" w:tentative="1">
      <w:start w:val="1"/>
      <w:numFmt w:val="bullet"/>
      <w:lvlText w:val="o"/>
      <w:lvlJc w:val="left"/>
      <w:pPr>
        <w:ind w:left="2007" w:hanging="360"/>
      </w:pPr>
      <w:rPr>
        <w:rFonts w:ascii="Courier New" w:hAnsi="Courier New" w:cs="Courier New" w:hint="default"/>
      </w:rPr>
    </w:lvl>
    <w:lvl w:ilvl="2" w:tplc="8CCCDF94" w:tentative="1">
      <w:start w:val="1"/>
      <w:numFmt w:val="bullet"/>
      <w:lvlText w:val=""/>
      <w:lvlJc w:val="left"/>
      <w:pPr>
        <w:ind w:left="2727" w:hanging="360"/>
      </w:pPr>
      <w:rPr>
        <w:rFonts w:ascii="Wingdings" w:hAnsi="Wingdings" w:hint="default"/>
      </w:rPr>
    </w:lvl>
    <w:lvl w:ilvl="3" w:tplc="F30CB2A2" w:tentative="1">
      <w:start w:val="1"/>
      <w:numFmt w:val="bullet"/>
      <w:lvlText w:val=""/>
      <w:lvlJc w:val="left"/>
      <w:pPr>
        <w:ind w:left="3447" w:hanging="360"/>
      </w:pPr>
      <w:rPr>
        <w:rFonts w:ascii="Symbol" w:hAnsi="Symbol" w:hint="default"/>
      </w:rPr>
    </w:lvl>
    <w:lvl w:ilvl="4" w:tplc="7A6AAEA0" w:tentative="1">
      <w:start w:val="1"/>
      <w:numFmt w:val="bullet"/>
      <w:lvlText w:val="o"/>
      <w:lvlJc w:val="left"/>
      <w:pPr>
        <w:ind w:left="4167" w:hanging="360"/>
      </w:pPr>
      <w:rPr>
        <w:rFonts w:ascii="Courier New" w:hAnsi="Courier New" w:cs="Courier New" w:hint="default"/>
      </w:rPr>
    </w:lvl>
    <w:lvl w:ilvl="5" w:tplc="C804EC5E" w:tentative="1">
      <w:start w:val="1"/>
      <w:numFmt w:val="bullet"/>
      <w:lvlText w:val=""/>
      <w:lvlJc w:val="left"/>
      <w:pPr>
        <w:ind w:left="4887" w:hanging="360"/>
      </w:pPr>
      <w:rPr>
        <w:rFonts w:ascii="Wingdings" w:hAnsi="Wingdings" w:hint="default"/>
      </w:rPr>
    </w:lvl>
    <w:lvl w:ilvl="6" w:tplc="779C3D3C" w:tentative="1">
      <w:start w:val="1"/>
      <w:numFmt w:val="bullet"/>
      <w:lvlText w:val=""/>
      <w:lvlJc w:val="left"/>
      <w:pPr>
        <w:ind w:left="5607" w:hanging="360"/>
      </w:pPr>
      <w:rPr>
        <w:rFonts w:ascii="Symbol" w:hAnsi="Symbol" w:hint="default"/>
      </w:rPr>
    </w:lvl>
    <w:lvl w:ilvl="7" w:tplc="78665E64" w:tentative="1">
      <w:start w:val="1"/>
      <w:numFmt w:val="bullet"/>
      <w:lvlText w:val="o"/>
      <w:lvlJc w:val="left"/>
      <w:pPr>
        <w:ind w:left="6327" w:hanging="360"/>
      </w:pPr>
      <w:rPr>
        <w:rFonts w:ascii="Courier New" w:hAnsi="Courier New" w:cs="Courier New" w:hint="default"/>
      </w:rPr>
    </w:lvl>
    <w:lvl w:ilvl="8" w:tplc="AF42E93E" w:tentative="1">
      <w:start w:val="1"/>
      <w:numFmt w:val="bullet"/>
      <w:lvlText w:val=""/>
      <w:lvlJc w:val="left"/>
      <w:pPr>
        <w:ind w:left="7047" w:hanging="360"/>
      </w:pPr>
      <w:rPr>
        <w:rFonts w:ascii="Wingdings" w:hAnsi="Wingdings" w:hint="default"/>
      </w:rPr>
    </w:lvl>
  </w:abstractNum>
  <w:abstractNum w:abstractNumId="55" w15:restartNumberingAfterBreak="0">
    <w:nsid w:val="77FB2B5A"/>
    <w:multiLevelType w:val="hybridMultilevel"/>
    <w:tmpl w:val="5E8A6674"/>
    <w:lvl w:ilvl="0" w:tplc="040B0001">
      <w:start w:val="1"/>
      <w:numFmt w:val="bullet"/>
      <w:lvlText w:val=""/>
      <w:lvlJc w:val="left"/>
      <w:pPr>
        <w:ind w:left="360" w:hanging="360"/>
      </w:pPr>
      <w:rPr>
        <w:rFonts w:ascii="Symbol" w:hAnsi="Symbol" w:hint="default"/>
      </w:rPr>
    </w:lvl>
    <w:lvl w:ilvl="1" w:tplc="E96EA024">
      <w:numFmt w:val="bullet"/>
      <w:lvlText w:val="•"/>
      <w:lvlJc w:val="left"/>
      <w:pPr>
        <w:ind w:left="1080" w:hanging="360"/>
      </w:pPr>
      <w:rPr>
        <w:rFonts w:ascii="Times New Roman" w:eastAsia="MS Mincho" w:hAnsi="Times New Roman" w:cs="Times New Roman" w:hint="default"/>
      </w:rPr>
    </w:lvl>
    <w:lvl w:ilvl="2" w:tplc="040B0005">
      <w:start w:val="1"/>
      <w:numFmt w:val="bullet"/>
      <w:lvlText w:val=""/>
      <w:lvlJc w:val="left"/>
      <w:pPr>
        <w:ind w:left="1800" w:hanging="360"/>
      </w:pPr>
      <w:rPr>
        <w:rFonts w:ascii="Wingdings" w:hAnsi="Wingdings" w:hint="default"/>
      </w:rPr>
    </w:lvl>
    <w:lvl w:ilvl="3" w:tplc="040B0001">
      <w:start w:val="1"/>
      <w:numFmt w:val="bullet"/>
      <w:lvlText w:val=""/>
      <w:lvlJc w:val="left"/>
      <w:pPr>
        <w:ind w:left="2520" w:hanging="360"/>
      </w:pPr>
      <w:rPr>
        <w:rFonts w:ascii="Symbol" w:hAnsi="Symbol" w:hint="default"/>
      </w:rPr>
    </w:lvl>
    <w:lvl w:ilvl="4" w:tplc="040B0003">
      <w:start w:val="1"/>
      <w:numFmt w:val="bullet"/>
      <w:lvlText w:val="o"/>
      <w:lvlJc w:val="left"/>
      <w:pPr>
        <w:ind w:left="3240" w:hanging="360"/>
      </w:pPr>
      <w:rPr>
        <w:rFonts w:ascii="Courier New" w:hAnsi="Courier New" w:cs="Courier New" w:hint="default"/>
      </w:rPr>
    </w:lvl>
    <w:lvl w:ilvl="5" w:tplc="040B0005">
      <w:start w:val="1"/>
      <w:numFmt w:val="bullet"/>
      <w:lvlText w:val=""/>
      <w:lvlJc w:val="left"/>
      <w:pPr>
        <w:ind w:left="3960" w:hanging="360"/>
      </w:pPr>
      <w:rPr>
        <w:rFonts w:ascii="Wingdings" w:hAnsi="Wingdings" w:hint="default"/>
      </w:rPr>
    </w:lvl>
    <w:lvl w:ilvl="6" w:tplc="040B0001">
      <w:start w:val="1"/>
      <w:numFmt w:val="bullet"/>
      <w:lvlText w:val=""/>
      <w:lvlJc w:val="left"/>
      <w:pPr>
        <w:ind w:left="4680" w:hanging="360"/>
      </w:pPr>
      <w:rPr>
        <w:rFonts w:ascii="Symbol" w:hAnsi="Symbol" w:hint="default"/>
      </w:rPr>
    </w:lvl>
    <w:lvl w:ilvl="7" w:tplc="040B0003">
      <w:start w:val="1"/>
      <w:numFmt w:val="bullet"/>
      <w:lvlText w:val="o"/>
      <w:lvlJc w:val="left"/>
      <w:pPr>
        <w:ind w:left="5400" w:hanging="360"/>
      </w:pPr>
      <w:rPr>
        <w:rFonts w:ascii="Courier New" w:hAnsi="Courier New" w:cs="Courier New" w:hint="default"/>
      </w:rPr>
    </w:lvl>
    <w:lvl w:ilvl="8" w:tplc="040B0005">
      <w:start w:val="1"/>
      <w:numFmt w:val="bullet"/>
      <w:lvlText w:val=""/>
      <w:lvlJc w:val="left"/>
      <w:pPr>
        <w:ind w:left="6120" w:hanging="360"/>
      </w:pPr>
      <w:rPr>
        <w:rFonts w:ascii="Wingdings" w:hAnsi="Wingdings" w:hint="default"/>
      </w:rPr>
    </w:lvl>
  </w:abstractNum>
  <w:abstractNum w:abstractNumId="56" w15:restartNumberingAfterBreak="0">
    <w:nsid w:val="7A3356E9"/>
    <w:multiLevelType w:val="hybridMultilevel"/>
    <w:tmpl w:val="D960C0AA"/>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7" w15:restartNumberingAfterBreak="0">
    <w:nsid w:val="7F39053D"/>
    <w:multiLevelType w:val="hybridMultilevel"/>
    <w:tmpl w:val="42CA929E"/>
    <w:lvl w:ilvl="0" w:tplc="DAA2159E">
      <w:start w:val="1"/>
      <w:numFmt w:val="bullet"/>
      <w:lvlText w:val=""/>
      <w:lvlJc w:val="left"/>
      <w:pPr>
        <w:ind w:left="720" w:hanging="360"/>
      </w:pPr>
      <w:rPr>
        <w:rFonts w:ascii="Symbol" w:hAnsi="Symbol" w:hint="default"/>
      </w:rPr>
    </w:lvl>
    <w:lvl w:ilvl="1" w:tplc="C1A6B484" w:tentative="1">
      <w:start w:val="1"/>
      <w:numFmt w:val="bullet"/>
      <w:lvlText w:val="o"/>
      <w:lvlJc w:val="left"/>
      <w:pPr>
        <w:ind w:left="1440" w:hanging="360"/>
      </w:pPr>
      <w:rPr>
        <w:rFonts w:ascii="Courier New" w:hAnsi="Courier New" w:cs="Courier New" w:hint="default"/>
      </w:rPr>
    </w:lvl>
    <w:lvl w:ilvl="2" w:tplc="DC449AEA" w:tentative="1">
      <w:start w:val="1"/>
      <w:numFmt w:val="bullet"/>
      <w:lvlText w:val=""/>
      <w:lvlJc w:val="left"/>
      <w:pPr>
        <w:ind w:left="2160" w:hanging="360"/>
      </w:pPr>
      <w:rPr>
        <w:rFonts w:ascii="Wingdings" w:hAnsi="Wingdings" w:hint="default"/>
      </w:rPr>
    </w:lvl>
    <w:lvl w:ilvl="3" w:tplc="98B02662" w:tentative="1">
      <w:start w:val="1"/>
      <w:numFmt w:val="bullet"/>
      <w:lvlText w:val=""/>
      <w:lvlJc w:val="left"/>
      <w:pPr>
        <w:ind w:left="2880" w:hanging="360"/>
      </w:pPr>
      <w:rPr>
        <w:rFonts w:ascii="Symbol" w:hAnsi="Symbol" w:hint="default"/>
      </w:rPr>
    </w:lvl>
    <w:lvl w:ilvl="4" w:tplc="CA9EC566" w:tentative="1">
      <w:start w:val="1"/>
      <w:numFmt w:val="bullet"/>
      <w:lvlText w:val="o"/>
      <w:lvlJc w:val="left"/>
      <w:pPr>
        <w:ind w:left="3600" w:hanging="360"/>
      </w:pPr>
      <w:rPr>
        <w:rFonts w:ascii="Courier New" w:hAnsi="Courier New" w:cs="Courier New" w:hint="default"/>
      </w:rPr>
    </w:lvl>
    <w:lvl w:ilvl="5" w:tplc="8E12E8F6" w:tentative="1">
      <w:start w:val="1"/>
      <w:numFmt w:val="bullet"/>
      <w:lvlText w:val=""/>
      <w:lvlJc w:val="left"/>
      <w:pPr>
        <w:ind w:left="4320" w:hanging="360"/>
      </w:pPr>
      <w:rPr>
        <w:rFonts w:ascii="Wingdings" w:hAnsi="Wingdings" w:hint="default"/>
      </w:rPr>
    </w:lvl>
    <w:lvl w:ilvl="6" w:tplc="C362FC5E" w:tentative="1">
      <w:start w:val="1"/>
      <w:numFmt w:val="bullet"/>
      <w:lvlText w:val=""/>
      <w:lvlJc w:val="left"/>
      <w:pPr>
        <w:ind w:left="5040" w:hanging="360"/>
      </w:pPr>
      <w:rPr>
        <w:rFonts w:ascii="Symbol" w:hAnsi="Symbol" w:hint="default"/>
      </w:rPr>
    </w:lvl>
    <w:lvl w:ilvl="7" w:tplc="48CE989C" w:tentative="1">
      <w:start w:val="1"/>
      <w:numFmt w:val="bullet"/>
      <w:lvlText w:val="o"/>
      <w:lvlJc w:val="left"/>
      <w:pPr>
        <w:ind w:left="5760" w:hanging="360"/>
      </w:pPr>
      <w:rPr>
        <w:rFonts w:ascii="Courier New" w:hAnsi="Courier New" w:cs="Courier New" w:hint="default"/>
      </w:rPr>
    </w:lvl>
    <w:lvl w:ilvl="8" w:tplc="1C56950C" w:tentative="1">
      <w:start w:val="1"/>
      <w:numFmt w:val="bullet"/>
      <w:lvlText w:val=""/>
      <w:lvlJc w:val="left"/>
      <w:pPr>
        <w:ind w:left="6480" w:hanging="360"/>
      </w:pPr>
      <w:rPr>
        <w:rFonts w:ascii="Wingdings" w:hAnsi="Wingdings" w:hint="default"/>
      </w:rPr>
    </w:lvl>
  </w:abstractNum>
  <w:num w:numId="1" w16cid:durableId="1090277331">
    <w:abstractNumId w:val="26"/>
  </w:num>
  <w:num w:numId="2" w16cid:durableId="1945846920">
    <w:abstractNumId w:val="41"/>
  </w:num>
  <w:num w:numId="3" w16cid:durableId="2046708513">
    <w:abstractNumId w:val="8"/>
  </w:num>
  <w:num w:numId="4" w16cid:durableId="1563980630">
    <w:abstractNumId w:val="1"/>
  </w:num>
  <w:num w:numId="5" w16cid:durableId="1723403023">
    <w:abstractNumId w:val="19"/>
  </w:num>
  <w:num w:numId="6" w16cid:durableId="1189293058">
    <w:abstractNumId w:val="30"/>
  </w:num>
  <w:num w:numId="7" w16cid:durableId="1321232868">
    <w:abstractNumId w:val="28"/>
  </w:num>
  <w:num w:numId="8" w16cid:durableId="680663178">
    <w:abstractNumId w:val="33"/>
  </w:num>
  <w:num w:numId="9" w16cid:durableId="2125923102">
    <w:abstractNumId w:val="31"/>
  </w:num>
  <w:num w:numId="10" w16cid:durableId="868224145">
    <w:abstractNumId w:val="40"/>
  </w:num>
  <w:num w:numId="11" w16cid:durableId="1590772608">
    <w:abstractNumId w:val="2"/>
  </w:num>
  <w:num w:numId="12" w16cid:durableId="814641101">
    <w:abstractNumId w:val="6"/>
  </w:num>
  <w:num w:numId="13" w16cid:durableId="1422605965">
    <w:abstractNumId w:val="44"/>
  </w:num>
  <w:num w:numId="14" w16cid:durableId="1954242549">
    <w:abstractNumId w:val="12"/>
  </w:num>
  <w:num w:numId="15" w16cid:durableId="2108847711">
    <w:abstractNumId w:val="43"/>
  </w:num>
  <w:num w:numId="16" w16cid:durableId="1515806614">
    <w:abstractNumId w:val="23"/>
  </w:num>
  <w:num w:numId="17" w16cid:durableId="1460342700">
    <w:abstractNumId w:val="15"/>
  </w:num>
  <w:num w:numId="18" w16cid:durableId="1657761919">
    <w:abstractNumId w:val="38"/>
  </w:num>
  <w:num w:numId="19" w16cid:durableId="1903517445">
    <w:abstractNumId w:val="17"/>
  </w:num>
  <w:num w:numId="20" w16cid:durableId="694843246">
    <w:abstractNumId w:val="14"/>
  </w:num>
  <w:num w:numId="21" w16cid:durableId="737242146">
    <w:abstractNumId w:val="21"/>
  </w:num>
  <w:num w:numId="22" w16cid:durableId="1543326156">
    <w:abstractNumId w:val="18"/>
  </w:num>
  <w:num w:numId="23" w16cid:durableId="1148787684">
    <w:abstractNumId w:val="25"/>
  </w:num>
  <w:num w:numId="24" w16cid:durableId="1985695958">
    <w:abstractNumId w:val="11"/>
  </w:num>
  <w:num w:numId="25" w16cid:durableId="1665283029">
    <w:abstractNumId w:val="32"/>
  </w:num>
  <w:num w:numId="26" w16cid:durableId="990983754">
    <w:abstractNumId w:val="9"/>
  </w:num>
  <w:num w:numId="27" w16cid:durableId="274992745">
    <w:abstractNumId w:val="0"/>
  </w:num>
  <w:num w:numId="28" w16cid:durableId="268048963">
    <w:abstractNumId w:val="51"/>
  </w:num>
  <w:num w:numId="29" w16cid:durableId="2085947869">
    <w:abstractNumId w:val="52"/>
  </w:num>
  <w:num w:numId="30" w16cid:durableId="1991473740">
    <w:abstractNumId w:val="4"/>
  </w:num>
  <w:num w:numId="31" w16cid:durableId="1339111845">
    <w:abstractNumId w:val="36"/>
  </w:num>
  <w:num w:numId="32" w16cid:durableId="1161196727">
    <w:abstractNumId w:val="20"/>
  </w:num>
  <w:num w:numId="33" w16cid:durableId="799495674">
    <w:abstractNumId w:val="39"/>
  </w:num>
  <w:num w:numId="34" w16cid:durableId="1692805820">
    <w:abstractNumId w:val="13"/>
  </w:num>
  <w:num w:numId="35" w16cid:durableId="1655912992">
    <w:abstractNumId w:val="3"/>
  </w:num>
  <w:num w:numId="36" w16cid:durableId="1094938271">
    <w:abstractNumId w:val="46"/>
  </w:num>
  <w:num w:numId="37" w16cid:durableId="121463085">
    <w:abstractNumId w:val="27"/>
  </w:num>
  <w:num w:numId="38" w16cid:durableId="2034769854">
    <w:abstractNumId w:val="29"/>
  </w:num>
  <w:num w:numId="39" w16cid:durableId="2133405267">
    <w:abstractNumId w:val="53"/>
  </w:num>
  <w:num w:numId="40" w16cid:durableId="233585095">
    <w:abstractNumId w:val="54"/>
  </w:num>
  <w:num w:numId="41" w16cid:durableId="2127382745">
    <w:abstractNumId w:val="57"/>
  </w:num>
  <w:num w:numId="42" w16cid:durableId="1390425365">
    <w:abstractNumId w:val="55"/>
  </w:num>
  <w:num w:numId="43" w16cid:durableId="1298412554">
    <w:abstractNumId w:val="56"/>
  </w:num>
  <w:num w:numId="44" w16cid:durableId="1793010557">
    <w:abstractNumId w:val="7"/>
  </w:num>
  <w:num w:numId="45" w16cid:durableId="1563365232">
    <w:abstractNumId w:val="5"/>
  </w:num>
  <w:num w:numId="46" w16cid:durableId="682632997">
    <w:abstractNumId w:val="16"/>
  </w:num>
  <w:num w:numId="47" w16cid:durableId="669984221">
    <w:abstractNumId w:val="48"/>
  </w:num>
  <w:num w:numId="48" w16cid:durableId="1685011838">
    <w:abstractNumId w:val="50"/>
  </w:num>
  <w:num w:numId="49" w16cid:durableId="1215850189">
    <w:abstractNumId w:val="10"/>
  </w:num>
  <w:num w:numId="50" w16cid:durableId="690257353">
    <w:abstractNumId w:val="45"/>
  </w:num>
  <w:num w:numId="51" w16cid:durableId="553197217">
    <w:abstractNumId w:val="24"/>
  </w:num>
  <w:num w:numId="52" w16cid:durableId="12999111">
    <w:abstractNumId w:val="34"/>
  </w:num>
  <w:num w:numId="53" w16cid:durableId="942417833">
    <w:abstractNumId w:val="42"/>
  </w:num>
  <w:num w:numId="54" w16cid:durableId="2141993935">
    <w:abstractNumId w:val="47"/>
  </w:num>
  <w:num w:numId="55" w16cid:durableId="348138871">
    <w:abstractNumId w:val="37"/>
  </w:num>
  <w:num w:numId="56" w16cid:durableId="743649533">
    <w:abstractNumId w:val="22"/>
  </w:num>
  <w:num w:numId="57" w16cid:durableId="506747555">
    <w:abstractNumId w:val="49"/>
  </w:num>
  <w:num w:numId="58" w16cid:durableId="1799641093">
    <w:abstractNumId w:val="35"/>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onymous – Viatris">
    <w15:presenceInfo w15:providerId="None" w15:userId="Anonymous – Viatr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trackRevisions/>
  <w:defaultTabStop w:val="720"/>
  <w:hyphenationZone w:val="425"/>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C0E"/>
    <w:rsid w:val="000029C9"/>
    <w:rsid w:val="00004961"/>
    <w:rsid w:val="00011172"/>
    <w:rsid w:val="00013B86"/>
    <w:rsid w:val="000168D5"/>
    <w:rsid w:val="00017888"/>
    <w:rsid w:val="0002062C"/>
    <w:rsid w:val="00025EFC"/>
    <w:rsid w:val="00026B06"/>
    <w:rsid w:val="00032C33"/>
    <w:rsid w:val="000359E4"/>
    <w:rsid w:val="00036778"/>
    <w:rsid w:val="0003695E"/>
    <w:rsid w:val="00036A1D"/>
    <w:rsid w:val="00037D8D"/>
    <w:rsid w:val="00041548"/>
    <w:rsid w:val="00042C29"/>
    <w:rsid w:val="00042C9C"/>
    <w:rsid w:val="000458F1"/>
    <w:rsid w:val="000525CA"/>
    <w:rsid w:val="00053910"/>
    <w:rsid w:val="00053E89"/>
    <w:rsid w:val="000556E9"/>
    <w:rsid w:val="0005580D"/>
    <w:rsid w:val="00060424"/>
    <w:rsid w:val="000605BE"/>
    <w:rsid w:val="000620FF"/>
    <w:rsid w:val="00062D1A"/>
    <w:rsid w:val="00070F69"/>
    <w:rsid w:val="000772C1"/>
    <w:rsid w:val="00080994"/>
    <w:rsid w:val="00082425"/>
    <w:rsid w:val="00085EEF"/>
    <w:rsid w:val="00085F4F"/>
    <w:rsid w:val="00086954"/>
    <w:rsid w:val="00093D78"/>
    <w:rsid w:val="00094A12"/>
    <w:rsid w:val="000A0B8D"/>
    <w:rsid w:val="000A1F57"/>
    <w:rsid w:val="000A30DE"/>
    <w:rsid w:val="000A41DE"/>
    <w:rsid w:val="000A4309"/>
    <w:rsid w:val="000A44E7"/>
    <w:rsid w:val="000A7742"/>
    <w:rsid w:val="000B3D61"/>
    <w:rsid w:val="000B5BFF"/>
    <w:rsid w:val="000C19F7"/>
    <w:rsid w:val="000D023A"/>
    <w:rsid w:val="000D05F9"/>
    <w:rsid w:val="000D0C88"/>
    <w:rsid w:val="000D1B0F"/>
    <w:rsid w:val="000D2BBD"/>
    <w:rsid w:val="000D4F92"/>
    <w:rsid w:val="000D6004"/>
    <w:rsid w:val="000D61F5"/>
    <w:rsid w:val="000E04DC"/>
    <w:rsid w:val="000E074B"/>
    <w:rsid w:val="000E1611"/>
    <w:rsid w:val="000E3A32"/>
    <w:rsid w:val="000E3C98"/>
    <w:rsid w:val="000E5A8D"/>
    <w:rsid w:val="000E6BDE"/>
    <w:rsid w:val="000F1CC7"/>
    <w:rsid w:val="001020DD"/>
    <w:rsid w:val="0010489F"/>
    <w:rsid w:val="001078DE"/>
    <w:rsid w:val="00121C54"/>
    <w:rsid w:val="00123C87"/>
    <w:rsid w:val="00123DA9"/>
    <w:rsid w:val="00130DC0"/>
    <w:rsid w:val="0013117E"/>
    <w:rsid w:val="0013124C"/>
    <w:rsid w:val="001312F4"/>
    <w:rsid w:val="00131E09"/>
    <w:rsid w:val="0014078E"/>
    <w:rsid w:val="001413C7"/>
    <w:rsid w:val="00141A3E"/>
    <w:rsid w:val="00141D16"/>
    <w:rsid w:val="00141D94"/>
    <w:rsid w:val="001425C1"/>
    <w:rsid w:val="00143815"/>
    <w:rsid w:val="00146EF1"/>
    <w:rsid w:val="00151543"/>
    <w:rsid w:val="00151AB3"/>
    <w:rsid w:val="00152C0C"/>
    <w:rsid w:val="00155962"/>
    <w:rsid w:val="00157601"/>
    <w:rsid w:val="00157A23"/>
    <w:rsid w:val="0016067C"/>
    <w:rsid w:val="001622C2"/>
    <w:rsid w:val="00170B6F"/>
    <w:rsid w:val="001741B1"/>
    <w:rsid w:val="00180681"/>
    <w:rsid w:val="00192128"/>
    <w:rsid w:val="00192DCB"/>
    <w:rsid w:val="001947DE"/>
    <w:rsid w:val="001A0D2C"/>
    <w:rsid w:val="001A1702"/>
    <w:rsid w:val="001A710C"/>
    <w:rsid w:val="001B1DAD"/>
    <w:rsid w:val="001B31CB"/>
    <w:rsid w:val="001B3553"/>
    <w:rsid w:val="001B3D96"/>
    <w:rsid w:val="001B7DDE"/>
    <w:rsid w:val="001C2474"/>
    <w:rsid w:val="001C7115"/>
    <w:rsid w:val="001C782F"/>
    <w:rsid w:val="001C7C0E"/>
    <w:rsid w:val="001D1D48"/>
    <w:rsid w:val="001D21B0"/>
    <w:rsid w:val="001D3874"/>
    <w:rsid w:val="001D4085"/>
    <w:rsid w:val="001E19A9"/>
    <w:rsid w:val="001E4D74"/>
    <w:rsid w:val="001E5177"/>
    <w:rsid w:val="001F3D06"/>
    <w:rsid w:val="001F3D76"/>
    <w:rsid w:val="001F6D24"/>
    <w:rsid w:val="001F7E89"/>
    <w:rsid w:val="00202E1B"/>
    <w:rsid w:val="00203704"/>
    <w:rsid w:val="002038EA"/>
    <w:rsid w:val="0020416D"/>
    <w:rsid w:val="00216816"/>
    <w:rsid w:val="002169C6"/>
    <w:rsid w:val="0021776A"/>
    <w:rsid w:val="002200B3"/>
    <w:rsid w:val="00221F1E"/>
    <w:rsid w:val="00226EFE"/>
    <w:rsid w:val="00237439"/>
    <w:rsid w:val="002438A4"/>
    <w:rsid w:val="00246271"/>
    <w:rsid w:val="00246EB2"/>
    <w:rsid w:val="002516E2"/>
    <w:rsid w:val="00251971"/>
    <w:rsid w:val="002532A6"/>
    <w:rsid w:val="00253D6A"/>
    <w:rsid w:val="00256043"/>
    <w:rsid w:val="002561EC"/>
    <w:rsid w:val="00262C24"/>
    <w:rsid w:val="00262EE5"/>
    <w:rsid w:val="00267AF8"/>
    <w:rsid w:val="00274547"/>
    <w:rsid w:val="002752D7"/>
    <w:rsid w:val="00281D80"/>
    <w:rsid w:val="00282DA8"/>
    <w:rsid w:val="00283649"/>
    <w:rsid w:val="00283655"/>
    <w:rsid w:val="0029093D"/>
    <w:rsid w:val="002927BA"/>
    <w:rsid w:val="002934E4"/>
    <w:rsid w:val="002A5F43"/>
    <w:rsid w:val="002B08B1"/>
    <w:rsid w:val="002B16FE"/>
    <w:rsid w:val="002B19F9"/>
    <w:rsid w:val="002B56E1"/>
    <w:rsid w:val="002B61E1"/>
    <w:rsid w:val="002C40C8"/>
    <w:rsid w:val="002C636E"/>
    <w:rsid w:val="002D2520"/>
    <w:rsid w:val="002D2705"/>
    <w:rsid w:val="002D3D7C"/>
    <w:rsid w:val="002D61D7"/>
    <w:rsid w:val="002E1BE2"/>
    <w:rsid w:val="002E59F6"/>
    <w:rsid w:val="002E6F8A"/>
    <w:rsid w:val="002E70FA"/>
    <w:rsid w:val="002E712E"/>
    <w:rsid w:val="002F03D6"/>
    <w:rsid w:val="002F3AF4"/>
    <w:rsid w:val="002F4BCA"/>
    <w:rsid w:val="002F4E6C"/>
    <w:rsid w:val="00301B88"/>
    <w:rsid w:val="00313845"/>
    <w:rsid w:val="003209D4"/>
    <w:rsid w:val="0032237B"/>
    <w:rsid w:val="00324C58"/>
    <w:rsid w:val="00325236"/>
    <w:rsid w:val="0032601C"/>
    <w:rsid w:val="00331FAA"/>
    <w:rsid w:val="003322FE"/>
    <w:rsid w:val="00340B8A"/>
    <w:rsid w:val="00342987"/>
    <w:rsid w:val="00342E40"/>
    <w:rsid w:val="00342EF4"/>
    <w:rsid w:val="00344700"/>
    <w:rsid w:val="00350E1D"/>
    <w:rsid w:val="00350F2C"/>
    <w:rsid w:val="0035517E"/>
    <w:rsid w:val="003565D7"/>
    <w:rsid w:val="003578FC"/>
    <w:rsid w:val="00357E09"/>
    <w:rsid w:val="00361078"/>
    <w:rsid w:val="00361E31"/>
    <w:rsid w:val="003623FF"/>
    <w:rsid w:val="00364B90"/>
    <w:rsid w:val="00366025"/>
    <w:rsid w:val="00367B3B"/>
    <w:rsid w:val="00374D53"/>
    <w:rsid w:val="00376B42"/>
    <w:rsid w:val="00386BB7"/>
    <w:rsid w:val="003871FF"/>
    <w:rsid w:val="00391C84"/>
    <w:rsid w:val="00392478"/>
    <w:rsid w:val="00392EEC"/>
    <w:rsid w:val="00393898"/>
    <w:rsid w:val="00395041"/>
    <w:rsid w:val="00396289"/>
    <w:rsid w:val="003A0539"/>
    <w:rsid w:val="003A19A7"/>
    <w:rsid w:val="003B2541"/>
    <w:rsid w:val="003B31AD"/>
    <w:rsid w:val="003B5FCD"/>
    <w:rsid w:val="003B6A3A"/>
    <w:rsid w:val="003C55CE"/>
    <w:rsid w:val="003C7A23"/>
    <w:rsid w:val="003D0BE6"/>
    <w:rsid w:val="003D2334"/>
    <w:rsid w:val="003D2541"/>
    <w:rsid w:val="003D3EB2"/>
    <w:rsid w:val="003D43AB"/>
    <w:rsid w:val="003D4522"/>
    <w:rsid w:val="003D4B23"/>
    <w:rsid w:val="003D5591"/>
    <w:rsid w:val="003D5915"/>
    <w:rsid w:val="003D5B60"/>
    <w:rsid w:val="003D7F59"/>
    <w:rsid w:val="003E0FFD"/>
    <w:rsid w:val="003E2964"/>
    <w:rsid w:val="003E54A1"/>
    <w:rsid w:val="003F46C9"/>
    <w:rsid w:val="003F4819"/>
    <w:rsid w:val="003F4848"/>
    <w:rsid w:val="003F545A"/>
    <w:rsid w:val="003F7511"/>
    <w:rsid w:val="003F765D"/>
    <w:rsid w:val="00401762"/>
    <w:rsid w:val="0040649F"/>
    <w:rsid w:val="00411620"/>
    <w:rsid w:val="00412BBF"/>
    <w:rsid w:val="0041316E"/>
    <w:rsid w:val="00417662"/>
    <w:rsid w:val="00417BA1"/>
    <w:rsid w:val="00420DB9"/>
    <w:rsid w:val="00430D3A"/>
    <w:rsid w:val="00434E5C"/>
    <w:rsid w:val="00436083"/>
    <w:rsid w:val="004364B2"/>
    <w:rsid w:val="004411D6"/>
    <w:rsid w:val="00447BCF"/>
    <w:rsid w:val="0045343E"/>
    <w:rsid w:val="0046043D"/>
    <w:rsid w:val="00465C33"/>
    <w:rsid w:val="004672EF"/>
    <w:rsid w:val="00467EFC"/>
    <w:rsid w:val="0047040C"/>
    <w:rsid w:val="004861D6"/>
    <w:rsid w:val="00495A20"/>
    <w:rsid w:val="004A1150"/>
    <w:rsid w:val="004A14EB"/>
    <w:rsid w:val="004A1B8F"/>
    <w:rsid w:val="004A24AE"/>
    <w:rsid w:val="004A70CD"/>
    <w:rsid w:val="004A7EA0"/>
    <w:rsid w:val="004B09CA"/>
    <w:rsid w:val="004B0D8E"/>
    <w:rsid w:val="004B1792"/>
    <w:rsid w:val="004B1949"/>
    <w:rsid w:val="004B5425"/>
    <w:rsid w:val="004C03B3"/>
    <w:rsid w:val="004C3956"/>
    <w:rsid w:val="004C3A7F"/>
    <w:rsid w:val="004C3F65"/>
    <w:rsid w:val="004C47F1"/>
    <w:rsid w:val="004D7205"/>
    <w:rsid w:val="004E277E"/>
    <w:rsid w:val="004E44C5"/>
    <w:rsid w:val="004E6EFE"/>
    <w:rsid w:val="004E7168"/>
    <w:rsid w:val="004F03CC"/>
    <w:rsid w:val="004F0C9C"/>
    <w:rsid w:val="004F2A40"/>
    <w:rsid w:val="004F3475"/>
    <w:rsid w:val="004F3905"/>
    <w:rsid w:val="004F6E22"/>
    <w:rsid w:val="005021D0"/>
    <w:rsid w:val="00503E02"/>
    <w:rsid w:val="0050429F"/>
    <w:rsid w:val="00510AA4"/>
    <w:rsid w:val="00517A42"/>
    <w:rsid w:val="00520349"/>
    <w:rsid w:val="00520F19"/>
    <w:rsid w:val="00521F2C"/>
    <w:rsid w:val="005222B2"/>
    <w:rsid w:val="005304EC"/>
    <w:rsid w:val="00531351"/>
    <w:rsid w:val="005323CB"/>
    <w:rsid w:val="00534E81"/>
    <w:rsid w:val="005369D4"/>
    <w:rsid w:val="0054432D"/>
    <w:rsid w:val="00544FA4"/>
    <w:rsid w:val="005528D6"/>
    <w:rsid w:val="005603CA"/>
    <w:rsid w:val="005603D2"/>
    <w:rsid w:val="00562A4B"/>
    <w:rsid w:val="00563D34"/>
    <w:rsid w:val="00564B31"/>
    <w:rsid w:val="0056710B"/>
    <w:rsid w:val="00571602"/>
    <w:rsid w:val="0057163B"/>
    <w:rsid w:val="00573462"/>
    <w:rsid w:val="0057347C"/>
    <w:rsid w:val="00576118"/>
    <w:rsid w:val="00576E25"/>
    <w:rsid w:val="00585975"/>
    <w:rsid w:val="00586F4C"/>
    <w:rsid w:val="0059105E"/>
    <w:rsid w:val="005932BB"/>
    <w:rsid w:val="00594827"/>
    <w:rsid w:val="005A297F"/>
    <w:rsid w:val="005A2ACA"/>
    <w:rsid w:val="005B5361"/>
    <w:rsid w:val="005C204C"/>
    <w:rsid w:val="005C247A"/>
    <w:rsid w:val="005C278D"/>
    <w:rsid w:val="005C5C12"/>
    <w:rsid w:val="005C6D6D"/>
    <w:rsid w:val="005D1FB4"/>
    <w:rsid w:val="005D3103"/>
    <w:rsid w:val="005E1FDE"/>
    <w:rsid w:val="005E3BF6"/>
    <w:rsid w:val="005E3FEB"/>
    <w:rsid w:val="005E49F4"/>
    <w:rsid w:val="005E4F00"/>
    <w:rsid w:val="005E6A86"/>
    <w:rsid w:val="005E6B12"/>
    <w:rsid w:val="005E75C0"/>
    <w:rsid w:val="005E7CAC"/>
    <w:rsid w:val="005F232D"/>
    <w:rsid w:val="005F25FB"/>
    <w:rsid w:val="005F7330"/>
    <w:rsid w:val="005F7509"/>
    <w:rsid w:val="006004D2"/>
    <w:rsid w:val="00601DA9"/>
    <w:rsid w:val="00602E10"/>
    <w:rsid w:val="00605579"/>
    <w:rsid w:val="006064CE"/>
    <w:rsid w:val="00607BC6"/>
    <w:rsid w:val="00635D71"/>
    <w:rsid w:val="0064138A"/>
    <w:rsid w:val="0064231B"/>
    <w:rsid w:val="00642D5E"/>
    <w:rsid w:val="00643948"/>
    <w:rsid w:val="0064613D"/>
    <w:rsid w:val="006571A9"/>
    <w:rsid w:val="00667234"/>
    <w:rsid w:val="00671C17"/>
    <w:rsid w:val="0067226B"/>
    <w:rsid w:val="00675D08"/>
    <w:rsid w:val="00675FE8"/>
    <w:rsid w:val="00680754"/>
    <w:rsid w:val="006820B9"/>
    <w:rsid w:val="006832BC"/>
    <w:rsid w:val="00683976"/>
    <w:rsid w:val="006863EE"/>
    <w:rsid w:val="0068762F"/>
    <w:rsid w:val="0069019B"/>
    <w:rsid w:val="00694477"/>
    <w:rsid w:val="00697BCF"/>
    <w:rsid w:val="006A0E53"/>
    <w:rsid w:val="006A3143"/>
    <w:rsid w:val="006A4083"/>
    <w:rsid w:val="006A784F"/>
    <w:rsid w:val="006B0BFE"/>
    <w:rsid w:val="006B34AE"/>
    <w:rsid w:val="006B3E46"/>
    <w:rsid w:val="006C0A54"/>
    <w:rsid w:val="006C533D"/>
    <w:rsid w:val="006C5424"/>
    <w:rsid w:val="006C5A87"/>
    <w:rsid w:val="006C5B08"/>
    <w:rsid w:val="006C7A66"/>
    <w:rsid w:val="006D0900"/>
    <w:rsid w:val="006D57F5"/>
    <w:rsid w:val="006D59BF"/>
    <w:rsid w:val="006D695A"/>
    <w:rsid w:val="006D7122"/>
    <w:rsid w:val="006D77EA"/>
    <w:rsid w:val="006E41C5"/>
    <w:rsid w:val="006E593C"/>
    <w:rsid w:val="006E6BB2"/>
    <w:rsid w:val="006E6E85"/>
    <w:rsid w:val="006F359E"/>
    <w:rsid w:val="006F6FAC"/>
    <w:rsid w:val="00704CEB"/>
    <w:rsid w:val="007053DA"/>
    <w:rsid w:val="00705497"/>
    <w:rsid w:val="00706913"/>
    <w:rsid w:val="007101B2"/>
    <w:rsid w:val="00712107"/>
    <w:rsid w:val="00712F4D"/>
    <w:rsid w:val="00720783"/>
    <w:rsid w:val="00722FE1"/>
    <w:rsid w:val="00723546"/>
    <w:rsid w:val="00724707"/>
    <w:rsid w:val="00724ABC"/>
    <w:rsid w:val="00726A41"/>
    <w:rsid w:val="0073092A"/>
    <w:rsid w:val="00733315"/>
    <w:rsid w:val="007418A4"/>
    <w:rsid w:val="0074375C"/>
    <w:rsid w:val="00745025"/>
    <w:rsid w:val="007458B2"/>
    <w:rsid w:val="00746A68"/>
    <w:rsid w:val="00747000"/>
    <w:rsid w:val="007471DF"/>
    <w:rsid w:val="00751767"/>
    <w:rsid w:val="0075234B"/>
    <w:rsid w:val="0075635F"/>
    <w:rsid w:val="007570BB"/>
    <w:rsid w:val="00761F83"/>
    <w:rsid w:val="00762951"/>
    <w:rsid w:val="00764794"/>
    <w:rsid w:val="00772AE6"/>
    <w:rsid w:val="00774314"/>
    <w:rsid w:val="00775904"/>
    <w:rsid w:val="007769DB"/>
    <w:rsid w:val="007774DE"/>
    <w:rsid w:val="007810DE"/>
    <w:rsid w:val="00783907"/>
    <w:rsid w:val="00783B62"/>
    <w:rsid w:val="00785897"/>
    <w:rsid w:val="00795590"/>
    <w:rsid w:val="00796692"/>
    <w:rsid w:val="007A2134"/>
    <w:rsid w:val="007A72E3"/>
    <w:rsid w:val="007B031E"/>
    <w:rsid w:val="007B1014"/>
    <w:rsid w:val="007B189A"/>
    <w:rsid w:val="007C2AA7"/>
    <w:rsid w:val="007C3FA6"/>
    <w:rsid w:val="007C5C1A"/>
    <w:rsid w:val="007C63AF"/>
    <w:rsid w:val="007C7BBE"/>
    <w:rsid w:val="007D4247"/>
    <w:rsid w:val="007D61FE"/>
    <w:rsid w:val="007D699C"/>
    <w:rsid w:val="007D7F06"/>
    <w:rsid w:val="007E1994"/>
    <w:rsid w:val="007F01E0"/>
    <w:rsid w:val="007F07DD"/>
    <w:rsid w:val="007F2B22"/>
    <w:rsid w:val="007F7831"/>
    <w:rsid w:val="00800587"/>
    <w:rsid w:val="0080281E"/>
    <w:rsid w:val="00806027"/>
    <w:rsid w:val="008076BA"/>
    <w:rsid w:val="00811505"/>
    <w:rsid w:val="00821B7E"/>
    <w:rsid w:val="0082309A"/>
    <w:rsid w:val="008231C7"/>
    <w:rsid w:val="008236CD"/>
    <w:rsid w:val="0083053A"/>
    <w:rsid w:val="00833D90"/>
    <w:rsid w:val="00836F07"/>
    <w:rsid w:val="00840CCE"/>
    <w:rsid w:val="00846B11"/>
    <w:rsid w:val="00853FE6"/>
    <w:rsid w:val="0085683F"/>
    <w:rsid w:val="00862DE8"/>
    <w:rsid w:val="00865D06"/>
    <w:rsid w:val="00866586"/>
    <w:rsid w:val="00867524"/>
    <w:rsid w:val="0087097E"/>
    <w:rsid w:val="00870C5A"/>
    <w:rsid w:val="00874F91"/>
    <w:rsid w:val="0087635E"/>
    <w:rsid w:val="00876E5B"/>
    <w:rsid w:val="008802AA"/>
    <w:rsid w:val="00880F96"/>
    <w:rsid w:val="00882962"/>
    <w:rsid w:val="00885684"/>
    <w:rsid w:val="00896597"/>
    <w:rsid w:val="008A06C4"/>
    <w:rsid w:val="008A2641"/>
    <w:rsid w:val="008A3B28"/>
    <w:rsid w:val="008A4A56"/>
    <w:rsid w:val="008A69FA"/>
    <w:rsid w:val="008A7CDD"/>
    <w:rsid w:val="008B66DC"/>
    <w:rsid w:val="008B7802"/>
    <w:rsid w:val="008B7EC3"/>
    <w:rsid w:val="008C0792"/>
    <w:rsid w:val="008C0CEA"/>
    <w:rsid w:val="008C353B"/>
    <w:rsid w:val="008C3D8D"/>
    <w:rsid w:val="008C7BA0"/>
    <w:rsid w:val="008C7ED2"/>
    <w:rsid w:val="008D06F1"/>
    <w:rsid w:val="008D3BEC"/>
    <w:rsid w:val="008E0081"/>
    <w:rsid w:val="008E131F"/>
    <w:rsid w:val="008F22C4"/>
    <w:rsid w:val="008F743F"/>
    <w:rsid w:val="00903ED1"/>
    <w:rsid w:val="00905F7F"/>
    <w:rsid w:val="00907281"/>
    <w:rsid w:val="0091069D"/>
    <w:rsid w:val="00915FD8"/>
    <w:rsid w:val="009177ED"/>
    <w:rsid w:val="009204A0"/>
    <w:rsid w:val="0092395B"/>
    <w:rsid w:val="009247DD"/>
    <w:rsid w:val="00925163"/>
    <w:rsid w:val="00925A08"/>
    <w:rsid w:val="0092601C"/>
    <w:rsid w:val="00930FCE"/>
    <w:rsid w:val="009322AC"/>
    <w:rsid w:val="00934E0A"/>
    <w:rsid w:val="00935476"/>
    <w:rsid w:val="009357DE"/>
    <w:rsid w:val="009402F4"/>
    <w:rsid w:val="0094053C"/>
    <w:rsid w:val="00945F80"/>
    <w:rsid w:val="00946264"/>
    <w:rsid w:val="00952018"/>
    <w:rsid w:val="009524F4"/>
    <w:rsid w:val="0095493C"/>
    <w:rsid w:val="00955A7E"/>
    <w:rsid w:val="00956A6D"/>
    <w:rsid w:val="00960456"/>
    <w:rsid w:val="0097543E"/>
    <w:rsid w:val="00975EA5"/>
    <w:rsid w:val="00977822"/>
    <w:rsid w:val="009778AD"/>
    <w:rsid w:val="00977B70"/>
    <w:rsid w:val="00981C96"/>
    <w:rsid w:val="00982615"/>
    <w:rsid w:val="009858E5"/>
    <w:rsid w:val="00985F41"/>
    <w:rsid w:val="0098708D"/>
    <w:rsid w:val="0099143D"/>
    <w:rsid w:val="00992029"/>
    <w:rsid w:val="0099273D"/>
    <w:rsid w:val="009971E6"/>
    <w:rsid w:val="009A1DAF"/>
    <w:rsid w:val="009A24FF"/>
    <w:rsid w:val="009A534A"/>
    <w:rsid w:val="009B074F"/>
    <w:rsid w:val="009B35B9"/>
    <w:rsid w:val="009C0E11"/>
    <w:rsid w:val="009C2275"/>
    <w:rsid w:val="009C694C"/>
    <w:rsid w:val="009D4B95"/>
    <w:rsid w:val="009D52BB"/>
    <w:rsid w:val="009D5608"/>
    <w:rsid w:val="009D77F6"/>
    <w:rsid w:val="009D7F7A"/>
    <w:rsid w:val="009E0329"/>
    <w:rsid w:val="009E16C0"/>
    <w:rsid w:val="009E245E"/>
    <w:rsid w:val="009E404C"/>
    <w:rsid w:val="009F1F85"/>
    <w:rsid w:val="009F202A"/>
    <w:rsid w:val="009F2208"/>
    <w:rsid w:val="009F4008"/>
    <w:rsid w:val="009F463D"/>
    <w:rsid w:val="009F6E89"/>
    <w:rsid w:val="00A0325B"/>
    <w:rsid w:val="00A07D89"/>
    <w:rsid w:val="00A103F1"/>
    <w:rsid w:val="00A10BE7"/>
    <w:rsid w:val="00A12661"/>
    <w:rsid w:val="00A12D69"/>
    <w:rsid w:val="00A13183"/>
    <w:rsid w:val="00A13B34"/>
    <w:rsid w:val="00A1643C"/>
    <w:rsid w:val="00A25EE1"/>
    <w:rsid w:val="00A275E4"/>
    <w:rsid w:val="00A30CFF"/>
    <w:rsid w:val="00A31E58"/>
    <w:rsid w:val="00A32FE0"/>
    <w:rsid w:val="00A345C5"/>
    <w:rsid w:val="00A34F36"/>
    <w:rsid w:val="00A40721"/>
    <w:rsid w:val="00A432DE"/>
    <w:rsid w:val="00A43A84"/>
    <w:rsid w:val="00A44AFE"/>
    <w:rsid w:val="00A45870"/>
    <w:rsid w:val="00A50E3D"/>
    <w:rsid w:val="00A566E8"/>
    <w:rsid w:val="00A62660"/>
    <w:rsid w:val="00A66B46"/>
    <w:rsid w:val="00A707D6"/>
    <w:rsid w:val="00A71734"/>
    <w:rsid w:val="00A734E9"/>
    <w:rsid w:val="00A73641"/>
    <w:rsid w:val="00A772DF"/>
    <w:rsid w:val="00A776EC"/>
    <w:rsid w:val="00A8017E"/>
    <w:rsid w:val="00A80DBC"/>
    <w:rsid w:val="00A821A3"/>
    <w:rsid w:val="00A86FF1"/>
    <w:rsid w:val="00A9250C"/>
    <w:rsid w:val="00A94770"/>
    <w:rsid w:val="00A954D8"/>
    <w:rsid w:val="00A95ABB"/>
    <w:rsid w:val="00A973B0"/>
    <w:rsid w:val="00A97C71"/>
    <w:rsid w:val="00AA3854"/>
    <w:rsid w:val="00AA6039"/>
    <w:rsid w:val="00AA7D33"/>
    <w:rsid w:val="00AB48A7"/>
    <w:rsid w:val="00AB53A9"/>
    <w:rsid w:val="00AB5AF2"/>
    <w:rsid w:val="00AC0F82"/>
    <w:rsid w:val="00AC1986"/>
    <w:rsid w:val="00AC44B0"/>
    <w:rsid w:val="00AC4708"/>
    <w:rsid w:val="00AD287B"/>
    <w:rsid w:val="00AD3249"/>
    <w:rsid w:val="00AD3772"/>
    <w:rsid w:val="00AE7F25"/>
    <w:rsid w:val="00AF0A53"/>
    <w:rsid w:val="00AF24CD"/>
    <w:rsid w:val="00AF45C0"/>
    <w:rsid w:val="00AF7731"/>
    <w:rsid w:val="00B04801"/>
    <w:rsid w:val="00B0573E"/>
    <w:rsid w:val="00B066B7"/>
    <w:rsid w:val="00B152E0"/>
    <w:rsid w:val="00B31A89"/>
    <w:rsid w:val="00B33E6B"/>
    <w:rsid w:val="00B345CD"/>
    <w:rsid w:val="00B40CE1"/>
    <w:rsid w:val="00B40D47"/>
    <w:rsid w:val="00B41FC5"/>
    <w:rsid w:val="00B462BC"/>
    <w:rsid w:val="00B47F47"/>
    <w:rsid w:val="00B50152"/>
    <w:rsid w:val="00B5456E"/>
    <w:rsid w:val="00B54F7D"/>
    <w:rsid w:val="00B573E1"/>
    <w:rsid w:val="00B60015"/>
    <w:rsid w:val="00B61356"/>
    <w:rsid w:val="00B6306D"/>
    <w:rsid w:val="00B64822"/>
    <w:rsid w:val="00B70C2B"/>
    <w:rsid w:val="00B71A9F"/>
    <w:rsid w:val="00B736B4"/>
    <w:rsid w:val="00B86401"/>
    <w:rsid w:val="00B86BB8"/>
    <w:rsid w:val="00B87EC2"/>
    <w:rsid w:val="00B90502"/>
    <w:rsid w:val="00B9123C"/>
    <w:rsid w:val="00B920A2"/>
    <w:rsid w:val="00B925D6"/>
    <w:rsid w:val="00B9376B"/>
    <w:rsid w:val="00B9409E"/>
    <w:rsid w:val="00B9574C"/>
    <w:rsid w:val="00B97239"/>
    <w:rsid w:val="00BA2552"/>
    <w:rsid w:val="00BB0DD0"/>
    <w:rsid w:val="00BB2FC6"/>
    <w:rsid w:val="00BB5928"/>
    <w:rsid w:val="00BC1079"/>
    <w:rsid w:val="00BD0043"/>
    <w:rsid w:val="00BD20D0"/>
    <w:rsid w:val="00BD30B3"/>
    <w:rsid w:val="00BD4211"/>
    <w:rsid w:val="00BD6275"/>
    <w:rsid w:val="00BD6526"/>
    <w:rsid w:val="00BE1979"/>
    <w:rsid w:val="00BE2339"/>
    <w:rsid w:val="00BE4CE8"/>
    <w:rsid w:val="00BE5C53"/>
    <w:rsid w:val="00BF075E"/>
    <w:rsid w:val="00BF1F4A"/>
    <w:rsid w:val="00BF7A79"/>
    <w:rsid w:val="00C02DBA"/>
    <w:rsid w:val="00C03F2D"/>
    <w:rsid w:val="00C051DB"/>
    <w:rsid w:val="00C078B3"/>
    <w:rsid w:val="00C07AF8"/>
    <w:rsid w:val="00C151AB"/>
    <w:rsid w:val="00C1554B"/>
    <w:rsid w:val="00C17A0A"/>
    <w:rsid w:val="00C17C4F"/>
    <w:rsid w:val="00C21611"/>
    <w:rsid w:val="00C21EC0"/>
    <w:rsid w:val="00C23A0A"/>
    <w:rsid w:val="00C2606B"/>
    <w:rsid w:val="00C33900"/>
    <w:rsid w:val="00C34495"/>
    <w:rsid w:val="00C35F7E"/>
    <w:rsid w:val="00C37E4A"/>
    <w:rsid w:val="00C54568"/>
    <w:rsid w:val="00C61B2F"/>
    <w:rsid w:val="00C63354"/>
    <w:rsid w:val="00C63738"/>
    <w:rsid w:val="00C64B2E"/>
    <w:rsid w:val="00C651BE"/>
    <w:rsid w:val="00C65324"/>
    <w:rsid w:val="00C66474"/>
    <w:rsid w:val="00C75455"/>
    <w:rsid w:val="00C75630"/>
    <w:rsid w:val="00C818FA"/>
    <w:rsid w:val="00C81BAA"/>
    <w:rsid w:val="00C83ACC"/>
    <w:rsid w:val="00C8425A"/>
    <w:rsid w:val="00C84EE1"/>
    <w:rsid w:val="00C86CB9"/>
    <w:rsid w:val="00C90205"/>
    <w:rsid w:val="00C91819"/>
    <w:rsid w:val="00C93A77"/>
    <w:rsid w:val="00C96BDC"/>
    <w:rsid w:val="00C96D23"/>
    <w:rsid w:val="00C96DB4"/>
    <w:rsid w:val="00CA1966"/>
    <w:rsid w:val="00CA1973"/>
    <w:rsid w:val="00CA3B70"/>
    <w:rsid w:val="00CA7732"/>
    <w:rsid w:val="00CB12B0"/>
    <w:rsid w:val="00CB2D50"/>
    <w:rsid w:val="00CB3E96"/>
    <w:rsid w:val="00CB530C"/>
    <w:rsid w:val="00CB58B6"/>
    <w:rsid w:val="00CB7552"/>
    <w:rsid w:val="00CC1CDA"/>
    <w:rsid w:val="00CC5C53"/>
    <w:rsid w:val="00CC7DA2"/>
    <w:rsid w:val="00CD5978"/>
    <w:rsid w:val="00CD68C2"/>
    <w:rsid w:val="00CE04FA"/>
    <w:rsid w:val="00CE26B6"/>
    <w:rsid w:val="00CE28C7"/>
    <w:rsid w:val="00CE71C6"/>
    <w:rsid w:val="00CF160F"/>
    <w:rsid w:val="00CF2C78"/>
    <w:rsid w:val="00CF5E4F"/>
    <w:rsid w:val="00D01DE8"/>
    <w:rsid w:val="00D029A9"/>
    <w:rsid w:val="00D04CDF"/>
    <w:rsid w:val="00D06287"/>
    <w:rsid w:val="00D100A1"/>
    <w:rsid w:val="00D14C9E"/>
    <w:rsid w:val="00D159C6"/>
    <w:rsid w:val="00D168D6"/>
    <w:rsid w:val="00D17ACF"/>
    <w:rsid w:val="00D22F79"/>
    <w:rsid w:val="00D25984"/>
    <w:rsid w:val="00D2680D"/>
    <w:rsid w:val="00D31AAC"/>
    <w:rsid w:val="00D34A45"/>
    <w:rsid w:val="00D36E12"/>
    <w:rsid w:val="00D413A0"/>
    <w:rsid w:val="00D4166C"/>
    <w:rsid w:val="00D42ACD"/>
    <w:rsid w:val="00D44A64"/>
    <w:rsid w:val="00D459A7"/>
    <w:rsid w:val="00D4682C"/>
    <w:rsid w:val="00D51F18"/>
    <w:rsid w:val="00D52243"/>
    <w:rsid w:val="00D54571"/>
    <w:rsid w:val="00D572A2"/>
    <w:rsid w:val="00D61EC2"/>
    <w:rsid w:val="00D64B10"/>
    <w:rsid w:val="00D658ED"/>
    <w:rsid w:val="00D66079"/>
    <w:rsid w:val="00D7522C"/>
    <w:rsid w:val="00D77E0C"/>
    <w:rsid w:val="00D8032A"/>
    <w:rsid w:val="00D80D6A"/>
    <w:rsid w:val="00D83CE5"/>
    <w:rsid w:val="00D851DD"/>
    <w:rsid w:val="00D86856"/>
    <w:rsid w:val="00D93480"/>
    <w:rsid w:val="00D941E7"/>
    <w:rsid w:val="00D94B2A"/>
    <w:rsid w:val="00D9511C"/>
    <w:rsid w:val="00DA10A5"/>
    <w:rsid w:val="00DA18A8"/>
    <w:rsid w:val="00DB03AF"/>
    <w:rsid w:val="00DB074D"/>
    <w:rsid w:val="00DB0B20"/>
    <w:rsid w:val="00DB140B"/>
    <w:rsid w:val="00DB4CBD"/>
    <w:rsid w:val="00DB5491"/>
    <w:rsid w:val="00DB6F19"/>
    <w:rsid w:val="00DC0766"/>
    <w:rsid w:val="00DC0939"/>
    <w:rsid w:val="00DC26D8"/>
    <w:rsid w:val="00DC53C3"/>
    <w:rsid w:val="00DC694D"/>
    <w:rsid w:val="00DD1D5A"/>
    <w:rsid w:val="00DD576C"/>
    <w:rsid w:val="00DE253E"/>
    <w:rsid w:val="00DE763A"/>
    <w:rsid w:val="00DF15C7"/>
    <w:rsid w:val="00DF1AF1"/>
    <w:rsid w:val="00DF2208"/>
    <w:rsid w:val="00DF2A93"/>
    <w:rsid w:val="00DF3919"/>
    <w:rsid w:val="00DF4167"/>
    <w:rsid w:val="00DF53C6"/>
    <w:rsid w:val="00DF788D"/>
    <w:rsid w:val="00E00B39"/>
    <w:rsid w:val="00E02934"/>
    <w:rsid w:val="00E124D4"/>
    <w:rsid w:val="00E12821"/>
    <w:rsid w:val="00E14138"/>
    <w:rsid w:val="00E24C27"/>
    <w:rsid w:val="00E2519E"/>
    <w:rsid w:val="00E316F0"/>
    <w:rsid w:val="00E32930"/>
    <w:rsid w:val="00E32DB4"/>
    <w:rsid w:val="00E33BB9"/>
    <w:rsid w:val="00E37FC5"/>
    <w:rsid w:val="00E4488D"/>
    <w:rsid w:val="00E46DE4"/>
    <w:rsid w:val="00E47442"/>
    <w:rsid w:val="00E53C97"/>
    <w:rsid w:val="00E6263E"/>
    <w:rsid w:val="00E62F21"/>
    <w:rsid w:val="00E62FBB"/>
    <w:rsid w:val="00E63A2D"/>
    <w:rsid w:val="00E654DE"/>
    <w:rsid w:val="00E667E3"/>
    <w:rsid w:val="00E7102D"/>
    <w:rsid w:val="00E742FE"/>
    <w:rsid w:val="00E77896"/>
    <w:rsid w:val="00E81756"/>
    <w:rsid w:val="00E821A8"/>
    <w:rsid w:val="00E83529"/>
    <w:rsid w:val="00E83D3D"/>
    <w:rsid w:val="00E84855"/>
    <w:rsid w:val="00E87B76"/>
    <w:rsid w:val="00E90F68"/>
    <w:rsid w:val="00E92705"/>
    <w:rsid w:val="00E92F08"/>
    <w:rsid w:val="00EA1A87"/>
    <w:rsid w:val="00EA2697"/>
    <w:rsid w:val="00EA275D"/>
    <w:rsid w:val="00EB2B36"/>
    <w:rsid w:val="00EB3280"/>
    <w:rsid w:val="00EB4BBC"/>
    <w:rsid w:val="00EB5A58"/>
    <w:rsid w:val="00EB66E5"/>
    <w:rsid w:val="00EC0EAD"/>
    <w:rsid w:val="00EC6EE8"/>
    <w:rsid w:val="00EC7CC0"/>
    <w:rsid w:val="00ED0691"/>
    <w:rsid w:val="00ED1154"/>
    <w:rsid w:val="00ED1D09"/>
    <w:rsid w:val="00ED3B68"/>
    <w:rsid w:val="00ED3DB1"/>
    <w:rsid w:val="00ED3EE8"/>
    <w:rsid w:val="00ED5CD8"/>
    <w:rsid w:val="00ED6792"/>
    <w:rsid w:val="00ED7DF4"/>
    <w:rsid w:val="00EE1ACE"/>
    <w:rsid w:val="00EF1415"/>
    <w:rsid w:val="00EF1960"/>
    <w:rsid w:val="00EF45DF"/>
    <w:rsid w:val="00EF7C30"/>
    <w:rsid w:val="00F02618"/>
    <w:rsid w:val="00F04852"/>
    <w:rsid w:val="00F06993"/>
    <w:rsid w:val="00F06F86"/>
    <w:rsid w:val="00F11B2A"/>
    <w:rsid w:val="00F1372F"/>
    <w:rsid w:val="00F145E1"/>
    <w:rsid w:val="00F17E8A"/>
    <w:rsid w:val="00F17FFD"/>
    <w:rsid w:val="00F2146E"/>
    <w:rsid w:val="00F24899"/>
    <w:rsid w:val="00F24B3F"/>
    <w:rsid w:val="00F2534D"/>
    <w:rsid w:val="00F257A8"/>
    <w:rsid w:val="00F25A80"/>
    <w:rsid w:val="00F272DA"/>
    <w:rsid w:val="00F31370"/>
    <w:rsid w:val="00F324A9"/>
    <w:rsid w:val="00F34D10"/>
    <w:rsid w:val="00F3658B"/>
    <w:rsid w:val="00F45A5A"/>
    <w:rsid w:val="00F51529"/>
    <w:rsid w:val="00F549F3"/>
    <w:rsid w:val="00F54C41"/>
    <w:rsid w:val="00F61378"/>
    <w:rsid w:val="00F62A47"/>
    <w:rsid w:val="00F631A8"/>
    <w:rsid w:val="00F67287"/>
    <w:rsid w:val="00F710A0"/>
    <w:rsid w:val="00F7297D"/>
    <w:rsid w:val="00F732A4"/>
    <w:rsid w:val="00F73ABD"/>
    <w:rsid w:val="00F74663"/>
    <w:rsid w:val="00F754B2"/>
    <w:rsid w:val="00F76AEA"/>
    <w:rsid w:val="00F7784F"/>
    <w:rsid w:val="00F77E52"/>
    <w:rsid w:val="00F816EA"/>
    <w:rsid w:val="00F8711D"/>
    <w:rsid w:val="00F87692"/>
    <w:rsid w:val="00F87BF3"/>
    <w:rsid w:val="00F918D8"/>
    <w:rsid w:val="00F92FB0"/>
    <w:rsid w:val="00F93D19"/>
    <w:rsid w:val="00F95DE8"/>
    <w:rsid w:val="00F9625D"/>
    <w:rsid w:val="00FA0424"/>
    <w:rsid w:val="00FA4D3E"/>
    <w:rsid w:val="00FA58B9"/>
    <w:rsid w:val="00FA5DFC"/>
    <w:rsid w:val="00FB035C"/>
    <w:rsid w:val="00FB2C50"/>
    <w:rsid w:val="00FB4213"/>
    <w:rsid w:val="00FB49EF"/>
    <w:rsid w:val="00FB7254"/>
    <w:rsid w:val="00FC15ED"/>
    <w:rsid w:val="00FC25CF"/>
    <w:rsid w:val="00FC794F"/>
    <w:rsid w:val="00FC7F8E"/>
    <w:rsid w:val="00FD08E6"/>
    <w:rsid w:val="00FD3B70"/>
    <w:rsid w:val="00FD7D19"/>
    <w:rsid w:val="00FE3535"/>
    <w:rsid w:val="00FE38BB"/>
    <w:rsid w:val="00FE4415"/>
    <w:rsid w:val="00FE665E"/>
    <w:rsid w:val="00FE6AA6"/>
    <w:rsid w:val="00FE73B8"/>
    <w:rsid w:val="00FF31C8"/>
    <w:rsid w:val="00FF32A9"/>
    <w:rsid w:val="00FF4DE6"/>
    <w:rsid w:val="00FF7B46"/>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D82F818"/>
  <w15:docId w15:val="{9856EC6F-B869-4675-90EF-01E301FD5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2E0"/>
  </w:style>
  <w:style w:type="paragraph" w:styleId="Heading1">
    <w:name w:val="heading 1"/>
    <w:basedOn w:val="Normal"/>
    <w:next w:val="Normal"/>
    <w:link w:val="Heading1Char"/>
    <w:uiPriority w:val="9"/>
    <w:qFormat/>
    <w:rsid w:val="009D5608"/>
    <w:pPr>
      <w:widowControl/>
      <w:spacing w:after="0" w:line="240" w:lineRule="auto"/>
      <w:ind w:left="1" w:hanging="1"/>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665E"/>
    <w:pPr>
      <w:ind w:left="720"/>
      <w:contextualSpacing/>
    </w:pPr>
  </w:style>
  <w:style w:type="table" w:styleId="TableGrid">
    <w:name w:val="Table Grid"/>
    <w:basedOn w:val="TableNormal"/>
    <w:uiPriority w:val="59"/>
    <w:unhideWhenUsed/>
    <w:rsid w:val="00A86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5A2ACA"/>
    <w:rPr>
      <w:sz w:val="16"/>
      <w:szCs w:val="16"/>
    </w:rPr>
  </w:style>
  <w:style w:type="paragraph" w:styleId="CommentText">
    <w:name w:val="annotation text"/>
    <w:aliases w:val=" Car17, Car17 Car, Char, Char Char, Char Char Char,Annotationtext,Char,Char Char Char,Char Char1,Comment Text Char Char,Comment Text Char Char Char,Comment Text Char Char1,Comment Text Char1,Comment Text Char1 Char"/>
    <w:basedOn w:val="Normal"/>
    <w:link w:val="CommentTextChar"/>
    <w:unhideWhenUsed/>
    <w:qFormat/>
    <w:rsid w:val="005A2ACA"/>
    <w:pPr>
      <w:spacing w:line="240" w:lineRule="auto"/>
    </w:pPr>
    <w:rPr>
      <w:sz w:val="20"/>
      <w:szCs w:val="20"/>
    </w:rPr>
  </w:style>
  <w:style w:type="character" w:customStyle="1" w:styleId="CommentTextChar">
    <w:name w:val="Comment Text Char"/>
    <w:aliases w:val=" Car17 Char, Car17 Car Char, Char Char1, Char Char Char1, Char Char Char Char,Annotationtext Char,Char Char,Char Char Char Char,Char Char1 Char,Comment Text Char Char Char1,Comment Text Char Char Char Char,Comment Text Char Char1 Char"/>
    <w:basedOn w:val="DefaultParagraphFont"/>
    <w:link w:val="CommentText"/>
    <w:rsid w:val="005A2ACA"/>
    <w:rPr>
      <w:sz w:val="20"/>
      <w:szCs w:val="20"/>
    </w:rPr>
  </w:style>
  <w:style w:type="paragraph" w:styleId="CommentSubject">
    <w:name w:val="annotation subject"/>
    <w:basedOn w:val="CommentText"/>
    <w:next w:val="CommentText"/>
    <w:link w:val="CommentSubjectChar"/>
    <w:uiPriority w:val="99"/>
    <w:semiHidden/>
    <w:unhideWhenUsed/>
    <w:rsid w:val="005A2ACA"/>
    <w:rPr>
      <w:b/>
      <w:bCs/>
    </w:rPr>
  </w:style>
  <w:style w:type="character" w:customStyle="1" w:styleId="CommentSubjectChar">
    <w:name w:val="Comment Subject Char"/>
    <w:basedOn w:val="CommentTextChar"/>
    <w:link w:val="CommentSubject"/>
    <w:uiPriority w:val="99"/>
    <w:semiHidden/>
    <w:rsid w:val="005A2ACA"/>
    <w:rPr>
      <w:b/>
      <w:bCs/>
      <w:sz w:val="20"/>
      <w:szCs w:val="20"/>
    </w:rPr>
  </w:style>
  <w:style w:type="paragraph" w:styleId="BalloonText">
    <w:name w:val="Balloon Text"/>
    <w:basedOn w:val="Normal"/>
    <w:link w:val="BalloonTextChar"/>
    <w:uiPriority w:val="99"/>
    <w:semiHidden/>
    <w:unhideWhenUsed/>
    <w:rsid w:val="005A2A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ACA"/>
    <w:rPr>
      <w:rFonts w:ascii="Segoe UI" w:hAnsi="Segoe UI" w:cs="Segoe UI"/>
      <w:sz w:val="18"/>
      <w:szCs w:val="18"/>
    </w:rPr>
  </w:style>
  <w:style w:type="paragraph" w:styleId="Header">
    <w:name w:val="header"/>
    <w:basedOn w:val="Normal"/>
    <w:link w:val="HeaderChar"/>
    <w:uiPriority w:val="99"/>
    <w:unhideWhenUsed/>
    <w:rsid w:val="00A103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03F1"/>
  </w:style>
  <w:style w:type="paragraph" w:styleId="Footer">
    <w:name w:val="footer"/>
    <w:basedOn w:val="Normal"/>
    <w:link w:val="FooterChar"/>
    <w:uiPriority w:val="99"/>
    <w:unhideWhenUsed/>
    <w:rsid w:val="00A103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03F1"/>
  </w:style>
  <w:style w:type="paragraph" w:styleId="Revision">
    <w:name w:val="Revision"/>
    <w:hidden/>
    <w:uiPriority w:val="99"/>
    <w:semiHidden/>
    <w:rsid w:val="00C8425A"/>
    <w:pPr>
      <w:widowControl/>
      <w:spacing w:after="0" w:line="240" w:lineRule="auto"/>
    </w:pPr>
  </w:style>
  <w:style w:type="character" w:styleId="Hyperlink">
    <w:name w:val="Hyperlink"/>
    <w:basedOn w:val="DefaultParagraphFont"/>
    <w:uiPriority w:val="99"/>
    <w:unhideWhenUsed/>
    <w:rsid w:val="001C2474"/>
    <w:rPr>
      <w:color w:val="0000FF" w:themeColor="hyperlink"/>
      <w:u w:val="single"/>
    </w:rPr>
  </w:style>
  <w:style w:type="character" w:customStyle="1" w:styleId="UnresolvedMention1">
    <w:name w:val="Unresolved Mention1"/>
    <w:basedOn w:val="DefaultParagraphFont"/>
    <w:uiPriority w:val="99"/>
    <w:semiHidden/>
    <w:unhideWhenUsed/>
    <w:rsid w:val="001C2474"/>
    <w:rPr>
      <w:color w:val="605E5C"/>
      <w:shd w:val="clear" w:color="auto" w:fill="E1DFDD"/>
    </w:rPr>
  </w:style>
  <w:style w:type="character" w:styleId="FollowedHyperlink">
    <w:name w:val="FollowedHyperlink"/>
    <w:basedOn w:val="DefaultParagraphFont"/>
    <w:uiPriority w:val="99"/>
    <w:semiHidden/>
    <w:unhideWhenUsed/>
    <w:rsid w:val="001C2474"/>
    <w:rPr>
      <w:color w:val="800080" w:themeColor="followedHyperlink"/>
      <w:u w:val="single"/>
    </w:rPr>
  </w:style>
  <w:style w:type="paragraph" w:customStyle="1" w:styleId="paragraph">
    <w:name w:val="paragraph"/>
    <w:basedOn w:val="Normal"/>
    <w:rsid w:val="007A2134"/>
    <w:pPr>
      <w:widowControl/>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normaltextrun">
    <w:name w:val="normaltextrun"/>
    <w:basedOn w:val="DefaultParagraphFont"/>
    <w:rsid w:val="007A2134"/>
  </w:style>
  <w:style w:type="character" w:customStyle="1" w:styleId="eop">
    <w:name w:val="eop"/>
    <w:basedOn w:val="DefaultParagraphFont"/>
    <w:rsid w:val="007A2134"/>
  </w:style>
  <w:style w:type="character" w:customStyle="1" w:styleId="spellingerror">
    <w:name w:val="spellingerror"/>
    <w:basedOn w:val="DefaultParagraphFont"/>
    <w:rsid w:val="007A2134"/>
  </w:style>
  <w:style w:type="character" w:styleId="UnresolvedMention">
    <w:name w:val="Unresolved Mention"/>
    <w:basedOn w:val="DefaultParagraphFont"/>
    <w:uiPriority w:val="99"/>
    <w:semiHidden/>
    <w:unhideWhenUsed/>
    <w:rsid w:val="00925163"/>
    <w:rPr>
      <w:color w:val="605E5C"/>
      <w:shd w:val="clear" w:color="auto" w:fill="E1DFDD"/>
    </w:rPr>
  </w:style>
  <w:style w:type="character" w:customStyle="1" w:styleId="Heading1Char">
    <w:name w:val="Heading 1 Char"/>
    <w:basedOn w:val="DefaultParagraphFont"/>
    <w:link w:val="Heading1"/>
    <w:uiPriority w:val="9"/>
    <w:rsid w:val="009D5608"/>
    <w:rPr>
      <w:rFonts w:ascii="Times New Roman" w:hAnsi="Times New Roman"/>
      <w:b/>
    </w:rPr>
  </w:style>
  <w:style w:type="table" w:customStyle="1" w:styleId="TableGrid1">
    <w:name w:val="Table Grid1"/>
    <w:basedOn w:val="TableNormal"/>
    <w:next w:val="TableGrid"/>
    <w:rsid w:val="00DF2A93"/>
    <w:pPr>
      <w:widowControl/>
      <w:spacing w:after="0" w:line="240" w:lineRule="auto"/>
    </w:pPr>
    <w:rPr>
      <w:rFonts w:ascii="Times New Roman" w:eastAsia="SimSun" w:hAnsi="Times New Roman" w:cs="Times New Roman"/>
      <w:sz w:val="20"/>
      <w:szCs w:val="20"/>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411">
      <w:bodyDiv w:val="1"/>
      <w:marLeft w:val="0"/>
      <w:marRight w:val="0"/>
      <w:marTop w:val="0"/>
      <w:marBottom w:val="0"/>
      <w:divBdr>
        <w:top w:val="none" w:sz="0" w:space="0" w:color="auto"/>
        <w:left w:val="none" w:sz="0" w:space="0" w:color="auto"/>
        <w:bottom w:val="none" w:sz="0" w:space="0" w:color="auto"/>
        <w:right w:val="none" w:sz="0" w:space="0" w:color="auto"/>
      </w:divBdr>
    </w:div>
    <w:div w:id="23601204">
      <w:bodyDiv w:val="1"/>
      <w:marLeft w:val="0"/>
      <w:marRight w:val="0"/>
      <w:marTop w:val="0"/>
      <w:marBottom w:val="0"/>
      <w:divBdr>
        <w:top w:val="none" w:sz="0" w:space="0" w:color="auto"/>
        <w:left w:val="none" w:sz="0" w:space="0" w:color="auto"/>
        <w:bottom w:val="none" w:sz="0" w:space="0" w:color="auto"/>
        <w:right w:val="none" w:sz="0" w:space="0" w:color="auto"/>
      </w:divBdr>
    </w:div>
    <w:div w:id="116293542">
      <w:bodyDiv w:val="1"/>
      <w:marLeft w:val="0"/>
      <w:marRight w:val="0"/>
      <w:marTop w:val="0"/>
      <w:marBottom w:val="0"/>
      <w:divBdr>
        <w:top w:val="none" w:sz="0" w:space="0" w:color="auto"/>
        <w:left w:val="none" w:sz="0" w:space="0" w:color="auto"/>
        <w:bottom w:val="none" w:sz="0" w:space="0" w:color="auto"/>
        <w:right w:val="none" w:sz="0" w:space="0" w:color="auto"/>
      </w:divBdr>
    </w:div>
    <w:div w:id="257754224">
      <w:bodyDiv w:val="1"/>
      <w:marLeft w:val="0"/>
      <w:marRight w:val="0"/>
      <w:marTop w:val="0"/>
      <w:marBottom w:val="0"/>
      <w:divBdr>
        <w:top w:val="none" w:sz="0" w:space="0" w:color="auto"/>
        <w:left w:val="none" w:sz="0" w:space="0" w:color="auto"/>
        <w:bottom w:val="none" w:sz="0" w:space="0" w:color="auto"/>
        <w:right w:val="none" w:sz="0" w:space="0" w:color="auto"/>
      </w:divBdr>
    </w:div>
    <w:div w:id="373702241">
      <w:bodyDiv w:val="1"/>
      <w:marLeft w:val="0"/>
      <w:marRight w:val="0"/>
      <w:marTop w:val="0"/>
      <w:marBottom w:val="0"/>
      <w:divBdr>
        <w:top w:val="none" w:sz="0" w:space="0" w:color="auto"/>
        <w:left w:val="none" w:sz="0" w:space="0" w:color="auto"/>
        <w:bottom w:val="none" w:sz="0" w:space="0" w:color="auto"/>
        <w:right w:val="none" w:sz="0" w:space="0" w:color="auto"/>
      </w:divBdr>
    </w:div>
    <w:div w:id="682240534">
      <w:bodyDiv w:val="1"/>
      <w:marLeft w:val="0"/>
      <w:marRight w:val="0"/>
      <w:marTop w:val="0"/>
      <w:marBottom w:val="0"/>
      <w:divBdr>
        <w:top w:val="none" w:sz="0" w:space="0" w:color="auto"/>
        <w:left w:val="none" w:sz="0" w:space="0" w:color="auto"/>
        <w:bottom w:val="none" w:sz="0" w:space="0" w:color="auto"/>
        <w:right w:val="none" w:sz="0" w:space="0" w:color="auto"/>
      </w:divBdr>
    </w:div>
    <w:div w:id="1126659580">
      <w:bodyDiv w:val="1"/>
      <w:marLeft w:val="0"/>
      <w:marRight w:val="0"/>
      <w:marTop w:val="0"/>
      <w:marBottom w:val="0"/>
      <w:divBdr>
        <w:top w:val="none" w:sz="0" w:space="0" w:color="auto"/>
        <w:left w:val="none" w:sz="0" w:space="0" w:color="auto"/>
        <w:bottom w:val="none" w:sz="0" w:space="0" w:color="auto"/>
        <w:right w:val="none" w:sz="0" w:space="0" w:color="auto"/>
      </w:divBdr>
    </w:div>
    <w:div w:id="1247150248">
      <w:bodyDiv w:val="1"/>
      <w:marLeft w:val="0"/>
      <w:marRight w:val="0"/>
      <w:marTop w:val="0"/>
      <w:marBottom w:val="0"/>
      <w:divBdr>
        <w:top w:val="none" w:sz="0" w:space="0" w:color="auto"/>
        <w:left w:val="none" w:sz="0" w:space="0" w:color="auto"/>
        <w:bottom w:val="none" w:sz="0" w:space="0" w:color="auto"/>
        <w:right w:val="none" w:sz="0" w:space="0" w:color="auto"/>
      </w:divBdr>
    </w:div>
    <w:div w:id="1328483066">
      <w:bodyDiv w:val="1"/>
      <w:marLeft w:val="0"/>
      <w:marRight w:val="0"/>
      <w:marTop w:val="0"/>
      <w:marBottom w:val="0"/>
      <w:divBdr>
        <w:top w:val="none" w:sz="0" w:space="0" w:color="auto"/>
        <w:left w:val="none" w:sz="0" w:space="0" w:color="auto"/>
        <w:bottom w:val="none" w:sz="0" w:space="0" w:color="auto"/>
        <w:right w:val="none" w:sz="0" w:space="0" w:color="auto"/>
      </w:divBdr>
    </w:div>
    <w:div w:id="1444766169">
      <w:bodyDiv w:val="1"/>
      <w:marLeft w:val="0"/>
      <w:marRight w:val="0"/>
      <w:marTop w:val="0"/>
      <w:marBottom w:val="0"/>
      <w:divBdr>
        <w:top w:val="none" w:sz="0" w:space="0" w:color="auto"/>
        <w:left w:val="none" w:sz="0" w:space="0" w:color="auto"/>
        <w:bottom w:val="none" w:sz="0" w:space="0" w:color="auto"/>
        <w:right w:val="none" w:sz="0" w:space="0" w:color="auto"/>
      </w:divBdr>
    </w:div>
    <w:div w:id="1468742416">
      <w:bodyDiv w:val="1"/>
      <w:marLeft w:val="0"/>
      <w:marRight w:val="0"/>
      <w:marTop w:val="0"/>
      <w:marBottom w:val="0"/>
      <w:divBdr>
        <w:top w:val="none" w:sz="0" w:space="0" w:color="auto"/>
        <w:left w:val="none" w:sz="0" w:space="0" w:color="auto"/>
        <w:bottom w:val="none" w:sz="0" w:space="0" w:color="auto"/>
        <w:right w:val="none" w:sz="0" w:space="0" w:color="auto"/>
      </w:divBdr>
    </w:div>
    <w:div w:id="1705984725">
      <w:bodyDiv w:val="1"/>
      <w:marLeft w:val="0"/>
      <w:marRight w:val="0"/>
      <w:marTop w:val="0"/>
      <w:marBottom w:val="0"/>
      <w:divBdr>
        <w:top w:val="none" w:sz="0" w:space="0" w:color="auto"/>
        <w:left w:val="none" w:sz="0" w:space="0" w:color="auto"/>
        <w:bottom w:val="none" w:sz="0" w:space="0" w:color="auto"/>
        <w:right w:val="none" w:sz="0" w:space="0" w:color="auto"/>
      </w:divBdr>
    </w:div>
    <w:div w:id="1844932041">
      <w:bodyDiv w:val="1"/>
      <w:marLeft w:val="0"/>
      <w:marRight w:val="0"/>
      <w:marTop w:val="0"/>
      <w:marBottom w:val="0"/>
      <w:divBdr>
        <w:top w:val="none" w:sz="0" w:space="0" w:color="auto"/>
        <w:left w:val="none" w:sz="0" w:space="0" w:color="auto"/>
        <w:bottom w:val="none" w:sz="0" w:space="0" w:color="auto"/>
        <w:right w:val="none" w:sz="0" w:space="0" w:color="auto"/>
      </w:divBdr>
    </w:div>
    <w:div w:id="1920945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fingolimod-mylan"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ma.europa.eu"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ema.europa.eu"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EMADOC-1700519818-3231623</_dlc_DocId>
    <_dlc_DocIdUrl xmlns="a034c160-bfb7-45f5-8632-2eb7e0508071">
      <Url>https://euema.sharepoint.com/sites/CRM/_layouts/15/DocIdRedir.aspx?ID=EMADOC-1700519818-3231623</Url>
      <Description>EMADOC-1700519818-3231623</Description>
    </_dlc_DocIdUrl>
  </documentManagement>
</p:properties>
</file>

<file path=customXml/itemProps1.xml><?xml version="1.0" encoding="utf-8"?>
<ds:datastoreItem xmlns:ds="http://schemas.openxmlformats.org/officeDocument/2006/customXml" ds:itemID="{7E719BB4-97C3-4151-908A-07FA4B9530EB}">
  <ds:schemaRefs>
    <ds:schemaRef ds:uri="http://schemas.openxmlformats.org/officeDocument/2006/bibliography"/>
  </ds:schemaRefs>
</ds:datastoreItem>
</file>

<file path=customXml/itemProps2.xml><?xml version="1.0" encoding="utf-8"?>
<ds:datastoreItem xmlns:ds="http://schemas.openxmlformats.org/officeDocument/2006/customXml" ds:itemID="{598E5AB7-5ED7-453D-8D30-578D01092566}"/>
</file>

<file path=customXml/itemProps3.xml><?xml version="1.0" encoding="utf-8"?>
<ds:datastoreItem xmlns:ds="http://schemas.openxmlformats.org/officeDocument/2006/customXml" ds:itemID="{B27651FC-BFB5-4B65-A1AD-9550B8E9FC2C}"/>
</file>

<file path=customXml/itemProps4.xml><?xml version="1.0" encoding="utf-8"?>
<ds:datastoreItem xmlns:ds="http://schemas.openxmlformats.org/officeDocument/2006/customXml" ds:itemID="{C751C074-B640-4325-89C6-6EA6D0D75C42}"/>
</file>

<file path=customXml/itemProps5.xml><?xml version="1.0" encoding="utf-8"?>
<ds:datastoreItem xmlns:ds="http://schemas.openxmlformats.org/officeDocument/2006/customXml" ds:itemID="{34C5D2D6-BAC7-4DD0-9A8F-C37A19AFF4FE}"/>
</file>

<file path=docProps/app.xml><?xml version="1.0" encoding="utf-8"?>
<Properties xmlns="http://schemas.openxmlformats.org/officeDocument/2006/extended-properties" xmlns:vt="http://schemas.openxmlformats.org/officeDocument/2006/docPropsVTypes">
  <Template>Normal</Template>
  <TotalTime>5</TotalTime>
  <Pages>65</Pages>
  <Words>22315</Words>
  <Characters>127201</Characters>
  <Application>Microsoft Office Word</Application>
  <DocSecurity>0</DocSecurity>
  <Lines>1060</Lines>
  <Paragraphs>298</Paragraphs>
  <ScaleCrop>false</ScaleCrop>
  <HeadingPairs>
    <vt:vector size="6" baseType="variant">
      <vt:variant>
        <vt:lpstr>Title</vt:lpstr>
      </vt:variant>
      <vt:variant>
        <vt:i4>1</vt:i4>
      </vt:variant>
      <vt:variant>
        <vt:lpstr>Otsikko</vt:lpstr>
      </vt:variant>
      <vt:variant>
        <vt:i4>1</vt:i4>
      </vt:variant>
      <vt:variant>
        <vt:lpstr>Naslov</vt:lpstr>
      </vt:variant>
      <vt:variant>
        <vt:i4>1</vt:i4>
      </vt:variant>
    </vt:vector>
  </HeadingPairs>
  <TitlesOfParts>
    <vt:vector size="3" baseType="lpstr">
      <vt:lpstr>Fingolimod Mylan, INN-fingolimod</vt:lpstr>
      <vt:lpstr>Fingolimod Mylan-5661 - D150 Rapp updated JAR - EN PI</vt:lpstr>
      <vt:lpstr>Fingolimod Mylan-5661 - D150 Rapp JAR - EN PI</vt:lpstr>
    </vt:vector>
  </TitlesOfParts>
  <Company/>
  <LinksUpToDate>false</LinksUpToDate>
  <CharactersWithSpaces>149218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Fingolimod Mylan: EPAR – Product information – tracked changes</dc:title>
  <dc:subject>EPAR</dc:subject>
  <dc:creator>CHMP</dc:creator>
  <cp:keywords/>
  <cp:lastModifiedBy>Anonymous – Viatris</cp:lastModifiedBy>
  <cp:revision>12</cp:revision>
  <cp:lastPrinted>2019-04-30T13:34:00Z</cp:lastPrinted>
  <dcterms:created xsi:type="dcterms:W3CDTF">2025-09-22T08:10:00Z</dcterms:created>
  <dcterms:modified xsi:type="dcterms:W3CDTF">2026-04-21T07:57:00Z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2018-10-12T00:00:00Z</vt:filetime>
  </property>
  <property fmtid="{D5CDD505-2E9C-101B-9397-08002B2CF9AE}" pid="3" name="DM_Author">
    <vt:lpwstr/>
  </property>
  <property fmtid="{D5CDD505-2E9C-101B-9397-08002B2CF9AE}" pid="4" name="DM_Category">
    <vt:lpwstr>Assessment Report</vt:lpwstr>
  </property>
  <property fmtid="{D5CDD505-2E9C-101B-9397-08002B2CF9AE}" pid="5" name="DM_Creation_Date">
    <vt:lpwstr>18/06/2021 08:10:52</vt:lpwstr>
  </property>
  <property fmtid="{D5CDD505-2E9C-101B-9397-08002B2CF9AE}" pid="6" name="DM_Creator_Name">
    <vt:lpwstr>Diogo Anu</vt:lpwstr>
  </property>
  <property fmtid="{D5CDD505-2E9C-101B-9397-08002B2CF9AE}" pid="7" name="DM_DocRefId">
    <vt:lpwstr>EMA/CHMP/347466/2021</vt:lpwstr>
  </property>
  <property fmtid="{D5CDD505-2E9C-101B-9397-08002B2CF9AE}" pid="8" name="DM_emea_doc_ref_id">
    <vt:lpwstr>EMA/CHMP/347466/2021</vt:lpwstr>
  </property>
  <property fmtid="{D5CDD505-2E9C-101B-9397-08002B2CF9AE}" pid="9" name="DM_Keywords">
    <vt:lpwstr/>
  </property>
  <property fmtid="{D5CDD505-2E9C-101B-9397-08002B2CF9AE}" pid="10" name="DM_Language">
    <vt:lpwstr/>
  </property>
  <property fmtid="{D5CDD505-2E9C-101B-9397-08002B2CF9AE}" pid="11" name="DM_Modifer_Name">
    <vt:lpwstr>Diogo Anu</vt:lpwstr>
  </property>
  <property fmtid="{D5CDD505-2E9C-101B-9397-08002B2CF9AE}" pid="12" name="DM_Modified_Date">
    <vt:lpwstr>18/06/2021 08:10:52</vt:lpwstr>
  </property>
  <property fmtid="{D5CDD505-2E9C-101B-9397-08002B2CF9AE}" pid="13" name="DM_Modifier_Name">
    <vt:lpwstr>Diogo Anu</vt:lpwstr>
  </property>
  <property fmtid="{D5CDD505-2E9C-101B-9397-08002B2CF9AE}" pid="14" name="DM_Modify_Date">
    <vt:lpwstr>18/06/2021 08:10:52</vt:lpwstr>
  </property>
  <property fmtid="{D5CDD505-2E9C-101B-9397-08002B2CF9AE}" pid="15" name="DM_Name">
    <vt:lpwstr>Fingolimod Mylan-5661 - D150 Rapp updated JAR - EN PI</vt:lpwstr>
  </property>
  <property fmtid="{D5CDD505-2E9C-101B-9397-08002B2CF9AE}" pid="16" name="DM_Path">
    <vt:lpwstr>/01. Evaluation of Medicines/H-C/D-F/Fingolimod Mylan - 005661/03 Evaluation/Day 121- 210/04. D150 Rapp updated JARs (17.06.2021)</vt:lpwstr>
  </property>
  <property fmtid="{D5CDD505-2E9C-101B-9397-08002B2CF9AE}" pid="17" name="DM_Status">
    <vt:lpwstr/>
  </property>
  <property fmtid="{D5CDD505-2E9C-101B-9397-08002B2CF9AE}" pid="18" name="DM_Subject">
    <vt:lpwstr/>
  </property>
  <property fmtid="{D5CDD505-2E9C-101B-9397-08002B2CF9AE}" pid="19" name="DM_Title">
    <vt:lpwstr/>
  </property>
  <property fmtid="{D5CDD505-2E9C-101B-9397-08002B2CF9AE}" pid="20" name="DM_Type">
    <vt:lpwstr>emea_document</vt:lpwstr>
  </property>
  <property fmtid="{D5CDD505-2E9C-101B-9397-08002B2CF9AE}" pid="21" name="DM_Version">
    <vt:lpwstr>1.0,CURRENT</vt:lpwstr>
  </property>
  <property fmtid="{D5CDD505-2E9C-101B-9397-08002B2CF9AE}" pid="22" name="LastSaved">
    <vt:filetime>2019-02-21T00:00:00Z</vt:filetime>
  </property>
  <property fmtid="{D5CDD505-2E9C-101B-9397-08002B2CF9AE}" pid="23" name="MSIP_Label_503f6870-8cd0-455e-9544-ac69fe858a10_ActionId">
    <vt:lpwstr>f412a261-7fe0-41d4-aa5e-1fb11f6e3717</vt:lpwstr>
  </property>
  <property fmtid="{D5CDD505-2E9C-101B-9397-08002B2CF9AE}" pid="24" name="MSIP_Label_503f6870-8cd0-455e-9544-ac69fe858a10_ContentBits">
    <vt:lpwstr>0</vt:lpwstr>
  </property>
  <property fmtid="{D5CDD505-2E9C-101B-9397-08002B2CF9AE}" pid="25" name="MSIP_Label_503f6870-8cd0-455e-9544-ac69fe858a10_Enabled">
    <vt:lpwstr>true</vt:lpwstr>
  </property>
  <property fmtid="{D5CDD505-2E9C-101B-9397-08002B2CF9AE}" pid="26" name="MSIP_Label_503f6870-8cd0-455e-9544-ac69fe858a10_Method">
    <vt:lpwstr>Privileged</vt:lpwstr>
  </property>
  <property fmtid="{D5CDD505-2E9C-101B-9397-08002B2CF9AE}" pid="27" name="MSIP_Label_503f6870-8cd0-455e-9544-ac69fe858a10_Name">
    <vt:lpwstr>503f6870-8cd0-455e-9544-ac69fe858a10</vt:lpwstr>
  </property>
  <property fmtid="{D5CDD505-2E9C-101B-9397-08002B2CF9AE}" pid="28" name="MSIP_Label_503f6870-8cd0-455e-9544-ac69fe858a10_SetDate">
    <vt:lpwstr>2021-06-18T06:08:14Z</vt:lpwstr>
  </property>
  <property fmtid="{D5CDD505-2E9C-101B-9397-08002B2CF9AE}" pid="29" name="MSIP_Label_503f6870-8cd0-455e-9544-ac69fe858a10_SiteId">
    <vt:lpwstr>bc9dc15c-61bc-4f03-b60b-e5b6d8922839</vt:lpwstr>
  </property>
  <property fmtid="{D5CDD505-2E9C-101B-9397-08002B2CF9AE}" pid="30" name="MSIP_Label_d56ee2b5-6f31-444f-a952-51f9d8d772b6_Enabled">
    <vt:lpwstr>true</vt:lpwstr>
  </property>
  <property fmtid="{D5CDD505-2E9C-101B-9397-08002B2CF9AE}" pid="31" name="MSIP_Label_d56ee2b5-6f31-444f-a952-51f9d8d772b6_SetDate">
    <vt:lpwstr>2024-09-17T13:24:22Z</vt:lpwstr>
  </property>
  <property fmtid="{D5CDD505-2E9C-101B-9397-08002B2CF9AE}" pid="32" name="MSIP_Label_d56ee2b5-6f31-444f-a952-51f9d8d772b6_Method">
    <vt:lpwstr>Privileged</vt:lpwstr>
  </property>
  <property fmtid="{D5CDD505-2E9C-101B-9397-08002B2CF9AE}" pid="33" name="MSIP_Label_d56ee2b5-6f31-444f-a952-51f9d8d772b6_Name">
    <vt:lpwstr>Confidential</vt:lpwstr>
  </property>
  <property fmtid="{D5CDD505-2E9C-101B-9397-08002B2CF9AE}" pid="34" name="MSIP_Label_d56ee2b5-6f31-444f-a952-51f9d8d772b6_SiteId">
    <vt:lpwstr>b7dcea4e-d150-4ba1-8b2a-c8b27a75525c</vt:lpwstr>
  </property>
  <property fmtid="{D5CDD505-2E9C-101B-9397-08002B2CF9AE}" pid="35" name="MSIP_Label_d56ee2b5-6f31-444f-a952-51f9d8d772b6_ActionId">
    <vt:lpwstr>b7267a70-bad8-40c5-89f4-95689461a1cf</vt:lpwstr>
  </property>
  <property fmtid="{D5CDD505-2E9C-101B-9397-08002B2CF9AE}" pid="36" name="MSIP_Label_d56ee2b5-6f31-444f-a952-51f9d8d772b6_ContentBits">
    <vt:lpwstr>0</vt:lpwstr>
  </property>
  <property fmtid="{D5CDD505-2E9C-101B-9397-08002B2CF9AE}" pid="37" name="ContentTypeId">
    <vt:lpwstr>0x0101000DA6AD19014FF648A49316945EE786F90200176DED4FF78CD74995F64A0F46B59E48</vt:lpwstr>
  </property>
  <property fmtid="{D5CDD505-2E9C-101B-9397-08002B2CF9AE}" pid="38" name="_dlc_DocIdItemGuid">
    <vt:lpwstr>920fa154-38a6-4f27-b438-463983418c08</vt:lpwstr>
  </property>
</Properties>
</file>